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1A85" w14:textId="0CAE3007" w:rsidR="00176AD5" w:rsidRPr="00176AD5" w:rsidRDefault="00176AD5" w:rsidP="00176AD5">
      <w:pPr>
        <w:spacing w:after="0"/>
        <w:ind w:left="1985" w:hanging="1985"/>
        <w:rPr>
          <w:rFonts w:ascii="Arial" w:eastAsia="SimSun" w:hAnsi="Arial" w:cs="Arial"/>
          <w:b/>
          <w:sz w:val="24"/>
          <w:lang w:val="de-DE"/>
        </w:rPr>
      </w:pPr>
      <w:r w:rsidRPr="00176AD5">
        <w:rPr>
          <w:rFonts w:ascii="Arial" w:eastAsia="SimSun" w:hAnsi="Arial" w:cs="Arial"/>
          <w:b/>
          <w:sz w:val="24"/>
          <w:lang w:val="de-DE"/>
        </w:rPr>
        <w:t>3GPP TSG-RAN WG4 Meeting #109</w:t>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Pr>
          <w:rFonts w:ascii="Arial" w:eastAsia="SimSun" w:hAnsi="Arial" w:cs="Arial"/>
          <w:b/>
          <w:sz w:val="24"/>
          <w:lang w:val="de-DE"/>
        </w:rPr>
        <w:tab/>
      </w:r>
      <w:r>
        <w:rPr>
          <w:rFonts w:ascii="Arial" w:eastAsia="SimSun" w:hAnsi="Arial" w:cs="Arial"/>
          <w:b/>
          <w:sz w:val="24"/>
          <w:lang w:val="de-DE"/>
        </w:rPr>
        <w:tab/>
      </w:r>
      <w:r w:rsidRPr="00176AD5">
        <w:rPr>
          <w:rFonts w:ascii="Arial" w:eastAsia="SimSun" w:hAnsi="Arial" w:cs="Arial" w:hint="eastAsia"/>
          <w:b/>
          <w:sz w:val="24"/>
          <w:lang w:val="de-DE" w:eastAsia="zh-CN"/>
        </w:rPr>
        <w:t>draft</w:t>
      </w:r>
      <w:r w:rsidR="00C60DEA" w:rsidRPr="00C60DEA">
        <w:rPr>
          <w:rFonts w:ascii="Arial" w:eastAsia="SimSun" w:hAnsi="Arial" w:cs="Arial"/>
          <w:b/>
          <w:sz w:val="24"/>
          <w:lang w:val="de-DE"/>
        </w:rPr>
        <w:t>_</w:t>
      </w:r>
      <w:r w:rsidRPr="00176AD5">
        <w:rPr>
          <w:rFonts w:ascii="Arial" w:eastAsia="SimSun" w:hAnsi="Arial" w:cs="Arial"/>
          <w:b/>
          <w:sz w:val="24"/>
          <w:lang w:val="de-DE"/>
        </w:rPr>
        <w:t>R4-2318110</w:t>
      </w:r>
    </w:p>
    <w:p w14:paraId="1B4C3D01" w14:textId="0328D436" w:rsidR="00176AD5" w:rsidRPr="00176AD5" w:rsidRDefault="00176AD5" w:rsidP="00176AD5">
      <w:pPr>
        <w:spacing w:after="0"/>
        <w:ind w:left="1985" w:hanging="1985"/>
        <w:rPr>
          <w:rFonts w:ascii="Arial" w:eastAsia="SimSun" w:hAnsi="Arial" w:cs="Arial"/>
          <w:b/>
          <w:sz w:val="24"/>
        </w:rPr>
      </w:pPr>
      <w:r w:rsidRPr="00176AD5">
        <w:rPr>
          <w:rFonts w:ascii="Arial" w:eastAsia="SimSun" w:hAnsi="Arial" w:cs="Arial"/>
          <w:b/>
          <w:sz w:val="24"/>
          <w:lang w:val="de-DE"/>
        </w:rPr>
        <w:t>Chicago, US</w:t>
      </w:r>
      <w:r w:rsidR="002B591D">
        <w:rPr>
          <w:rFonts w:ascii="Arial" w:eastAsia="SimSun" w:hAnsi="Arial" w:cs="Arial"/>
          <w:b/>
          <w:sz w:val="24"/>
          <w:lang w:val="de-DE"/>
        </w:rPr>
        <w:t>A</w:t>
      </w:r>
      <w:r w:rsidRPr="00176AD5">
        <w:rPr>
          <w:rFonts w:ascii="Arial" w:eastAsia="SimSun" w:hAnsi="Arial" w:cs="Arial"/>
          <w:b/>
          <w:sz w:val="24"/>
          <w:lang w:val="de-DE"/>
        </w:rPr>
        <w:t>, 13-17 Nov 2023</w:t>
      </w:r>
    </w:p>
    <w:p w14:paraId="2637FD31" w14:textId="77777777" w:rsidR="001E0A28" w:rsidRDefault="001E0A28" w:rsidP="00A849F2">
      <w:pPr>
        <w:spacing w:after="0"/>
        <w:ind w:left="1985" w:hanging="1985"/>
        <w:rPr>
          <w:rFonts w:ascii="Arial" w:eastAsia="MS Mincho" w:hAnsi="Arial" w:cs="Arial"/>
          <w:b/>
          <w:sz w:val="22"/>
        </w:rPr>
      </w:pPr>
    </w:p>
    <w:p w14:paraId="282755FA" w14:textId="15F16208" w:rsidR="00C24D2F" w:rsidRPr="00AB4182" w:rsidRDefault="00C24D2F" w:rsidP="00317B6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76AD5">
        <w:rPr>
          <w:rFonts w:ascii="Arial" w:hAnsi="Arial" w:cs="Arial"/>
          <w:color w:val="000000"/>
          <w:sz w:val="22"/>
          <w:lang w:eastAsia="zh-CN"/>
        </w:rPr>
        <w:t>7.1.2</w:t>
      </w:r>
      <w:r w:rsidR="00505BD4" w:rsidRPr="00505BD4">
        <w:rPr>
          <w:rFonts w:ascii="Arial" w:hAnsi="Arial" w:cs="Arial"/>
          <w:color w:val="000000"/>
          <w:sz w:val="22"/>
          <w:lang w:eastAsia="zh-CN"/>
        </w:rPr>
        <w:t xml:space="preserve"> Issues arising from basket WIs but not subject to block approval</w:t>
      </w:r>
    </w:p>
    <w:p w14:paraId="50D5329D" w14:textId="1D35843B" w:rsidR="00915D73" w:rsidRPr="00915D73" w:rsidRDefault="00915D73" w:rsidP="00317B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849F2">
        <w:rPr>
          <w:rFonts w:ascii="Arial" w:hAnsi="Arial" w:cs="Arial"/>
          <w:color w:val="000000"/>
          <w:sz w:val="22"/>
          <w:lang w:eastAsia="zh-CN"/>
        </w:rPr>
        <w:t>Moderator</w:t>
      </w:r>
      <w:r w:rsidR="00321150" w:rsidRPr="00A849F2">
        <w:rPr>
          <w:rFonts w:ascii="Arial" w:hAnsi="Arial" w:cs="Arial"/>
          <w:color w:val="000000"/>
          <w:sz w:val="22"/>
          <w:lang w:eastAsia="zh-CN"/>
        </w:rPr>
        <w:t xml:space="preserve"> </w:t>
      </w:r>
      <w:r w:rsidR="004D737D" w:rsidRPr="00A849F2">
        <w:rPr>
          <w:rFonts w:ascii="Arial" w:hAnsi="Arial" w:cs="Arial"/>
          <w:color w:val="000000"/>
          <w:sz w:val="22"/>
          <w:lang w:eastAsia="zh-CN"/>
        </w:rPr>
        <w:t>(</w:t>
      </w:r>
      <w:r w:rsidR="00EC0937" w:rsidRPr="00A849F2">
        <w:rPr>
          <w:rFonts w:ascii="Arial" w:hAnsi="Arial" w:cs="Arial"/>
          <w:color w:val="000000"/>
          <w:sz w:val="22"/>
          <w:lang w:eastAsia="zh-CN"/>
        </w:rPr>
        <w:t>Skyworks Solutions</w:t>
      </w:r>
      <w:r w:rsidR="00A849F2">
        <w:rPr>
          <w:rFonts w:ascii="Arial" w:hAnsi="Arial" w:cs="Arial"/>
          <w:color w:val="000000"/>
          <w:sz w:val="22"/>
          <w:lang w:eastAsia="zh-CN"/>
        </w:rPr>
        <w:t>,</w:t>
      </w:r>
      <w:r w:rsidR="00EC0937" w:rsidRPr="00A849F2">
        <w:rPr>
          <w:rFonts w:ascii="Arial" w:hAnsi="Arial" w:cs="Arial"/>
          <w:color w:val="000000"/>
          <w:sz w:val="22"/>
          <w:lang w:eastAsia="zh-CN"/>
        </w:rPr>
        <w:t xml:space="preserve"> Inc.</w:t>
      </w:r>
      <w:r w:rsidR="004D737D" w:rsidRPr="00A849F2">
        <w:rPr>
          <w:rFonts w:ascii="Arial" w:hAnsi="Arial" w:cs="Arial"/>
          <w:color w:val="000000"/>
          <w:sz w:val="22"/>
          <w:lang w:eastAsia="zh-CN"/>
        </w:rPr>
        <w:t>)</w:t>
      </w:r>
    </w:p>
    <w:p w14:paraId="1E0389E7" w14:textId="4907DB36" w:rsidR="00915D73" w:rsidRPr="00873E1F" w:rsidRDefault="00915D73" w:rsidP="00317B6A">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C0937" w:rsidRPr="00EC0937">
        <w:rPr>
          <w:rFonts w:ascii="Arial" w:hAnsi="Arial" w:cs="Arial"/>
          <w:color w:val="000000"/>
          <w:sz w:val="22"/>
          <w:lang w:eastAsia="zh-CN"/>
        </w:rPr>
        <w:t xml:space="preserve">Draft </w:t>
      </w:r>
      <w:r w:rsidR="009B61B4">
        <w:rPr>
          <w:rFonts w:ascii="Arial" w:hAnsi="Arial" w:cs="Arial"/>
          <w:color w:val="000000"/>
          <w:sz w:val="22"/>
          <w:lang w:eastAsia="zh-CN"/>
        </w:rPr>
        <w:t>Topic</w:t>
      </w:r>
      <w:r w:rsidR="00484C5D">
        <w:rPr>
          <w:rFonts w:ascii="Arial" w:hAnsi="Arial" w:cs="Arial" w:hint="eastAsia"/>
          <w:color w:val="000000"/>
          <w:sz w:val="22"/>
          <w:lang w:eastAsia="zh-CN"/>
        </w:rPr>
        <w:t xml:space="preserve"> summary for </w:t>
      </w:r>
      <w:r w:rsidR="00EC0937" w:rsidRPr="00EC0937">
        <w:rPr>
          <w:rFonts w:ascii="Arial" w:hAnsi="Arial" w:cs="Arial"/>
          <w:color w:val="000000"/>
          <w:sz w:val="22"/>
          <w:lang w:eastAsia="zh-CN"/>
        </w:rPr>
        <w:t>[10</w:t>
      </w:r>
      <w:r w:rsidR="00176AD5">
        <w:rPr>
          <w:rFonts w:ascii="Arial" w:hAnsi="Arial" w:cs="Arial"/>
          <w:color w:val="000000"/>
          <w:sz w:val="22"/>
          <w:lang w:eastAsia="zh-CN"/>
        </w:rPr>
        <w:t>9</w:t>
      </w:r>
      <w:r w:rsidR="00EC0937" w:rsidRPr="00EC0937">
        <w:rPr>
          <w:rFonts w:ascii="Arial" w:hAnsi="Arial" w:cs="Arial"/>
          <w:color w:val="000000"/>
          <w:sz w:val="22"/>
          <w:lang w:eastAsia="zh-CN"/>
        </w:rPr>
        <w:t>][10</w:t>
      </w:r>
      <w:r w:rsidR="00317B6A">
        <w:rPr>
          <w:rFonts w:ascii="Arial" w:hAnsi="Arial" w:cs="Arial"/>
          <w:color w:val="000000"/>
          <w:sz w:val="22"/>
          <w:lang w:eastAsia="zh-CN"/>
        </w:rPr>
        <w:t>4</w:t>
      </w:r>
      <w:r w:rsidR="00EC0937" w:rsidRPr="00EC0937">
        <w:rPr>
          <w:rFonts w:ascii="Arial" w:hAnsi="Arial" w:cs="Arial"/>
          <w:color w:val="000000"/>
          <w:sz w:val="22"/>
          <w:lang w:eastAsia="zh-CN"/>
        </w:rPr>
        <w:t>] NR_Baskets_Part_</w:t>
      </w:r>
      <w:r w:rsidR="00A5359B">
        <w:rPr>
          <w:rFonts w:ascii="Arial" w:hAnsi="Arial" w:cs="Arial"/>
          <w:color w:val="000000"/>
          <w:sz w:val="22"/>
          <w:lang w:eastAsia="zh-CN"/>
        </w:rPr>
        <w:t>1</w:t>
      </w:r>
    </w:p>
    <w:p w14:paraId="67B0962B" w14:textId="0319B659" w:rsidR="00915D73" w:rsidRPr="00484C5D" w:rsidRDefault="00915D73" w:rsidP="00317B6A">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A0AE149" w14:textId="4268E307" w:rsidR="005D7AF8" w:rsidRDefault="00915D73" w:rsidP="00A849F2">
      <w:pPr>
        <w:pStyle w:val="Heading1"/>
        <w:spacing w:after="0"/>
        <w:rPr>
          <w:rFonts w:eastAsiaTheme="minorEastAsia"/>
          <w:lang w:eastAsia="zh-CN"/>
        </w:rPr>
      </w:pPr>
      <w:r w:rsidRPr="005D7AF8">
        <w:rPr>
          <w:rFonts w:hint="eastAsia"/>
          <w:lang w:eastAsia="ja-JP"/>
        </w:rPr>
        <w:t>Introduction</w:t>
      </w:r>
    </w:p>
    <w:p w14:paraId="522F10B2" w14:textId="6E1F72C9" w:rsidR="00A849F2" w:rsidRPr="00A849F2" w:rsidRDefault="00A849F2" w:rsidP="00A849F2">
      <w:pPr>
        <w:spacing w:after="0"/>
        <w:rPr>
          <w:iCs/>
          <w:lang w:eastAsia="zh-CN"/>
        </w:rPr>
      </w:pPr>
      <w:r w:rsidRPr="00A849F2">
        <w:rPr>
          <w:iCs/>
          <w:lang w:eastAsia="zh-CN"/>
        </w:rPr>
        <w:t>This summary covers the items</w:t>
      </w:r>
      <w:r>
        <w:rPr>
          <w:iCs/>
          <w:lang w:eastAsia="zh-CN"/>
        </w:rPr>
        <w:t xml:space="preserve"> under</w:t>
      </w:r>
      <w:r w:rsidRPr="00A849F2">
        <w:rPr>
          <w:iCs/>
          <w:lang w:eastAsia="zh-CN"/>
        </w:rPr>
        <w:t xml:space="preserve"> </w:t>
      </w:r>
      <w:r w:rsidR="00505BD4">
        <w:rPr>
          <w:iCs/>
          <w:lang w:eastAsia="zh-CN"/>
        </w:rPr>
        <w:t>4</w:t>
      </w:r>
      <w:r w:rsidRPr="00A849F2">
        <w:rPr>
          <w:iCs/>
          <w:lang w:eastAsia="zh-CN"/>
        </w:rPr>
        <w:t>.1</w:t>
      </w:r>
      <w:r w:rsidRPr="00A849F2">
        <w:rPr>
          <w:iCs/>
          <w:lang w:eastAsia="zh-CN"/>
        </w:rPr>
        <w:tab/>
        <w:t>Issues arising from basket WIs but not subject to block approval:</w:t>
      </w:r>
    </w:p>
    <w:p w14:paraId="1FC11E45" w14:textId="773A385B" w:rsidR="00A849F2" w:rsidRPr="00A849F2" w:rsidRDefault="00A849F2" w:rsidP="00A849F2">
      <w:pPr>
        <w:spacing w:after="0"/>
        <w:rPr>
          <w:iCs/>
          <w:lang w:eastAsia="zh-CN"/>
        </w:rPr>
      </w:pPr>
      <w:r w:rsidRPr="00A849F2">
        <w:rPr>
          <w:iCs/>
          <w:lang w:eastAsia="zh-CN"/>
        </w:rPr>
        <w:t xml:space="preserve">Topic 1: </w:t>
      </w:r>
      <w:r w:rsidR="00187941">
        <w:rPr>
          <w:iCs/>
          <w:lang w:eastAsia="zh-CN"/>
        </w:rPr>
        <w:t>NR Intra-band ULCA combinations</w:t>
      </w:r>
    </w:p>
    <w:p w14:paraId="51CC1D2A" w14:textId="31394CF2" w:rsidR="00A849F2" w:rsidRPr="00A849F2" w:rsidRDefault="00A849F2" w:rsidP="00A849F2">
      <w:pPr>
        <w:spacing w:after="0"/>
        <w:rPr>
          <w:iCs/>
          <w:lang w:eastAsia="zh-CN"/>
        </w:rPr>
      </w:pPr>
      <w:r>
        <w:rPr>
          <w:iCs/>
          <w:lang w:eastAsia="zh-CN"/>
        </w:rPr>
        <w:t xml:space="preserve">Topic 2: </w:t>
      </w:r>
      <w:r w:rsidR="00187941">
        <w:rPr>
          <w:iCs/>
          <w:lang w:eastAsia="zh-CN"/>
        </w:rPr>
        <w:t>NR-U Intra-band ULCA combinations</w:t>
      </w:r>
    </w:p>
    <w:p w14:paraId="5A22993B" w14:textId="28EF2D1C" w:rsidR="00A849F2" w:rsidRDefault="00B7353A" w:rsidP="00A849F2">
      <w:pPr>
        <w:spacing w:after="0"/>
        <w:rPr>
          <w:iCs/>
          <w:lang w:eastAsia="zh-CN"/>
        </w:rPr>
      </w:pPr>
      <w:r>
        <w:rPr>
          <w:iCs/>
          <w:lang w:eastAsia="zh-CN"/>
        </w:rPr>
        <w:t xml:space="preserve">Topic 3: </w:t>
      </w:r>
      <w:bookmarkStart w:id="0" w:name="_Hlk143076798"/>
      <w:r w:rsidR="00187941">
        <w:rPr>
          <w:iCs/>
          <w:lang w:eastAsia="zh-CN"/>
        </w:rPr>
        <w:t>LBLB combinations</w:t>
      </w:r>
      <w:bookmarkEnd w:id="0"/>
    </w:p>
    <w:p w14:paraId="54DF59E4" w14:textId="08B18115" w:rsidR="00187941" w:rsidRDefault="00187941" w:rsidP="00187941">
      <w:pPr>
        <w:spacing w:after="0"/>
        <w:rPr>
          <w:iCs/>
          <w:lang w:eastAsia="zh-CN"/>
        </w:rPr>
      </w:pPr>
      <w:r>
        <w:rPr>
          <w:iCs/>
          <w:lang w:eastAsia="zh-CN"/>
        </w:rPr>
        <w:t>Topic 4: Other band combinations not for block approval</w:t>
      </w:r>
    </w:p>
    <w:p w14:paraId="22607177" w14:textId="59A5319A" w:rsidR="00A849F2" w:rsidRPr="00A849F2" w:rsidRDefault="00A849F2" w:rsidP="00A849F2">
      <w:pPr>
        <w:spacing w:after="0"/>
        <w:rPr>
          <w:iCs/>
          <w:lang w:eastAsia="zh-CN"/>
        </w:rPr>
      </w:pPr>
      <w:r w:rsidRPr="00A849F2">
        <w:rPr>
          <w:iCs/>
          <w:lang w:eastAsia="zh-CN"/>
        </w:rPr>
        <w:t xml:space="preserve">Topic </w:t>
      </w:r>
      <w:r w:rsidR="00187941">
        <w:rPr>
          <w:iCs/>
          <w:lang w:eastAsia="zh-CN"/>
        </w:rPr>
        <w:t xml:space="preserve">5 </w:t>
      </w:r>
      <w:r w:rsidRPr="00A849F2">
        <w:rPr>
          <w:iCs/>
          <w:lang w:eastAsia="zh-CN"/>
        </w:rPr>
        <w:t>(place holder): Documents moved from block approval.</w:t>
      </w:r>
    </w:p>
    <w:p w14:paraId="609286E5" w14:textId="1DA85342" w:rsidR="00E80B52" w:rsidRPr="00805BE8" w:rsidRDefault="00142BB9" w:rsidP="00A849F2">
      <w:pPr>
        <w:pStyle w:val="Heading1"/>
        <w:spacing w:after="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87941">
        <w:rPr>
          <w:iCs/>
          <w:lang w:eastAsia="zh-CN"/>
        </w:rPr>
        <w:t>NR Intra-band ULCA combinations</w:t>
      </w:r>
    </w:p>
    <w:p w14:paraId="6D4B85E1" w14:textId="1E8A59D1" w:rsidR="00484C5D" w:rsidRDefault="00484C5D" w:rsidP="00A849F2">
      <w:pPr>
        <w:pStyle w:val="Heading2"/>
        <w:spacing w:after="0"/>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168"/>
        <w:gridCol w:w="1230"/>
        <w:gridCol w:w="8217"/>
      </w:tblGrid>
      <w:tr w:rsidR="00C05B7C" w:rsidRPr="00045592" w14:paraId="1458FC36" w14:textId="77777777" w:rsidTr="00663FFA">
        <w:trPr>
          <w:trHeight w:val="468"/>
        </w:trPr>
        <w:tc>
          <w:tcPr>
            <w:tcW w:w="1168" w:type="dxa"/>
          </w:tcPr>
          <w:p w14:paraId="0A325BD1" w14:textId="77777777" w:rsidR="00C05B7C" w:rsidRPr="00045592" w:rsidRDefault="00C05B7C" w:rsidP="00623D13">
            <w:pPr>
              <w:spacing w:after="0"/>
              <w:rPr>
                <w:b/>
                <w:bCs/>
              </w:rPr>
            </w:pPr>
            <w:r w:rsidRPr="00045592">
              <w:rPr>
                <w:b/>
                <w:bCs/>
              </w:rPr>
              <w:t>T-doc number</w:t>
            </w:r>
          </w:p>
        </w:tc>
        <w:tc>
          <w:tcPr>
            <w:tcW w:w="1230" w:type="dxa"/>
          </w:tcPr>
          <w:p w14:paraId="48F90710" w14:textId="77777777" w:rsidR="00C05B7C" w:rsidRPr="00045592" w:rsidRDefault="00C05B7C" w:rsidP="00623D13">
            <w:pPr>
              <w:spacing w:after="0"/>
              <w:rPr>
                <w:b/>
                <w:bCs/>
              </w:rPr>
            </w:pPr>
            <w:r w:rsidRPr="00045592">
              <w:rPr>
                <w:b/>
                <w:bCs/>
              </w:rPr>
              <w:t>Company</w:t>
            </w:r>
          </w:p>
        </w:tc>
        <w:tc>
          <w:tcPr>
            <w:tcW w:w="8217" w:type="dxa"/>
          </w:tcPr>
          <w:p w14:paraId="1490DC1D" w14:textId="77777777" w:rsidR="00C05B7C" w:rsidRPr="00045592" w:rsidRDefault="00C05B7C" w:rsidP="00623D13">
            <w:pPr>
              <w:spacing w:after="0"/>
              <w:rPr>
                <w:b/>
                <w:bCs/>
              </w:rPr>
            </w:pPr>
            <w:r w:rsidRPr="00045592">
              <w:rPr>
                <w:b/>
                <w:bCs/>
              </w:rPr>
              <w:t>Proposals</w:t>
            </w:r>
            <w:r>
              <w:rPr>
                <w:b/>
                <w:bCs/>
              </w:rPr>
              <w:t xml:space="preserve"> / Observations</w:t>
            </w:r>
          </w:p>
        </w:tc>
      </w:tr>
      <w:tr w:rsidR="00187941" w:rsidRPr="00B44FAA" w14:paraId="2223A372" w14:textId="77777777" w:rsidTr="00663FFA">
        <w:trPr>
          <w:trHeight w:val="468"/>
        </w:trPr>
        <w:tc>
          <w:tcPr>
            <w:tcW w:w="1168" w:type="dxa"/>
          </w:tcPr>
          <w:p w14:paraId="1648120C" w14:textId="77777777" w:rsidR="0099368D" w:rsidRDefault="00000000" w:rsidP="00187941">
            <w:pPr>
              <w:spacing w:after="0"/>
              <w:rPr>
                <w:rFonts w:ascii="Arial" w:eastAsia="Times New Roman" w:hAnsi="Arial" w:cs="Arial"/>
                <w:b/>
                <w:bCs/>
                <w:color w:val="0000FF"/>
                <w:sz w:val="16"/>
                <w:szCs w:val="16"/>
                <w:u w:val="single"/>
              </w:rPr>
            </w:pPr>
            <w:hyperlink r:id="rId9" w:history="1">
              <w:r w:rsidR="0099368D" w:rsidRPr="008343BE">
                <w:rPr>
                  <w:rFonts w:ascii="Arial" w:eastAsia="Times New Roman" w:hAnsi="Arial" w:cs="Arial"/>
                  <w:b/>
                  <w:bCs/>
                  <w:color w:val="0000FF"/>
                  <w:sz w:val="16"/>
                  <w:szCs w:val="16"/>
                  <w:u w:val="single"/>
                </w:rPr>
                <w:t>R4-2318418</w:t>
              </w:r>
            </w:hyperlink>
          </w:p>
          <w:p w14:paraId="34D05585" w14:textId="3CD36EA2" w:rsidR="00187941" w:rsidRPr="00805BE8" w:rsidRDefault="0099368D" w:rsidP="00187941">
            <w:pPr>
              <w:spacing w:after="0"/>
              <w:rPr>
                <w:rFonts w:asciiTheme="minorHAnsi" w:hAnsiTheme="minorHAnsi" w:cstheme="minorHAnsi"/>
              </w:rPr>
            </w:pPr>
            <w:r w:rsidRPr="0099368D">
              <w:rPr>
                <w:rFonts w:ascii="Arial" w:hAnsi="Arial" w:cs="Arial"/>
                <w:sz w:val="16"/>
                <w:szCs w:val="16"/>
              </w:rPr>
              <w:t>MSD analysis for CA_n5B</w:t>
            </w:r>
          </w:p>
        </w:tc>
        <w:tc>
          <w:tcPr>
            <w:tcW w:w="1230" w:type="dxa"/>
          </w:tcPr>
          <w:p w14:paraId="376DA81B" w14:textId="1AF1481F" w:rsidR="00187941" w:rsidRPr="00805BE8" w:rsidRDefault="0099368D" w:rsidP="00187941">
            <w:pPr>
              <w:spacing w:after="0"/>
              <w:rPr>
                <w:rFonts w:asciiTheme="minorHAnsi" w:hAnsiTheme="minorHAnsi" w:cstheme="minorHAnsi"/>
              </w:rPr>
            </w:pPr>
            <w:r>
              <w:rPr>
                <w:rFonts w:ascii="Arial" w:hAnsi="Arial" w:cs="Arial"/>
                <w:sz w:val="16"/>
                <w:szCs w:val="16"/>
              </w:rPr>
              <w:t>Apple</w:t>
            </w:r>
          </w:p>
        </w:tc>
        <w:tc>
          <w:tcPr>
            <w:tcW w:w="8217" w:type="dxa"/>
          </w:tcPr>
          <w:tbl>
            <w:tblPr>
              <w:tblW w:w="0" w:type="auto"/>
              <w:jc w:val="center"/>
              <w:tblCellMar>
                <w:left w:w="0" w:type="dxa"/>
                <w:right w:w="0" w:type="dxa"/>
              </w:tblCellMar>
              <w:tblLook w:val="04A0" w:firstRow="1" w:lastRow="0" w:firstColumn="1" w:lastColumn="0" w:noHBand="0" w:noVBand="1"/>
            </w:tblPr>
            <w:tblGrid>
              <w:gridCol w:w="1190"/>
              <w:gridCol w:w="877"/>
              <w:gridCol w:w="1712"/>
              <w:gridCol w:w="1051"/>
              <w:gridCol w:w="1048"/>
              <w:gridCol w:w="743"/>
              <w:gridCol w:w="538"/>
              <w:gridCol w:w="822"/>
            </w:tblGrid>
            <w:tr w:rsidR="0099368D" w:rsidRPr="00323941" w14:paraId="583AA249" w14:textId="77777777" w:rsidTr="0099368D">
              <w:trPr>
                <w:trHeight w:val="69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2994CE8"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fi-FI" w:eastAsia="zh-TW"/>
                    </w:rPr>
                  </w:pPr>
                  <w:r w:rsidRPr="00323941">
                    <w:rPr>
                      <w:rFonts w:asciiTheme="minorHAnsi" w:eastAsia="Times New Roman" w:hAnsiTheme="minorHAnsi" w:cstheme="minorHAnsi"/>
                      <w:b/>
                      <w:i/>
                      <w:iCs/>
                      <w:sz w:val="16"/>
                      <w:szCs w:val="16"/>
                      <w:lang w:val="en-US" w:eastAsia="zh-TW"/>
                    </w:rPr>
                    <w:t>CA configuration</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282E6E"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SCS</w:t>
                  </w:r>
                </w:p>
                <w:p w14:paraId="168A1D1C"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(PCC/SCC)</w:t>
                  </w:r>
                </w:p>
                <w:p w14:paraId="4B8B8B6B"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(kHz)</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3707651"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Aggregated channel bandwidth (PCC+SCC)</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C77D139"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UL PCC allocation</w:t>
                  </w:r>
                </w:p>
                <w:p w14:paraId="2BA262B5"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(L</w:t>
                  </w:r>
                  <w:r w:rsidRPr="00323941">
                    <w:rPr>
                      <w:rFonts w:asciiTheme="minorHAnsi" w:eastAsia="Times New Roman" w:hAnsiTheme="minorHAnsi" w:cstheme="minorHAnsi"/>
                      <w:b/>
                      <w:i/>
                      <w:iCs/>
                      <w:sz w:val="16"/>
                      <w:szCs w:val="16"/>
                      <w:vertAlign w:val="subscript"/>
                      <w:lang w:val="en-US" w:eastAsia="zh-TW"/>
                    </w:rPr>
                    <w:t>CRB</w:t>
                  </w:r>
                  <w:r w:rsidRPr="00323941">
                    <w:rPr>
                      <w:rFonts w:asciiTheme="minorHAnsi" w:eastAsia="Times New Roman" w:hAnsiTheme="minorHAnsi" w:cstheme="minorHAnsi"/>
                      <w:b/>
                      <w:i/>
                      <w:iCs/>
                      <w:sz w:val="16"/>
                      <w:szCs w:val="16"/>
                      <w:lang w:val="en-US" w:eastAsia="zh-TW"/>
                    </w:rPr>
                    <w:t>)</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B17BEB"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UL SCC allocation</w:t>
                  </w:r>
                </w:p>
                <w:p w14:paraId="26EBA8C2"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(L</w:t>
                  </w:r>
                  <w:r w:rsidRPr="00323941">
                    <w:rPr>
                      <w:rFonts w:asciiTheme="minorHAnsi" w:eastAsia="Times New Roman" w:hAnsiTheme="minorHAnsi" w:cstheme="minorHAnsi"/>
                      <w:b/>
                      <w:i/>
                      <w:iCs/>
                      <w:sz w:val="16"/>
                      <w:szCs w:val="16"/>
                      <w:vertAlign w:val="subscript"/>
                      <w:lang w:val="en-US" w:eastAsia="zh-TW"/>
                    </w:rPr>
                    <w:t>CRB</w:t>
                  </w:r>
                  <w:r w:rsidRPr="00323941">
                    <w:rPr>
                      <w:rFonts w:asciiTheme="minorHAnsi" w:eastAsia="Times New Roman" w:hAnsiTheme="minorHAnsi" w:cstheme="minorHAnsi"/>
                      <w:b/>
                      <w:i/>
                      <w:iCs/>
                      <w:sz w:val="16"/>
                      <w:szCs w:val="16"/>
                      <w:lang w:val="en-US" w:eastAsia="zh-TW"/>
                    </w:rPr>
                    <w:t>)</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B5F1C5"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PCC ΔR</w:t>
                  </w:r>
                  <w:r w:rsidRPr="00323941">
                    <w:rPr>
                      <w:rFonts w:asciiTheme="minorHAnsi" w:eastAsia="Times New Roman" w:hAnsiTheme="minorHAnsi" w:cstheme="minorHAnsi"/>
                      <w:b/>
                      <w:i/>
                      <w:iCs/>
                      <w:sz w:val="16"/>
                      <w:szCs w:val="16"/>
                      <w:vertAlign w:val="subscript"/>
                      <w:lang w:val="en-US" w:eastAsia="zh-TW"/>
                    </w:rPr>
                    <w:t>IBC</w:t>
                  </w:r>
                  <w:r w:rsidRPr="00323941">
                    <w:rPr>
                      <w:rFonts w:asciiTheme="minorHAnsi" w:eastAsia="Times New Roman" w:hAnsiTheme="minorHAnsi" w:cstheme="minorHAnsi"/>
                      <w:b/>
                      <w:i/>
                      <w:iCs/>
                      <w:sz w:val="16"/>
                      <w:szCs w:val="16"/>
                      <w:lang w:val="en-US" w:eastAsia="zh-TW"/>
                    </w:rPr>
                    <w:t xml:space="preserve"> (dB)</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408DD7F"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SCC ΔR</w:t>
                  </w:r>
                  <w:r w:rsidRPr="00323941">
                    <w:rPr>
                      <w:rFonts w:asciiTheme="minorHAnsi" w:eastAsia="Times New Roman" w:hAnsiTheme="minorHAnsi" w:cstheme="minorHAnsi"/>
                      <w:b/>
                      <w:i/>
                      <w:iCs/>
                      <w:sz w:val="16"/>
                      <w:szCs w:val="16"/>
                      <w:vertAlign w:val="subscript"/>
                      <w:lang w:val="en-US" w:eastAsia="zh-TW"/>
                    </w:rPr>
                    <w:t>IBC</w:t>
                  </w:r>
                  <w:r w:rsidRPr="00323941">
                    <w:rPr>
                      <w:rFonts w:asciiTheme="minorHAnsi" w:eastAsia="Times New Roman" w:hAnsiTheme="minorHAnsi" w:cstheme="minorHAnsi"/>
                      <w:b/>
                      <w:i/>
                      <w:iCs/>
                      <w:sz w:val="16"/>
                      <w:szCs w:val="16"/>
                      <w:lang w:val="en-US" w:eastAsia="zh-TW"/>
                    </w:rPr>
                    <w:t xml:space="preserve"> (dB)</w:t>
                  </w:r>
                </w:p>
              </w:tc>
              <w:tc>
                <w:tcPr>
                  <w:tcW w:w="0" w:type="auto"/>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261D31"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Duplex mode</w:t>
                  </w:r>
                </w:p>
              </w:tc>
            </w:tr>
            <w:tr w:rsidR="0099368D" w:rsidRPr="00323941" w14:paraId="68048326" w14:textId="77777777" w:rsidTr="0099368D">
              <w:trPr>
                <w:trHeight w:val="20"/>
                <w:jc w:val="center"/>
              </w:trPr>
              <w:tc>
                <w:tcPr>
                  <w:tcW w:w="0" w:type="auto"/>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C70C148"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CA_n5B</w:t>
                  </w:r>
                  <w:r w:rsidRPr="00323941">
                    <w:rPr>
                      <w:rFonts w:asciiTheme="minorHAnsi" w:eastAsia="Times New Roman" w:hAnsiTheme="minorHAnsi" w:cstheme="minorHAnsi"/>
                      <w:b/>
                      <w:bCs/>
                      <w:sz w:val="16"/>
                      <w:szCs w:val="16"/>
                      <w:vertAlign w:val="superscript"/>
                      <w:lang w:val="en-US" w:eastAsia="zh-TW"/>
                    </w:rPr>
                    <w:t>x</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6CB3BD2C"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15/15</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466D2EE7"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5MHz + 20MHz</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65AD3FBD"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4 (RB</w:t>
                  </w:r>
                  <w:r w:rsidRPr="00323941">
                    <w:rPr>
                      <w:rFonts w:asciiTheme="minorHAnsi" w:eastAsia="Times New Roman" w:hAnsiTheme="minorHAnsi" w:cstheme="minorHAnsi"/>
                      <w:b/>
                      <w:bCs/>
                      <w:color w:val="000000"/>
                      <w:sz w:val="16"/>
                      <w:szCs w:val="16"/>
                      <w:vertAlign w:val="subscript"/>
                      <w:lang w:val="en-US" w:eastAsia="zh-CN"/>
                    </w:rPr>
                    <w:t>START</w:t>
                  </w:r>
                  <w:r w:rsidRPr="00323941">
                    <w:rPr>
                      <w:rFonts w:asciiTheme="minorHAnsi" w:eastAsia="Times New Roman" w:hAnsiTheme="minorHAnsi" w:cstheme="minorHAnsi"/>
                      <w:b/>
                      <w:bCs/>
                      <w:sz w:val="16"/>
                      <w:szCs w:val="16"/>
                      <w:lang w:val="en-US" w:eastAsia="zh-TW"/>
                    </w:rPr>
                    <w:t xml:space="preserve"> = 0) </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42731E1C"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16 (RB</w:t>
                  </w:r>
                  <w:r w:rsidRPr="00323941">
                    <w:rPr>
                      <w:rFonts w:asciiTheme="minorHAnsi" w:eastAsia="Times New Roman" w:hAnsiTheme="minorHAnsi" w:cstheme="minorHAnsi"/>
                      <w:b/>
                      <w:bCs/>
                      <w:color w:val="000000"/>
                      <w:sz w:val="16"/>
                      <w:szCs w:val="16"/>
                      <w:vertAlign w:val="subscript"/>
                      <w:lang w:val="en-US" w:eastAsia="zh-CN"/>
                    </w:rPr>
                    <w:t>START</w:t>
                  </w:r>
                  <w:r w:rsidRPr="00323941">
                    <w:rPr>
                      <w:rFonts w:asciiTheme="minorHAnsi" w:eastAsia="Times New Roman" w:hAnsiTheme="minorHAnsi" w:cstheme="minorHAnsi"/>
                      <w:b/>
                      <w:bCs/>
                      <w:sz w:val="16"/>
                      <w:szCs w:val="16"/>
                      <w:lang w:val="en-US" w:eastAsia="zh-TW"/>
                    </w:rPr>
                    <w:t xml:space="preserve"> = 90) </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556F9F4"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45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4BFE10F"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26</w:t>
                  </w:r>
                </w:p>
              </w:tc>
              <w:tc>
                <w:tcPr>
                  <w:tcW w:w="0" w:type="auto"/>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029A0A4"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FDD</w:t>
                  </w:r>
                </w:p>
              </w:tc>
            </w:tr>
            <w:tr w:rsidR="0099368D" w:rsidRPr="00323941" w14:paraId="53EE5C6D" w14:textId="77777777" w:rsidTr="0099368D">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shd w:val="clear" w:color="auto" w:fill="FFFFFF" w:themeFill="background1"/>
                  <w:hideMark/>
                </w:tcPr>
                <w:p w14:paraId="10284544"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TW"/>
                    </w:rPr>
                    <w:t>NOTE 1:</w:t>
                  </w:r>
                  <w:r w:rsidRPr="00323941">
                    <w:rPr>
                      <w:rFonts w:asciiTheme="minorHAnsi" w:eastAsia="Times New Roman" w:hAnsiTheme="minorHAnsi" w:cstheme="minorHAnsi"/>
                      <w:sz w:val="16"/>
                      <w:szCs w:val="16"/>
                      <w:lang w:val="en-US" w:eastAsia="zh-TW"/>
                    </w:rPr>
                    <w:tab/>
                    <w:t>All combinations of channel bandwidths defined in Table 5.5A.1-1.</w:t>
                  </w:r>
                </w:p>
                <w:p w14:paraId="73F5E9DD"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CN"/>
                    </w:rPr>
                    <w:t>NOTE 2:</w:t>
                  </w:r>
                  <w:r w:rsidRPr="00323941">
                    <w:rPr>
                      <w:rFonts w:asciiTheme="minorHAnsi" w:eastAsia="Times New Roman" w:hAnsiTheme="minorHAnsi" w:cstheme="minorHAnsi"/>
                      <w:sz w:val="16"/>
                      <w:szCs w:val="16"/>
                      <w:lang w:val="en-US" w:eastAsia="zh-CN"/>
                    </w:rPr>
                    <w:tab/>
                    <w:t xml:space="preserve">The carrier </w:t>
                  </w:r>
                  <w:proofErr w:type="spellStart"/>
                  <w:r w:rsidRPr="00323941">
                    <w:rPr>
                      <w:rFonts w:asciiTheme="minorHAnsi" w:eastAsia="Times New Roman" w:hAnsiTheme="minorHAnsi" w:cstheme="minorHAnsi"/>
                      <w:sz w:val="16"/>
                      <w:szCs w:val="16"/>
                      <w:lang w:val="en-US" w:eastAsia="zh-CN"/>
                    </w:rPr>
                    <w:t>centre</w:t>
                  </w:r>
                  <w:proofErr w:type="spellEnd"/>
                  <w:r w:rsidRPr="00323941">
                    <w:rPr>
                      <w:rFonts w:asciiTheme="minorHAnsi" w:eastAsia="Times New Roman" w:hAnsiTheme="minorHAnsi" w:cstheme="minorHAnsi"/>
                      <w:sz w:val="16"/>
                      <w:szCs w:val="16"/>
                      <w:lang w:val="en-US" w:eastAsia="zh-CN"/>
                    </w:rPr>
                    <w:t xml:space="preserve"> frequency of SCC in the UL operating band is configured closer to the DL operating band.</w:t>
                  </w:r>
                </w:p>
                <w:p w14:paraId="3C19AAE9"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CN"/>
                    </w:rPr>
                    <w:t>NOTE 3:</w:t>
                  </w:r>
                  <w:r w:rsidRPr="00323941">
                    <w:rPr>
                      <w:rFonts w:asciiTheme="minorHAnsi" w:eastAsia="Times New Roman" w:hAnsiTheme="minorHAnsi" w:cstheme="minorHAnsi"/>
                      <w:sz w:val="16"/>
                      <w:szCs w:val="16"/>
                      <w:lang w:val="en-US" w:eastAsia="zh-CN"/>
                    </w:rPr>
                    <w:tab/>
                  </w:r>
                  <w:r w:rsidRPr="00323941">
                    <w:rPr>
                      <w:rFonts w:asciiTheme="minorHAnsi" w:eastAsia="Times New Roman" w:hAnsiTheme="minorHAnsi" w:cstheme="minorHAnsi"/>
                      <w:sz w:val="16"/>
                      <w:szCs w:val="16"/>
                      <w:lang w:val="en-US" w:eastAsia="zh-TW"/>
                    </w:rPr>
                    <w:t>The transmi</w:t>
                  </w:r>
                  <w:r w:rsidRPr="00323941">
                    <w:rPr>
                      <w:rFonts w:asciiTheme="minorHAnsi" w:eastAsia="Times New Roman" w:hAnsiTheme="minorHAnsi" w:cstheme="minorHAnsi"/>
                      <w:sz w:val="16"/>
                      <w:szCs w:val="16"/>
                      <w:lang w:val="en-US" w:eastAsia="zh-CN"/>
                    </w:rPr>
                    <w:t xml:space="preserve">tted power over both PCC and SCC </w:t>
                  </w:r>
                  <w:r w:rsidRPr="00323941">
                    <w:rPr>
                      <w:rFonts w:asciiTheme="minorHAnsi" w:eastAsia="Times New Roman" w:hAnsiTheme="minorHAnsi" w:cstheme="minorHAnsi"/>
                      <w:sz w:val="16"/>
                      <w:szCs w:val="16"/>
                      <w:lang w:val="en-US" w:eastAsia="zh-TW"/>
                    </w:rPr>
                    <w:t>shall be set to P</w:t>
                  </w:r>
                  <w:r w:rsidRPr="00323941">
                    <w:rPr>
                      <w:rFonts w:asciiTheme="minorHAnsi" w:eastAsia="Times New Roman" w:hAnsiTheme="minorHAnsi" w:cstheme="minorHAnsi"/>
                      <w:sz w:val="16"/>
                      <w:szCs w:val="16"/>
                      <w:vertAlign w:val="subscript"/>
                      <w:lang w:val="en-US" w:eastAsia="zh-TW"/>
                    </w:rPr>
                    <w:t>UMAX</w:t>
                  </w:r>
                  <w:r w:rsidRPr="00323941">
                    <w:rPr>
                      <w:rFonts w:asciiTheme="minorHAnsi" w:eastAsia="Times New Roman" w:hAnsiTheme="minorHAnsi" w:cstheme="minorHAnsi"/>
                      <w:sz w:val="16"/>
                      <w:szCs w:val="16"/>
                      <w:lang w:val="en-US" w:eastAsia="zh-TW"/>
                    </w:rPr>
                    <w:t xml:space="preserve"> as defined in subclause 6.2A.4</w:t>
                  </w:r>
                  <w:r w:rsidRPr="00323941">
                    <w:rPr>
                      <w:rFonts w:asciiTheme="minorHAnsi" w:eastAsia="Times New Roman" w:hAnsiTheme="minorHAnsi" w:cstheme="minorHAnsi"/>
                      <w:sz w:val="16"/>
                      <w:szCs w:val="16"/>
                      <w:lang w:val="en-US" w:eastAsia="zh-CN"/>
                    </w:rPr>
                    <w:t>.</w:t>
                  </w:r>
                </w:p>
                <w:p w14:paraId="3FBE8E93"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TW"/>
                    </w:rPr>
                    <w:t>NOTE 4:</w:t>
                  </w:r>
                  <w:r w:rsidRPr="00323941">
                    <w:rPr>
                      <w:rFonts w:asciiTheme="minorHAnsi" w:eastAsia="Times New Roman" w:hAnsiTheme="minorHAnsi" w:cstheme="minorHAnsi"/>
                      <w:sz w:val="16"/>
                      <w:szCs w:val="16"/>
                      <w:lang w:val="en-US" w:eastAsia="zh-TW"/>
                    </w:rPr>
                    <w:tab/>
                    <w:t>The PCC allocation is same as Transmission bandwidth configuration N</w:t>
                  </w:r>
                  <w:r w:rsidRPr="00323941">
                    <w:rPr>
                      <w:rFonts w:asciiTheme="minorHAnsi" w:eastAsia="Times New Roman" w:hAnsiTheme="minorHAnsi" w:cstheme="minorHAnsi"/>
                      <w:sz w:val="16"/>
                      <w:szCs w:val="16"/>
                      <w:vertAlign w:val="subscript"/>
                      <w:lang w:val="en-US" w:eastAsia="zh-TW"/>
                    </w:rPr>
                    <w:t>RB</w:t>
                  </w:r>
                  <w:r w:rsidRPr="00323941">
                    <w:rPr>
                      <w:rFonts w:asciiTheme="minorHAnsi" w:eastAsia="Times New Roman" w:hAnsiTheme="minorHAnsi" w:cstheme="minorHAnsi"/>
                      <w:sz w:val="16"/>
                      <w:szCs w:val="16"/>
                      <w:lang w:val="en-US" w:eastAsia="zh-TW"/>
                    </w:rPr>
                    <w:t xml:space="preserve"> as defined in Table 5.3.2-1.</w:t>
                  </w:r>
                </w:p>
                <w:p w14:paraId="0C7086C1" w14:textId="77777777" w:rsidR="0099368D" w:rsidRPr="00323941" w:rsidRDefault="0099368D" w:rsidP="0099368D">
                  <w:pPr>
                    <w:keepNext/>
                    <w:keepLines/>
                    <w:spacing w:after="0"/>
                    <w:ind w:left="851" w:hanging="851"/>
                    <w:rPr>
                      <w:rFonts w:asciiTheme="minorHAnsi" w:eastAsia="Times New Roman" w:hAnsiTheme="minorHAnsi" w:cstheme="minorHAnsi"/>
                      <w:strike/>
                      <w:sz w:val="16"/>
                      <w:szCs w:val="16"/>
                      <w:lang w:val="en-US" w:eastAsia="zh-TW"/>
                    </w:rPr>
                  </w:pPr>
                  <w:r w:rsidRPr="00323941">
                    <w:rPr>
                      <w:rFonts w:asciiTheme="minorHAnsi" w:eastAsia="Times New Roman" w:hAnsiTheme="minorHAnsi" w:cstheme="minorHAnsi"/>
                      <w:sz w:val="16"/>
                      <w:szCs w:val="16"/>
                      <w:lang w:val="en-US" w:eastAsia="zh-TW"/>
                    </w:rPr>
                    <w:t>NOTE X:      Applicable only to BCS 1.</w:t>
                  </w:r>
                </w:p>
              </w:tc>
            </w:tr>
          </w:tbl>
          <w:p w14:paraId="617A0BCD" w14:textId="1CB1B2CF" w:rsidR="00187941" w:rsidRPr="003B6911" w:rsidRDefault="00187941" w:rsidP="00187941">
            <w:pPr>
              <w:spacing w:before="100" w:beforeAutospacing="1" w:after="100" w:afterAutospacing="1"/>
              <w:rPr>
                <w:rFonts w:asciiTheme="minorHAnsi" w:eastAsiaTheme="minorHAnsi" w:hAnsiTheme="minorHAnsi" w:cstheme="minorHAnsi"/>
                <w:sz w:val="18"/>
                <w:szCs w:val="18"/>
                <w:lang w:val="en-US"/>
              </w:rPr>
            </w:pPr>
          </w:p>
        </w:tc>
      </w:tr>
      <w:tr w:rsidR="00187941" w:rsidRPr="008B510B" w14:paraId="7F8DBE4E" w14:textId="77777777" w:rsidTr="00663FFA">
        <w:trPr>
          <w:trHeight w:val="468"/>
        </w:trPr>
        <w:tc>
          <w:tcPr>
            <w:tcW w:w="1168" w:type="dxa"/>
          </w:tcPr>
          <w:p w14:paraId="3ACD5B4A" w14:textId="2C88C21F" w:rsidR="0069754A" w:rsidRDefault="00000000" w:rsidP="00187941">
            <w:pPr>
              <w:spacing w:after="0"/>
              <w:rPr>
                <w:rFonts w:ascii="Arial" w:hAnsi="Arial" w:cs="Arial"/>
                <w:sz w:val="16"/>
                <w:szCs w:val="16"/>
              </w:rPr>
            </w:pPr>
            <w:hyperlink r:id="rId10" w:history="1">
              <w:r w:rsidR="0069754A" w:rsidRPr="008343BE">
                <w:rPr>
                  <w:rFonts w:ascii="Arial" w:eastAsia="Times New Roman" w:hAnsi="Arial" w:cs="Arial"/>
                  <w:b/>
                  <w:bCs/>
                  <w:color w:val="0000FF"/>
                  <w:sz w:val="16"/>
                  <w:szCs w:val="16"/>
                  <w:u w:val="single"/>
                </w:rPr>
                <w:t>R4-2320800</w:t>
              </w:r>
            </w:hyperlink>
          </w:p>
          <w:p w14:paraId="4C421C70" w14:textId="0E71B22F" w:rsidR="00187941" w:rsidRPr="00805BE8" w:rsidRDefault="0069754A" w:rsidP="00187941">
            <w:pPr>
              <w:spacing w:after="0"/>
              <w:rPr>
                <w:rFonts w:asciiTheme="minorHAnsi" w:hAnsiTheme="minorHAnsi" w:cstheme="minorHAnsi"/>
              </w:rPr>
            </w:pPr>
            <w:r w:rsidRPr="0069754A">
              <w:rPr>
                <w:rFonts w:ascii="Arial" w:hAnsi="Arial" w:cs="Arial"/>
                <w:sz w:val="16"/>
                <w:szCs w:val="16"/>
              </w:rPr>
              <w:t>CA_n7B BCS4/5</w:t>
            </w:r>
          </w:p>
        </w:tc>
        <w:tc>
          <w:tcPr>
            <w:tcW w:w="1230" w:type="dxa"/>
          </w:tcPr>
          <w:p w14:paraId="1F49CE3B" w14:textId="0E29506F" w:rsidR="00187941" w:rsidRPr="00805BE8" w:rsidRDefault="0069754A" w:rsidP="00187941">
            <w:pPr>
              <w:spacing w:after="0"/>
              <w:rPr>
                <w:rFonts w:asciiTheme="minorHAnsi" w:hAnsiTheme="minorHAnsi" w:cstheme="minorHAnsi"/>
              </w:rPr>
            </w:pPr>
            <w:r w:rsidRPr="0069754A">
              <w:rPr>
                <w:rFonts w:ascii="Arial" w:hAnsi="Arial" w:cs="Arial"/>
                <w:sz w:val="16"/>
                <w:szCs w:val="16"/>
              </w:rPr>
              <w:t>Murata Manufacturing Co Ltd.</w:t>
            </w:r>
          </w:p>
        </w:tc>
        <w:tc>
          <w:tcPr>
            <w:tcW w:w="8217" w:type="dxa"/>
          </w:tcPr>
          <w:tbl>
            <w:tblPr>
              <w:tblW w:w="0" w:type="auto"/>
              <w:jc w:val="center"/>
              <w:tblCellMar>
                <w:left w:w="0" w:type="dxa"/>
                <w:right w:w="0" w:type="dxa"/>
              </w:tblCellMar>
              <w:tblLook w:val="04A0" w:firstRow="1" w:lastRow="0" w:firstColumn="1" w:lastColumn="0" w:noHBand="0" w:noVBand="1"/>
            </w:tblPr>
            <w:tblGrid>
              <w:gridCol w:w="1182"/>
              <w:gridCol w:w="884"/>
              <w:gridCol w:w="1661"/>
              <w:gridCol w:w="1040"/>
              <w:gridCol w:w="1037"/>
              <w:gridCol w:w="779"/>
              <w:gridCol w:w="575"/>
              <w:gridCol w:w="823"/>
            </w:tblGrid>
            <w:tr w:rsidR="0069754A" w:rsidRPr="00323941" w14:paraId="328B38CE" w14:textId="77777777" w:rsidTr="0069754A">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F1612" w14:textId="77777777" w:rsidR="0069754A" w:rsidRPr="00323941" w:rsidRDefault="0069754A" w:rsidP="0069754A">
                  <w:pPr>
                    <w:keepNext/>
                    <w:keepLines/>
                    <w:spacing w:after="0"/>
                    <w:jc w:val="center"/>
                    <w:rPr>
                      <w:rFonts w:ascii="Calibri" w:eastAsia="Times New Roman" w:hAnsi="Calibri" w:cs="Calibri"/>
                      <w:b/>
                      <w:sz w:val="16"/>
                      <w:szCs w:val="18"/>
                      <w:lang w:val="fi-FI" w:eastAsia="en-GB"/>
                    </w:rPr>
                  </w:pPr>
                  <w:r w:rsidRPr="00323941">
                    <w:rPr>
                      <w:rFonts w:ascii="Calibri" w:eastAsia="Times New Roman" w:hAnsi="Calibri" w:cs="Calibri"/>
                      <w:b/>
                      <w:sz w:val="16"/>
                      <w:szCs w:val="18"/>
                      <w:lang w:eastAsia="en-GB"/>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E6C69"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SCS</w:t>
                  </w:r>
                </w:p>
                <w:p w14:paraId="6001BC24"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(PCC/SCC)</w:t>
                  </w:r>
                </w:p>
                <w:p w14:paraId="3D9B97E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1FE4A5"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Aggregated channel bandwidth (PCC+SCC)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93525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UL PCC allocation</w:t>
                  </w:r>
                </w:p>
                <w:p w14:paraId="45CB1A51"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(L</w:t>
                  </w:r>
                  <w:r w:rsidRPr="00323941">
                    <w:rPr>
                      <w:rFonts w:ascii="Calibri" w:eastAsia="Times New Roman" w:hAnsi="Calibri" w:cs="Calibri"/>
                      <w:b/>
                      <w:sz w:val="16"/>
                      <w:szCs w:val="18"/>
                      <w:vertAlign w:val="subscript"/>
                      <w:lang w:eastAsia="en-GB"/>
                    </w:rPr>
                    <w:t>CRB</w:t>
                  </w:r>
                  <w:r w:rsidRPr="00323941">
                    <w:rPr>
                      <w:rFonts w:ascii="Calibri" w:eastAsia="Times New Roman" w:hAnsi="Calibri" w:cs="Calibr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BD642E"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UL SCC allocation</w:t>
                  </w:r>
                </w:p>
                <w:p w14:paraId="4BB8E884"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(L</w:t>
                  </w:r>
                  <w:r w:rsidRPr="00323941">
                    <w:rPr>
                      <w:rFonts w:ascii="Calibri" w:eastAsia="Times New Roman" w:hAnsi="Calibri" w:cs="Calibri"/>
                      <w:b/>
                      <w:sz w:val="16"/>
                      <w:szCs w:val="18"/>
                      <w:vertAlign w:val="subscript"/>
                      <w:lang w:eastAsia="en-GB"/>
                    </w:rPr>
                    <w:t>CRB</w:t>
                  </w:r>
                  <w:r w:rsidRPr="00323941">
                    <w:rPr>
                      <w:rFonts w:ascii="Calibri" w:eastAsia="Times New Roman" w:hAnsi="Calibri" w:cs="Calibr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CE573"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PCC ΔR</w:t>
                  </w:r>
                  <w:r w:rsidRPr="00323941">
                    <w:rPr>
                      <w:rFonts w:ascii="Calibri" w:eastAsia="Times New Roman" w:hAnsi="Calibri" w:cs="Calibri"/>
                      <w:b/>
                      <w:sz w:val="16"/>
                      <w:szCs w:val="18"/>
                      <w:vertAlign w:val="subscript"/>
                      <w:lang w:eastAsia="en-GB"/>
                    </w:rPr>
                    <w:t>IBC</w:t>
                  </w:r>
                  <w:r w:rsidRPr="00323941">
                    <w:rPr>
                      <w:rFonts w:ascii="Calibri" w:eastAsia="Times New Roman" w:hAnsi="Calibri" w:cs="Calibri"/>
                      <w:b/>
                      <w:sz w:val="16"/>
                      <w:szCs w:val="18"/>
                      <w:lang w:eastAsia="en-GB"/>
                    </w:rPr>
                    <w:t xml:space="preserve"> (dB)</w:t>
                  </w:r>
                </w:p>
              </w:tc>
              <w:tc>
                <w:tcPr>
                  <w:tcW w:w="0" w:type="auto"/>
                  <w:tcBorders>
                    <w:top w:val="single" w:sz="8" w:space="0" w:color="auto"/>
                    <w:left w:val="nil"/>
                    <w:bottom w:val="single" w:sz="8" w:space="0" w:color="auto"/>
                    <w:right w:val="single" w:sz="4" w:space="0" w:color="auto"/>
                  </w:tcBorders>
                  <w:vAlign w:val="center"/>
                  <w:hideMark/>
                </w:tcPr>
                <w:p w14:paraId="5CBB29E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SCC ΔR</w:t>
                  </w:r>
                  <w:r w:rsidRPr="00323941">
                    <w:rPr>
                      <w:rFonts w:ascii="Calibri" w:eastAsia="Times New Roman" w:hAnsi="Calibri" w:cs="Calibri"/>
                      <w:b/>
                      <w:sz w:val="16"/>
                      <w:szCs w:val="18"/>
                      <w:vertAlign w:val="subscript"/>
                      <w:lang w:eastAsia="en-GB"/>
                    </w:rPr>
                    <w:t>IBC</w:t>
                  </w:r>
                  <w:r w:rsidRPr="00323941">
                    <w:rPr>
                      <w:rFonts w:ascii="Calibri" w:eastAsia="Times New Roman" w:hAnsi="Calibri" w:cs="Calibri"/>
                      <w:b/>
                      <w:sz w:val="16"/>
                      <w:szCs w:val="18"/>
                      <w:lang w:eastAsia="en-GB"/>
                    </w:rPr>
                    <w:t xml:space="preserve"> (dB)</w:t>
                  </w: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43FE9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Duplex mode</w:t>
                  </w:r>
                </w:p>
              </w:tc>
            </w:tr>
            <w:tr w:rsidR="0069754A" w:rsidRPr="00323941" w14:paraId="36C2598B" w14:textId="77777777" w:rsidTr="0069754A">
              <w:trPr>
                <w:trHeight w:val="20"/>
                <w:jc w:val="center"/>
              </w:trPr>
              <w:tc>
                <w:tcPr>
                  <w:tcW w:w="0" w:type="auto"/>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20F0F07"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CA_n7B</w:t>
                  </w:r>
                  <w:r w:rsidRPr="00323941">
                    <w:rPr>
                      <w:rFonts w:ascii="Calibri" w:eastAsia="Times New Roman" w:hAnsi="Calibri" w:cs="Calibri"/>
                      <w:b/>
                      <w:bCs/>
                      <w:sz w:val="16"/>
                      <w:szCs w:val="18"/>
                      <w:highlight w:val="yellow"/>
                      <w:vertAlign w:val="superscript"/>
                      <w:lang w:eastAsia="en-GB"/>
                    </w:rPr>
                    <w:t>X</w:t>
                  </w:r>
                </w:p>
              </w:tc>
              <w:tc>
                <w:tcPr>
                  <w:tcW w:w="0" w:type="auto"/>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C0515E"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15/15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E441D"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20MHz + 50MHz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7D284"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val="fi-FI" w:eastAsia="fi-FI"/>
                    </w:rPr>
                    <w:t>9 (RB</w:t>
                  </w:r>
                  <w:r w:rsidRPr="00323941">
                    <w:rPr>
                      <w:rFonts w:ascii="Calibri" w:eastAsia="Times New Roman" w:hAnsi="Calibri" w:cs="Calibri"/>
                      <w:color w:val="000000"/>
                      <w:sz w:val="16"/>
                      <w:szCs w:val="18"/>
                      <w:highlight w:val="yellow"/>
                      <w:vertAlign w:val="subscript"/>
                      <w:lang w:eastAsia="zh-CN"/>
                    </w:rPr>
                    <w:t>START</w:t>
                  </w:r>
                  <w:r w:rsidRPr="00323941">
                    <w:rPr>
                      <w:rFonts w:ascii="Calibri" w:eastAsia="Times New Roman" w:hAnsi="Calibri" w:cs="Calibri"/>
                      <w:sz w:val="16"/>
                      <w:szCs w:val="18"/>
                      <w:highlight w:val="yellow"/>
                      <w:lang w:val="fi-FI" w:eastAsia="fi-FI"/>
                    </w:rPr>
                    <w:t xml:space="preserve"> = 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A404D2"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zh-CN"/>
                    </w:rPr>
                    <w:t>36 (RB</w:t>
                  </w:r>
                  <w:r w:rsidRPr="00323941">
                    <w:rPr>
                      <w:rFonts w:ascii="Calibri" w:eastAsia="Times New Roman" w:hAnsi="Calibri" w:cs="Calibri"/>
                      <w:color w:val="000000"/>
                      <w:sz w:val="16"/>
                      <w:szCs w:val="18"/>
                      <w:highlight w:val="yellow"/>
                      <w:vertAlign w:val="subscript"/>
                      <w:lang w:eastAsia="zh-CN"/>
                    </w:rPr>
                    <w:t>START</w:t>
                  </w:r>
                  <w:r w:rsidRPr="00323941">
                    <w:rPr>
                      <w:rFonts w:ascii="Calibri" w:eastAsia="Times New Roman" w:hAnsi="Calibri" w:cs="Calibri"/>
                      <w:sz w:val="16"/>
                      <w:szCs w:val="18"/>
                      <w:highlight w:val="yellow"/>
                      <w:lang w:eastAsia="zh-CN"/>
                    </w:rPr>
                    <w:t xml:space="preserve"> = 230)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59B138"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[39.9]</w:t>
                  </w:r>
                </w:p>
              </w:tc>
              <w:tc>
                <w:tcPr>
                  <w:tcW w:w="0" w:type="auto"/>
                  <w:tcBorders>
                    <w:top w:val="single" w:sz="8" w:space="0" w:color="auto"/>
                    <w:left w:val="nil"/>
                    <w:bottom w:val="single" w:sz="8" w:space="0" w:color="auto"/>
                    <w:right w:val="single" w:sz="4" w:space="0" w:color="auto"/>
                  </w:tcBorders>
                  <w:vAlign w:val="center"/>
                  <w:hideMark/>
                </w:tcPr>
                <w:p w14:paraId="2EF0B5BE"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[13.9]</w:t>
                  </w:r>
                </w:p>
              </w:tc>
              <w:tc>
                <w:tcPr>
                  <w:tcW w:w="0" w:type="auto"/>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379125D"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FDD</w:t>
                  </w:r>
                </w:p>
              </w:tc>
            </w:tr>
            <w:tr w:rsidR="0069754A" w:rsidRPr="00323941" w14:paraId="56467F12" w14:textId="77777777" w:rsidTr="0069754A">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hideMark/>
                </w:tcPr>
                <w:p w14:paraId="58F20894"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NOTE 1:</w:t>
                  </w:r>
                  <w:r w:rsidRPr="00323941">
                    <w:rPr>
                      <w:rFonts w:ascii="Calibri" w:eastAsia="Times New Roman" w:hAnsi="Calibri" w:cs="Calibri"/>
                      <w:sz w:val="16"/>
                      <w:szCs w:val="18"/>
                      <w:lang w:eastAsia="en-GB"/>
                    </w:rPr>
                    <w:tab/>
                    <w:t>All combinations of channel bandwidths defined in Table 5.5A.1-1.</w:t>
                  </w:r>
                </w:p>
                <w:p w14:paraId="584002DC"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zh-CN"/>
                    </w:rPr>
                    <w:t>NOTE 2:</w:t>
                  </w:r>
                  <w:r w:rsidRPr="00323941">
                    <w:rPr>
                      <w:rFonts w:ascii="Calibri" w:eastAsia="Times New Roman" w:hAnsi="Calibri" w:cs="Calibri"/>
                      <w:sz w:val="16"/>
                      <w:szCs w:val="18"/>
                      <w:lang w:eastAsia="zh-CN"/>
                    </w:rPr>
                    <w:tab/>
                    <w:t>The carrier centre frequency of SCC in the UL operating band is configured closer to the DL operating band.</w:t>
                  </w:r>
                </w:p>
                <w:p w14:paraId="2ABA9DBF"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zh-CN"/>
                    </w:rPr>
                    <w:t>NOTE 3:</w:t>
                  </w:r>
                  <w:r w:rsidRPr="00323941">
                    <w:rPr>
                      <w:rFonts w:ascii="Calibri" w:eastAsia="Times New Roman" w:hAnsi="Calibri" w:cs="Calibri"/>
                      <w:sz w:val="16"/>
                      <w:szCs w:val="18"/>
                      <w:lang w:eastAsia="zh-CN"/>
                    </w:rPr>
                    <w:tab/>
                  </w:r>
                  <w:r w:rsidRPr="00323941">
                    <w:rPr>
                      <w:rFonts w:ascii="Calibri" w:eastAsia="Times New Roman" w:hAnsi="Calibri" w:cs="Calibri"/>
                      <w:sz w:val="16"/>
                      <w:szCs w:val="18"/>
                      <w:lang w:eastAsia="en-GB"/>
                    </w:rPr>
                    <w:t>The transmi</w:t>
                  </w:r>
                  <w:r w:rsidRPr="00323941">
                    <w:rPr>
                      <w:rFonts w:ascii="Calibri" w:eastAsia="Times New Roman" w:hAnsi="Calibri" w:cs="Calibri"/>
                      <w:sz w:val="16"/>
                      <w:szCs w:val="18"/>
                      <w:lang w:eastAsia="zh-CN"/>
                    </w:rPr>
                    <w:t xml:space="preserve">tted power over both PCC and SCC </w:t>
                  </w:r>
                  <w:r w:rsidRPr="00323941">
                    <w:rPr>
                      <w:rFonts w:ascii="Calibri" w:eastAsia="Times New Roman" w:hAnsi="Calibri" w:cs="Calibri"/>
                      <w:sz w:val="16"/>
                      <w:szCs w:val="18"/>
                      <w:lang w:eastAsia="en-GB"/>
                    </w:rPr>
                    <w:t>shall be set to P</w:t>
                  </w:r>
                  <w:r w:rsidRPr="00323941">
                    <w:rPr>
                      <w:rFonts w:ascii="Calibri" w:eastAsia="Times New Roman" w:hAnsi="Calibri" w:cs="Calibri"/>
                      <w:sz w:val="16"/>
                      <w:szCs w:val="18"/>
                      <w:vertAlign w:val="subscript"/>
                      <w:lang w:eastAsia="en-GB"/>
                    </w:rPr>
                    <w:t>UMAX</w:t>
                  </w:r>
                  <w:r w:rsidRPr="00323941">
                    <w:rPr>
                      <w:rFonts w:ascii="Calibri" w:eastAsia="Times New Roman" w:hAnsi="Calibri" w:cs="Calibri"/>
                      <w:sz w:val="16"/>
                      <w:szCs w:val="18"/>
                      <w:lang w:eastAsia="en-GB"/>
                    </w:rPr>
                    <w:t xml:space="preserve"> as defined in subclause 6.2A.4</w:t>
                  </w:r>
                  <w:r w:rsidRPr="00323941">
                    <w:rPr>
                      <w:rFonts w:ascii="Calibri" w:eastAsia="Times New Roman" w:hAnsi="Calibri" w:cs="Calibri"/>
                      <w:sz w:val="16"/>
                      <w:szCs w:val="18"/>
                      <w:lang w:eastAsia="zh-CN"/>
                    </w:rPr>
                    <w:t>.</w:t>
                  </w:r>
                </w:p>
                <w:p w14:paraId="54426A79"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NOTE 4:</w:t>
                  </w:r>
                  <w:r w:rsidRPr="00323941">
                    <w:rPr>
                      <w:rFonts w:ascii="Calibri" w:eastAsia="Times New Roman" w:hAnsi="Calibri" w:cs="Calibri"/>
                      <w:sz w:val="16"/>
                      <w:szCs w:val="18"/>
                      <w:lang w:eastAsia="en-GB"/>
                    </w:rPr>
                    <w:tab/>
                    <w:t>The PCC allocation is same as Transmission bandwidth configuration N</w:t>
                  </w:r>
                  <w:r w:rsidRPr="00323941">
                    <w:rPr>
                      <w:rFonts w:ascii="Calibri" w:eastAsia="Times New Roman" w:hAnsi="Calibri" w:cs="Calibri"/>
                      <w:sz w:val="16"/>
                      <w:szCs w:val="18"/>
                      <w:vertAlign w:val="subscript"/>
                      <w:lang w:eastAsia="en-GB"/>
                    </w:rPr>
                    <w:t>RB</w:t>
                  </w:r>
                  <w:r w:rsidRPr="00323941">
                    <w:rPr>
                      <w:rFonts w:ascii="Calibri" w:eastAsia="Times New Roman" w:hAnsi="Calibri" w:cs="Calibri"/>
                      <w:sz w:val="16"/>
                      <w:szCs w:val="18"/>
                      <w:lang w:eastAsia="en-GB"/>
                    </w:rPr>
                    <w:t xml:space="preserve"> as defined in Table 5.3.2-1.</w:t>
                  </w:r>
                </w:p>
                <w:p w14:paraId="12FB85BE" w14:textId="77777777" w:rsidR="0069754A" w:rsidRPr="00323941" w:rsidRDefault="0069754A" w:rsidP="0069754A">
                  <w:pPr>
                    <w:keepNext/>
                    <w:keepLines/>
                    <w:spacing w:after="0"/>
                    <w:ind w:left="851" w:hanging="851"/>
                    <w:rPr>
                      <w:rFonts w:ascii="Calibri" w:eastAsia="Times New Roman" w:hAnsi="Calibri" w:cs="Calibri"/>
                      <w:strike/>
                      <w:sz w:val="16"/>
                      <w:szCs w:val="18"/>
                      <w:lang w:eastAsia="en-GB"/>
                    </w:rPr>
                  </w:pPr>
                  <w:r w:rsidRPr="00323941">
                    <w:rPr>
                      <w:rFonts w:ascii="Calibri" w:eastAsia="Times New Roman" w:hAnsi="Calibri" w:cs="Calibri"/>
                      <w:sz w:val="16"/>
                      <w:szCs w:val="18"/>
                      <w:highlight w:val="yellow"/>
                      <w:lang w:eastAsia="en-GB"/>
                    </w:rPr>
                    <w:t>NOTE X:  Applicable only to BCS 4-5</w:t>
                  </w:r>
                </w:p>
              </w:tc>
            </w:tr>
          </w:tbl>
          <w:p w14:paraId="1C0B7B81" w14:textId="22BF2200" w:rsidR="00187941" w:rsidRPr="003B6911" w:rsidRDefault="00187941" w:rsidP="00187941">
            <w:pPr>
              <w:spacing w:after="0"/>
              <w:rPr>
                <w:rFonts w:asciiTheme="minorHAnsi" w:hAnsiTheme="minorHAnsi" w:cstheme="minorHAnsi"/>
              </w:rPr>
            </w:pPr>
          </w:p>
        </w:tc>
      </w:tr>
      <w:tr w:rsidR="00187941" w:rsidRPr="00805BE8" w14:paraId="454019A2" w14:textId="77777777" w:rsidTr="00663FFA">
        <w:trPr>
          <w:trHeight w:val="468"/>
        </w:trPr>
        <w:tc>
          <w:tcPr>
            <w:tcW w:w="1168" w:type="dxa"/>
          </w:tcPr>
          <w:p w14:paraId="59418441" w14:textId="77777777" w:rsidR="00663FFA" w:rsidRDefault="00000000" w:rsidP="00187941">
            <w:pPr>
              <w:spacing w:after="0"/>
              <w:rPr>
                <w:rFonts w:ascii="Arial" w:eastAsia="Times New Roman" w:hAnsi="Arial" w:cs="Arial"/>
                <w:b/>
                <w:bCs/>
                <w:color w:val="0000FF"/>
                <w:sz w:val="16"/>
                <w:szCs w:val="16"/>
                <w:u w:val="single"/>
              </w:rPr>
            </w:pPr>
            <w:hyperlink r:id="rId11" w:history="1">
              <w:r w:rsidR="00663FFA" w:rsidRPr="008343BE">
                <w:rPr>
                  <w:rFonts w:ascii="Arial" w:eastAsia="Times New Roman" w:hAnsi="Arial" w:cs="Arial"/>
                  <w:b/>
                  <w:bCs/>
                  <w:color w:val="0000FF"/>
                  <w:sz w:val="16"/>
                  <w:szCs w:val="16"/>
                  <w:u w:val="single"/>
                </w:rPr>
                <w:t>R4-2320993</w:t>
              </w:r>
            </w:hyperlink>
          </w:p>
          <w:p w14:paraId="7BCAAA3F" w14:textId="16370EDA" w:rsidR="00187941" w:rsidRPr="00805BE8" w:rsidRDefault="00663FFA" w:rsidP="00187941">
            <w:pPr>
              <w:spacing w:after="0"/>
              <w:rPr>
                <w:rFonts w:asciiTheme="minorHAnsi" w:hAnsiTheme="minorHAnsi" w:cstheme="minorHAnsi"/>
              </w:rPr>
            </w:pPr>
            <w:r w:rsidRPr="00663FFA">
              <w:rPr>
                <w:rFonts w:ascii="Arial" w:hAnsi="Arial" w:cs="Arial"/>
                <w:sz w:val="16"/>
                <w:szCs w:val="16"/>
              </w:rPr>
              <w:t>Updated CA_n5B BCS1 MSD</w:t>
            </w:r>
          </w:p>
        </w:tc>
        <w:tc>
          <w:tcPr>
            <w:tcW w:w="1230" w:type="dxa"/>
          </w:tcPr>
          <w:p w14:paraId="28F23317" w14:textId="5A514345" w:rsidR="00187941" w:rsidRPr="00805BE8" w:rsidRDefault="00187941" w:rsidP="00187941">
            <w:pPr>
              <w:spacing w:after="0"/>
              <w:rPr>
                <w:rFonts w:asciiTheme="minorHAnsi" w:hAnsiTheme="minorHAnsi" w:cstheme="minorHAnsi"/>
              </w:rPr>
            </w:pPr>
            <w:r>
              <w:rPr>
                <w:rFonts w:ascii="Arial" w:hAnsi="Arial" w:cs="Arial"/>
                <w:sz w:val="16"/>
                <w:szCs w:val="16"/>
              </w:rPr>
              <w:t>Skyworks Solutions Inc.</w:t>
            </w:r>
          </w:p>
        </w:tc>
        <w:tc>
          <w:tcPr>
            <w:tcW w:w="8217" w:type="dxa"/>
          </w:tcPr>
          <w:tbl>
            <w:tblPr>
              <w:tblW w:w="0" w:type="auto"/>
              <w:jc w:val="center"/>
              <w:tblCellMar>
                <w:left w:w="0" w:type="dxa"/>
                <w:right w:w="0" w:type="dxa"/>
              </w:tblCellMar>
              <w:tblLook w:val="04A0" w:firstRow="1" w:lastRow="0" w:firstColumn="1" w:lastColumn="0" w:noHBand="0" w:noVBand="1"/>
            </w:tblPr>
            <w:tblGrid>
              <w:gridCol w:w="1186"/>
              <w:gridCol w:w="884"/>
              <w:gridCol w:w="1696"/>
              <w:gridCol w:w="1049"/>
              <w:gridCol w:w="1046"/>
              <w:gridCol w:w="747"/>
              <w:gridCol w:w="543"/>
              <w:gridCol w:w="830"/>
            </w:tblGrid>
            <w:tr w:rsidR="00663FFA" w:rsidRPr="00323941" w14:paraId="291EA3A3" w14:textId="77777777" w:rsidTr="00663FFA">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39E9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val="fi-FI" w:eastAsia="en-GB"/>
                    </w:rPr>
                  </w:pPr>
                  <w:r w:rsidRPr="00323941">
                    <w:rPr>
                      <w:rFonts w:asciiTheme="minorHAnsi" w:eastAsia="Times New Roman" w:hAnsiTheme="minorHAnsi" w:cstheme="minorHAnsi"/>
                      <w:b/>
                      <w:sz w:val="16"/>
                      <w:szCs w:val="18"/>
                      <w:lang w:eastAsia="en-GB"/>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7939E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SCS</w:t>
                  </w:r>
                </w:p>
                <w:p w14:paraId="22AEAAA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(PCC/SCC)</w:t>
                  </w:r>
                </w:p>
                <w:p w14:paraId="21D6C0A9"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A9E48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Aggregated channel bandwidth (PCC+SCC)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00788"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UL PCC allocation</w:t>
                  </w:r>
                </w:p>
                <w:p w14:paraId="421DECA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(L</w:t>
                  </w:r>
                  <w:r w:rsidRPr="00323941">
                    <w:rPr>
                      <w:rFonts w:asciiTheme="minorHAnsi" w:eastAsia="Times New Roman" w:hAnsiTheme="minorHAnsi" w:cstheme="minorHAnsi"/>
                      <w:b/>
                      <w:sz w:val="16"/>
                      <w:szCs w:val="18"/>
                      <w:vertAlign w:val="subscript"/>
                      <w:lang w:eastAsia="en-GB"/>
                    </w:rPr>
                    <w:t>CRB</w:t>
                  </w:r>
                  <w:r w:rsidRPr="00323941">
                    <w:rPr>
                      <w:rFonts w:asciiTheme="minorHAnsi" w:eastAsia="Times New Roman" w:hAnsiTheme="minorHAnsi" w:cstheme="minorHAns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0DCE38"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UL SCC allocation</w:t>
                  </w:r>
                </w:p>
                <w:p w14:paraId="59ACE93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(L</w:t>
                  </w:r>
                  <w:r w:rsidRPr="00323941">
                    <w:rPr>
                      <w:rFonts w:asciiTheme="minorHAnsi" w:eastAsia="Times New Roman" w:hAnsiTheme="minorHAnsi" w:cstheme="minorHAnsi"/>
                      <w:b/>
                      <w:sz w:val="16"/>
                      <w:szCs w:val="18"/>
                      <w:vertAlign w:val="subscript"/>
                      <w:lang w:eastAsia="en-GB"/>
                    </w:rPr>
                    <w:t>CRB</w:t>
                  </w:r>
                  <w:r w:rsidRPr="00323941">
                    <w:rPr>
                      <w:rFonts w:asciiTheme="minorHAnsi" w:eastAsia="Times New Roman" w:hAnsiTheme="minorHAnsi" w:cstheme="minorHAns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7D0AD9"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PCC ΔR</w:t>
                  </w:r>
                  <w:r w:rsidRPr="00323941">
                    <w:rPr>
                      <w:rFonts w:asciiTheme="minorHAnsi" w:eastAsia="Times New Roman" w:hAnsiTheme="minorHAnsi" w:cstheme="minorHAnsi"/>
                      <w:b/>
                      <w:sz w:val="16"/>
                      <w:szCs w:val="18"/>
                      <w:vertAlign w:val="subscript"/>
                      <w:lang w:eastAsia="en-GB"/>
                    </w:rPr>
                    <w:t>IBC</w:t>
                  </w:r>
                  <w:r w:rsidRPr="00323941">
                    <w:rPr>
                      <w:rFonts w:asciiTheme="minorHAnsi" w:eastAsia="Times New Roman" w:hAnsiTheme="minorHAnsi" w:cstheme="minorHAnsi"/>
                      <w:b/>
                      <w:sz w:val="16"/>
                      <w:szCs w:val="18"/>
                      <w:lang w:eastAsia="en-GB"/>
                    </w:rPr>
                    <w:t xml:space="preserve"> (dB)</w:t>
                  </w:r>
                </w:p>
              </w:tc>
              <w:tc>
                <w:tcPr>
                  <w:tcW w:w="0" w:type="auto"/>
                  <w:tcBorders>
                    <w:top w:val="single" w:sz="8" w:space="0" w:color="auto"/>
                    <w:left w:val="nil"/>
                    <w:bottom w:val="single" w:sz="8" w:space="0" w:color="auto"/>
                    <w:right w:val="single" w:sz="4" w:space="0" w:color="auto"/>
                  </w:tcBorders>
                  <w:vAlign w:val="center"/>
                  <w:hideMark/>
                </w:tcPr>
                <w:p w14:paraId="2D16156D"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SCC ΔR</w:t>
                  </w:r>
                  <w:r w:rsidRPr="00323941">
                    <w:rPr>
                      <w:rFonts w:asciiTheme="minorHAnsi" w:eastAsia="Times New Roman" w:hAnsiTheme="minorHAnsi" w:cstheme="minorHAnsi"/>
                      <w:b/>
                      <w:sz w:val="16"/>
                      <w:szCs w:val="18"/>
                      <w:vertAlign w:val="subscript"/>
                      <w:lang w:eastAsia="en-GB"/>
                    </w:rPr>
                    <w:t>IBC</w:t>
                  </w:r>
                  <w:r w:rsidRPr="00323941">
                    <w:rPr>
                      <w:rFonts w:asciiTheme="minorHAnsi" w:eastAsia="Times New Roman" w:hAnsiTheme="minorHAnsi" w:cstheme="minorHAnsi"/>
                      <w:b/>
                      <w:sz w:val="16"/>
                      <w:szCs w:val="18"/>
                      <w:lang w:eastAsia="en-GB"/>
                    </w:rPr>
                    <w:t xml:space="preserve"> (dB)</w:t>
                  </w: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340D45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Duplex mode</w:t>
                  </w:r>
                </w:p>
              </w:tc>
            </w:tr>
            <w:tr w:rsidR="00663FFA" w:rsidRPr="00323941" w14:paraId="25684E71" w14:textId="77777777" w:rsidTr="00663FFA">
              <w:trPr>
                <w:trHeight w:val="20"/>
                <w:jc w:val="center"/>
              </w:trPr>
              <w:tc>
                <w:tcPr>
                  <w:tcW w:w="0" w:type="auto"/>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778672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CA_n5B</w:t>
                  </w:r>
                </w:p>
              </w:tc>
              <w:tc>
                <w:tcPr>
                  <w:tcW w:w="0" w:type="auto"/>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191856"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15/15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C749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10MHz + 10MHz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54C3D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val="fi-FI" w:eastAsia="fi-FI"/>
                    </w:rPr>
                    <w:t>10 (RB</w:t>
                  </w:r>
                  <w:r w:rsidRPr="00323941">
                    <w:rPr>
                      <w:rFonts w:asciiTheme="minorHAnsi" w:eastAsia="Times New Roman" w:hAnsiTheme="minorHAnsi" w:cstheme="minorHAnsi"/>
                      <w:color w:val="000000"/>
                      <w:sz w:val="16"/>
                      <w:szCs w:val="18"/>
                      <w:vertAlign w:val="subscript"/>
                      <w:lang w:eastAsia="zh-CN"/>
                    </w:rPr>
                    <w:t>START</w:t>
                  </w:r>
                  <w:r w:rsidRPr="00323941">
                    <w:rPr>
                      <w:rFonts w:asciiTheme="minorHAnsi" w:eastAsia="Times New Roman" w:hAnsiTheme="minorHAnsi" w:cstheme="minorHAnsi"/>
                      <w:sz w:val="16"/>
                      <w:szCs w:val="18"/>
                      <w:lang w:val="fi-FI" w:eastAsia="fi-FI"/>
                    </w:rPr>
                    <w:t xml:space="preserve"> = 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976AD"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10 (RB</w:t>
                  </w:r>
                  <w:r w:rsidRPr="00323941">
                    <w:rPr>
                      <w:rFonts w:asciiTheme="minorHAnsi" w:eastAsia="Times New Roman" w:hAnsiTheme="minorHAnsi" w:cstheme="minorHAnsi"/>
                      <w:color w:val="000000"/>
                      <w:sz w:val="16"/>
                      <w:szCs w:val="18"/>
                      <w:vertAlign w:val="subscript"/>
                      <w:lang w:eastAsia="zh-CN"/>
                    </w:rPr>
                    <w:t>START</w:t>
                  </w:r>
                  <w:r w:rsidRPr="00323941">
                    <w:rPr>
                      <w:rFonts w:asciiTheme="minorHAnsi" w:eastAsia="Times New Roman" w:hAnsiTheme="minorHAnsi" w:cstheme="minorHAnsi"/>
                      <w:sz w:val="16"/>
                      <w:szCs w:val="18"/>
                      <w:lang w:eastAsia="zh-CN"/>
                    </w:rPr>
                    <w:t xml:space="preserve"> = 42)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7AC2C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30.8</w:t>
                  </w:r>
                </w:p>
              </w:tc>
              <w:tc>
                <w:tcPr>
                  <w:tcW w:w="0" w:type="auto"/>
                  <w:tcBorders>
                    <w:top w:val="single" w:sz="8" w:space="0" w:color="auto"/>
                    <w:left w:val="nil"/>
                    <w:bottom w:val="single" w:sz="8" w:space="0" w:color="auto"/>
                    <w:right w:val="single" w:sz="4" w:space="0" w:color="auto"/>
                  </w:tcBorders>
                  <w:vAlign w:val="center"/>
                  <w:hideMark/>
                </w:tcPr>
                <w:p w14:paraId="4B9051B2"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26.1</w:t>
                  </w:r>
                </w:p>
              </w:tc>
              <w:tc>
                <w:tcPr>
                  <w:tcW w:w="0" w:type="auto"/>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A9AF2FA"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FDD</w:t>
                  </w:r>
                </w:p>
              </w:tc>
            </w:tr>
            <w:tr w:rsidR="00663FFA" w:rsidRPr="00323941" w14:paraId="58BACFB4" w14:textId="77777777" w:rsidTr="00663FFA">
              <w:trPr>
                <w:trHeight w:val="20"/>
                <w:jc w:val="center"/>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D961500"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CA_n5B</w:t>
                  </w:r>
                  <w:r w:rsidRPr="00323941">
                    <w:rPr>
                      <w:rFonts w:asciiTheme="minorHAnsi" w:eastAsia="Times New Roman" w:hAnsiTheme="minorHAnsi" w:cstheme="minorHAnsi"/>
                      <w:b/>
                      <w:bCs/>
                      <w:sz w:val="16"/>
                      <w:szCs w:val="18"/>
                      <w:highlight w:val="green"/>
                      <w:vertAlign w:val="superscript"/>
                      <w:lang w:eastAsia="en-GB"/>
                    </w:rPr>
                    <w:t>X</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B0739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15/15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4E88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5MHz + 20MHz</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4D09B5C"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4 (RB</w:t>
                  </w:r>
                  <w:r w:rsidRPr="00323941">
                    <w:rPr>
                      <w:rFonts w:asciiTheme="minorHAnsi" w:eastAsia="Times New Roman" w:hAnsiTheme="minorHAnsi" w:cstheme="minorHAnsi"/>
                      <w:color w:val="000000"/>
                      <w:sz w:val="16"/>
                      <w:szCs w:val="18"/>
                      <w:highlight w:val="green"/>
                      <w:vertAlign w:val="subscript"/>
                      <w:lang w:eastAsia="zh-CN"/>
                    </w:rPr>
                    <w:t>START</w:t>
                  </w:r>
                  <w:r w:rsidRPr="00323941">
                    <w:rPr>
                      <w:rFonts w:asciiTheme="minorHAnsi" w:eastAsia="Times New Roman" w:hAnsiTheme="minorHAnsi" w:cstheme="minorHAnsi"/>
                      <w:sz w:val="16"/>
                      <w:szCs w:val="18"/>
                      <w:highlight w:val="green"/>
                      <w:lang w:eastAsia="en-GB"/>
                    </w:rPr>
                    <w:t xml:space="preserve"> = 0) </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1E5160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16 (RB</w:t>
                  </w:r>
                  <w:r w:rsidRPr="00323941">
                    <w:rPr>
                      <w:rFonts w:asciiTheme="minorHAnsi" w:eastAsia="Times New Roman" w:hAnsiTheme="minorHAnsi" w:cstheme="minorHAnsi"/>
                      <w:color w:val="000000"/>
                      <w:sz w:val="16"/>
                      <w:szCs w:val="18"/>
                      <w:highlight w:val="green"/>
                      <w:vertAlign w:val="subscript"/>
                      <w:lang w:eastAsia="zh-CN"/>
                    </w:rPr>
                    <w:t>START</w:t>
                  </w:r>
                  <w:r w:rsidRPr="00323941">
                    <w:rPr>
                      <w:rFonts w:asciiTheme="minorHAnsi" w:eastAsia="Times New Roman" w:hAnsiTheme="minorHAnsi" w:cstheme="minorHAnsi"/>
                      <w:sz w:val="16"/>
                      <w:szCs w:val="18"/>
                      <w:highlight w:val="green"/>
                      <w:lang w:eastAsia="en-GB"/>
                    </w:rPr>
                    <w:t xml:space="preserve"> = 90) </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C89E8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46.4</w:t>
                  </w:r>
                </w:p>
              </w:tc>
              <w:tc>
                <w:tcPr>
                  <w:tcW w:w="0" w:type="auto"/>
                  <w:tcBorders>
                    <w:top w:val="single" w:sz="4" w:space="0" w:color="auto"/>
                    <w:left w:val="nil"/>
                    <w:bottom w:val="single" w:sz="4" w:space="0" w:color="auto"/>
                    <w:right w:val="single" w:sz="4" w:space="0" w:color="auto"/>
                  </w:tcBorders>
                  <w:vAlign w:val="center"/>
                  <w:hideMark/>
                </w:tcPr>
                <w:p w14:paraId="61A28854"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23.3</w:t>
                  </w:r>
                </w:p>
              </w:tc>
              <w:tc>
                <w:tcPr>
                  <w:tcW w:w="0" w:type="auto"/>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354D6A2"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FDD</w:t>
                  </w:r>
                </w:p>
              </w:tc>
            </w:tr>
            <w:tr w:rsidR="00663FFA" w:rsidRPr="00323941" w14:paraId="40C178A4" w14:textId="77777777" w:rsidTr="00663FFA">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hideMark/>
                </w:tcPr>
                <w:p w14:paraId="11BF17D7"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NOTE 1:</w:t>
                  </w:r>
                  <w:r w:rsidRPr="00323941">
                    <w:rPr>
                      <w:rFonts w:asciiTheme="minorHAnsi" w:eastAsia="Times New Roman" w:hAnsiTheme="minorHAnsi" w:cstheme="minorHAnsi"/>
                      <w:sz w:val="16"/>
                      <w:szCs w:val="18"/>
                      <w:lang w:eastAsia="en-GB"/>
                    </w:rPr>
                    <w:tab/>
                    <w:t>All combinations of channel bandwidths defined in Table 5.5A.1-1.</w:t>
                  </w:r>
                </w:p>
                <w:p w14:paraId="6B0258B6"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NOTE 2:</w:t>
                  </w:r>
                  <w:r w:rsidRPr="00323941">
                    <w:rPr>
                      <w:rFonts w:asciiTheme="minorHAnsi" w:eastAsia="Times New Roman" w:hAnsiTheme="minorHAnsi" w:cstheme="minorHAnsi"/>
                      <w:sz w:val="16"/>
                      <w:szCs w:val="18"/>
                      <w:lang w:eastAsia="zh-CN"/>
                    </w:rPr>
                    <w:tab/>
                    <w:t xml:space="preserve">The carrier </w:t>
                  </w:r>
                  <w:proofErr w:type="spellStart"/>
                  <w:r w:rsidRPr="00323941">
                    <w:rPr>
                      <w:rFonts w:asciiTheme="minorHAnsi" w:eastAsia="Times New Roman" w:hAnsiTheme="minorHAnsi" w:cstheme="minorHAnsi"/>
                      <w:sz w:val="16"/>
                      <w:szCs w:val="18"/>
                      <w:lang w:eastAsia="zh-CN"/>
                    </w:rPr>
                    <w:t>center</w:t>
                  </w:r>
                  <w:proofErr w:type="spellEnd"/>
                  <w:r w:rsidRPr="00323941">
                    <w:rPr>
                      <w:rFonts w:asciiTheme="minorHAnsi" w:eastAsia="Times New Roman" w:hAnsiTheme="minorHAnsi" w:cstheme="minorHAnsi"/>
                      <w:sz w:val="16"/>
                      <w:szCs w:val="18"/>
                      <w:lang w:eastAsia="zh-CN"/>
                    </w:rPr>
                    <w:t xml:space="preserve"> frequency of SCC in the UL operating band is configured closer to the DL operating band.</w:t>
                  </w:r>
                </w:p>
                <w:p w14:paraId="54123481"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NOTE 3:</w:t>
                  </w:r>
                  <w:r w:rsidRPr="00323941">
                    <w:rPr>
                      <w:rFonts w:asciiTheme="minorHAnsi" w:eastAsia="Times New Roman" w:hAnsiTheme="minorHAnsi" w:cstheme="minorHAnsi"/>
                      <w:sz w:val="16"/>
                      <w:szCs w:val="18"/>
                      <w:lang w:eastAsia="zh-CN"/>
                    </w:rPr>
                    <w:tab/>
                  </w:r>
                  <w:r w:rsidRPr="00323941">
                    <w:rPr>
                      <w:rFonts w:asciiTheme="minorHAnsi" w:eastAsia="Times New Roman" w:hAnsiTheme="minorHAnsi" w:cstheme="minorHAnsi"/>
                      <w:sz w:val="16"/>
                      <w:szCs w:val="18"/>
                      <w:lang w:eastAsia="en-GB"/>
                    </w:rPr>
                    <w:t>The transmi</w:t>
                  </w:r>
                  <w:r w:rsidRPr="00323941">
                    <w:rPr>
                      <w:rFonts w:asciiTheme="minorHAnsi" w:eastAsia="Times New Roman" w:hAnsiTheme="minorHAnsi" w:cstheme="minorHAnsi"/>
                      <w:sz w:val="16"/>
                      <w:szCs w:val="18"/>
                      <w:lang w:eastAsia="zh-CN"/>
                    </w:rPr>
                    <w:t xml:space="preserve">tted power over both PCC and SCC </w:t>
                  </w:r>
                  <w:r w:rsidRPr="00323941">
                    <w:rPr>
                      <w:rFonts w:asciiTheme="minorHAnsi" w:eastAsia="Times New Roman" w:hAnsiTheme="minorHAnsi" w:cstheme="minorHAnsi"/>
                      <w:sz w:val="16"/>
                      <w:szCs w:val="18"/>
                      <w:lang w:eastAsia="en-GB"/>
                    </w:rPr>
                    <w:t>shall be set to P</w:t>
                  </w:r>
                  <w:r w:rsidRPr="00323941">
                    <w:rPr>
                      <w:rFonts w:asciiTheme="minorHAnsi" w:eastAsia="Times New Roman" w:hAnsiTheme="minorHAnsi" w:cstheme="minorHAnsi"/>
                      <w:sz w:val="16"/>
                      <w:szCs w:val="18"/>
                      <w:vertAlign w:val="subscript"/>
                      <w:lang w:eastAsia="en-GB"/>
                    </w:rPr>
                    <w:t>UMAX</w:t>
                  </w:r>
                  <w:r w:rsidRPr="00323941">
                    <w:rPr>
                      <w:rFonts w:asciiTheme="minorHAnsi" w:eastAsia="Times New Roman" w:hAnsiTheme="minorHAnsi" w:cstheme="minorHAnsi"/>
                      <w:sz w:val="16"/>
                      <w:szCs w:val="18"/>
                      <w:lang w:eastAsia="en-GB"/>
                    </w:rPr>
                    <w:t xml:space="preserve"> as defined in subclause 6.2A.4</w:t>
                  </w:r>
                  <w:r w:rsidRPr="00323941">
                    <w:rPr>
                      <w:rFonts w:asciiTheme="minorHAnsi" w:eastAsia="Times New Roman" w:hAnsiTheme="minorHAnsi" w:cstheme="minorHAnsi"/>
                      <w:sz w:val="16"/>
                      <w:szCs w:val="18"/>
                      <w:lang w:eastAsia="zh-CN"/>
                    </w:rPr>
                    <w:t>.</w:t>
                  </w:r>
                </w:p>
                <w:p w14:paraId="59751267"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NOTE 4:</w:t>
                  </w:r>
                  <w:r w:rsidRPr="00323941">
                    <w:rPr>
                      <w:rFonts w:asciiTheme="minorHAnsi" w:eastAsia="Times New Roman" w:hAnsiTheme="minorHAnsi" w:cstheme="minorHAnsi"/>
                      <w:sz w:val="16"/>
                      <w:szCs w:val="18"/>
                      <w:lang w:eastAsia="en-GB"/>
                    </w:rPr>
                    <w:tab/>
                    <w:t>The PCC allocation is the same as the transmission bandwidth configuration N</w:t>
                  </w:r>
                  <w:r w:rsidRPr="00323941">
                    <w:rPr>
                      <w:rFonts w:asciiTheme="minorHAnsi" w:eastAsia="Times New Roman" w:hAnsiTheme="minorHAnsi" w:cstheme="minorHAnsi"/>
                      <w:sz w:val="16"/>
                      <w:szCs w:val="18"/>
                      <w:vertAlign w:val="subscript"/>
                      <w:lang w:eastAsia="en-GB"/>
                    </w:rPr>
                    <w:t>RB</w:t>
                  </w:r>
                  <w:r w:rsidRPr="00323941">
                    <w:rPr>
                      <w:rFonts w:asciiTheme="minorHAnsi" w:eastAsia="Times New Roman" w:hAnsiTheme="minorHAnsi" w:cstheme="minorHAnsi"/>
                      <w:sz w:val="16"/>
                      <w:szCs w:val="18"/>
                      <w:lang w:eastAsia="en-GB"/>
                    </w:rPr>
                    <w:t xml:space="preserve"> as defined in Table 5.3.2-1.</w:t>
                  </w:r>
                </w:p>
                <w:p w14:paraId="7B4FD594"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trike/>
                      <w:sz w:val="16"/>
                      <w:szCs w:val="18"/>
                      <w:lang w:eastAsia="en-GB"/>
                    </w:rPr>
                  </w:pPr>
                  <w:r w:rsidRPr="00323941">
                    <w:rPr>
                      <w:rFonts w:asciiTheme="minorHAnsi" w:eastAsia="Times New Roman" w:hAnsiTheme="minorHAnsi" w:cstheme="minorHAnsi"/>
                      <w:sz w:val="16"/>
                      <w:szCs w:val="18"/>
                      <w:highlight w:val="green"/>
                      <w:lang w:eastAsia="en-GB"/>
                    </w:rPr>
                    <w:t>NOTE X:  Applicable only to BCS 1.</w:t>
                  </w:r>
                </w:p>
              </w:tc>
            </w:tr>
          </w:tbl>
          <w:p w14:paraId="483C1D62" w14:textId="798D1E8A" w:rsidR="00187941" w:rsidRPr="003B6911" w:rsidRDefault="00187941" w:rsidP="00187941">
            <w:pPr>
              <w:spacing w:after="0"/>
              <w:rPr>
                <w:rFonts w:asciiTheme="minorHAnsi" w:hAnsiTheme="minorHAnsi" w:cstheme="minorHAnsi"/>
                <w:sz w:val="18"/>
                <w:szCs w:val="18"/>
              </w:rPr>
            </w:pPr>
          </w:p>
        </w:tc>
      </w:tr>
    </w:tbl>
    <w:p w14:paraId="3E29E2AF" w14:textId="77777777" w:rsidR="00484C5D" w:rsidRPr="004A7544" w:rsidRDefault="00484C5D" w:rsidP="00A849F2">
      <w:pPr>
        <w:spacing w:after="0"/>
      </w:pPr>
    </w:p>
    <w:p w14:paraId="67EA3547" w14:textId="407DC46C" w:rsidR="00484C5D" w:rsidRPr="004A7544" w:rsidRDefault="00837458" w:rsidP="00A849F2">
      <w:pPr>
        <w:pStyle w:val="Heading2"/>
        <w:spacing w:after="0"/>
      </w:pPr>
      <w:r w:rsidRPr="004A7544">
        <w:rPr>
          <w:rFonts w:hint="eastAsia"/>
        </w:rPr>
        <w:t>Open issues</w:t>
      </w:r>
      <w:r w:rsidR="00DC2500">
        <w:t xml:space="preserve"> summary</w:t>
      </w:r>
    </w:p>
    <w:p w14:paraId="766EF825" w14:textId="60F16E54" w:rsidR="00571777" w:rsidRPr="00805BE8" w:rsidRDefault="00571777"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r w:rsidR="00187941">
        <w:rPr>
          <w:sz w:val="24"/>
          <w:szCs w:val="16"/>
        </w:rPr>
        <w:t xml:space="preserve"> CA_n5B</w:t>
      </w:r>
    </w:p>
    <w:p w14:paraId="52E527C3" w14:textId="11A12DBB" w:rsidR="00B4108D" w:rsidRPr="00805BE8" w:rsidRDefault="00B4108D" w:rsidP="00A849F2">
      <w:pPr>
        <w:spacing w:after="0"/>
        <w:rPr>
          <w:b/>
          <w:color w:val="0070C0"/>
          <w:u w:val="single"/>
          <w:lang w:eastAsia="ko-KR"/>
        </w:rPr>
      </w:pPr>
      <w:r w:rsidRPr="00805BE8">
        <w:rPr>
          <w:b/>
          <w:color w:val="0070C0"/>
          <w:u w:val="single"/>
          <w:lang w:eastAsia="ko-KR"/>
        </w:rPr>
        <w:t xml:space="preserve">Issue 1-1: </w:t>
      </w:r>
      <w:r w:rsidR="006C3FAD" w:rsidRPr="006C3FAD">
        <w:rPr>
          <w:b/>
          <w:color w:val="0070C0"/>
          <w:u w:val="single"/>
          <w:lang w:eastAsia="ko-KR"/>
        </w:rPr>
        <w:t>CA_n5B</w:t>
      </w:r>
      <w:r w:rsidR="006C3FAD">
        <w:rPr>
          <w:b/>
          <w:color w:val="0070C0"/>
          <w:u w:val="single"/>
          <w:lang w:eastAsia="ko-KR"/>
        </w:rPr>
        <w:t xml:space="preserve"> MSD for 25MHz Aggregated CBW</w:t>
      </w:r>
    </w:p>
    <w:p w14:paraId="3C3336B6" w14:textId="58A8A8D1" w:rsidR="00B4108D" w:rsidRDefault="00B4108D"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804ACC">
        <w:rPr>
          <w:rFonts w:eastAsia="SimSun"/>
          <w:color w:val="0070C0"/>
          <w:szCs w:val="24"/>
          <w:lang w:eastAsia="zh-CN"/>
        </w:rPr>
        <w:t xml:space="preserve">: </w:t>
      </w:r>
      <w:r w:rsidR="00804ACC" w:rsidRPr="00804ACC">
        <w:rPr>
          <w:rFonts w:eastAsia="SimSun"/>
          <w:szCs w:val="24"/>
          <w:highlight w:val="yellow"/>
          <w:lang w:eastAsia="zh-CN"/>
        </w:rPr>
        <w:t>yellow highlight</w:t>
      </w:r>
    </w:p>
    <w:p w14:paraId="16B4A3DB" w14:textId="011FB6BD" w:rsidR="00804ACC" w:rsidRDefault="00804ACC" w:rsidP="00804ACC">
      <w:pPr>
        <w:spacing w:after="0"/>
        <w:rPr>
          <w:rFonts w:eastAsia="SimSun"/>
          <w:color w:val="0070C0"/>
          <w:szCs w:val="24"/>
          <w:lang w:eastAsia="zh-CN"/>
        </w:rPr>
      </w:pPr>
    </w:p>
    <w:tbl>
      <w:tblPr>
        <w:tblW w:w="4992" w:type="pct"/>
        <w:jc w:val="center"/>
        <w:tblCellMar>
          <w:left w:w="0" w:type="dxa"/>
          <w:right w:w="0" w:type="dxa"/>
        </w:tblCellMar>
        <w:tblLook w:val="04A0" w:firstRow="1" w:lastRow="0" w:firstColumn="1" w:lastColumn="0" w:noHBand="0" w:noVBand="1"/>
      </w:tblPr>
      <w:tblGrid>
        <w:gridCol w:w="1445"/>
        <w:gridCol w:w="1221"/>
        <w:gridCol w:w="968"/>
        <w:gridCol w:w="1654"/>
        <w:gridCol w:w="1348"/>
        <w:gridCol w:w="1435"/>
        <w:gridCol w:w="897"/>
        <w:gridCol w:w="628"/>
        <w:gridCol w:w="834"/>
      </w:tblGrid>
      <w:tr w:rsidR="00804ACC" w:rsidRPr="00804ACC" w14:paraId="331675B7" w14:textId="77777777" w:rsidTr="00663FFA">
        <w:trPr>
          <w:trHeight w:val="690"/>
          <w:jc w:val="center"/>
        </w:trPr>
        <w:tc>
          <w:tcPr>
            <w:tcW w:w="693" w:type="pct"/>
            <w:tcBorders>
              <w:top w:val="single" w:sz="8" w:space="0" w:color="auto"/>
              <w:left w:val="single" w:sz="8" w:space="0" w:color="auto"/>
              <w:bottom w:val="single" w:sz="8" w:space="0" w:color="auto"/>
              <w:right w:val="single" w:sz="8" w:space="0" w:color="auto"/>
            </w:tcBorders>
          </w:tcPr>
          <w:p w14:paraId="33E350FB" w14:textId="691F718B"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Pr>
                <w:rFonts w:asciiTheme="minorHAnsi" w:hAnsiTheme="minorHAnsi" w:cstheme="minorHAnsi"/>
                <w:b/>
                <w:sz w:val="18"/>
                <w:lang w:eastAsia="en-GB"/>
              </w:rPr>
              <w:lastRenderedPageBreak/>
              <w:t>Proposal</w:t>
            </w:r>
          </w:p>
        </w:tc>
        <w:tc>
          <w:tcPr>
            <w:tcW w:w="5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7A990" w14:textId="77777777" w:rsid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 xml:space="preserve">CA </w:t>
            </w:r>
          </w:p>
          <w:p w14:paraId="2393CC9B" w14:textId="3687FC52" w:rsidR="00804ACC" w:rsidRPr="00804ACC" w:rsidRDefault="00804ACC" w:rsidP="00BF511C">
            <w:pPr>
              <w:keepNext/>
              <w:keepLines/>
              <w:overflowPunct w:val="0"/>
              <w:autoSpaceDE w:val="0"/>
              <w:autoSpaceDN w:val="0"/>
              <w:adjustRightInd w:val="0"/>
              <w:spacing w:after="0"/>
              <w:jc w:val="center"/>
              <w:textAlignment w:val="baseline"/>
              <w:rPr>
                <w:rFonts w:asciiTheme="minorHAnsi" w:eastAsiaTheme="minorHAnsi" w:hAnsiTheme="minorHAnsi" w:cstheme="minorHAnsi"/>
                <w:b/>
                <w:sz w:val="18"/>
                <w:lang w:val="fi-FI" w:eastAsia="en-GB"/>
              </w:rPr>
            </w:pPr>
            <w:r w:rsidRPr="00804ACC">
              <w:rPr>
                <w:rFonts w:asciiTheme="minorHAnsi" w:hAnsiTheme="minorHAnsi" w:cstheme="minorHAnsi"/>
                <w:b/>
                <w:sz w:val="18"/>
                <w:lang w:eastAsia="en-GB"/>
              </w:rPr>
              <w:t>configuration</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1D231B"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val="en-US" w:eastAsia="en-GB"/>
              </w:rPr>
            </w:pPr>
            <w:r w:rsidRPr="00804ACC">
              <w:rPr>
                <w:rFonts w:asciiTheme="minorHAnsi" w:hAnsiTheme="minorHAnsi" w:cstheme="minorHAnsi"/>
                <w:b/>
                <w:sz w:val="18"/>
                <w:lang w:eastAsia="en-GB"/>
              </w:rPr>
              <w:t>SCS</w:t>
            </w:r>
          </w:p>
          <w:p w14:paraId="10D8C9FC"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(PCC/SCC)</w:t>
            </w:r>
          </w:p>
          <w:p w14:paraId="67C96FBB"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(kHz)</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D05910"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Aggregated channel bandwidth (PCC+SCC)</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58585"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PCC allocation</w:t>
            </w:r>
          </w:p>
          <w:p w14:paraId="2A0FF677"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6F0115"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SCC allocation</w:t>
            </w:r>
          </w:p>
          <w:p w14:paraId="5A8951E7"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17EB80"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301" w:type="pct"/>
            <w:tcBorders>
              <w:top w:val="single" w:sz="8" w:space="0" w:color="auto"/>
              <w:left w:val="nil"/>
              <w:bottom w:val="single" w:sz="8" w:space="0" w:color="auto"/>
              <w:right w:val="single" w:sz="4" w:space="0" w:color="auto"/>
            </w:tcBorders>
            <w:vAlign w:val="center"/>
            <w:hideMark/>
          </w:tcPr>
          <w:p w14:paraId="6DB26C82"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SCC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400"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0F99D5A" w14:textId="5738FA8E" w:rsidR="00804ACC" w:rsidRPr="00804ACC" w:rsidRDefault="00663FFA"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Pr>
                <w:rFonts w:asciiTheme="minorHAnsi" w:hAnsiTheme="minorHAnsi" w:cstheme="minorHAnsi"/>
                <w:b/>
                <w:sz w:val="18"/>
                <w:lang w:eastAsia="en-GB"/>
              </w:rPr>
              <w:t>RAN4 meeting</w:t>
            </w:r>
          </w:p>
        </w:tc>
      </w:tr>
      <w:tr w:rsidR="00804ACC" w:rsidRPr="00804ACC" w14:paraId="78786860" w14:textId="77777777" w:rsidTr="00663FFA">
        <w:trPr>
          <w:trHeight w:val="20"/>
          <w:jc w:val="center"/>
        </w:trPr>
        <w:tc>
          <w:tcPr>
            <w:tcW w:w="693" w:type="pct"/>
            <w:tcBorders>
              <w:top w:val="single" w:sz="8" w:space="0" w:color="auto"/>
              <w:left w:val="single" w:sz="8" w:space="0" w:color="auto"/>
              <w:bottom w:val="nil"/>
              <w:right w:val="single" w:sz="8" w:space="0" w:color="auto"/>
            </w:tcBorders>
          </w:tcPr>
          <w:p w14:paraId="36272A6D" w14:textId="51F1C8CF"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BCS0 Ref</w:t>
            </w:r>
          </w:p>
        </w:tc>
        <w:tc>
          <w:tcPr>
            <w:tcW w:w="585"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FAEB63B" w14:textId="32A67018"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p>
        </w:tc>
        <w:tc>
          <w:tcPr>
            <w:tcW w:w="464"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9203F2"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E4756"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10MHz + 10MHz</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F381CA"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val="fi-FI" w:eastAsia="fi-FI"/>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val="fi-FI" w:eastAsia="fi-FI"/>
              </w:rPr>
              <w:t xml:space="preserve"> = 0)</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C6EA2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zh-CN"/>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zh-CN"/>
              </w:rPr>
              <w:t xml:space="preserve"> = 42)</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12278C"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30.8</w:t>
            </w:r>
          </w:p>
        </w:tc>
        <w:tc>
          <w:tcPr>
            <w:tcW w:w="301" w:type="pct"/>
            <w:tcBorders>
              <w:top w:val="single" w:sz="8" w:space="0" w:color="auto"/>
              <w:left w:val="nil"/>
              <w:bottom w:val="single" w:sz="8" w:space="0" w:color="auto"/>
              <w:right w:val="single" w:sz="4" w:space="0" w:color="auto"/>
            </w:tcBorders>
            <w:vAlign w:val="center"/>
            <w:hideMark/>
          </w:tcPr>
          <w:p w14:paraId="7D83FAF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26.1</w:t>
            </w:r>
          </w:p>
        </w:tc>
        <w:tc>
          <w:tcPr>
            <w:tcW w:w="400"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B402FD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FDD</w:t>
            </w:r>
          </w:p>
        </w:tc>
      </w:tr>
      <w:tr w:rsidR="000B17E1" w:rsidRPr="00804ACC" w14:paraId="32191C13"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5D5D458" w14:textId="09E2BC36"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sidRPr="00804ACC">
              <w:rPr>
                <w:rFonts w:asciiTheme="minorHAnsi" w:hAnsiTheme="minorHAnsi" w:cstheme="minorHAnsi"/>
                <w:b/>
                <w:bCs/>
                <w:sz w:val="18"/>
                <w:szCs w:val="18"/>
                <w:lang w:eastAsia="en-GB"/>
              </w:rPr>
              <w:t>Qualcomm</w:t>
            </w:r>
            <w:r>
              <w:rPr>
                <w:rFonts w:asciiTheme="minorHAnsi" w:hAnsiTheme="minorHAnsi" w:cstheme="minorHAnsi"/>
                <w:b/>
                <w:bCs/>
                <w:sz w:val="18"/>
                <w:szCs w:val="18"/>
                <w:lang w:eastAsia="en-GB"/>
              </w:rPr>
              <w:t xml:space="preserve"> #108b</w:t>
            </w:r>
          </w:p>
          <w:p w14:paraId="0DA4B0AD" w14:textId="7BBB270B" w:rsidR="000B17E1" w:rsidRPr="00804ACC" w:rsidRDefault="00000000"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highlight w:val="yellow"/>
                <w:lang w:eastAsia="en-GB"/>
              </w:rPr>
            </w:pPr>
            <w:hyperlink r:id="rId12" w:history="1">
              <w:r w:rsidR="000B17E1">
                <w:rPr>
                  <w:rStyle w:val="Hyperlink"/>
                  <w:rFonts w:ascii="Arial" w:hAnsi="Arial" w:cs="Arial"/>
                  <w:b/>
                  <w:bCs/>
                  <w:sz w:val="16"/>
                  <w:szCs w:val="16"/>
                </w:rPr>
                <w:t>R4-2316266</w:t>
              </w:r>
            </w:hyperlink>
            <w:r w:rsidR="000B17E1">
              <w:rPr>
                <w:rFonts w:ascii="Arial" w:hAnsi="Arial" w:cs="Arial"/>
                <w:sz w:val="16"/>
                <w:szCs w:val="16"/>
              </w:rPr>
              <w:t xml:space="preserve"> </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493531" w14:textId="17936C0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8A7EA2"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28BA8E"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289D225"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C4FB952"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9855D7F"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43.4</w:t>
            </w:r>
          </w:p>
        </w:tc>
        <w:tc>
          <w:tcPr>
            <w:tcW w:w="301" w:type="pct"/>
            <w:tcBorders>
              <w:top w:val="single" w:sz="4" w:space="0" w:color="auto"/>
              <w:left w:val="nil"/>
              <w:bottom w:val="single" w:sz="4" w:space="0" w:color="auto"/>
              <w:right w:val="single" w:sz="4" w:space="0" w:color="auto"/>
            </w:tcBorders>
            <w:vAlign w:val="center"/>
            <w:hideMark/>
          </w:tcPr>
          <w:p w14:paraId="6C60C1C0"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20.6</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6F5E32D" w14:textId="339EAA0E"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75D65BCA"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C9F4409" w14:textId="06A1D7DC"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sidRPr="00804ACC">
              <w:rPr>
                <w:rFonts w:asciiTheme="minorHAnsi" w:hAnsiTheme="minorHAnsi" w:cstheme="minorHAnsi"/>
                <w:b/>
                <w:bCs/>
                <w:sz w:val="18"/>
                <w:szCs w:val="18"/>
                <w:lang w:eastAsia="en-GB"/>
              </w:rPr>
              <w:t>Murata</w:t>
            </w:r>
            <w:r>
              <w:rPr>
                <w:rFonts w:asciiTheme="minorHAnsi" w:hAnsiTheme="minorHAnsi" w:cstheme="minorHAnsi"/>
                <w:b/>
                <w:bCs/>
                <w:sz w:val="18"/>
                <w:szCs w:val="18"/>
                <w:lang w:eastAsia="en-GB"/>
              </w:rPr>
              <w:t xml:space="preserve"> #108b</w:t>
            </w:r>
          </w:p>
          <w:p w14:paraId="232B65C2" w14:textId="6501E6A8" w:rsidR="000B17E1" w:rsidRPr="00804ACC" w:rsidRDefault="00000000"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hyperlink r:id="rId13" w:history="1">
              <w:r w:rsidR="000B17E1">
                <w:rPr>
                  <w:rStyle w:val="Hyperlink"/>
                  <w:rFonts w:ascii="Arial" w:hAnsi="Arial" w:cs="Arial"/>
                  <w:b/>
                  <w:bCs/>
                  <w:sz w:val="16"/>
                  <w:szCs w:val="16"/>
                </w:rPr>
                <w:t>R4-2316627</w:t>
              </w:r>
            </w:hyperlink>
            <w:r w:rsidR="000B17E1">
              <w:rPr>
                <w:rFonts w:ascii="Arial" w:hAnsi="Arial" w:cs="Arial"/>
                <w:sz w:val="16"/>
                <w:szCs w:val="16"/>
              </w:rPr>
              <w:t xml:space="preserve"> </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2EB79F3" w14:textId="22CCCF46"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B23B24" w14:textId="263873C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93A215" w14:textId="5EBEF18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BDB679" w14:textId="5E44F6D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0E3EA9" w14:textId="16BEDA1F"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86B928" w14:textId="32C29155"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[42.5]</w:t>
            </w:r>
          </w:p>
        </w:tc>
        <w:tc>
          <w:tcPr>
            <w:tcW w:w="301" w:type="pct"/>
            <w:tcBorders>
              <w:top w:val="single" w:sz="4" w:space="0" w:color="auto"/>
              <w:left w:val="nil"/>
              <w:bottom w:val="single" w:sz="4" w:space="0" w:color="auto"/>
              <w:right w:val="single" w:sz="4" w:space="0" w:color="auto"/>
            </w:tcBorders>
            <w:vAlign w:val="center"/>
          </w:tcPr>
          <w:p w14:paraId="0D79EC41" w14:textId="6D4E3AF3"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[18.2]</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694059" w14:textId="26B15004"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30CF3699"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2C9E93F6" w14:textId="535738EB"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Apple #109</w:t>
            </w:r>
          </w:p>
          <w:p w14:paraId="7DAC7D68" w14:textId="2CB95531" w:rsidR="000B17E1" w:rsidRPr="00663FFA" w:rsidRDefault="00000000" w:rsidP="000B17E1">
            <w:pPr>
              <w:spacing w:after="0"/>
              <w:jc w:val="center"/>
              <w:rPr>
                <w:rFonts w:ascii="Arial" w:eastAsia="Times New Roman" w:hAnsi="Arial" w:cs="Arial"/>
                <w:b/>
                <w:bCs/>
                <w:color w:val="0000FF"/>
                <w:sz w:val="16"/>
                <w:szCs w:val="16"/>
                <w:u w:val="single"/>
              </w:rPr>
            </w:pPr>
            <w:hyperlink r:id="rId14" w:history="1">
              <w:r w:rsidR="000B17E1" w:rsidRPr="008343BE">
                <w:rPr>
                  <w:rFonts w:ascii="Arial" w:eastAsia="Times New Roman" w:hAnsi="Arial" w:cs="Arial"/>
                  <w:b/>
                  <w:bCs/>
                  <w:color w:val="0000FF"/>
                  <w:sz w:val="16"/>
                  <w:szCs w:val="16"/>
                  <w:u w:val="single"/>
                </w:rPr>
                <w:t>R4-2318418</w:t>
              </w:r>
            </w:hyperlink>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540055" w14:textId="6A09630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D98F6" w14:textId="05290BE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B021EA4" w14:textId="12BAF0F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5E240F" w14:textId="28BB0F3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9A5348" w14:textId="2B43A8DE"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79A023" w14:textId="6A5B74A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45</w:t>
            </w:r>
          </w:p>
        </w:tc>
        <w:tc>
          <w:tcPr>
            <w:tcW w:w="301" w:type="pct"/>
            <w:tcBorders>
              <w:top w:val="single" w:sz="4" w:space="0" w:color="auto"/>
              <w:left w:val="nil"/>
              <w:bottom w:val="single" w:sz="4" w:space="0" w:color="auto"/>
              <w:right w:val="single" w:sz="4" w:space="0" w:color="auto"/>
            </w:tcBorders>
            <w:vAlign w:val="center"/>
          </w:tcPr>
          <w:p w14:paraId="41013449" w14:textId="323CFD30"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26</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3F98A1" w14:textId="6441095A"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1F636C79"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B041100" w14:textId="5700FE28"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Skyworks #109</w:t>
            </w:r>
          </w:p>
          <w:p w14:paraId="5DC80ED2" w14:textId="1FA392B8" w:rsidR="000B17E1" w:rsidRPr="00663FFA" w:rsidRDefault="00000000" w:rsidP="000B17E1">
            <w:pPr>
              <w:spacing w:after="0"/>
              <w:jc w:val="center"/>
              <w:rPr>
                <w:rFonts w:ascii="Arial" w:eastAsia="Times New Roman" w:hAnsi="Arial" w:cs="Arial"/>
                <w:b/>
                <w:bCs/>
                <w:color w:val="0000FF"/>
                <w:sz w:val="16"/>
                <w:szCs w:val="16"/>
                <w:u w:val="single"/>
              </w:rPr>
            </w:pPr>
            <w:hyperlink r:id="rId15" w:history="1">
              <w:r w:rsidR="000B17E1" w:rsidRPr="008343BE">
                <w:rPr>
                  <w:rFonts w:ascii="Arial" w:eastAsia="Times New Roman" w:hAnsi="Arial" w:cs="Arial"/>
                  <w:b/>
                  <w:bCs/>
                  <w:color w:val="0000FF"/>
                  <w:sz w:val="16"/>
                  <w:szCs w:val="16"/>
                  <w:u w:val="single"/>
                </w:rPr>
                <w:t>R4-2320993</w:t>
              </w:r>
            </w:hyperlink>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EED8799" w14:textId="08D134C5"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77D558" w14:textId="6972A150"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065DC" w14:textId="30DBD3CD"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90A167" w14:textId="06827D8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8CEF9E" w14:textId="13F6A3A4"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D15C57" w14:textId="3BDAA85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46.4</w:t>
            </w:r>
          </w:p>
        </w:tc>
        <w:tc>
          <w:tcPr>
            <w:tcW w:w="301" w:type="pct"/>
            <w:tcBorders>
              <w:top w:val="single" w:sz="4" w:space="0" w:color="auto"/>
              <w:left w:val="nil"/>
              <w:bottom w:val="single" w:sz="4" w:space="0" w:color="auto"/>
              <w:right w:val="single" w:sz="4" w:space="0" w:color="auto"/>
            </w:tcBorders>
            <w:vAlign w:val="center"/>
          </w:tcPr>
          <w:p w14:paraId="28D02436" w14:textId="7644D01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23.3</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0A04B5" w14:textId="50988C82"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804ACC" w:rsidRPr="00BF511C" w14:paraId="1897CBDB" w14:textId="77777777" w:rsidTr="00663FFA">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635B0EF" w14:textId="15930309" w:rsid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Average</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D196C4" w14:textId="4026B5E9"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r w:rsidRPr="00804ACC">
              <w:rPr>
                <w:rFonts w:asciiTheme="minorHAnsi" w:hAnsiTheme="minorHAnsi" w:cstheme="minorHAnsi"/>
                <w:b/>
                <w:bCs/>
                <w:sz w:val="18"/>
                <w:szCs w:val="18"/>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1C427" w14:textId="281D955F"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1EFC0A" w14:textId="11F81C4E"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B7C660" w14:textId="7662980D"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4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423A4E" w14:textId="3F702202"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16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C36541" w14:textId="69968461"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44.</w:t>
            </w:r>
            <w:r w:rsidR="000B17E1">
              <w:rPr>
                <w:rFonts w:asciiTheme="minorHAnsi" w:hAnsiTheme="minorHAnsi" w:cstheme="minorHAnsi"/>
                <w:sz w:val="18"/>
                <w:szCs w:val="18"/>
                <w:lang w:eastAsia="en-GB"/>
              </w:rPr>
              <w:t>6</w:t>
            </w:r>
          </w:p>
        </w:tc>
        <w:tc>
          <w:tcPr>
            <w:tcW w:w="301" w:type="pct"/>
            <w:tcBorders>
              <w:top w:val="single" w:sz="4" w:space="0" w:color="auto"/>
              <w:left w:val="nil"/>
              <w:bottom w:val="single" w:sz="4" w:space="0" w:color="auto"/>
              <w:right w:val="single" w:sz="4" w:space="0" w:color="auto"/>
            </w:tcBorders>
            <w:vAlign w:val="center"/>
          </w:tcPr>
          <w:p w14:paraId="24103AD1" w14:textId="418CE86C" w:rsidR="00804ACC" w:rsidRPr="00804ACC" w:rsidRDefault="000B17E1"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23.0</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DAD335A" w14:textId="1259C383" w:rsidR="00804ACC" w:rsidRPr="00BF511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BF511C">
              <w:rPr>
                <w:rFonts w:asciiTheme="minorHAnsi" w:hAnsiTheme="minorHAnsi" w:cstheme="minorHAnsi"/>
                <w:sz w:val="18"/>
                <w:szCs w:val="18"/>
                <w:lang w:eastAsia="en-GB"/>
              </w:rPr>
              <w:t>FDD</w:t>
            </w:r>
          </w:p>
        </w:tc>
      </w:tr>
      <w:tr w:rsidR="00804ACC" w:rsidRPr="00804ACC" w14:paraId="427D9E80" w14:textId="77777777" w:rsidTr="00D5254A">
        <w:trPr>
          <w:trHeight w:val="352"/>
          <w:jc w:val="center"/>
        </w:trPr>
        <w:tc>
          <w:tcPr>
            <w:tcW w:w="5000" w:type="pct"/>
            <w:gridSpan w:val="9"/>
            <w:tcBorders>
              <w:top w:val="single" w:sz="4" w:space="0" w:color="auto"/>
              <w:left w:val="single" w:sz="8" w:space="0" w:color="auto"/>
              <w:bottom w:val="single" w:sz="8" w:space="0" w:color="auto"/>
              <w:right w:val="single" w:sz="8" w:space="0" w:color="auto"/>
            </w:tcBorders>
          </w:tcPr>
          <w:p w14:paraId="0856DFDE" w14:textId="021A85B0"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szCs w:val="22"/>
                <w:lang w:eastAsia="en-GB"/>
              </w:rPr>
            </w:pPr>
            <w:r w:rsidRPr="00804ACC">
              <w:rPr>
                <w:rFonts w:asciiTheme="minorHAnsi" w:hAnsiTheme="minorHAnsi" w:cstheme="minorHAnsi"/>
                <w:sz w:val="18"/>
                <w:lang w:eastAsia="en-GB"/>
              </w:rPr>
              <w:t>NOTE 1:</w:t>
            </w:r>
            <w:r w:rsidRPr="00804ACC">
              <w:rPr>
                <w:rFonts w:asciiTheme="minorHAnsi" w:hAnsiTheme="minorHAnsi" w:cstheme="minorHAnsi"/>
                <w:sz w:val="18"/>
                <w:lang w:eastAsia="en-GB"/>
              </w:rPr>
              <w:tab/>
              <w:t>All combinations of channel bandwidths defined in Table 5.5A.1-1.</w:t>
            </w:r>
          </w:p>
          <w:p w14:paraId="07D70EC2"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2:</w:t>
            </w:r>
            <w:r w:rsidRPr="00804ACC">
              <w:rPr>
                <w:rFonts w:asciiTheme="minorHAnsi" w:hAnsiTheme="minorHAnsi" w:cstheme="minorHAnsi"/>
                <w:sz w:val="18"/>
                <w:lang w:eastAsia="zh-CN"/>
              </w:rPr>
              <w:tab/>
              <w:t>The carrier centre frequency of SCC in the UL operating band is configured closer to the DL operating band.</w:t>
            </w:r>
          </w:p>
          <w:p w14:paraId="605DEA69"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3:</w:t>
            </w:r>
            <w:r w:rsidRPr="00804ACC">
              <w:rPr>
                <w:rFonts w:asciiTheme="minorHAnsi" w:hAnsiTheme="minorHAnsi" w:cstheme="minorHAnsi"/>
                <w:sz w:val="18"/>
                <w:lang w:eastAsia="zh-CN"/>
              </w:rPr>
              <w:tab/>
            </w:r>
            <w:r w:rsidRPr="00804ACC">
              <w:rPr>
                <w:rFonts w:asciiTheme="minorHAnsi" w:hAnsiTheme="minorHAnsi" w:cstheme="minorHAnsi"/>
                <w:sz w:val="18"/>
                <w:lang w:eastAsia="en-GB"/>
              </w:rPr>
              <w:t>The transmi</w:t>
            </w:r>
            <w:r w:rsidRPr="00804ACC">
              <w:rPr>
                <w:rFonts w:asciiTheme="minorHAnsi" w:hAnsiTheme="minorHAnsi" w:cstheme="minorHAnsi"/>
                <w:sz w:val="18"/>
                <w:lang w:eastAsia="zh-CN"/>
              </w:rPr>
              <w:t xml:space="preserve">tted power over both PCC and SCC </w:t>
            </w:r>
            <w:r w:rsidRPr="00804ACC">
              <w:rPr>
                <w:rFonts w:asciiTheme="minorHAnsi" w:hAnsiTheme="minorHAnsi" w:cstheme="minorHAnsi"/>
                <w:sz w:val="18"/>
                <w:lang w:eastAsia="en-GB"/>
              </w:rPr>
              <w:t>shall be set to P</w:t>
            </w:r>
            <w:r w:rsidRPr="00804ACC">
              <w:rPr>
                <w:rFonts w:asciiTheme="minorHAnsi" w:hAnsiTheme="minorHAnsi" w:cstheme="minorHAnsi"/>
                <w:sz w:val="18"/>
                <w:vertAlign w:val="subscript"/>
                <w:lang w:eastAsia="en-GB"/>
              </w:rPr>
              <w:t>UMAX</w:t>
            </w:r>
            <w:r w:rsidRPr="00804ACC">
              <w:rPr>
                <w:rFonts w:asciiTheme="minorHAnsi" w:hAnsiTheme="minorHAnsi" w:cstheme="minorHAnsi"/>
                <w:sz w:val="18"/>
                <w:lang w:eastAsia="en-GB"/>
              </w:rPr>
              <w:t xml:space="preserve"> as defined in subclause 6.2A.4</w:t>
            </w:r>
            <w:r w:rsidRPr="00804ACC">
              <w:rPr>
                <w:rFonts w:asciiTheme="minorHAnsi" w:hAnsiTheme="minorHAnsi" w:cstheme="minorHAnsi"/>
                <w:sz w:val="18"/>
                <w:lang w:eastAsia="zh-CN"/>
              </w:rPr>
              <w:t>.</w:t>
            </w:r>
          </w:p>
          <w:p w14:paraId="0DF6B85B"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en-GB"/>
              </w:rPr>
              <w:t>NOTE 4:</w:t>
            </w:r>
            <w:r w:rsidRPr="00804ACC">
              <w:rPr>
                <w:rFonts w:asciiTheme="minorHAnsi" w:hAnsiTheme="minorHAnsi" w:cstheme="minorHAnsi"/>
                <w:sz w:val="18"/>
                <w:lang w:eastAsia="en-GB"/>
              </w:rPr>
              <w:tab/>
              <w:t>The PCC allocation is same as Transmission bandwidth configuration N</w:t>
            </w:r>
            <w:r w:rsidRPr="00804ACC">
              <w:rPr>
                <w:rFonts w:asciiTheme="minorHAnsi" w:hAnsiTheme="minorHAnsi" w:cstheme="minorHAnsi"/>
                <w:sz w:val="18"/>
                <w:vertAlign w:val="subscript"/>
                <w:lang w:eastAsia="en-GB"/>
              </w:rPr>
              <w:t>RB</w:t>
            </w:r>
            <w:r w:rsidRPr="00804ACC">
              <w:rPr>
                <w:rFonts w:asciiTheme="minorHAnsi" w:hAnsiTheme="minorHAnsi" w:cstheme="minorHAnsi"/>
                <w:sz w:val="18"/>
                <w:lang w:eastAsia="en-GB"/>
              </w:rPr>
              <w:t xml:space="preserve"> as defined in Table 5.3.2-1.</w:t>
            </w:r>
          </w:p>
          <w:p w14:paraId="4D0B3859"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trike/>
                <w:sz w:val="18"/>
                <w:lang w:eastAsia="en-GB"/>
              </w:rPr>
            </w:pPr>
            <w:r w:rsidRPr="00804ACC">
              <w:rPr>
                <w:rFonts w:asciiTheme="minorHAnsi" w:hAnsiTheme="minorHAnsi" w:cstheme="minorHAnsi"/>
                <w:sz w:val="18"/>
                <w:highlight w:val="yellow"/>
                <w:lang w:eastAsia="en-GB"/>
              </w:rPr>
              <w:t>NOTE X:  Applicable only to BCS 1.</w:t>
            </w:r>
          </w:p>
        </w:tc>
      </w:tr>
    </w:tbl>
    <w:p w14:paraId="584C6E6F" w14:textId="77777777" w:rsidR="00B4108D" w:rsidRPr="00805BE8" w:rsidRDefault="00B4108D"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3D0BD6" w14:textId="6F3E9A11" w:rsidR="006C3FAD" w:rsidRDefault="000B17E1"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Test points are all aligned </w:t>
      </w:r>
      <w:r w:rsidR="002C6778">
        <w:rPr>
          <w:rFonts w:eastAsia="SimSun"/>
          <w:szCs w:val="24"/>
          <w:lang w:eastAsia="zh-CN"/>
        </w:rPr>
        <w:t>with</w:t>
      </w:r>
      <w:r>
        <w:rPr>
          <w:rFonts w:eastAsia="SimSun"/>
          <w:szCs w:val="24"/>
          <w:lang w:eastAsia="zh-CN"/>
        </w:rPr>
        <w:t xml:space="preserve"> WF </w:t>
      </w:r>
      <w:r w:rsidRPr="000B17E1">
        <w:rPr>
          <w:rFonts w:eastAsia="SimSun"/>
          <w:szCs w:val="24"/>
          <w:lang w:eastAsia="zh-CN"/>
        </w:rPr>
        <w:t>R4-2317656</w:t>
      </w:r>
      <w:r>
        <w:rPr>
          <w:rFonts w:eastAsia="SimSun"/>
          <w:szCs w:val="24"/>
          <w:lang w:eastAsia="zh-CN"/>
        </w:rPr>
        <w:t>,</w:t>
      </w:r>
    </w:p>
    <w:p w14:paraId="66039B6D" w14:textId="13ABDAB9" w:rsidR="00804ACC" w:rsidRDefault="000B17E1"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For PCC/SCC MSD, d</w:t>
      </w:r>
      <w:r w:rsidR="00804ACC">
        <w:rPr>
          <w:rFonts w:eastAsia="SimSun"/>
          <w:szCs w:val="24"/>
          <w:lang w:eastAsia="zh-CN"/>
        </w:rPr>
        <w:t xml:space="preserve">iscuss if </w:t>
      </w:r>
      <w:r>
        <w:rPr>
          <w:rFonts w:eastAsia="SimSun"/>
          <w:szCs w:val="24"/>
          <w:lang w:eastAsia="zh-CN"/>
        </w:rPr>
        <w:t xml:space="preserve">the average values </w:t>
      </w:r>
      <w:r w:rsidR="00B610FC">
        <w:rPr>
          <w:rFonts w:eastAsia="SimSun"/>
          <w:szCs w:val="24"/>
          <w:lang w:eastAsia="zh-CN"/>
        </w:rPr>
        <w:t xml:space="preserve">captured in table below </w:t>
      </w:r>
      <w:r w:rsidR="00804ACC">
        <w:rPr>
          <w:rFonts w:eastAsia="SimSun"/>
          <w:szCs w:val="24"/>
          <w:lang w:eastAsia="zh-CN"/>
        </w:rPr>
        <w:t>are acceptable</w:t>
      </w:r>
      <w:r w:rsidR="00B610FC">
        <w:rPr>
          <w:rFonts w:eastAsia="SimSun"/>
          <w:szCs w:val="24"/>
          <w:lang w:eastAsia="zh-CN"/>
        </w:rPr>
        <w:t>.</w:t>
      </w:r>
    </w:p>
    <w:tbl>
      <w:tblPr>
        <w:tblW w:w="4303" w:type="pct"/>
        <w:jc w:val="center"/>
        <w:tblCellMar>
          <w:left w:w="0" w:type="dxa"/>
          <w:right w:w="0" w:type="dxa"/>
        </w:tblCellMar>
        <w:tblLook w:val="04A0" w:firstRow="1" w:lastRow="0" w:firstColumn="1" w:lastColumn="0" w:noHBand="0" w:noVBand="1"/>
      </w:tblPr>
      <w:tblGrid>
        <w:gridCol w:w="1221"/>
        <w:gridCol w:w="968"/>
        <w:gridCol w:w="1670"/>
        <w:gridCol w:w="1348"/>
        <w:gridCol w:w="1440"/>
        <w:gridCol w:w="901"/>
        <w:gridCol w:w="628"/>
        <w:gridCol w:w="815"/>
      </w:tblGrid>
      <w:tr w:rsidR="00D5254A" w14:paraId="0539C284" w14:textId="77777777" w:rsidTr="00D5254A">
        <w:trPr>
          <w:trHeight w:val="690"/>
          <w:jc w:val="center"/>
        </w:trPr>
        <w:tc>
          <w:tcPr>
            <w:tcW w:w="6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459C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eastAsiaTheme="minorHAnsi" w:hAnsiTheme="minorHAnsi" w:cstheme="minorHAnsi"/>
                <w:b/>
                <w:sz w:val="18"/>
                <w:lang w:val="fi-FI" w:eastAsia="en-GB"/>
              </w:rPr>
            </w:pPr>
            <w:r w:rsidRPr="00804ACC">
              <w:rPr>
                <w:rFonts w:asciiTheme="minorHAnsi" w:hAnsiTheme="minorHAnsi" w:cstheme="minorHAnsi"/>
                <w:b/>
                <w:sz w:val="18"/>
                <w:lang w:eastAsia="en-GB"/>
              </w:rPr>
              <w:t>CA configuration</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C5BFE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val="en-US" w:eastAsia="en-GB"/>
              </w:rPr>
            </w:pPr>
            <w:r w:rsidRPr="00804ACC">
              <w:rPr>
                <w:rFonts w:asciiTheme="minorHAnsi" w:hAnsiTheme="minorHAnsi" w:cstheme="minorHAnsi"/>
                <w:b/>
                <w:sz w:val="18"/>
                <w:lang w:eastAsia="en-GB"/>
              </w:rPr>
              <w:t>SCS</w:t>
            </w:r>
          </w:p>
          <w:p w14:paraId="335FBDD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(PCC/SCC)</w:t>
            </w:r>
          </w:p>
          <w:p w14:paraId="7B028824"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(kHz)</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2DBF45"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Aggregated channel bandwidth (PCC+SCC)</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F8D04"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PCC allocation</w:t>
            </w:r>
          </w:p>
          <w:p w14:paraId="10A188D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0BE817"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SCC allocation</w:t>
            </w:r>
          </w:p>
          <w:p w14:paraId="03D38C7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C10128"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349" w:type="pct"/>
            <w:tcBorders>
              <w:top w:val="single" w:sz="8" w:space="0" w:color="auto"/>
              <w:left w:val="nil"/>
              <w:bottom w:val="single" w:sz="8" w:space="0" w:color="auto"/>
              <w:right w:val="single" w:sz="4" w:space="0" w:color="auto"/>
            </w:tcBorders>
            <w:vAlign w:val="center"/>
            <w:hideMark/>
          </w:tcPr>
          <w:p w14:paraId="38563765"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SCC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4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E97EBB1"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Duplex mode</w:t>
            </w:r>
          </w:p>
        </w:tc>
      </w:tr>
      <w:tr w:rsidR="00D5254A" w14:paraId="67FCFAA5" w14:textId="77777777" w:rsidTr="00D5254A">
        <w:trPr>
          <w:trHeight w:val="20"/>
          <w:jc w:val="center"/>
        </w:trPr>
        <w:tc>
          <w:tcPr>
            <w:tcW w:w="679"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3E7F3EF"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p>
        </w:tc>
        <w:tc>
          <w:tcPr>
            <w:tcW w:w="538"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85D138"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B8306D"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10MHz + 10MHz</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26B2B2"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val="fi-FI" w:eastAsia="fi-FI"/>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val="fi-FI" w:eastAsia="fi-FI"/>
              </w:rPr>
              <w:t xml:space="preserve"> = 0)</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21C1F"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zh-CN"/>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zh-CN"/>
              </w:rPr>
              <w:t xml:space="preserve"> = 42)</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1DB9B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30.8</w:t>
            </w:r>
          </w:p>
        </w:tc>
        <w:tc>
          <w:tcPr>
            <w:tcW w:w="349" w:type="pct"/>
            <w:tcBorders>
              <w:top w:val="single" w:sz="8" w:space="0" w:color="auto"/>
              <w:left w:val="nil"/>
              <w:bottom w:val="single" w:sz="8" w:space="0" w:color="auto"/>
              <w:right w:val="single" w:sz="4" w:space="0" w:color="auto"/>
            </w:tcBorders>
            <w:vAlign w:val="center"/>
            <w:hideMark/>
          </w:tcPr>
          <w:p w14:paraId="216A5CE7"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26.1</w:t>
            </w:r>
          </w:p>
        </w:tc>
        <w:tc>
          <w:tcPr>
            <w:tcW w:w="4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87ABEF9"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FDD</w:t>
            </w:r>
          </w:p>
        </w:tc>
      </w:tr>
      <w:tr w:rsidR="00D5254A" w14:paraId="6860E292" w14:textId="77777777" w:rsidTr="00D5254A">
        <w:trPr>
          <w:trHeight w:val="20"/>
          <w:jc w:val="center"/>
        </w:trPr>
        <w:tc>
          <w:tcPr>
            <w:tcW w:w="6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F2881E0"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5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00B6AD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92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10E3BFA"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75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A1FD46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80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24D1E2"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50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9489BD" w14:textId="46E50473" w:rsidR="00BF511C" w:rsidRPr="00804ACC" w:rsidRDefault="000B17E1"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44.6</w:t>
            </w:r>
          </w:p>
        </w:tc>
        <w:tc>
          <w:tcPr>
            <w:tcW w:w="349" w:type="pct"/>
            <w:tcBorders>
              <w:top w:val="single" w:sz="4" w:space="0" w:color="auto"/>
              <w:left w:val="nil"/>
              <w:bottom w:val="single" w:sz="4" w:space="0" w:color="auto"/>
              <w:right w:val="single" w:sz="4" w:space="0" w:color="auto"/>
            </w:tcBorders>
            <w:vAlign w:val="center"/>
            <w:hideMark/>
          </w:tcPr>
          <w:p w14:paraId="5275122B" w14:textId="0626168C" w:rsidR="00BF511C" w:rsidRPr="00804ACC" w:rsidRDefault="000B17E1"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23.0</w:t>
            </w:r>
          </w:p>
        </w:tc>
        <w:tc>
          <w:tcPr>
            <w:tcW w:w="452"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046D4DC"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FDD</w:t>
            </w:r>
          </w:p>
        </w:tc>
      </w:tr>
      <w:tr w:rsidR="00BF511C" w14:paraId="44EE3883" w14:textId="77777777" w:rsidTr="00D5254A">
        <w:trPr>
          <w:trHeight w:val="352"/>
          <w:jc w:val="center"/>
        </w:trPr>
        <w:tc>
          <w:tcPr>
            <w:tcW w:w="5000" w:type="pct"/>
            <w:gridSpan w:val="8"/>
            <w:tcBorders>
              <w:top w:val="single" w:sz="4" w:space="0" w:color="auto"/>
              <w:left w:val="single" w:sz="8" w:space="0" w:color="auto"/>
              <w:bottom w:val="single" w:sz="8" w:space="0" w:color="auto"/>
              <w:right w:val="single" w:sz="8" w:space="0" w:color="auto"/>
            </w:tcBorders>
            <w:hideMark/>
          </w:tcPr>
          <w:p w14:paraId="67E0F58B"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szCs w:val="22"/>
                <w:lang w:eastAsia="en-GB"/>
              </w:rPr>
            </w:pPr>
            <w:r w:rsidRPr="00804ACC">
              <w:rPr>
                <w:rFonts w:asciiTheme="minorHAnsi" w:hAnsiTheme="minorHAnsi" w:cstheme="minorHAnsi"/>
                <w:sz w:val="18"/>
                <w:lang w:eastAsia="en-GB"/>
              </w:rPr>
              <w:t>NOTE 1:</w:t>
            </w:r>
            <w:r w:rsidRPr="00804ACC">
              <w:rPr>
                <w:rFonts w:asciiTheme="minorHAnsi" w:hAnsiTheme="minorHAnsi" w:cstheme="minorHAnsi"/>
                <w:sz w:val="18"/>
                <w:lang w:eastAsia="en-GB"/>
              </w:rPr>
              <w:tab/>
              <w:t>All combinations of channel bandwidths defined in Table 5.5A.1-1.</w:t>
            </w:r>
          </w:p>
          <w:p w14:paraId="3C38D506"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2:</w:t>
            </w:r>
            <w:r w:rsidRPr="00804ACC">
              <w:rPr>
                <w:rFonts w:asciiTheme="minorHAnsi" w:hAnsiTheme="minorHAnsi" w:cstheme="minorHAnsi"/>
                <w:sz w:val="18"/>
                <w:lang w:eastAsia="zh-CN"/>
              </w:rPr>
              <w:tab/>
              <w:t>The carrier centre frequency of SCC in the UL operating band is configured closer to the DL operating band.</w:t>
            </w:r>
          </w:p>
          <w:p w14:paraId="6B5126DC"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3:</w:t>
            </w:r>
            <w:r w:rsidRPr="00804ACC">
              <w:rPr>
                <w:rFonts w:asciiTheme="minorHAnsi" w:hAnsiTheme="minorHAnsi" w:cstheme="minorHAnsi"/>
                <w:sz w:val="18"/>
                <w:lang w:eastAsia="zh-CN"/>
              </w:rPr>
              <w:tab/>
            </w:r>
            <w:r w:rsidRPr="00804ACC">
              <w:rPr>
                <w:rFonts w:asciiTheme="minorHAnsi" w:hAnsiTheme="minorHAnsi" w:cstheme="minorHAnsi"/>
                <w:sz w:val="18"/>
                <w:lang w:eastAsia="en-GB"/>
              </w:rPr>
              <w:t>The transmi</w:t>
            </w:r>
            <w:r w:rsidRPr="00804ACC">
              <w:rPr>
                <w:rFonts w:asciiTheme="minorHAnsi" w:hAnsiTheme="minorHAnsi" w:cstheme="minorHAnsi"/>
                <w:sz w:val="18"/>
                <w:lang w:eastAsia="zh-CN"/>
              </w:rPr>
              <w:t xml:space="preserve">tted power over both PCC and SCC </w:t>
            </w:r>
            <w:r w:rsidRPr="00804ACC">
              <w:rPr>
                <w:rFonts w:asciiTheme="minorHAnsi" w:hAnsiTheme="minorHAnsi" w:cstheme="minorHAnsi"/>
                <w:sz w:val="18"/>
                <w:lang w:eastAsia="en-GB"/>
              </w:rPr>
              <w:t>shall be set to P</w:t>
            </w:r>
            <w:r w:rsidRPr="00804ACC">
              <w:rPr>
                <w:rFonts w:asciiTheme="minorHAnsi" w:hAnsiTheme="minorHAnsi" w:cstheme="minorHAnsi"/>
                <w:sz w:val="18"/>
                <w:vertAlign w:val="subscript"/>
                <w:lang w:eastAsia="en-GB"/>
              </w:rPr>
              <w:t>UMAX</w:t>
            </w:r>
            <w:r w:rsidRPr="00804ACC">
              <w:rPr>
                <w:rFonts w:asciiTheme="minorHAnsi" w:hAnsiTheme="minorHAnsi" w:cstheme="minorHAnsi"/>
                <w:sz w:val="18"/>
                <w:lang w:eastAsia="en-GB"/>
              </w:rPr>
              <w:t xml:space="preserve"> as defined in subclause 6.2A.4</w:t>
            </w:r>
            <w:r w:rsidRPr="00804ACC">
              <w:rPr>
                <w:rFonts w:asciiTheme="minorHAnsi" w:hAnsiTheme="minorHAnsi" w:cstheme="minorHAnsi"/>
                <w:sz w:val="18"/>
                <w:lang w:eastAsia="zh-CN"/>
              </w:rPr>
              <w:t>.</w:t>
            </w:r>
          </w:p>
          <w:p w14:paraId="234CC467"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en-GB"/>
              </w:rPr>
              <w:t>NOTE 4:</w:t>
            </w:r>
            <w:r w:rsidRPr="00804ACC">
              <w:rPr>
                <w:rFonts w:asciiTheme="minorHAnsi" w:hAnsiTheme="minorHAnsi" w:cstheme="minorHAnsi"/>
                <w:sz w:val="18"/>
                <w:lang w:eastAsia="en-GB"/>
              </w:rPr>
              <w:tab/>
              <w:t>The PCC allocation is same as Transmission bandwidth configuration N</w:t>
            </w:r>
            <w:r w:rsidRPr="00804ACC">
              <w:rPr>
                <w:rFonts w:asciiTheme="minorHAnsi" w:hAnsiTheme="minorHAnsi" w:cstheme="minorHAnsi"/>
                <w:sz w:val="18"/>
                <w:vertAlign w:val="subscript"/>
                <w:lang w:eastAsia="en-GB"/>
              </w:rPr>
              <w:t>RB</w:t>
            </w:r>
            <w:r w:rsidRPr="00804ACC">
              <w:rPr>
                <w:rFonts w:asciiTheme="minorHAnsi" w:hAnsiTheme="minorHAnsi" w:cstheme="minorHAnsi"/>
                <w:sz w:val="18"/>
                <w:lang w:eastAsia="en-GB"/>
              </w:rPr>
              <w:t xml:space="preserve"> as defined in Table 5.3.2-1.</w:t>
            </w:r>
          </w:p>
          <w:p w14:paraId="53176E45"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trike/>
                <w:sz w:val="18"/>
                <w:lang w:eastAsia="en-GB"/>
              </w:rPr>
            </w:pPr>
            <w:r w:rsidRPr="00BF511C">
              <w:rPr>
                <w:rFonts w:asciiTheme="minorHAnsi" w:hAnsiTheme="minorHAnsi" w:cstheme="minorHAnsi"/>
                <w:sz w:val="18"/>
                <w:highlight w:val="yellow"/>
                <w:lang w:eastAsia="en-GB"/>
              </w:rPr>
              <w:t>NOTE X:  Applicable only to BCS 1</w:t>
            </w:r>
            <w:r w:rsidRPr="00804ACC">
              <w:rPr>
                <w:rFonts w:asciiTheme="minorHAnsi" w:hAnsiTheme="minorHAnsi" w:cstheme="minorHAnsi"/>
                <w:sz w:val="18"/>
                <w:lang w:eastAsia="en-GB"/>
              </w:rPr>
              <w:t>.</w:t>
            </w:r>
          </w:p>
        </w:tc>
      </w:tr>
    </w:tbl>
    <w:p w14:paraId="1DDEB4D9" w14:textId="77777777" w:rsidR="00B4108D" w:rsidRPr="00805BE8" w:rsidRDefault="00B4108D" w:rsidP="00A849F2">
      <w:pPr>
        <w:spacing w:after="0"/>
        <w:rPr>
          <w:i/>
          <w:color w:val="0070C0"/>
          <w:lang w:eastAsia="zh-CN"/>
        </w:rPr>
      </w:pPr>
    </w:p>
    <w:p w14:paraId="66F9C9AC" w14:textId="5A82DB1F" w:rsidR="00571777" w:rsidRPr="00805BE8" w:rsidRDefault="00571777"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1-2</w:t>
      </w:r>
      <w:r w:rsidR="00187941">
        <w:rPr>
          <w:sz w:val="24"/>
          <w:szCs w:val="16"/>
        </w:rPr>
        <w:t xml:space="preserve"> CA_n7B</w:t>
      </w:r>
    </w:p>
    <w:p w14:paraId="1D55D665" w14:textId="19CFFBF6" w:rsidR="00571777" w:rsidRPr="00805BE8" w:rsidRDefault="00571777" w:rsidP="00A849F2">
      <w:pPr>
        <w:spacing w:after="0"/>
        <w:rPr>
          <w:b/>
          <w:color w:val="0070C0"/>
          <w:u w:val="single"/>
          <w:lang w:eastAsia="ko-KR"/>
        </w:rPr>
      </w:pPr>
      <w:r w:rsidRPr="00805BE8">
        <w:rPr>
          <w:b/>
          <w:color w:val="0070C0"/>
          <w:u w:val="single"/>
          <w:lang w:eastAsia="ko-KR"/>
        </w:rPr>
        <w:t xml:space="preserve">Issue 1-2: </w:t>
      </w:r>
      <w:r w:rsidR="00187941" w:rsidRPr="006C3FAD">
        <w:rPr>
          <w:b/>
          <w:color w:val="0070C0"/>
          <w:u w:val="single"/>
          <w:lang w:eastAsia="ko-KR"/>
        </w:rPr>
        <w:t>CA_n</w:t>
      </w:r>
      <w:r w:rsidR="00187941">
        <w:rPr>
          <w:b/>
          <w:color w:val="0070C0"/>
          <w:u w:val="single"/>
          <w:lang w:eastAsia="ko-KR"/>
        </w:rPr>
        <w:t>7</w:t>
      </w:r>
      <w:r w:rsidR="00187941" w:rsidRPr="006C3FAD">
        <w:rPr>
          <w:b/>
          <w:color w:val="0070C0"/>
          <w:u w:val="single"/>
          <w:lang w:eastAsia="ko-KR"/>
        </w:rPr>
        <w:t>B</w:t>
      </w:r>
      <w:r w:rsidR="00187941">
        <w:rPr>
          <w:b/>
          <w:color w:val="0070C0"/>
          <w:u w:val="single"/>
          <w:lang w:eastAsia="ko-KR"/>
        </w:rPr>
        <w:t xml:space="preserve"> MSD for BCS4/5</w:t>
      </w:r>
    </w:p>
    <w:p w14:paraId="010E9538" w14:textId="0DF0D313" w:rsidR="00571777" w:rsidRDefault="00571777"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DA4B51C" w14:textId="1158B95F" w:rsidR="00BF511C" w:rsidRDefault="00BF511C" w:rsidP="00BF511C">
      <w:pPr>
        <w:pStyle w:val="Caption"/>
        <w:ind w:left="576"/>
        <w:rPr>
          <w:rFonts w:eastAsiaTheme="minorHAnsi"/>
          <w:lang w:val="en-US"/>
        </w:rPr>
      </w:pPr>
      <w:r>
        <w:t xml:space="preserve">Table </w:t>
      </w:r>
      <w:r>
        <w:fldChar w:fldCharType="begin"/>
      </w:r>
      <w:r>
        <w:instrText xml:space="preserve"> SEQ Table \* ARABIC </w:instrText>
      </w:r>
      <w:r>
        <w:fldChar w:fldCharType="separate"/>
      </w:r>
      <w:r>
        <w:rPr>
          <w:noProof/>
        </w:rPr>
        <w:t>1</w:t>
      </w:r>
      <w:r>
        <w:fldChar w:fldCharType="end"/>
      </w:r>
      <w:r>
        <w:t xml:space="preserve"> </w:t>
      </w:r>
      <w:r>
        <w:rPr>
          <w:b w:val="0"/>
          <w:bCs/>
        </w:rPr>
        <w:t>CA_n7B BCS4-5 MSD proposal f</w:t>
      </w:r>
      <w:r w:rsidR="003B6911">
        <w:rPr>
          <w:b w:val="0"/>
          <w:bCs/>
        </w:rPr>
        <w:t>ro</w:t>
      </w:r>
      <w:r>
        <w:rPr>
          <w:b w:val="0"/>
          <w:bCs/>
        </w:rPr>
        <w:t>m</w:t>
      </w:r>
      <w:r w:rsidR="002C6778">
        <w:rPr>
          <w:b w:val="0"/>
          <w:bCs/>
        </w:rPr>
        <w:t xml:space="preserve"> Murata.</w:t>
      </w:r>
    </w:p>
    <w:tbl>
      <w:tblPr>
        <w:tblW w:w="4346" w:type="pct"/>
        <w:jc w:val="center"/>
        <w:tblCellMar>
          <w:left w:w="0" w:type="dxa"/>
          <w:right w:w="0" w:type="dxa"/>
        </w:tblCellMar>
        <w:tblLook w:val="04A0" w:firstRow="1" w:lastRow="0" w:firstColumn="1" w:lastColumn="0" w:noHBand="0" w:noVBand="1"/>
      </w:tblPr>
      <w:tblGrid>
        <w:gridCol w:w="1326"/>
        <w:gridCol w:w="968"/>
        <w:gridCol w:w="1885"/>
        <w:gridCol w:w="1406"/>
        <w:gridCol w:w="1504"/>
        <w:gridCol w:w="650"/>
        <w:gridCol w:w="601"/>
        <w:gridCol w:w="741"/>
      </w:tblGrid>
      <w:tr w:rsidR="00D5254A" w14:paraId="0196E3DE" w14:textId="77777777" w:rsidTr="002C6778">
        <w:trPr>
          <w:trHeight w:val="690"/>
          <w:jc w:val="center"/>
        </w:trPr>
        <w:tc>
          <w:tcPr>
            <w:tcW w:w="7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4ECC9" w14:textId="77777777" w:rsidR="00BF511C" w:rsidRPr="00D5254A" w:rsidRDefault="00BF511C">
            <w:pPr>
              <w:keepNext/>
              <w:keepLines/>
              <w:spacing w:after="0"/>
              <w:jc w:val="center"/>
              <w:rPr>
                <w:rFonts w:asciiTheme="minorHAnsi" w:hAnsiTheme="minorHAnsi" w:cstheme="minorHAnsi"/>
                <w:b/>
                <w:sz w:val="18"/>
                <w:lang w:val="fi-FI" w:eastAsia="en-GB"/>
              </w:rPr>
            </w:pPr>
            <w:r w:rsidRPr="00D5254A">
              <w:rPr>
                <w:rFonts w:asciiTheme="minorHAnsi" w:hAnsiTheme="minorHAnsi" w:cstheme="minorHAnsi"/>
                <w:b/>
                <w:sz w:val="18"/>
                <w:lang w:eastAsia="en-GB"/>
              </w:rPr>
              <w:t>CA configuration</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BC86EE"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SCS</w:t>
            </w:r>
          </w:p>
          <w:p w14:paraId="06911CE0"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(PCC/SCC)</w:t>
            </w:r>
          </w:p>
          <w:p w14:paraId="080D6AA3"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(kHz)</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0979B"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Aggregated channel bandwidth (PCC+SCC)</w:t>
            </w:r>
          </w:p>
        </w:tc>
        <w:tc>
          <w:tcPr>
            <w:tcW w:w="7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84C51D"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UL PCC allocation</w:t>
            </w:r>
          </w:p>
          <w:p w14:paraId="288ABF08"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(L</w:t>
            </w:r>
            <w:r w:rsidRPr="00D5254A">
              <w:rPr>
                <w:rFonts w:asciiTheme="minorHAnsi" w:hAnsiTheme="minorHAnsi" w:cstheme="minorHAnsi"/>
                <w:b/>
                <w:sz w:val="18"/>
                <w:vertAlign w:val="subscript"/>
                <w:lang w:eastAsia="en-GB"/>
              </w:rPr>
              <w:t>CRB</w:t>
            </w:r>
            <w:r w:rsidRPr="00D5254A">
              <w:rPr>
                <w:rFonts w:asciiTheme="minorHAnsi" w:hAnsiTheme="minorHAnsi" w:cstheme="minorHAnsi"/>
                <w:b/>
                <w:sz w:val="18"/>
                <w:lang w:eastAsia="en-GB"/>
              </w:rPr>
              <w:t>)</w:t>
            </w:r>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CF530C"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UL SCC allocation</w:t>
            </w:r>
          </w:p>
          <w:p w14:paraId="45B1D597"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(L</w:t>
            </w:r>
            <w:r w:rsidRPr="00D5254A">
              <w:rPr>
                <w:rFonts w:asciiTheme="minorHAnsi" w:hAnsiTheme="minorHAnsi" w:cstheme="minorHAnsi"/>
                <w:b/>
                <w:sz w:val="18"/>
                <w:vertAlign w:val="subscript"/>
                <w:lang w:eastAsia="en-GB"/>
              </w:rPr>
              <w:t>CRB</w:t>
            </w:r>
            <w:r w:rsidRPr="00D5254A">
              <w:rPr>
                <w:rFonts w:asciiTheme="minorHAnsi" w:hAnsiTheme="minorHAnsi" w:cstheme="minorHAnsi"/>
                <w:b/>
                <w:sz w:val="18"/>
                <w:lang w:eastAsia="en-GB"/>
              </w:rPr>
              <w:t>)</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5BE0CA"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PCC ΔR</w:t>
            </w:r>
            <w:r w:rsidRPr="00D5254A">
              <w:rPr>
                <w:rFonts w:asciiTheme="minorHAnsi" w:hAnsiTheme="minorHAnsi" w:cstheme="minorHAnsi"/>
                <w:b/>
                <w:sz w:val="18"/>
                <w:vertAlign w:val="subscript"/>
                <w:lang w:eastAsia="en-GB"/>
              </w:rPr>
              <w:t>IBC</w:t>
            </w:r>
            <w:r w:rsidRPr="00D5254A">
              <w:rPr>
                <w:rFonts w:asciiTheme="minorHAnsi" w:hAnsiTheme="minorHAnsi" w:cstheme="minorHAnsi"/>
                <w:b/>
                <w:sz w:val="18"/>
                <w:lang w:eastAsia="en-GB"/>
              </w:rPr>
              <w:t xml:space="preserve"> (dB)</w:t>
            </w:r>
          </w:p>
        </w:tc>
        <w:tc>
          <w:tcPr>
            <w:tcW w:w="331" w:type="pct"/>
            <w:tcBorders>
              <w:top w:val="single" w:sz="8" w:space="0" w:color="auto"/>
              <w:left w:val="nil"/>
              <w:bottom w:val="single" w:sz="8" w:space="0" w:color="auto"/>
              <w:right w:val="single" w:sz="4" w:space="0" w:color="auto"/>
            </w:tcBorders>
            <w:vAlign w:val="center"/>
            <w:hideMark/>
          </w:tcPr>
          <w:p w14:paraId="29CB848B"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SCC ΔR</w:t>
            </w:r>
            <w:r w:rsidRPr="00D5254A">
              <w:rPr>
                <w:rFonts w:asciiTheme="minorHAnsi" w:hAnsiTheme="minorHAnsi" w:cstheme="minorHAnsi"/>
                <w:b/>
                <w:sz w:val="18"/>
                <w:vertAlign w:val="subscript"/>
                <w:lang w:eastAsia="en-GB"/>
              </w:rPr>
              <w:t>IBC</w:t>
            </w:r>
            <w:r w:rsidRPr="00D5254A">
              <w:rPr>
                <w:rFonts w:asciiTheme="minorHAnsi" w:hAnsiTheme="minorHAnsi" w:cstheme="minorHAnsi"/>
                <w:b/>
                <w:sz w:val="18"/>
                <w:lang w:eastAsia="en-GB"/>
              </w:rPr>
              <w:t xml:space="preserve"> (dB)</w:t>
            </w:r>
          </w:p>
        </w:tc>
        <w:tc>
          <w:tcPr>
            <w:tcW w:w="40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FA89631"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Duplex mode</w:t>
            </w:r>
          </w:p>
        </w:tc>
      </w:tr>
      <w:tr w:rsidR="002C6778" w14:paraId="4A9B8847" w14:textId="77777777" w:rsidTr="002C6778">
        <w:trPr>
          <w:trHeight w:val="20"/>
          <w:jc w:val="center"/>
        </w:trPr>
        <w:tc>
          <w:tcPr>
            <w:tcW w:w="730"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4B07E1D"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CA_n7B</w:t>
            </w:r>
            <w:r w:rsidRPr="00D5254A">
              <w:rPr>
                <w:rFonts w:asciiTheme="minorHAnsi" w:hAnsiTheme="minorHAnsi" w:cstheme="minorHAnsi"/>
                <w:b/>
                <w:bCs/>
                <w:sz w:val="18"/>
                <w:szCs w:val="18"/>
                <w:highlight w:val="yellow"/>
                <w:vertAlign w:val="superscript"/>
                <w:lang w:eastAsia="en-GB"/>
              </w:rPr>
              <w:t>X</w:t>
            </w:r>
          </w:p>
        </w:tc>
        <w:tc>
          <w:tcPr>
            <w:tcW w:w="533"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E2D66F"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15/15</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4932A3"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eastAsia="en-GB"/>
              </w:rPr>
              <w:t>20MHz + 50MHz</w:t>
            </w:r>
          </w:p>
        </w:tc>
        <w:tc>
          <w:tcPr>
            <w:tcW w:w="7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284BF7"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val="fi-FI" w:eastAsia="fi-FI"/>
              </w:rPr>
              <w:t>9 (RB</w:t>
            </w:r>
            <w:r w:rsidRPr="00D5254A">
              <w:rPr>
                <w:rFonts w:asciiTheme="minorHAnsi" w:hAnsiTheme="minorHAnsi" w:cstheme="minorHAnsi"/>
                <w:color w:val="000000"/>
                <w:sz w:val="18"/>
                <w:szCs w:val="18"/>
                <w:highlight w:val="yellow"/>
                <w:vertAlign w:val="subscript"/>
                <w:lang w:eastAsia="zh-CN"/>
              </w:rPr>
              <w:t>START</w:t>
            </w:r>
            <w:r w:rsidRPr="00D5254A">
              <w:rPr>
                <w:rFonts w:asciiTheme="minorHAnsi" w:hAnsiTheme="minorHAnsi" w:cstheme="minorHAnsi"/>
                <w:sz w:val="18"/>
                <w:szCs w:val="18"/>
                <w:highlight w:val="yellow"/>
                <w:lang w:val="fi-FI" w:eastAsia="fi-FI"/>
              </w:rPr>
              <w:t xml:space="preserve"> = 4)</w:t>
            </w:r>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F717C6"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eastAsia="zh-CN"/>
              </w:rPr>
              <w:t>36 (RB</w:t>
            </w:r>
            <w:r w:rsidRPr="00D5254A">
              <w:rPr>
                <w:rFonts w:asciiTheme="minorHAnsi" w:hAnsiTheme="minorHAnsi" w:cstheme="minorHAnsi"/>
                <w:color w:val="000000"/>
                <w:sz w:val="18"/>
                <w:szCs w:val="18"/>
                <w:highlight w:val="yellow"/>
                <w:vertAlign w:val="subscript"/>
                <w:lang w:eastAsia="zh-CN"/>
              </w:rPr>
              <w:t>START</w:t>
            </w:r>
            <w:r w:rsidRPr="00D5254A">
              <w:rPr>
                <w:rFonts w:asciiTheme="minorHAnsi" w:hAnsiTheme="minorHAnsi" w:cstheme="minorHAnsi"/>
                <w:sz w:val="18"/>
                <w:szCs w:val="18"/>
                <w:highlight w:val="yellow"/>
                <w:lang w:eastAsia="zh-CN"/>
              </w:rPr>
              <w:t xml:space="preserve"> = 230)</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7E6FD" w14:textId="3418FA2B"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Pr>
                <w:rFonts w:ascii="Calibri" w:hAnsi="Calibri" w:cs="Calibri"/>
                <w:sz w:val="18"/>
                <w:szCs w:val="18"/>
                <w:highlight w:val="yellow"/>
                <w:lang w:eastAsia="en-GB"/>
              </w:rPr>
              <w:t>[39.9]</w:t>
            </w:r>
          </w:p>
        </w:tc>
        <w:tc>
          <w:tcPr>
            <w:tcW w:w="331" w:type="pct"/>
            <w:tcBorders>
              <w:top w:val="single" w:sz="8" w:space="0" w:color="auto"/>
              <w:left w:val="nil"/>
              <w:bottom w:val="single" w:sz="8" w:space="0" w:color="auto"/>
              <w:right w:val="single" w:sz="4" w:space="0" w:color="auto"/>
            </w:tcBorders>
            <w:vAlign w:val="center"/>
            <w:hideMark/>
          </w:tcPr>
          <w:p w14:paraId="2A454C81" w14:textId="2A716090"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Pr>
                <w:rFonts w:ascii="Calibri" w:hAnsi="Calibri" w:cs="Calibri"/>
                <w:sz w:val="18"/>
                <w:szCs w:val="18"/>
                <w:highlight w:val="yellow"/>
                <w:lang w:eastAsia="en-GB"/>
              </w:rPr>
              <w:t>[13.9]</w:t>
            </w:r>
          </w:p>
        </w:tc>
        <w:tc>
          <w:tcPr>
            <w:tcW w:w="408"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F94CD7A"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FDD</w:t>
            </w:r>
          </w:p>
        </w:tc>
      </w:tr>
      <w:tr w:rsidR="00BF511C" w14:paraId="02F93847" w14:textId="77777777" w:rsidTr="00D5254A">
        <w:trPr>
          <w:trHeight w:val="352"/>
          <w:jc w:val="center"/>
        </w:trPr>
        <w:tc>
          <w:tcPr>
            <w:tcW w:w="5000" w:type="pct"/>
            <w:gridSpan w:val="8"/>
            <w:tcBorders>
              <w:top w:val="single" w:sz="4" w:space="0" w:color="auto"/>
              <w:left w:val="single" w:sz="8" w:space="0" w:color="auto"/>
              <w:bottom w:val="single" w:sz="8" w:space="0" w:color="auto"/>
              <w:right w:val="single" w:sz="8" w:space="0" w:color="auto"/>
            </w:tcBorders>
            <w:hideMark/>
          </w:tcPr>
          <w:p w14:paraId="4BC7E628"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en-GB"/>
              </w:rPr>
              <w:t>NOTE 1:</w:t>
            </w:r>
            <w:r w:rsidRPr="00D5254A">
              <w:rPr>
                <w:rFonts w:asciiTheme="minorHAnsi" w:hAnsiTheme="minorHAnsi" w:cstheme="minorHAnsi"/>
                <w:sz w:val="18"/>
                <w:lang w:eastAsia="en-GB"/>
              </w:rPr>
              <w:tab/>
              <w:t>All combinations of channel bandwidths defined in Table 5.5A.1-1.</w:t>
            </w:r>
          </w:p>
          <w:p w14:paraId="4ED5689E"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zh-CN"/>
              </w:rPr>
              <w:t>NOTE 2:</w:t>
            </w:r>
            <w:r w:rsidRPr="00D5254A">
              <w:rPr>
                <w:rFonts w:asciiTheme="minorHAnsi" w:hAnsiTheme="minorHAnsi" w:cstheme="minorHAnsi"/>
                <w:sz w:val="18"/>
                <w:lang w:eastAsia="zh-CN"/>
              </w:rPr>
              <w:tab/>
              <w:t>The carrier centre frequency of SCC in the UL operating band is configured closer to the DL operating band.</w:t>
            </w:r>
          </w:p>
          <w:p w14:paraId="6C1B584D"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zh-CN"/>
              </w:rPr>
              <w:t>NOTE 3:</w:t>
            </w:r>
            <w:r w:rsidRPr="00D5254A">
              <w:rPr>
                <w:rFonts w:asciiTheme="minorHAnsi" w:hAnsiTheme="minorHAnsi" w:cstheme="minorHAnsi"/>
                <w:sz w:val="18"/>
                <w:lang w:eastAsia="zh-CN"/>
              </w:rPr>
              <w:tab/>
            </w:r>
            <w:r w:rsidRPr="00D5254A">
              <w:rPr>
                <w:rFonts w:asciiTheme="minorHAnsi" w:hAnsiTheme="minorHAnsi" w:cstheme="minorHAnsi"/>
                <w:sz w:val="18"/>
                <w:lang w:eastAsia="en-GB"/>
              </w:rPr>
              <w:t>The transmi</w:t>
            </w:r>
            <w:r w:rsidRPr="00D5254A">
              <w:rPr>
                <w:rFonts w:asciiTheme="minorHAnsi" w:hAnsiTheme="minorHAnsi" w:cstheme="minorHAnsi"/>
                <w:sz w:val="18"/>
                <w:lang w:eastAsia="zh-CN"/>
              </w:rPr>
              <w:t xml:space="preserve">tted power over both PCC and SCC </w:t>
            </w:r>
            <w:r w:rsidRPr="00D5254A">
              <w:rPr>
                <w:rFonts w:asciiTheme="minorHAnsi" w:hAnsiTheme="minorHAnsi" w:cstheme="minorHAnsi"/>
                <w:sz w:val="18"/>
                <w:lang w:eastAsia="en-GB"/>
              </w:rPr>
              <w:t>shall be set to P</w:t>
            </w:r>
            <w:r w:rsidRPr="00D5254A">
              <w:rPr>
                <w:rFonts w:asciiTheme="minorHAnsi" w:hAnsiTheme="minorHAnsi" w:cstheme="minorHAnsi"/>
                <w:sz w:val="18"/>
                <w:vertAlign w:val="subscript"/>
                <w:lang w:eastAsia="en-GB"/>
              </w:rPr>
              <w:t>UMAX</w:t>
            </w:r>
            <w:r w:rsidRPr="00D5254A">
              <w:rPr>
                <w:rFonts w:asciiTheme="minorHAnsi" w:hAnsiTheme="minorHAnsi" w:cstheme="minorHAnsi"/>
                <w:sz w:val="18"/>
                <w:lang w:eastAsia="en-GB"/>
              </w:rPr>
              <w:t xml:space="preserve"> as defined in subclause 6.2A.4</w:t>
            </w:r>
            <w:r w:rsidRPr="00D5254A">
              <w:rPr>
                <w:rFonts w:asciiTheme="minorHAnsi" w:hAnsiTheme="minorHAnsi" w:cstheme="minorHAnsi"/>
                <w:sz w:val="18"/>
                <w:lang w:eastAsia="zh-CN"/>
              </w:rPr>
              <w:t>.</w:t>
            </w:r>
          </w:p>
          <w:p w14:paraId="7017792E"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en-GB"/>
              </w:rPr>
              <w:t>NOTE 4:</w:t>
            </w:r>
            <w:r w:rsidRPr="00D5254A">
              <w:rPr>
                <w:rFonts w:asciiTheme="minorHAnsi" w:hAnsiTheme="minorHAnsi" w:cstheme="minorHAnsi"/>
                <w:sz w:val="18"/>
                <w:lang w:eastAsia="en-GB"/>
              </w:rPr>
              <w:tab/>
              <w:t>The PCC allocation is same as Transmission bandwidth configuration N</w:t>
            </w:r>
            <w:r w:rsidRPr="00D5254A">
              <w:rPr>
                <w:rFonts w:asciiTheme="minorHAnsi" w:hAnsiTheme="minorHAnsi" w:cstheme="minorHAnsi"/>
                <w:sz w:val="18"/>
                <w:vertAlign w:val="subscript"/>
                <w:lang w:eastAsia="en-GB"/>
              </w:rPr>
              <w:t>RB</w:t>
            </w:r>
            <w:r w:rsidRPr="00D5254A">
              <w:rPr>
                <w:rFonts w:asciiTheme="minorHAnsi" w:hAnsiTheme="minorHAnsi" w:cstheme="minorHAnsi"/>
                <w:sz w:val="18"/>
                <w:lang w:eastAsia="en-GB"/>
              </w:rPr>
              <w:t xml:space="preserve"> as defined in Table 5.3.2-1.</w:t>
            </w:r>
          </w:p>
          <w:p w14:paraId="4F90D99D" w14:textId="77777777" w:rsidR="00BF511C" w:rsidRPr="00D5254A" w:rsidRDefault="00BF511C">
            <w:pPr>
              <w:keepNext/>
              <w:keepLines/>
              <w:spacing w:after="0"/>
              <w:ind w:left="851" w:hanging="851"/>
              <w:rPr>
                <w:rFonts w:asciiTheme="minorHAnsi" w:hAnsiTheme="minorHAnsi" w:cstheme="minorHAnsi"/>
                <w:strike/>
                <w:sz w:val="18"/>
                <w:lang w:eastAsia="en-GB"/>
              </w:rPr>
            </w:pPr>
            <w:r w:rsidRPr="00D5254A">
              <w:rPr>
                <w:rFonts w:asciiTheme="minorHAnsi" w:hAnsiTheme="minorHAnsi" w:cstheme="minorHAnsi"/>
                <w:sz w:val="18"/>
                <w:highlight w:val="yellow"/>
                <w:lang w:eastAsia="en-GB"/>
              </w:rPr>
              <w:t>NOTE X:  Applicable only to BCS 4-5</w:t>
            </w:r>
          </w:p>
        </w:tc>
      </w:tr>
    </w:tbl>
    <w:p w14:paraId="68E073B9" w14:textId="77777777" w:rsidR="00623D13" w:rsidRPr="00805BE8" w:rsidRDefault="00623D13" w:rsidP="00623D13">
      <w:pPr>
        <w:pStyle w:val="ListParagraph"/>
        <w:overflowPunct/>
        <w:autoSpaceDE/>
        <w:autoSpaceDN/>
        <w:adjustRightInd/>
        <w:spacing w:after="0"/>
        <w:ind w:left="1440" w:firstLineChars="0" w:firstLine="0"/>
        <w:textAlignment w:val="auto"/>
        <w:rPr>
          <w:rFonts w:eastAsia="SimSun"/>
          <w:color w:val="0070C0"/>
          <w:szCs w:val="24"/>
          <w:lang w:eastAsia="zh-CN"/>
        </w:rPr>
      </w:pPr>
    </w:p>
    <w:p w14:paraId="10D526C9" w14:textId="77777777" w:rsidR="00571777" w:rsidRPr="00805BE8" w:rsidRDefault="00571777"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3E2729" w14:textId="2C717DAA" w:rsidR="00BF511C" w:rsidRPr="003B6911" w:rsidRDefault="00623D13" w:rsidP="002C6778">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23D13">
        <w:rPr>
          <w:rFonts w:eastAsia="SimSun"/>
          <w:szCs w:val="24"/>
          <w:lang w:eastAsia="zh-CN"/>
        </w:rPr>
        <w:t xml:space="preserve">Discuss </w:t>
      </w:r>
      <w:r w:rsidR="002C6778">
        <w:rPr>
          <w:rFonts w:eastAsia="SimSun"/>
          <w:szCs w:val="24"/>
          <w:lang w:eastAsia="zh-CN"/>
        </w:rPr>
        <w:t>if the MSD proposal is agreeable.</w:t>
      </w:r>
    </w:p>
    <w:p w14:paraId="2A0294E9" w14:textId="77777777" w:rsidR="009415B0" w:rsidRPr="003418CB" w:rsidRDefault="009415B0" w:rsidP="00A849F2">
      <w:pPr>
        <w:spacing w:after="0"/>
        <w:rPr>
          <w:color w:val="0070C0"/>
          <w:lang w:val="en-US" w:eastAsia="zh-CN"/>
        </w:rPr>
      </w:pPr>
    </w:p>
    <w:p w14:paraId="11F36725" w14:textId="3400854E" w:rsidR="00DD19DE" w:rsidRPr="00045592" w:rsidRDefault="00142BB9" w:rsidP="00A849F2">
      <w:pPr>
        <w:pStyle w:val="Heading1"/>
        <w:spacing w:after="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87941">
        <w:rPr>
          <w:iCs/>
          <w:lang w:eastAsia="zh-CN"/>
        </w:rPr>
        <w:t>NR-U Intra-band ULCA combinations</w:t>
      </w:r>
    </w:p>
    <w:p w14:paraId="41C8B3CF" w14:textId="3D81E71D" w:rsidR="00DD19DE" w:rsidRPr="00045592" w:rsidRDefault="00DD19DE" w:rsidP="00A849F2">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849F2">
      <w:pPr>
        <w:pStyle w:val="Heading2"/>
        <w:spacing w:after="0"/>
      </w:pPr>
      <w:r w:rsidRPr="00B831AE">
        <w:rPr>
          <w:rFonts w:hint="eastAsia"/>
        </w:rPr>
        <w:t>Companies</w:t>
      </w:r>
      <w:r w:rsidRPr="00B831AE">
        <w:t>’</w:t>
      </w:r>
      <w:r w:rsidRPr="00CB0305">
        <w:t xml:space="preserve"> contributions summary</w:t>
      </w:r>
    </w:p>
    <w:tbl>
      <w:tblPr>
        <w:tblStyle w:val="TableGrid"/>
        <w:tblW w:w="10825" w:type="dxa"/>
        <w:tblLook w:val="04A0" w:firstRow="1" w:lastRow="0" w:firstColumn="1" w:lastColumn="0" w:noHBand="0" w:noVBand="1"/>
      </w:tblPr>
      <w:tblGrid>
        <w:gridCol w:w="1666"/>
        <w:gridCol w:w="1453"/>
        <w:gridCol w:w="7706"/>
      </w:tblGrid>
      <w:tr w:rsidR="00DD19DE" w:rsidRPr="00F53FE2" w14:paraId="1E5E5737" w14:textId="77777777" w:rsidTr="00003A74">
        <w:trPr>
          <w:trHeight w:val="468"/>
        </w:trPr>
        <w:tc>
          <w:tcPr>
            <w:tcW w:w="1666" w:type="dxa"/>
            <w:vAlign w:val="center"/>
          </w:tcPr>
          <w:p w14:paraId="5B780EF4" w14:textId="77777777" w:rsidR="00DD19DE" w:rsidRPr="00045592" w:rsidRDefault="00DD19DE" w:rsidP="00B44FAA">
            <w:pPr>
              <w:spacing w:after="0"/>
              <w:rPr>
                <w:b/>
                <w:bCs/>
              </w:rPr>
            </w:pPr>
            <w:r w:rsidRPr="00045592">
              <w:rPr>
                <w:b/>
                <w:bCs/>
              </w:rPr>
              <w:t>T-doc number</w:t>
            </w:r>
          </w:p>
        </w:tc>
        <w:tc>
          <w:tcPr>
            <w:tcW w:w="1453" w:type="dxa"/>
            <w:vAlign w:val="center"/>
          </w:tcPr>
          <w:p w14:paraId="27E27FF5" w14:textId="77777777" w:rsidR="00DD19DE" w:rsidRPr="00045592" w:rsidRDefault="00DD19DE" w:rsidP="00B44FAA">
            <w:pPr>
              <w:spacing w:after="0"/>
              <w:rPr>
                <w:b/>
                <w:bCs/>
              </w:rPr>
            </w:pPr>
            <w:r w:rsidRPr="00045592">
              <w:rPr>
                <w:b/>
                <w:bCs/>
              </w:rPr>
              <w:t>Company</w:t>
            </w:r>
          </w:p>
        </w:tc>
        <w:tc>
          <w:tcPr>
            <w:tcW w:w="7706" w:type="dxa"/>
            <w:vAlign w:val="center"/>
          </w:tcPr>
          <w:p w14:paraId="3753A143" w14:textId="77777777" w:rsidR="00DD19DE" w:rsidRPr="00045592" w:rsidRDefault="00DD19DE" w:rsidP="00B44FAA">
            <w:pPr>
              <w:spacing w:after="0"/>
              <w:rPr>
                <w:b/>
                <w:bCs/>
              </w:rPr>
            </w:pPr>
            <w:r w:rsidRPr="00045592">
              <w:rPr>
                <w:b/>
                <w:bCs/>
              </w:rPr>
              <w:t>Proposals</w:t>
            </w:r>
            <w:r>
              <w:rPr>
                <w:b/>
                <w:bCs/>
              </w:rPr>
              <w:t xml:space="preserve"> / Observations</w:t>
            </w:r>
          </w:p>
        </w:tc>
      </w:tr>
      <w:tr w:rsidR="00187941" w14:paraId="6766791B" w14:textId="77777777" w:rsidTr="00003A74">
        <w:trPr>
          <w:trHeight w:val="468"/>
        </w:trPr>
        <w:tc>
          <w:tcPr>
            <w:tcW w:w="1666" w:type="dxa"/>
          </w:tcPr>
          <w:p w14:paraId="467E4CB3" w14:textId="258AF3A9" w:rsidR="007A15BF" w:rsidRDefault="00000000" w:rsidP="00187941">
            <w:pPr>
              <w:spacing w:after="0"/>
              <w:rPr>
                <w:rFonts w:ascii="Arial" w:hAnsi="Arial" w:cs="Arial"/>
                <w:sz w:val="16"/>
                <w:szCs w:val="16"/>
              </w:rPr>
            </w:pPr>
            <w:hyperlink r:id="rId16" w:history="1">
              <w:r w:rsidR="007A15BF" w:rsidRPr="008343BE">
                <w:rPr>
                  <w:rFonts w:ascii="Arial" w:eastAsia="Times New Roman" w:hAnsi="Arial" w:cs="Arial"/>
                  <w:b/>
                  <w:bCs/>
                  <w:color w:val="0000FF"/>
                  <w:sz w:val="16"/>
                  <w:szCs w:val="16"/>
                  <w:u w:val="single"/>
                </w:rPr>
                <w:t>R4-2320035</w:t>
              </w:r>
            </w:hyperlink>
          </w:p>
          <w:p w14:paraId="6264B4AB" w14:textId="19EA2446" w:rsidR="00187941" w:rsidRPr="00805BE8" w:rsidRDefault="007A15BF" w:rsidP="00187941">
            <w:pPr>
              <w:spacing w:after="0"/>
              <w:rPr>
                <w:rFonts w:asciiTheme="minorHAnsi" w:hAnsiTheme="minorHAnsi" w:cstheme="minorHAnsi"/>
              </w:rPr>
            </w:pPr>
            <w:r w:rsidRPr="007A15BF">
              <w:rPr>
                <w:rFonts w:ascii="Arial" w:hAnsi="Arial" w:cs="Arial"/>
                <w:sz w:val="16"/>
                <w:szCs w:val="16"/>
              </w:rPr>
              <w:t>On addition of CA_n102B and CA_n102C uplink</w:t>
            </w:r>
          </w:p>
        </w:tc>
        <w:tc>
          <w:tcPr>
            <w:tcW w:w="1453" w:type="dxa"/>
          </w:tcPr>
          <w:p w14:paraId="4C73EFB8" w14:textId="23C5A100" w:rsidR="00187941" w:rsidRPr="00805BE8" w:rsidRDefault="007A15BF" w:rsidP="00187941">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523995B2"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1</w:t>
            </w:r>
            <w:r w:rsidRPr="00323941">
              <w:rPr>
                <w:rFonts w:ascii="Arial" w:hAnsi="Arial" w:cs="Arial"/>
                <w:sz w:val="18"/>
                <w:szCs w:val="18"/>
                <w:lang w:val="en-US"/>
              </w:rPr>
              <w:t>: These uplink configurations have previously been discussed within RAN4.</w:t>
            </w:r>
          </w:p>
          <w:p w14:paraId="06309CF1"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2</w:t>
            </w:r>
            <w:r w:rsidRPr="00323941">
              <w:rPr>
                <w:rFonts w:ascii="Arial" w:hAnsi="Arial" w:cs="Arial"/>
                <w:sz w:val="18"/>
                <w:szCs w:val="18"/>
                <w:lang w:val="en-US"/>
              </w:rPr>
              <w:t>: The specification already defines MPR for PC5 intra-band contiguous CA for bandwidth class B and class C.</w:t>
            </w:r>
          </w:p>
          <w:p w14:paraId="120183C6"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3</w:t>
            </w:r>
            <w:r w:rsidRPr="00323941">
              <w:rPr>
                <w:rFonts w:ascii="Arial" w:hAnsi="Arial" w:cs="Arial"/>
                <w:sz w:val="18"/>
                <w:szCs w:val="18"/>
                <w:lang w:val="en-US"/>
              </w:rPr>
              <w:t>: The MPR for intra-band contiguous CA for bandwidth class B and class C is larger than the A-MPR defined for NS_58</w:t>
            </w:r>
          </w:p>
          <w:p w14:paraId="5F28FB93"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4</w:t>
            </w:r>
            <w:r w:rsidRPr="00323941">
              <w:rPr>
                <w:rFonts w:ascii="Arial" w:hAnsi="Arial" w:cs="Arial"/>
                <w:sz w:val="18"/>
                <w:szCs w:val="18"/>
                <w:lang w:val="en-US"/>
              </w:rPr>
              <w:t xml:space="preserve">: For NR the maximum allowed power reduction for the UE is given as </w:t>
            </w:r>
            <w:proofErr w:type="gramStart"/>
            <w:r w:rsidRPr="00323941">
              <w:rPr>
                <w:rFonts w:ascii="Arial" w:hAnsi="Arial" w:cs="Arial"/>
                <w:sz w:val="18"/>
                <w:szCs w:val="18"/>
                <w:lang w:val="en-US"/>
              </w:rPr>
              <w:t>MAXMPR,A</w:t>
            </w:r>
            <w:proofErr w:type="gramEnd"/>
            <w:r w:rsidRPr="00323941">
              <w:rPr>
                <w:rFonts w:ascii="Arial" w:hAnsi="Arial" w:cs="Arial"/>
                <w:sz w:val="18"/>
                <w:szCs w:val="18"/>
                <w:lang w:val="en-US"/>
              </w:rPr>
              <w:t>-MPR</w:t>
            </w:r>
          </w:p>
          <w:p w14:paraId="42481C88"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lastRenderedPageBreak/>
              <w:t>Proposal 1</w:t>
            </w:r>
            <w:r w:rsidRPr="00323941">
              <w:rPr>
                <w:rFonts w:ascii="Arial" w:hAnsi="Arial" w:cs="Arial"/>
                <w:sz w:val="18"/>
                <w:szCs w:val="18"/>
                <w:lang w:val="en-US"/>
              </w:rPr>
              <w:t>: Approve the inclusion of intra-band uplink CA configurations CA_n102B and CA_n102C to the specification via TP to the TR in Annex A.</w:t>
            </w:r>
          </w:p>
          <w:p w14:paraId="16C03964" w14:textId="0DC4E9A0" w:rsidR="00187941" w:rsidRPr="008B510B" w:rsidRDefault="00C806C7" w:rsidP="00187941">
            <w:pPr>
              <w:spacing w:after="0"/>
              <w:rPr>
                <w:rFonts w:asciiTheme="minorHAnsi" w:hAnsiTheme="minorHAnsi" w:cstheme="minorHAnsi"/>
                <w:lang w:val="en-US"/>
              </w:rPr>
            </w:pPr>
            <w:r w:rsidRPr="00323941">
              <w:rPr>
                <w:rFonts w:ascii="Arial" w:hAnsi="Arial" w:cs="Arial"/>
                <w:b/>
                <w:bCs/>
                <w:sz w:val="18"/>
                <w:szCs w:val="18"/>
                <w:lang w:val="en-US"/>
              </w:rPr>
              <w:t>Proposal 2</w:t>
            </w:r>
            <w:r w:rsidRPr="00323941">
              <w:rPr>
                <w:rFonts w:ascii="Arial" w:hAnsi="Arial" w:cs="Arial"/>
                <w:sz w:val="18"/>
                <w:szCs w:val="18"/>
                <w:lang w:val="en-US"/>
              </w:rPr>
              <w:t xml:space="preserve">: Endorse the </w:t>
            </w:r>
            <w:proofErr w:type="spellStart"/>
            <w:r w:rsidRPr="00323941">
              <w:rPr>
                <w:rFonts w:ascii="Arial" w:hAnsi="Arial" w:cs="Arial"/>
                <w:sz w:val="18"/>
                <w:szCs w:val="18"/>
                <w:lang w:val="en-US"/>
              </w:rPr>
              <w:t>draftCR</w:t>
            </w:r>
            <w:proofErr w:type="spellEnd"/>
            <w:r w:rsidRPr="00323941">
              <w:rPr>
                <w:rFonts w:ascii="Arial" w:hAnsi="Arial" w:cs="Arial"/>
                <w:sz w:val="18"/>
                <w:szCs w:val="18"/>
                <w:lang w:val="en-US"/>
              </w:rPr>
              <w:t xml:space="preserve"> for inclusion of intra-band uplink CA configurations CA_n102B and CA_n102C to the specification</w:t>
            </w:r>
          </w:p>
        </w:tc>
      </w:tr>
      <w:tr w:rsidR="00187941" w14:paraId="490A1277" w14:textId="77777777" w:rsidTr="00003A74">
        <w:trPr>
          <w:trHeight w:val="468"/>
        </w:trPr>
        <w:tc>
          <w:tcPr>
            <w:tcW w:w="1666" w:type="dxa"/>
          </w:tcPr>
          <w:p w14:paraId="400D36BA" w14:textId="77777777" w:rsidR="009412D9" w:rsidRDefault="00000000" w:rsidP="00187941">
            <w:pPr>
              <w:spacing w:after="0"/>
              <w:rPr>
                <w:rFonts w:ascii="Arial" w:hAnsi="Arial" w:cs="Arial"/>
                <w:sz w:val="16"/>
                <w:szCs w:val="16"/>
              </w:rPr>
            </w:pPr>
            <w:hyperlink r:id="rId17" w:history="1">
              <w:r w:rsidR="009412D9" w:rsidRPr="008343BE">
                <w:rPr>
                  <w:rFonts w:ascii="Arial" w:eastAsia="Times New Roman" w:hAnsi="Arial" w:cs="Arial"/>
                  <w:b/>
                  <w:bCs/>
                  <w:color w:val="0000FF"/>
                  <w:sz w:val="16"/>
                  <w:szCs w:val="16"/>
                  <w:u w:val="single"/>
                </w:rPr>
                <w:t>R4-2320036</w:t>
              </w:r>
            </w:hyperlink>
            <w:r w:rsidR="00187941">
              <w:rPr>
                <w:rFonts w:ascii="Arial" w:hAnsi="Arial" w:cs="Arial"/>
                <w:sz w:val="16"/>
                <w:szCs w:val="16"/>
              </w:rPr>
              <w:t xml:space="preserve"> </w:t>
            </w:r>
          </w:p>
          <w:p w14:paraId="127F79E1" w14:textId="166872EA" w:rsidR="00187941" w:rsidRPr="00805BE8" w:rsidRDefault="009412D9" w:rsidP="00187941">
            <w:pPr>
              <w:spacing w:after="0"/>
              <w:rPr>
                <w:rFonts w:asciiTheme="minorHAnsi" w:hAnsiTheme="minorHAnsi" w:cstheme="minorHAnsi"/>
              </w:rPr>
            </w:pPr>
            <w:proofErr w:type="spellStart"/>
            <w:r w:rsidRPr="009412D9">
              <w:rPr>
                <w:rFonts w:ascii="Arial" w:hAnsi="Arial" w:cs="Arial"/>
                <w:sz w:val="16"/>
                <w:szCs w:val="16"/>
              </w:rPr>
              <w:t>draftCR</w:t>
            </w:r>
            <w:proofErr w:type="spellEnd"/>
            <w:r w:rsidRPr="009412D9">
              <w:rPr>
                <w:rFonts w:ascii="Arial" w:hAnsi="Arial" w:cs="Arial"/>
                <w:sz w:val="16"/>
                <w:szCs w:val="16"/>
              </w:rPr>
              <w:t xml:space="preserve"> for addition of CA_n102B and CA_n102C uplink</w:t>
            </w:r>
          </w:p>
        </w:tc>
        <w:tc>
          <w:tcPr>
            <w:tcW w:w="1453" w:type="dxa"/>
          </w:tcPr>
          <w:p w14:paraId="3F73635D" w14:textId="7C83F09E" w:rsidR="00187941" w:rsidRPr="00805BE8" w:rsidRDefault="009412D9" w:rsidP="00187941">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48B7AA38" w14:textId="3192F66A" w:rsidR="00187941" w:rsidRPr="009412D9" w:rsidRDefault="002C300B" w:rsidP="00187941">
            <w:pPr>
              <w:spacing w:after="0"/>
              <w:rPr>
                <w:rFonts w:ascii="Arial" w:hAnsi="Arial" w:cs="Arial"/>
              </w:rPr>
            </w:pPr>
            <w:r w:rsidRPr="009412D9">
              <w:rPr>
                <w:rFonts w:ascii="Arial" w:hAnsi="Arial" w:cs="Arial"/>
                <w:sz w:val="18"/>
                <w:szCs w:val="18"/>
                <w:lang w:val="en-US"/>
              </w:rPr>
              <w:t xml:space="preserve">Moderator: </w:t>
            </w:r>
            <w:r w:rsidR="009412D9" w:rsidRPr="009412D9">
              <w:rPr>
                <w:rFonts w:ascii="Arial" w:hAnsi="Arial" w:cs="Arial"/>
                <w:sz w:val="18"/>
                <w:szCs w:val="18"/>
                <w:lang w:val="en-US"/>
              </w:rPr>
              <w:t xml:space="preserve">Pending agreement on need/or not of A-MPR for CA_NS_58 </w:t>
            </w:r>
            <w:r w:rsidRPr="009412D9">
              <w:rPr>
                <w:rFonts w:ascii="Arial" w:hAnsi="Arial" w:cs="Arial"/>
                <w:sz w:val="18"/>
                <w:szCs w:val="18"/>
              </w:rPr>
              <w:t>A-MPR</w:t>
            </w:r>
            <w:r w:rsidR="009412D9" w:rsidRPr="009412D9">
              <w:rPr>
                <w:rFonts w:ascii="Arial" w:hAnsi="Arial" w:cs="Arial"/>
                <w:sz w:val="18"/>
                <w:szCs w:val="18"/>
              </w:rPr>
              <w:t xml:space="preserve">. Refer to </w:t>
            </w:r>
            <w:proofErr w:type="spellStart"/>
            <w:proofErr w:type="gramStart"/>
            <w:r w:rsidR="009412D9" w:rsidRPr="009412D9">
              <w:rPr>
                <w:rFonts w:ascii="Arial" w:hAnsi="Arial" w:cs="Arial"/>
                <w:sz w:val="18"/>
                <w:szCs w:val="18"/>
              </w:rPr>
              <w:t>Nokia,BT</w:t>
            </w:r>
            <w:proofErr w:type="spellEnd"/>
            <w:proofErr w:type="gramEnd"/>
            <w:r w:rsidRPr="009412D9">
              <w:rPr>
                <w:rFonts w:ascii="Arial" w:hAnsi="Arial" w:cs="Arial"/>
                <w:sz w:val="18"/>
                <w:szCs w:val="18"/>
              </w:rPr>
              <w:t xml:space="preserve"> proposal</w:t>
            </w:r>
            <w:r w:rsidR="009412D9" w:rsidRPr="009412D9">
              <w:rPr>
                <w:rFonts w:ascii="Arial" w:hAnsi="Arial" w:cs="Arial"/>
                <w:sz w:val="18"/>
                <w:szCs w:val="18"/>
              </w:rPr>
              <w:t xml:space="preserve"> and Skyworks data.</w:t>
            </w:r>
          </w:p>
        </w:tc>
      </w:tr>
      <w:tr w:rsidR="009412D9" w14:paraId="1E3EA41B" w14:textId="77777777" w:rsidTr="00003A74">
        <w:trPr>
          <w:trHeight w:val="468"/>
        </w:trPr>
        <w:tc>
          <w:tcPr>
            <w:tcW w:w="1666" w:type="dxa"/>
          </w:tcPr>
          <w:p w14:paraId="725733BB" w14:textId="3F67B086" w:rsidR="009412D9" w:rsidRDefault="00000000" w:rsidP="009412D9">
            <w:pPr>
              <w:spacing w:after="0"/>
              <w:rPr>
                <w:rFonts w:ascii="Arial" w:hAnsi="Arial" w:cs="Arial"/>
                <w:sz w:val="16"/>
                <w:szCs w:val="16"/>
              </w:rPr>
            </w:pPr>
            <w:hyperlink r:id="rId18" w:history="1">
              <w:r w:rsidR="009412D9" w:rsidRPr="008343BE">
                <w:rPr>
                  <w:rFonts w:ascii="Arial" w:eastAsia="Times New Roman" w:hAnsi="Arial" w:cs="Arial"/>
                  <w:b/>
                  <w:bCs/>
                  <w:color w:val="0000FF"/>
                  <w:sz w:val="16"/>
                  <w:szCs w:val="16"/>
                  <w:u w:val="single"/>
                </w:rPr>
                <w:t>R4-2320037</w:t>
              </w:r>
            </w:hyperlink>
            <w:r w:rsidR="009412D9">
              <w:rPr>
                <w:rFonts w:ascii="Arial" w:hAnsi="Arial" w:cs="Arial"/>
                <w:sz w:val="16"/>
                <w:szCs w:val="16"/>
              </w:rPr>
              <w:t xml:space="preserve"> </w:t>
            </w:r>
          </w:p>
          <w:p w14:paraId="22733D31" w14:textId="608BE82F" w:rsidR="009412D9" w:rsidRPr="00805BE8" w:rsidRDefault="009412D9" w:rsidP="009412D9">
            <w:pPr>
              <w:spacing w:after="0"/>
              <w:rPr>
                <w:rFonts w:asciiTheme="minorHAnsi" w:hAnsiTheme="minorHAnsi" w:cstheme="minorHAnsi"/>
              </w:rPr>
            </w:pPr>
            <w:r w:rsidRPr="009412D9">
              <w:rPr>
                <w:rFonts w:ascii="Arial" w:hAnsi="Arial" w:cs="Arial"/>
                <w:sz w:val="16"/>
                <w:szCs w:val="16"/>
              </w:rPr>
              <w:t>A-MPR study for CA_n102B and CA_n102C uplink</w:t>
            </w:r>
          </w:p>
        </w:tc>
        <w:tc>
          <w:tcPr>
            <w:tcW w:w="1453" w:type="dxa"/>
          </w:tcPr>
          <w:p w14:paraId="39FF5219" w14:textId="054CC077" w:rsidR="009412D9" w:rsidRPr="00805BE8" w:rsidRDefault="009412D9" w:rsidP="009412D9">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12FD65FF" w14:textId="1C143930" w:rsidR="009412D9" w:rsidRPr="00EC0AAF" w:rsidRDefault="00EC0AAF" w:rsidP="009412D9">
            <w:pPr>
              <w:tabs>
                <w:tab w:val="left" w:pos="4230"/>
              </w:tabs>
              <w:spacing w:after="0"/>
              <w:rPr>
                <w:rFonts w:ascii="Arial" w:eastAsiaTheme="minorHAnsi" w:hAnsi="Arial" w:cs="Arial"/>
                <w:sz w:val="18"/>
                <w:szCs w:val="18"/>
                <w:lang w:eastAsia="zh-CN"/>
              </w:rPr>
            </w:pPr>
            <w:r w:rsidRPr="00003A74">
              <w:rPr>
                <w:rFonts w:ascii="Arial" w:eastAsiaTheme="minorHAnsi" w:hAnsi="Arial" w:cs="Arial"/>
                <w:b/>
                <w:bCs/>
                <w:sz w:val="18"/>
                <w:szCs w:val="18"/>
                <w:lang w:eastAsia="zh-CN"/>
              </w:rPr>
              <w:t>Observation 1</w:t>
            </w:r>
            <w:r w:rsidRPr="00003A74">
              <w:rPr>
                <w:rFonts w:ascii="Arial" w:eastAsiaTheme="minorHAnsi" w:hAnsi="Arial" w:cs="Arial"/>
                <w:sz w:val="18"/>
                <w:szCs w:val="18"/>
                <w:lang w:eastAsia="zh-CN"/>
              </w:rPr>
              <w:t xml:space="preserve">: No A-MPR is needed for CA_102B and CA_102C when NS_58 is </w:t>
            </w:r>
            <w:proofErr w:type="spellStart"/>
            <w:r w:rsidRPr="00003A74">
              <w:rPr>
                <w:rFonts w:ascii="Arial" w:eastAsiaTheme="minorHAnsi" w:hAnsi="Arial" w:cs="Arial"/>
                <w:sz w:val="18"/>
                <w:szCs w:val="18"/>
                <w:lang w:eastAsia="zh-CN"/>
              </w:rPr>
              <w:t>signaled</w:t>
            </w:r>
            <w:proofErr w:type="spellEnd"/>
            <w:r w:rsidRPr="00003A74">
              <w:rPr>
                <w:rFonts w:ascii="Arial" w:eastAsiaTheme="minorHAnsi" w:hAnsi="Arial" w:cs="Arial"/>
                <w:sz w:val="18"/>
                <w:szCs w:val="18"/>
                <w:lang w:eastAsia="zh-CN"/>
              </w:rPr>
              <w:t>.</w:t>
            </w:r>
          </w:p>
        </w:tc>
      </w:tr>
      <w:tr w:rsidR="009412D9" w14:paraId="6CF35593" w14:textId="77777777" w:rsidTr="00003A74">
        <w:trPr>
          <w:trHeight w:val="468"/>
        </w:trPr>
        <w:tc>
          <w:tcPr>
            <w:tcW w:w="1666" w:type="dxa"/>
          </w:tcPr>
          <w:p w14:paraId="18A4AEE8" w14:textId="77777777" w:rsidR="009412D9" w:rsidRDefault="00000000" w:rsidP="009412D9">
            <w:pPr>
              <w:spacing w:after="0"/>
              <w:rPr>
                <w:rFonts w:ascii="Arial" w:eastAsia="Times New Roman" w:hAnsi="Arial" w:cs="Arial"/>
                <w:b/>
                <w:bCs/>
                <w:color w:val="0000FF"/>
                <w:sz w:val="16"/>
                <w:szCs w:val="16"/>
                <w:u w:val="single"/>
              </w:rPr>
            </w:pPr>
            <w:hyperlink r:id="rId19" w:history="1">
              <w:r w:rsidR="009412D9" w:rsidRPr="008343BE">
                <w:rPr>
                  <w:rFonts w:ascii="Arial" w:eastAsia="Times New Roman" w:hAnsi="Arial" w:cs="Arial"/>
                  <w:b/>
                  <w:bCs/>
                  <w:color w:val="0000FF"/>
                  <w:sz w:val="16"/>
                  <w:szCs w:val="16"/>
                  <w:u w:val="single"/>
                </w:rPr>
                <w:t>R4-2320171</w:t>
              </w:r>
            </w:hyperlink>
          </w:p>
          <w:p w14:paraId="776A159F" w14:textId="0E1EE438" w:rsidR="009412D9" w:rsidRPr="008343BE" w:rsidRDefault="009412D9" w:rsidP="009412D9">
            <w:pPr>
              <w:spacing w:after="0"/>
              <w:rPr>
                <w:rFonts w:ascii="Arial" w:eastAsia="Times New Roman" w:hAnsi="Arial" w:cs="Arial"/>
                <w:b/>
                <w:bCs/>
                <w:color w:val="0000FF"/>
                <w:sz w:val="16"/>
                <w:szCs w:val="16"/>
                <w:u w:val="single"/>
              </w:rPr>
            </w:pPr>
            <w:r w:rsidRPr="009412D9">
              <w:rPr>
                <w:rFonts w:ascii="Arial" w:hAnsi="Arial" w:cs="Arial"/>
                <w:sz w:val="16"/>
                <w:szCs w:val="16"/>
              </w:rPr>
              <w:t>A-MPR tables for CA_NS_53 and CA_NS_54 when introducing NR-U CA_n96</w:t>
            </w:r>
          </w:p>
        </w:tc>
        <w:tc>
          <w:tcPr>
            <w:tcW w:w="1453" w:type="dxa"/>
          </w:tcPr>
          <w:p w14:paraId="3BCC6754" w14:textId="06A950C2" w:rsidR="009412D9" w:rsidRPr="008343BE" w:rsidRDefault="009412D9" w:rsidP="009412D9">
            <w:pPr>
              <w:spacing w:after="0"/>
              <w:rPr>
                <w:rFonts w:ascii="Arial" w:eastAsia="Times New Roman" w:hAnsi="Arial" w:cs="Arial"/>
                <w:sz w:val="16"/>
                <w:szCs w:val="16"/>
              </w:rPr>
            </w:pPr>
            <w:r w:rsidRPr="009412D9">
              <w:rPr>
                <w:rFonts w:ascii="Arial" w:eastAsia="Times New Roman" w:hAnsi="Arial" w:cs="Arial"/>
                <w:sz w:val="16"/>
                <w:szCs w:val="16"/>
              </w:rPr>
              <w:t>Charter Communications, Inc</w:t>
            </w:r>
          </w:p>
        </w:tc>
        <w:tc>
          <w:tcPr>
            <w:tcW w:w="7706" w:type="dxa"/>
          </w:tcPr>
          <w:p w14:paraId="2BA4D104" w14:textId="2C11FD6C" w:rsidR="009412D9" w:rsidRPr="00003A74" w:rsidRDefault="00EC0AAF" w:rsidP="009412D9">
            <w:pPr>
              <w:tabs>
                <w:tab w:val="left" w:pos="4230"/>
              </w:tabs>
              <w:spacing w:after="0"/>
              <w:rPr>
                <w:rFonts w:ascii="Arial" w:eastAsiaTheme="minorHAnsi" w:hAnsi="Arial" w:cs="Arial"/>
                <w:sz w:val="18"/>
                <w:szCs w:val="18"/>
                <w:lang w:eastAsia="zh-CN"/>
              </w:rPr>
            </w:pPr>
            <w:r w:rsidRPr="00003A74">
              <w:rPr>
                <w:rFonts w:ascii="Arial" w:hAnsi="Arial" w:cs="Arial"/>
                <w:sz w:val="18"/>
                <w:szCs w:val="18"/>
                <w:lang w:val="en-US"/>
              </w:rPr>
              <w:t xml:space="preserve">Moderator: Consider </w:t>
            </w:r>
            <w:r w:rsidRPr="00003A74">
              <w:rPr>
                <w:rFonts w:ascii="Arial" w:hAnsi="Arial" w:cs="Arial"/>
                <w:sz w:val="18"/>
                <w:szCs w:val="18"/>
              </w:rPr>
              <w:t xml:space="preserve">A-MPR proposal for CA_NS_53 and CA_NS_54 based on merging Charter’s </w:t>
            </w:r>
            <w:r w:rsidR="0033204F">
              <w:rPr>
                <w:rFonts w:ascii="Arial" w:hAnsi="Arial" w:cs="Arial"/>
                <w:sz w:val="18"/>
                <w:szCs w:val="18"/>
              </w:rPr>
              <w:t xml:space="preserve">and </w:t>
            </w:r>
            <w:proofErr w:type="spellStart"/>
            <w:r w:rsidRPr="00003A74">
              <w:rPr>
                <w:rFonts w:ascii="Arial" w:hAnsi="Arial" w:cs="Arial"/>
                <w:sz w:val="18"/>
                <w:szCs w:val="18"/>
              </w:rPr>
              <w:t>Skywork's</w:t>
            </w:r>
            <w:proofErr w:type="spellEnd"/>
            <w:r w:rsidRPr="00003A74">
              <w:rPr>
                <w:rFonts w:ascii="Arial" w:hAnsi="Arial" w:cs="Arial"/>
                <w:sz w:val="18"/>
                <w:szCs w:val="18"/>
              </w:rPr>
              <w:t xml:space="preserve"> </w:t>
            </w:r>
            <w:r w:rsidR="0033204F">
              <w:rPr>
                <w:rFonts w:ascii="Arial" w:hAnsi="Arial" w:cs="Arial"/>
                <w:sz w:val="18"/>
                <w:szCs w:val="18"/>
              </w:rPr>
              <w:t>data.</w:t>
            </w:r>
          </w:p>
        </w:tc>
      </w:tr>
      <w:tr w:rsidR="00003A74" w14:paraId="67C2E375" w14:textId="77777777" w:rsidTr="00003A74">
        <w:trPr>
          <w:trHeight w:val="468"/>
        </w:trPr>
        <w:tc>
          <w:tcPr>
            <w:tcW w:w="1666" w:type="dxa"/>
          </w:tcPr>
          <w:p w14:paraId="7EAC0854" w14:textId="77777777" w:rsidR="00003A74" w:rsidRDefault="00000000" w:rsidP="00003A74">
            <w:pPr>
              <w:spacing w:after="0"/>
              <w:rPr>
                <w:rFonts w:ascii="Arial" w:eastAsia="Times New Roman" w:hAnsi="Arial" w:cs="Arial"/>
                <w:b/>
                <w:bCs/>
                <w:color w:val="0000FF"/>
                <w:sz w:val="16"/>
                <w:szCs w:val="16"/>
                <w:u w:val="single"/>
              </w:rPr>
            </w:pPr>
            <w:hyperlink r:id="rId20" w:history="1">
              <w:r w:rsidR="00003A74" w:rsidRPr="008343BE">
                <w:rPr>
                  <w:rFonts w:ascii="Arial" w:eastAsia="Times New Roman" w:hAnsi="Arial" w:cs="Arial"/>
                  <w:b/>
                  <w:bCs/>
                  <w:color w:val="0000FF"/>
                  <w:sz w:val="16"/>
                  <w:szCs w:val="16"/>
                  <w:u w:val="single"/>
                </w:rPr>
                <w:t>R4-2320173</w:t>
              </w:r>
            </w:hyperlink>
          </w:p>
          <w:p w14:paraId="7012350D" w14:textId="5A36AD87"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CR for introducing NR-U uplink CA for NS_53 and NS_54</w:t>
            </w:r>
          </w:p>
        </w:tc>
        <w:tc>
          <w:tcPr>
            <w:tcW w:w="1453" w:type="dxa"/>
          </w:tcPr>
          <w:p w14:paraId="058A1F06" w14:textId="56E4E876"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Charter Communications, Inc</w:t>
            </w:r>
          </w:p>
        </w:tc>
        <w:tc>
          <w:tcPr>
            <w:tcW w:w="7706" w:type="dxa"/>
          </w:tcPr>
          <w:p w14:paraId="1ED4E0DB" w14:textId="6EECF3B0" w:rsidR="00003A74" w:rsidRPr="00003A74" w:rsidRDefault="00003A74" w:rsidP="00003A74">
            <w:pPr>
              <w:tabs>
                <w:tab w:val="left" w:pos="4230"/>
              </w:tabs>
              <w:spacing w:after="0"/>
              <w:rPr>
                <w:rFonts w:ascii="Arial" w:eastAsiaTheme="minorHAnsi" w:hAnsi="Arial" w:cs="Arial"/>
                <w:sz w:val="18"/>
                <w:szCs w:val="18"/>
                <w:lang w:eastAsia="zh-CN"/>
              </w:rPr>
            </w:pPr>
            <w:r w:rsidRPr="00003A74">
              <w:rPr>
                <w:rFonts w:ascii="Arial" w:hAnsi="Arial" w:cs="Arial"/>
                <w:sz w:val="18"/>
                <w:szCs w:val="18"/>
                <w:lang w:val="en-US"/>
              </w:rPr>
              <w:t>Moderator: draft CR to be reviewed, pending A-MPR agreements</w:t>
            </w:r>
            <w:r>
              <w:rPr>
                <w:rFonts w:ascii="Arial" w:hAnsi="Arial" w:cs="Arial"/>
                <w:sz w:val="18"/>
                <w:szCs w:val="18"/>
                <w:lang w:val="en-US"/>
              </w:rPr>
              <w:t>.</w:t>
            </w:r>
          </w:p>
        </w:tc>
      </w:tr>
      <w:tr w:rsidR="00003A74" w14:paraId="4ED18EC2" w14:textId="77777777" w:rsidTr="00003A74">
        <w:trPr>
          <w:trHeight w:val="468"/>
        </w:trPr>
        <w:tc>
          <w:tcPr>
            <w:tcW w:w="1666" w:type="dxa"/>
          </w:tcPr>
          <w:p w14:paraId="2D386755" w14:textId="34ACCB1F" w:rsidR="00003A74" w:rsidRDefault="00000000" w:rsidP="00003A74">
            <w:pPr>
              <w:spacing w:after="0"/>
              <w:rPr>
                <w:rFonts w:ascii="Arial" w:hAnsi="Arial" w:cs="Arial"/>
                <w:sz w:val="16"/>
                <w:szCs w:val="16"/>
              </w:rPr>
            </w:pPr>
            <w:hyperlink r:id="rId21" w:history="1">
              <w:r w:rsidR="00003A74" w:rsidRPr="008343BE">
                <w:rPr>
                  <w:rFonts w:ascii="Arial" w:eastAsia="Times New Roman" w:hAnsi="Arial" w:cs="Arial"/>
                  <w:b/>
                  <w:bCs/>
                  <w:color w:val="0000FF"/>
                  <w:sz w:val="16"/>
                  <w:szCs w:val="16"/>
                  <w:u w:val="single"/>
                </w:rPr>
                <w:t>R4-2320991</w:t>
              </w:r>
            </w:hyperlink>
          </w:p>
          <w:p w14:paraId="33063F4C" w14:textId="4A13DD41"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PC5 CA_NS_53 CA_NS_54 A-MPR</w:t>
            </w:r>
          </w:p>
        </w:tc>
        <w:tc>
          <w:tcPr>
            <w:tcW w:w="1453" w:type="dxa"/>
          </w:tcPr>
          <w:p w14:paraId="11B71D4E" w14:textId="188ADF93"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38EBF2E2" w14:textId="5D146B1C" w:rsidR="00003A74" w:rsidRPr="00E47031" w:rsidRDefault="00003A74" w:rsidP="00003A74">
            <w:pPr>
              <w:tabs>
                <w:tab w:val="left" w:pos="4230"/>
              </w:tabs>
              <w:spacing w:after="0"/>
              <w:rPr>
                <w:rFonts w:asciiTheme="minorHAnsi" w:eastAsiaTheme="minorHAnsi" w:hAnsiTheme="minorHAnsi" w:cstheme="minorHAnsi"/>
                <w:sz w:val="18"/>
                <w:szCs w:val="18"/>
                <w:lang w:eastAsia="zh-CN"/>
              </w:rPr>
            </w:pPr>
            <w:r w:rsidRPr="00003A74">
              <w:rPr>
                <w:rFonts w:ascii="Arial" w:hAnsi="Arial" w:cs="Arial"/>
                <w:sz w:val="18"/>
                <w:szCs w:val="18"/>
                <w:lang w:val="en-US"/>
              </w:rPr>
              <w:t>Moderator:</w:t>
            </w:r>
            <w:r>
              <w:rPr>
                <w:rFonts w:ascii="Arial" w:hAnsi="Arial" w:cs="Arial"/>
                <w:sz w:val="18"/>
                <w:szCs w:val="18"/>
                <w:lang w:val="en-US"/>
              </w:rPr>
              <w:t xml:space="preserve"> consider consolidation with Charter's and Apple's data.</w:t>
            </w:r>
          </w:p>
        </w:tc>
      </w:tr>
      <w:tr w:rsidR="00003A74" w14:paraId="03F4A89B" w14:textId="77777777" w:rsidTr="00003A74">
        <w:trPr>
          <w:trHeight w:val="468"/>
        </w:trPr>
        <w:tc>
          <w:tcPr>
            <w:tcW w:w="1666" w:type="dxa"/>
          </w:tcPr>
          <w:p w14:paraId="04F049F3" w14:textId="19F46B37" w:rsidR="00003A74" w:rsidRDefault="003F4019" w:rsidP="00003A74">
            <w:pPr>
              <w:spacing w:after="0"/>
              <w:rPr>
                <w:rFonts w:ascii="Arial" w:hAnsi="Arial" w:cs="Arial"/>
                <w:sz w:val="16"/>
                <w:szCs w:val="16"/>
              </w:rPr>
            </w:pPr>
            <w:ins w:id="1" w:author="Laurent Noel" w:date="2023-11-10T01:33:00Z">
              <w:r>
                <w:t>rev_</w:t>
              </w:r>
            </w:ins>
            <w:hyperlink r:id="rId22" w:history="1">
              <w:r w:rsidR="00003A74" w:rsidRPr="008343BE">
                <w:rPr>
                  <w:rFonts w:ascii="Arial" w:eastAsia="Times New Roman" w:hAnsi="Arial" w:cs="Arial"/>
                  <w:b/>
                  <w:bCs/>
                  <w:color w:val="0000FF"/>
                  <w:sz w:val="16"/>
                  <w:szCs w:val="16"/>
                  <w:u w:val="single"/>
                </w:rPr>
                <w:t>R4-2320992</w:t>
              </w:r>
            </w:hyperlink>
          </w:p>
          <w:p w14:paraId="7F6A1CFC" w14:textId="42A2128A"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PC5 CA_NS_58 A-MPR</w:t>
            </w:r>
          </w:p>
        </w:tc>
        <w:tc>
          <w:tcPr>
            <w:tcW w:w="1453" w:type="dxa"/>
          </w:tcPr>
          <w:p w14:paraId="24E6F512" w14:textId="4A2E3CC2"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1920971B" w14:textId="74C57CF7" w:rsidR="00CE5C60" w:rsidRPr="00684A36" w:rsidDel="003F4019" w:rsidRDefault="00CE5C60" w:rsidP="00003A74">
            <w:pPr>
              <w:tabs>
                <w:tab w:val="left" w:pos="4230"/>
              </w:tabs>
              <w:spacing w:after="0"/>
              <w:rPr>
                <w:del w:id="2" w:author="Laurent Noel" w:date="2023-11-10T01:35:00Z"/>
                <w:rFonts w:asciiTheme="minorHAnsi" w:hAnsiTheme="minorHAnsi" w:cstheme="minorHAnsi"/>
                <w:lang w:val="en-US"/>
                <w:rPrChange w:id="3" w:author="Laurent Noel" w:date="2023-11-10T01:50:00Z">
                  <w:rPr>
                    <w:del w:id="4" w:author="Laurent Noel" w:date="2023-11-10T01:35:00Z"/>
                    <w:rFonts w:ascii="Arial" w:hAnsi="Arial" w:cs="Arial"/>
                    <w:sz w:val="18"/>
                    <w:szCs w:val="18"/>
                    <w:lang w:val="en-US"/>
                  </w:rPr>
                </w:rPrChange>
              </w:rPr>
            </w:pPr>
            <w:del w:id="5" w:author="Laurent Noel" w:date="2023-11-10T01:35:00Z">
              <w:r w:rsidRPr="00684A36" w:rsidDel="003F4019">
                <w:rPr>
                  <w:rFonts w:asciiTheme="minorHAnsi" w:hAnsiTheme="minorHAnsi" w:cstheme="minorHAnsi"/>
                  <w:b/>
                  <w:bCs/>
                  <w:lang w:val="en-US"/>
                  <w:rPrChange w:id="6" w:author="Laurent Noel" w:date="2023-11-10T01:50:00Z">
                    <w:rPr>
                      <w:rFonts w:ascii="Arial" w:hAnsi="Arial" w:cs="Arial"/>
                      <w:b/>
                      <w:bCs/>
                      <w:sz w:val="18"/>
                      <w:szCs w:val="18"/>
                      <w:lang w:val="en-US"/>
                    </w:rPr>
                  </w:rPrChange>
                </w:rPr>
                <w:delText>Proposal</w:delText>
              </w:r>
              <w:r w:rsidRPr="00684A36" w:rsidDel="003F4019">
                <w:rPr>
                  <w:rFonts w:asciiTheme="minorHAnsi" w:hAnsiTheme="minorHAnsi" w:cstheme="minorHAnsi"/>
                  <w:lang w:val="en-US"/>
                  <w:rPrChange w:id="7" w:author="Laurent Noel" w:date="2023-11-10T01:50:00Z">
                    <w:rPr>
                      <w:rFonts w:ascii="Arial" w:hAnsi="Arial" w:cs="Arial"/>
                      <w:sz w:val="18"/>
                      <w:szCs w:val="18"/>
                      <w:lang w:val="en-US"/>
                    </w:rPr>
                  </w:rPrChange>
                </w:rPr>
                <w:delText>: For CA_NS_58, we adopt a similar A-MPR table format and approach as compared to that of CA_NS_54. The initial values are provided in brackets. Further evaluation of whether A-MPR is needed for a 30 MHz gap to the OOB PSD frequency range range of f ≤ 5935MHz (Figure 3), hence the Note 5 frequency restriction is proposed in brackets.</w:delText>
              </w:r>
            </w:del>
          </w:p>
          <w:p w14:paraId="204BC79A" w14:textId="7C716DA3" w:rsidR="00CE5C60" w:rsidRPr="00684A36" w:rsidDel="003F4019" w:rsidRDefault="00CE5C60" w:rsidP="00003A74">
            <w:pPr>
              <w:tabs>
                <w:tab w:val="left" w:pos="4230"/>
              </w:tabs>
              <w:spacing w:after="0"/>
              <w:rPr>
                <w:del w:id="8" w:author="Laurent Noel" w:date="2023-11-10T01:35:00Z"/>
                <w:rFonts w:asciiTheme="minorHAnsi" w:hAnsiTheme="minorHAnsi" w:cstheme="minorHAnsi"/>
                <w:lang w:val="en-US"/>
                <w:rPrChange w:id="9" w:author="Laurent Noel" w:date="2023-11-10T01:50:00Z">
                  <w:rPr>
                    <w:del w:id="10" w:author="Laurent Noel" w:date="2023-11-10T01:35:00Z"/>
                    <w:rFonts w:ascii="Arial" w:hAnsi="Arial" w:cs="Arial"/>
                    <w:sz w:val="18"/>
                    <w:szCs w:val="18"/>
                    <w:lang w:val="en-US"/>
                  </w:rPr>
                </w:rPrChange>
              </w:rPr>
            </w:pPr>
          </w:p>
          <w:p w14:paraId="2E96D078" w14:textId="6DD9B27A" w:rsidR="00003A74" w:rsidRPr="00684A36" w:rsidRDefault="00003A74" w:rsidP="00003A74">
            <w:pPr>
              <w:tabs>
                <w:tab w:val="left" w:pos="4230"/>
              </w:tabs>
              <w:spacing w:after="0"/>
              <w:rPr>
                <w:ins w:id="11" w:author="Laurent Noel" w:date="2023-11-10T01:35:00Z"/>
                <w:rFonts w:asciiTheme="minorHAnsi" w:hAnsiTheme="minorHAnsi" w:cstheme="minorHAnsi"/>
                <w:lang w:val="en-US"/>
                <w:rPrChange w:id="12" w:author="Laurent Noel" w:date="2023-11-10T01:50:00Z">
                  <w:rPr>
                    <w:ins w:id="13" w:author="Laurent Noel" w:date="2023-11-10T01:35:00Z"/>
                    <w:rFonts w:ascii="Arial" w:hAnsi="Arial" w:cs="Arial"/>
                    <w:sz w:val="18"/>
                    <w:szCs w:val="18"/>
                    <w:lang w:val="en-US"/>
                  </w:rPr>
                </w:rPrChange>
              </w:rPr>
            </w:pPr>
            <w:r w:rsidRPr="00684A36">
              <w:rPr>
                <w:rFonts w:asciiTheme="minorHAnsi" w:hAnsiTheme="minorHAnsi" w:cstheme="minorHAnsi"/>
                <w:lang w:val="en-US"/>
                <w:rPrChange w:id="14" w:author="Laurent Noel" w:date="2023-11-10T01:50:00Z">
                  <w:rPr>
                    <w:rFonts w:ascii="Arial" w:hAnsi="Arial" w:cs="Arial"/>
                    <w:sz w:val="18"/>
                    <w:szCs w:val="18"/>
                    <w:lang w:val="en-US"/>
                  </w:rPr>
                </w:rPrChange>
              </w:rPr>
              <w:t xml:space="preserve">Moderator: </w:t>
            </w:r>
            <w:del w:id="15" w:author="Laurent Noel" w:date="2023-11-10T01:33:00Z">
              <w:r w:rsidR="00C035C5" w:rsidRPr="00684A36" w:rsidDel="003F4019">
                <w:rPr>
                  <w:rFonts w:asciiTheme="minorHAnsi" w:hAnsiTheme="minorHAnsi" w:cstheme="minorHAnsi"/>
                  <w:lang w:val="en-US"/>
                  <w:rPrChange w:id="16" w:author="Laurent Noel" w:date="2023-11-10T01:50:00Z">
                    <w:rPr>
                      <w:rFonts w:ascii="Arial" w:hAnsi="Arial" w:cs="Arial"/>
                      <w:sz w:val="18"/>
                      <w:szCs w:val="18"/>
                      <w:lang w:val="en-US"/>
                    </w:rPr>
                  </w:rPrChange>
                </w:rPr>
                <w:delText xml:space="preserve">further discuss </w:delText>
              </w:r>
              <w:r w:rsidR="000932C2" w:rsidRPr="00684A36" w:rsidDel="003F4019">
                <w:rPr>
                  <w:rFonts w:asciiTheme="minorHAnsi" w:hAnsiTheme="minorHAnsi" w:cstheme="minorHAnsi"/>
                  <w:lang w:val="en-US"/>
                  <w:rPrChange w:id="17" w:author="Laurent Noel" w:date="2023-11-10T01:50:00Z">
                    <w:rPr>
                      <w:rFonts w:ascii="Arial" w:hAnsi="Arial" w:cs="Arial"/>
                      <w:sz w:val="18"/>
                      <w:szCs w:val="18"/>
                      <w:lang w:val="en-US"/>
                    </w:rPr>
                  </w:rPrChange>
                </w:rPr>
                <w:delText xml:space="preserve">need for A-MPR for CA_NS_58 </w:delText>
              </w:r>
              <w:r w:rsidR="00CE5C60" w:rsidRPr="00684A36" w:rsidDel="003F4019">
                <w:rPr>
                  <w:rFonts w:asciiTheme="minorHAnsi" w:hAnsiTheme="minorHAnsi" w:cstheme="minorHAnsi"/>
                  <w:lang w:val="en-US"/>
                  <w:rPrChange w:id="18" w:author="Laurent Noel" w:date="2023-11-10T01:50:00Z">
                    <w:rPr>
                      <w:rFonts w:ascii="Arial" w:hAnsi="Arial" w:cs="Arial"/>
                      <w:sz w:val="18"/>
                      <w:szCs w:val="18"/>
                      <w:lang w:val="en-US"/>
                    </w:rPr>
                  </w:rPrChange>
                </w:rPr>
                <w:delText>considering the similarities with CA_NS_53.</w:delText>
              </w:r>
            </w:del>
            <w:ins w:id="19" w:author="Laurent Noel" w:date="2023-11-10T01:33:00Z">
              <w:r w:rsidR="003F4019" w:rsidRPr="00684A36">
                <w:rPr>
                  <w:rFonts w:asciiTheme="minorHAnsi" w:hAnsiTheme="minorHAnsi" w:cstheme="minorHAnsi"/>
                  <w:lang w:val="en-US"/>
                  <w:rPrChange w:id="20" w:author="Laurent Noel" w:date="2023-11-10T01:50:00Z">
                    <w:rPr>
                      <w:rFonts w:ascii="Arial" w:hAnsi="Arial" w:cs="Arial"/>
                      <w:sz w:val="18"/>
                      <w:szCs w:val="18"/>
                      <w:lang w:val="en-US"/>
                    </w:rPr>
                  </w:rPrChange>
                </w:rPr>
                <w:t>Nokia flagged th</w:t>
              </w:r>
            </w:ins>
            <w:ins w:id="21" w:author="Laurent Noel" w:date="2023-11-10T01:36:00Z">
              <w:r w:rsidR="003F4019" w:rsidRPr="00684A36">
                <w:rPr>
                  <w:rFonts w:asciiTheme="minorHAnsi" w:hAnsiTheme="minorHAnsi" w:cstheme="minorHAnsi"/>
                  <w:lang w:val="en-US"/>
                  <w:rPrChange w:id="22" w:author="Laurent Noel" w:date="2023-11-10T01:50:00Z">
                    <w:rPr>
                      <w:rFonts w:ascii="Arial" w:hAnsi="Arial" w:cs="Arial"/>
                      <w:sz w:val="18"/>
                      <w:szCs w:val="18"/>
                      <w:lang w:val="en-US"/>
                    </w:rPr>
                  </w:rPrChange>
                </w:rPr>
                <w:t>at the</w:t>
              </w:r>
            </w:ins>
            <w:ins w:id="23" w:author="Laurent Noel" w:date="2023-11-10T01:33:00Z">
              <w:r w:rsidR="003F4019" w:rsidRPr="00684A36">
                <w:rPr>
                  <w:rFonts w:asciiTheme="minorHAnsi" w:hAnsiTheme="minorHAnsi" w:cstheme="minorHAnsi"/>
                  <w:lang w:val="en-US"/>
                  <w:rPrChange w:id="24" w:author="Laurent Noel" w:date="2023-11-10T01:50:00Z">
                    <w:rPr>
                      <w:rFonts w:ascii="Arial" w:hAnsi="Arial" w:cs="Arial"/>
                      <w:sz w:val="18"/>
                      <w:szCs w:val="18"/>
                      <w:lang w:val="en-US"/>
                    </w:rPr>
                  </w:rPrChange>
                </w:rPr>
                <w:t xml:space="preserve"> reported back-off levels </w:t>
              </w:r>
            </w:ins>
            <w:ins w:id="25" w:author="Laurent Noel" w:date="2023-11-10T01:36:00Z">
              <w:r w:rsidR="003F4019" w:rsidRPr="00684A36">
                <w:rPr>
                  <w:rFonts w:asciiTheme="minorHAnsi" w:hAnsiTheme="minorHAnsi" w:cstheme="minorHAnsi"/>
                  <w:lang w:val="en-US"/>
                  <w:rPrChange w:id="26" w:author="Laurent Noel" w:date="2023-11-10T01:50:00Z">
                    <w:rPr>
                      <w:rFonts w:ascii="Arial" w:hAnsi="Arial" w:cs="Arial"/>
                      <w:sz w:val="18"/>
                      <w:szCs w:val="18"/>
                      <w:lang w:val="en-US"/>
                    </w:rPr>
                  </w:rPrChange>
                </w:rPr>
                <w:t xml:space="preserve">in R4-2320992 </w:t>
              </w:r>
            </w:ins>
            <w:ins w:id="27" w:author="Laurent Noel" w:date="2023-11-10T01:33:00Z">
              <w:r w:rsidR="003F4019" w:rsidRPr="00684A36">
                <w:rPr>
                  <w:rFonts w:asciiTheme="minorHAnsi" w:hAnsiTheme="minorHAnsi" w:cstheme="minorHAnsi"/>
                  <w:lang w:val="en-US"/>
                  <w:rPrChange w:id="28" w:author="Laurent Noel" w:date="2023-11-10T01:50:00Z">
                    <w:rPr>
                      <w:rFonts w:ascii="Arial" w:hAnsi="Arial" w:cs="Arial"/>
                      <w:sz w:val="18"/>
                      <w:szCs w:val="18"/>
                      <w:lang w:val="en-US"/>
                    </w:rPr>
                  </w:rPrChange>
                </w:rPr>
                <w:t xml:space="preserve">were </w:t>
              </w:r>
            </w:ins>
            <w:ins w:id="29" w:author="Laurent Noel" w:date="2023-11-10T01:34:00Z">
              <w:r w:rsidR="003F4019" w:rsidRPr="00684A36">
                <w:rPr>
                  <w:rFonts w:asciiTheme="minorHAnsi" w:hAnsiTheme="minorHAnsi" w:cstheme="minorHAnsi"/>
                  <w:lang w:val="en-US"/>
                  <w:rPrChange w:id="30" w:author="Laurent Noel" w:date="2023-11-10T01:50:00Z">
                    <w:rPr>
                      <w:rFonts w:ascii="Arial" w:hAnsi="Arial" w:cs="Arial"/>
                      <w:sz w:val="18"/>
                      <w:szCs w:val="18"/>
                      <w:lang w:val="en-US"/>
                    </w:rPr>
                  </w:rPrChange>
                </w:rPr>
                <w:t xml:space="preserve">gated </w:t>
              </w:r>
            </w:ins>
            <w:ins w:id="31" w:author="Laurent Noel" w:date="2023-11-10T01:33:00Z">
              <w:r w:rsidR="003F4019" w:rsidRPr="00684A36">
                <w:rPr>
                  <w:rFonts w:asciiTheme="minorHAnsi" w:hAnsiTheme="minorHAnsi" w:cstheme="minorHAnsi"/>
                  <w:lang w:val="en-US"/>
                  <w:rPrChange w:id="32" w:author="Laurent Noel" w:date="2023-11-10T01:50:00Z">
                    <w:rPr>
                      <w:rFonts w:ascii="Arial" w:hAnsi="Arial" w:cs="Arial"/>
                      <w:sz w:val="18"/>
                      <w:szCs w:val="18"/>
                      <w:lang w:val="en-US"/>
                    </w:rPr>
                  </w:rPrChange>
                </w:rPr>
                <w:t xml:space="preserve">using the </w:t>
              </w:r>
            </w:ins>
            <w:ins w:id="33" w:author="Laurent Noel" w:date="2023-11-10T01:34:00Z">
              <w:r w:rsidR="003F4019" w:rsidRPr="00684A36">
                <w:rPr>
                  <w:rFonts w:asciiTheme="minorHAnsi" w:hAnsiTheme="minorHAnsi" w:cstheme="minorHAnsi"/>
                  <w:lang w:val="en-US"/>
                  <w:rPrChange w:id="34" w:author="Laurent Noel" w:date="2023-11-10T01:50:00Z">
                    <w:rPr>
                      <w:rFonts w:ascii="Arial" w:hAnsi="Arial" w:cs="Arial"/>
                      <w:sz w:val="18"/>
                      <w:szCs w:val="18"/>
                      <w:lang w:val="en-US"/>
                    </w:rPr>
                  </w:rPrChange>
                </w:rPr>
                <w:t>NS_53/NS_54 -</w:t>
              </w:r>
            </w:ins>
            <w:ins w:id="35" w:author="Laurent Noel" w:date="2023-11-10T01:33:00Z">
              <w:r w:rsidR="003F4019" w:rsidRPr="00684A36">
                <w:rPr>
                  <w:rFonts w:asciiTheme="minorHAnsi" w:hAnsiTheme="minorHAnsi" w:cstheme="minorHAnsi"/>
                  <w:lang w:val="en-US"/>
                  <w:rPrChange w:id="36" w:author="Laurent Noel" w:date="2023-11-10T01:50:00Z">
                    <w:rPr>
                      <w:rFonts w:ascii="Arial" w:hAnsi="Arial" w:cs="Arial"/>
                      <w:sz w:val="18"/>
                      <w:szCs w:val="18"/>
                      <w:lang w:val="en-US"/>
                    </w:rPr>
                  </w:rPrChange>
                </w:rPr>
                <w:t>27dBm/MHz instead of</w:t>
              </w:r>
            </w:ins>
            <w:ins w:id="37" w:author="Laurent Noel" w:date="2023-11-10T01:34:00Z">
              <w:r w:rsidR="003F4019" w:rsidRPr="00684A36">
                <w:rPr>
                  <w:rFonts w:asciiTheme="minorHAnsi" w:hAnsiTheme="minorHAnsi" w:cstheme="minorHAnsi"/>
                  <w:lang w:val="en-US"/>
                  <w:rPrChange w:id="38" w:author="Laurent Noel" w:date="2023-11-10T01:50:00Z">
                    <w:rPr>
                      <w:rFonts w:ascii="Arial" w:hAnsi="Arial" w:cs="Arial"/>
                      <w:sz w:val="18"/>
                      <w:szCs w:val="18"/>
                      <w:lang w:val="en-US"/>
                    </w:rPr>
                  </w:rPrChange>
                </w:rPr>
                <w:t xml:space="preserve"> the NS_58</w:t>
              </w:r>
            </w:ins>
            <w:ins w:id="39" w:author="Laurent Noel" w:date="2023-11-10T01:33:00Z">
              <w:r w:rsidR="003F4019" w:rsidRPr="00684A36">
                <w:rPr>
                  <w:rFonts w:asciiTheme="minorHAnsi" w:hAnsiTheme="minorHAnsi" w:cstheme="minorHAnsi"/>
                  <w:lang w:val="en-US"/>
                  <w:rPrChange w:id="40" w:author="Laurent Noel" w:date="2023-11-10T01:50:00Z">
                    <w:rPr>
                      <w:rFonts w:ascii="Arial" w:hAnsi="Arial" w:cs="Arial"/>
                      <w:sz w:val="18"/>
                      <w:szCs w:val="18"/>
                      <w:lang w:val="en-US"/>
                    </w:rPr>
                  </w:rPrChange>
                </w:rPr>
                <w:t xml:space="preserve"> -22dBm</w:t>
              </w:r>
            </w:ins>
            <w:ins w:id="41" w:author="Laurent Noel" w:date="2023-11-10T01:34:00Z">
              <w:r w:rsidR="003F4019" w:rsidRPr="00684A36">
                <w:rPr>
                  <w:rFonts w:asciiTheme="minorHAnsi" w:hAnsiTheme="minorHAnsi" w:cstheme="minorHAnsi"/>
                  <w:lang w:val="en-US"/>
                  <w:rPrChange w:id="42" w:author="Laurent Noel" w:date="2023-11-10T01:50:00Z">
                    <w:rPr>
                      <w:rFonts w:ascii="Arial" w:hAnsi="Arial" w:cs="Arial"/>
                      <w:sz w:val="18"/>
                      <w:szCs w:val="18"/>
                      <w:lang w:val="en-US"/>
                    </w:rPr>
                  </w:rPrChange>
                </w:rPr>
                <w:t>/</w:t>
              </w:r>
              <w:proofErr w:type="spellStart"/>
              <w:r w:rsidR="003F4019" w:rsidRPr="00684A36">
                <w:rPr>
                  <w:rFonts w:asciiTheme="minorHAnsi" w:hAnsiTheme="minorHAnsi" w:cstheme="minorHAnsi"/>
                  <w:lang w:val="en-US"/>
                  <w:rPrChange w:id="43" w:author="Laurent Noel" w:date="2023-11-10T01:50:00Z">
                    <w:rPr>
                      <w:rFonts w:ascii="Arial" w:hAnsi="Arial" w:cs="Arial"/>
                      <w:sz w:val="18"/>
                      <w:szCs w:val="18"/>
                      <w:lang w:val="en-US"/>
                    </w:rPr>
                  </w:rPrChange>
                </w:rPr>
                <w:t>MHz.</w:t>
              </w:r>
              <w:proofErr w:type="spellEnd"/>
              <w:r w:rsidR="003F4019" w:rsidRPr="00684A36">
                <w:rPr>
                  <w:rFonts w:asciiTheme="minorHAnsi" w:hAnsiTheme="minorHAnsi" w:cstheme="minorHAnsi"/>
                  <w:lang w:val="en-US"/>
                  <w:rPrChange w:id="44" w:author="Laurent Noel" w:date="2023-11-10T01:50:00Z">
                    <w:rPr>
                      <w:rFonts w:ascii="Arial" w:hAnsi="Arial" w:cs="Arial"/>
                      <w:sz w:val="18"/>
                      <w:szCs w:val="18"/>
                      <w:lang w:val="en-US"/>
                    </w:rPr>
                  </w:rPrChange>
                </w:rPr>
                <w:t xml:space="preserve"> Th</w:t>
              </w:r>
            </w:ins>
            <w:ins w:id="45" w:author="Laurent Noel" w:date="2023-11-10T01:35:00Z">
              <w:r w:rsidR="003F4019" w:rsidRPr="00684A36">
                <w:rPr>
                  <w:rFonts w:asciiTheme="minorHAnsi" w:hAnsiTheme="minorHAnsi" w:cstheme="minorHAnsi"/>
                  <w:lang w:val="en-US"/>
                  <w:rPrChange w:id="46" w:author="Laurent Noel" w:date="2023-11-10T01:50:00Z">
                    <w:rPr>
                      <w:rFonts w:ascii="Arial" w:hAnsi="Arial" w:cs="Arial"/>
                      <w:sz w:val="18"/>
                      <w:szCs w:val="18"/>
                      <w:lang w:val="en-US"/>
                    </w:rPr>
                  </w:rPrChange>
                </w:rPr>
                <w:t>e revised document presents updated measurement results.</w:t>
              </w:r>
            </w:ins>
            <w:ins w:id="47" w:author="Laurent Noel" w:date="2023-11-10T01:34:00Z">
              <w:r w:rsidR="003F4019" w:rsidRPr="00684A36">
                <w:rPr>
                  <w:rFonts w:asciiTheme="minorHAnsi" w:hAnsiTheme="minorHAnsi" w:cstheme="minorHAnsi"/>
                  <w:lang w:val="en-US"/>
                  <w:rPrChange w:id="48" w:author="Laurent Noel" w:date="2023-11-10T01:50:00Z">
                    <w:rPr>
                      <w:rFonts w:ascii="Arial" w:hAnsi="Arial" w:cs="Arial"/>
                      <w:sz w:val="18"/>
                      <w:szCs w:val="18"/>
                      <w:lang w:val="en-US"/>
                    </w:rPr>
                  </w:rPrChange>
                </w:rPr>
                <w:t xml:space="preserve"> </w:t>
              </w:r>
            </w:ins>
          </w:p>
          <w:p w14:paraId="3C47A9C1" w14:textId="77777777" w:rsidR="003F4019" w:rsidRPr="00684A36" w:rsidRDefault="003F4019" w:rsidP="00003A74">
            <w:pPr>
              <w:tabs>
                <w:tab w:val="left" w:pos="4230"/>
              </w:tabs>
              <w:spacing w:after="0"/>
              <w:rPr>
                <w:ins w:id="49" w:author="Laurent Noel" w:date="2023-11-10T01:36:00Z"/>
                <w:rFonts w:asciiTheme="minorHAnsi" w:hAnsiTheme="minorHAnsi" w:cstheme="minorHAnsi"/>
                <w:rPrChange w:id="50" w:author="Laurent Noel" w:date="2023-11-10T01:50:00Z">
                  <w:rPr>
                    <w:ins w:id="51" w:author="Laurent Noel" w:date="2023-11-10T01:36:00Z"/>
                    <w:rFonts w:asciiTheme="minorHAnsi" w:hAnsiTheme="minorHAnsi" w:cstheme="minorHAnsi"/>
                    <w:sz w:val="18"/>
                    <w:szCs w:val="18"/>
                  </w:rPr>
                </w:rPrChange>
              </w:rPr>
            </w:pPr>
          </w:p>
          <w:p w14:paraId="2370D5B0" w14:textId="77777777" w:rsidR="003F4019" w:rsidRPr="00684A36" w:rsidRDefault="003F4019" w:rsidP="003F4019">
            <w:pPr>
              <w:spacing w:after="120"/>
              <w:rPr>
                <w:ins w:id="52" w:author="Laurent Noel" w:date="2023-11-10T01:36:00Z"/>
                <w:rFonts w:asciiTheme="minorHAnsi" w:eastAsia="Arial" w:hAnsiTheme="minorHAnsi" w:cstheme="minorHAnsi"/>
                <w:b/>
                <w:bCs/>
                <w:lang w:val="en-US" w:eastAsia="en-GB"/>
                <w:rPrChange w:id="53" w:author="Laurent Noel" w:date="2023-11-10T01:50:00Z">
                  <w:rPr>
                    <w:ins w:id="54" w:author="Laurent Noel" w:date="2023-11-10T01:36:00Z"/>
                    <w:rFonts w:eastAsia="Arial"/>
                    <w:b/>
                    <w:bCs/>
                    <w:lang w:val="en-US" w:eastAsia="en-GB"/>
                  </w:rPr>
                </w:rPrChange>
              </w:rPr>
            </w:pPr>
            <w:ins w:id="55" w:author="Laurent Noel" w:date="2023-11-10T01:36:00Z">
              <w:r w:rsidRPr="00684A36">
                <w:rPr>
                  <w:rFonts w:asciiTheme="minorHAnsi" w:eastAsia="Arial" w:hAnsiTheme="minorHAnsi" w:cstheme="minorHAnsi"/>
                  <w:b/>
                  <w:bCs/>
                  <w:lang w:val="en-US" w:eastAsia="en-GB"/>
                  <w:rPrChange w:id="56" w:author="Laurent Noel" w:date="2023-11-10T01:50:00Z">
                    <w:rPr>
                      <w:rFonts w:eastAsia="Arial"/>
                      <w:b/>
                      <w:bCs/>
                      <w:lang w:val="en-US" w:eastAsia="en-GB"/>
                    </w:rPr>
                  </w:rPrChange>
                </w:rPr>
                <w:t xml:space="preserve">Observation 1: The A-MPR for CA_NS_58 is driven by the out-of-band (OOB) -22dBm/MHz requirements over the range </w:t>
              </w:r>
              <w:proofErr w:type="spellStart"/>
              <w:r w:rsidRPr="00684A36">
                <w:rPr>
                  <w:rFonts w:asciiTheme="minorHAnsi" w:eastAsia="Arial" w:hAnsiTheme="minorHAnsi" w:cstheme="minorHAnsi"/>
                  <w:b/>
                  <w:bCs/>
                  <w:lang w:val="en-US" w:eastAsia="en-GB"/>
                  <w:rPrChange w:id="57" w:author="Laurent Noel" w:date="2023-11-10T01:50:00Z">
                    <w:rPr>
                      <w:rFonts w:eastAsia="Arial"/>
                      <w:b/>
                      <w:bCs/>
                      <w:lang w:val="en-US" w:eastAsia="en-GB"/>
                    </w:rPr>
                  </w:rPrChange>
                </w:rPr>
                <w:t>f</w:t>
              </w:r>
              <w:proofErr w:type="spellEnd"/>
              <w:r w:rsidRPr="00684A36">
                <w:rPr>
                  <w:rFonts w:asciiTheme="minorHAnsi" w:eastAsia="Arial" w:hAnsiTheme="minorHAnsi" w:cstheme="minorHAnsi"/>
                  <w:b/>
                  <w:bCs/>
                  <w:lang w:val="en-US" w:eastAsia="en-GB"/>
                  <w:rPrChange w:id="58" w:author="Laurent Noel" w:date="2023-11-10T01:50:00Z">
                    <w:rPr>
                      <w:rFonts w:eastAsia="Arial"/>
                      <w:b/>
                      <w:bCs/>
                      <w:lang w:val="en-US" w:eastAsia="en-GB"/>
                    </w:rPr>
                  </w:rPrChange>
                </w:rPr>
                <w:t xml:space="preserve"> ≤ 5935 </w:t>
              </w:r>
              <w:proofErr w:type="spellStart"/>
              <w:r w:rsidRPr="00684A36">
                <w:rPr>
                  <w:rFonts w:asciiTheme="minorHAnsi" w:eastAsia="Arial" w:hAnsiTheme="minorHAnsi" w:cstheme="minorHAnsi"/>
                  <w:b/>
                  <w:bCs/>
                  <w:lang w:val="en-US" w:eastAsia="en-GB"/>
                  <w:rPrChange w:id="59" w:author="Laurent Noel" w:date="2023-11-10T01:50:00Z">
                    <w:rPr>
                      <w:rFonts w:eastAsia="Arial"/>
                      <w:b/>
                      <w:bCs/>
                      <w:lang w:val="en-US" w:eastAsia="en-GB"/>
                    </w:rPr>
                  </w:rPrChange>
                </w:rPr>
                <w:t>MHz.</w:t>
              </w:r>
              <w:proofErr w:type="spellEnd"/>
              <w:r w:rsidRPr="00684A36">
                <w:rPr>
                  <w:rFonts w:asciiTheme="minorHAnsi" w:eastAsia="Arial" w:hAnsiTheme="minorHAnsi" w:cstheme="minorHAnsi"/>
                  <w:b/>
                  <w:bCs/>
                  <w:lang w:val="en-US" w:eastAsia="en-GB"/>
                  <w:rPrChange w:id="60" w:author="Laurent Noel" w:date="2023-11-10T01:50:00Z">
                    <w:rPr>
                      <w:rFonts w:eastAsia="Arial"/>
                      <w:b/>
                      <w:bCs/>
                      <w:lang w:val="en-US" w:eastAsia="en-GB"/>
                    </w:rPr>
                  </w:rPrChange>
                </w:rPr>
                <w:t xml:space="preserve"> This requirement impacts only the lowermost channels for which the minimum "gap"/frequency separation distance to the frequency range of f ≤ 5935 MHz is 10 </w:t>
              </w:r>
              <w:proofErr w:type="spellStart"/>
              <w:r w:rsidRPr="00684A36">
                <w:rPr>
                  <w:rFonts w:asciiTheme="minorHAnsi" w:eastAsia="Arial" w:hAnsiTheme="minorHAnsi" w:cstheme="minorHAnsi"/>
                  <w:b/>
                  <w:bCs/>
                  <w:lang w:val="en-US" w:eastAsia="en-GB"/>
                  <w:rPrChange w:id="61" w:author="Laurent Noel" w:date="2023-11-10T01:50:00Z">
                    <w:rPr>
                      <w:rFonts w:eastAsia="Arial"/>
                      <w:b/>
                      <w:bCs/>
                      <w:lang w:val="en-US" w:eastAsia="en-GB"/>
                    </w:rPr>
                  </w:rPrChange>
                </w:rPr>
                <w:t>MHz.</w:t>
              </w:r>
              <w:proofErr w:type="spellEnd"/>
              <w:r w:rsidRPr="00684A36">
                <w:rPr>
                  <w:rFonts w:asciiTheme="minorHAnsi" w:eastAsia="Arial" w:hAnsiTheme="minorHAnsi" w:cstheme="minorHAnsi"/>
                  <w:b/>
                  <w:bCs/>
                  <w:lang w:val="en-US" w:eastAsia="en-GB"/>
                  <w:rPrChange w:id="62" w:author="Laurent Noel" w:date="2023-11-10T01:50:00Z">
                    <w:rPr>
                      <w:rFonts w:eastAsia="Arial"/>
                      <w:b/>
                      <w:bCs/>
                      <w:lang w:val="en-US" w:eastAsia="en-GB"/>
                    </w:rPr>
                  </w:rPrChange>
                </w:rPr>
                <w:t xml:space="preserve"> </w:t>
              </w:r>
            </w:ins>
          </w:p>
          <w:p w14:paraId="6CF3F516" w14:textId="77777777" w:rsidR="00684A36" w:rsidRPr="00684A36" w:rsidRDefault="00684A36" w:rsidP="00684A36">
            <w:pPr>
              <w:overflowPunct w:val="0"/>
              <w:autoSpaceDE w:val="0"/>
              <w:autoSpaceDN w:val="0"/>
              <w:adjustRightInd w:val="0"/>
              <w:spacing w:after="120"/>
              <w:textAlignment w:val="baseline"/>
              <w:rPr>
                <w:ins w:id="63" w:author="Laurent Noel" w:date="2023-11-10T01:50:00Z"/>
                <w:rFonts w:asciiTheme="minorHAnsi" w:eastAsia="Arial" w:hAnsiTheme="minorHAnsi" w:cstheme="minorHAnsi"/>
                <w:b/>
                <w:bCs/>
                <w:lang w:eastAsia="zh-CN"/>
                <w:rPrChange w:id="64" w:author="Laurent Noel" w:date="2023-11-10T01:50:00Z">
                  <w:rPr>
                    <w:ins w:id="65" w:author="Laurent Noel" w:date="2023-11-10T01:50:00Z"/>
                    <w:rFonts w:asciiTheme="minorHAnsi" w:eastAsia="Arial" w:hAnsiTheme="minorHAnsi" w:cstheme="minorHAnsi"/>
                    <w:b/>
                    <w:bCs/>
                    <w:sz w:val="18"/>
                    <w:szCs w:val="18"/>
                    <w:lang w:eastAsia="zh-CN"/>
                  </w:rPr>
                </w:rPrChange>
              </w:rPr>
            </w:pPr>
            <w:ins w:id="66" w:author="Laurent Noel" w:date="2023-11-10T01:50:00Z">
              <w:r w:rsidRPr="00684A36">
                <w:rPr>
                  <w:rFonts w:asciiTheme="minorHAnsi" w:eastAsia="Arial" w:hAnsiTheme="minorHAnsi" w:cstheme="minorHAnsi"/>
                  <w:b/>
                  <w:bCs/>
                  <w:lang w:eastAsia="zh-CN"/>
                  <w:rPrChange w:id="67" w:author="Laurent Noel" w:date="2023-11-10T01:50:00Z">
                    <w:rPr>
                      <w:rFonts w:asciiTheme="minorHAnsi" w:eastAsia="Arial" w:hAnsiTheme="minorHAnsi" w:cstheme="minorHAnsi"/>
                      <w:b/>
                      <w:bCs/>
                      <w:sz w:val="18"/>
                      <w:szCs w:val="18"/>
                      <w:lang w:eastAsia="zh-CN"/>
                    </w:rPr>
                  </w:rPrChange>
                </w:rPr>
                <w:t>Observation 2: The PC5 intra-band contiguous UL-CA MPR is sufficient to meet the out of band -22dBm/MHz requirements.</w:t>
              </w:r>
            </w:ins>
          </w:p>
          <w:p w14:paraId="4B548164" w14:textId="29F7C4A8" w:rsidR="003F4019" w:rsidRPr="00E47031" w:rsidRDefault="00684A36" w:rsidP="00684A36">
            <w:pPr>
              <w:spacing w:after="120"/>
              <w:rPr>
                <w:rFonts w:asciiTheme="minorHAnsi" w:eastAsiaTheme="minorHAnsi" w:hAnsiTheme="minorHAnsi" w:cstheme="minorHAnsi"/>
                <w:sz w:val="18"/>
                <w:szCs w:val="18"/>
                <w:lang w:eastAsia="zh-CN"/>
              </w:rPr>
              <w:pPrChange w:id="68" w:author="Laurent Noel" w:date="2023-11-10T01:37:00Z">
                <w:pPr>
                  <w:tabs>
                    <w:tab w:val="left" w:pos="4230"/>
                  </w:tabs>
                  <w:spacing w:after="0"/>
                </w:pPr>
              </w:pPrChange>
            </w:pPr>
            <w:ins w:id="69" w:author="Laurent Noel" w:date="2023-11-10T01:50:00Z">
              <w:r w:rsidRPr="00684A36">
                <w:rPr>
                  <w:rFonts w:asciiTheme="minorHAnsi" w:eastAsia="Arial" w:hAnsiTheme="minorHAnsi" w:cstheme="minorHAnsi"/>
                  <w:b/>
                  <w:bCs/>
                  <w:lang w:eastAsia="zh-CN"/>
                  <w:rPrChange w:id="70" w:author="Laurent Noel" w:date="2023-11-10T01:50:00Z">
                    <w:rPr>
                      <w:rFonts w:asciiTheme="minorHAnsi" w:eastAsia="Arial" w:hAnsiTheme="minorHAnsi" w:cstheme="minorHAnsi"/>
                      <w:b/>
                      <w:bCs/>
                      <w:sz w:val="18"/>
                      <w:szCs w:val="18"/>
                      <w:lang w:eastAsia="zh-CN"/>
                    </w:rPr>
                  </w:rPrChange>
                </w:rPr>
                <w:t>Observation 3: The 1UL NS_58 A-MPR is greater than the 2UL intra-band contiguous CA MPR for partial DFT-s-OFDM QPSK and 16QAM, and CP-OFDM QPSK RB allocations. Further discussions are needed to capture consistent A-MPR requirements between NS_58 and CA_NS_58.</w:t>
              </w:r>
            </w:ins>
          </w:p>
        </w:tc>
      </w:tr>
      <w:tr w:rsidR="00003A74" w14:paraId="2DB7BA8F" w14:textId="77777777" w:rsidTr="00003A74">
        <w:trPr>
          <w:trHeight w:val="468"/>
        </w:trPr>
        <w:tc>
          <w:tcPr>
            <w:tcW w:w="1666" w:type="dxa"/>
          </w:tcPr>
          <w:p w14:paraId="02090CDF" w14:textId="7FC158DC" w:rsidR="00003A74" w:rsidRDefault="00272525" w:rsidP="00003A74">
            <w:pPr>
              <w:spacing w:after="0"/>
              <w:rPr>
                <w:rFonts w:ascii="Arial" w:hAnsi="Arial" w:cs="Arial"/>
                <w:sz w:val="16"/>
                <w:szCs w:val="16"/>
              </w:rPr>
            </w:pPr>
            <w:r w:rsidRPr="00272525">
              <w:rPr>
                <w:b/>
                <w:bCs/>
                <w:color w:val="0000FF"/>
              </w:rPr>
              <w:t>rev_</w:t>
            </w:r>
            <w:hyperlink r:id="rId23" w:history="1">
              <w:r w:rsidR="00003A74" w:rsidRPr="008343BE">
                <w:rPr>
                  <w:rFonts w:ascii="Arial" w:eastAsia="Times New Roman" w:hAnsi="Arial" w:cs="Arial"/>
                  <w:b/>
                  <w:bCs/>
                  <w:color w:val="0000FF"/>
                  <w:sz w:val="16"/>
                  <w:szCs w:val="16"/>
                  <w:u w:val="single"/>
                </w:rPr>
                <w:t>R4-2320994</w:t>
              </w:r>
            </w:hyperlink>
          </w:p>
          <w:p w14:paraId="2B7A42C7" w14:textId="534E049F"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On nominal channel spacing for NR-U</w:t>
            </w:r>
          </w:p>
        </w:tc>
        <w:tc>
          <w:tcPr>
            <w:tcW w:w="1453" w:type="dxa"/>
          </w:tcPr>
          <w:p w14:paraId="0C608E29" w14:textId="4424BDAA"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0869C0C6" w14:textId="52162576" w:rsidR="00003A74" w:rsidRPr="009D7F0A" w:rsidRDefault="009D7F0A" w:rsidP="00003A74">
            <w:pPr>
              <w:tabs>
                <w:tab w:val="left" w:pos="4230"/>
              </w:tabs>
              <w:spacing w:after="0"/>
              <w:rPr>
                <w:rFonts w:asciiTheme="minorHAnsi" w:eastAsiaTheme="minorHAnsi" w:hAnsiTheme="minorHAnsi" w:cstheme="minorHAnsi"/>
                <w:lang w:eastAsia="zh-CN"/>
              </w:rPr>
            </w:pPr>
            <w:r w:rsidRPr="009D7F0A">
              <w:rPr>
                <w:rFonts w:asciiTheme="minorHAnsi" w:eastAsiaTheme="minorHAnsi" w:hAnsiTheme="minorHAnsi" w:cstheme="minorHAnsi"/>
                <w:lang w:eastAsia="zh-CN"/>
              </w:rPr>
              <w:t xml:space="preserve">Moderator: </w:t>
            </w:r>
            <w:r w:rsidR="00003A74" w:rsidRPr="009D7F0A">
              <w:rPr>
                <w:rFonts w:asciiTheme="minorHAnsi" w:eastAsiaTheme="minorHAnsi" w:hAnsiTheme="minorHAnsi" w:cstheme="minorHAnsi"/>
                <w:lang w:eastAsia="zh-CN"/>
              </w:rPr>
              <w:t xml:space="preserve">This document is </w:t>
            </w:r>
            <w:proofErr w:type="gramStart"/>
            <w:r w:rsidR="00003A74" w:rsidRPr="009D7F0A">
              <w:rPr>
                <w:rFonts w:asciiTheme="minorHAnsi" w:eastAsiaTheme="minorHAnsi" w:hAnsiTheme="minorHAnsi" w:cstheme="minorHAnsi"/>
                <w:lang w:eastAsia="zh-CN"/>
              </w:rPr>
              <w:t>revised</w:t>
            </w:r>
            <w:r w:rsidR="00272525">
              <w:rPr>
                <w:rFonts w:asciiTheme="minorHAnsi" w:eastAsiaTheme="minorHAnsi" w:hAnsiTheme="minorHAnsi" w:cstheme="minorHAnsi"/>
                <w:lang w:eastAsia="zh-CN"/>
              </w:rPr>
              <w:t>,</w:t>
            </w:r>
            <w:proofErr w:type="gramEnd"/>
            <w:r w:rsidR="00272525">
              <w:rPr>
                <w:rFonts w:asciiTheme="minorHAnsi" w:eastAsiaTheme="minorHAnsi" w:hAnsiTheme="minorHAnsi" w:cstheme="minorHAnsi"/>
                <w:lang w:eastAsia="zh-CN"/>
              </w:rPr>
              <w:t xml:space="preserve"> the draft is shared via the reflector.</w:t>
            </w:r>
          </w:p>
          <w:p w14:paraId="3F85E33C" w14:textId="77777777" w:rsidR="009D7F0A" w:rsidRPr="009D7F0A" w:rsidRDefault="009D7F0A" w:rsidP="00003A74">
            <w:pPr>
              <w:tabs>
                <w:tab w:val="left" w:pos="4230"/>
              </w:tabs>
              <w:spacing w:after="0"/>
              <w:rPr>
                <w:rFonts w:asciiTheme="minorHAnsi" w:eastAsiaTheme="minorHAnsi" w:hAnsiTheme="minorHAnsi" w:cstheme="minorHAnsi"/>
                <w:lang w:eastAsia="zh-CN"/>
              </w:rPr>
            </w:pPr>
          </w:p>
          <w:p w14:paraId="33A6746D" w14:textId="77777777" w:rsidR="009D7F0A" w:rsidRPr="009D7F0A" w:rsidRDefault="009D7F0A" w:rsidP="009D7F0A">
            <w:pPr>
              <w:jc w:val="both"/>
              <w:rPr>
                <w:rFonts w:asciiTheme="minorHAnsi" w:eastAsia="Arial" w:hAnsiTheme="minorHAnsi" w:cstheme="minorHAnsi"/>
                <w:b/>
                <w:bCs/>
                <w:lang w:val="en-US"/>
              </w:rPr>
            </w:pPr>
            <w:r w:rsidRPr="009D7F0A">
              <w:rPr>
                <w:rFonts w:asciiTheme="minorHAnsi" w:eastAsia="Arial" w:hAnsiTheme="minorHAnsi" w:cstheme="minorHAnsi"/>
                <w:b/>
                <w:bCs/>
              </w:rPr>
              <w:t xml:space="preserve">Observation 1: </w:t>
            </w:r>
            <w:r w:rsidRPr="009D7F0A">
              <w:rPr>
                <w:rFonts w:asciiTheme="minorHAnsi" w:eastAsia="Arial" w:hAnsiTheme="minorHAnsi" w:cstheme="minorHAnsi"/>
              </w:rPr>
              <w:t>For intra-band contiguous operation in band n96, the nominal channel spacing specified in clause 5.4A.1 may be exceeded for certain network configurations. For example, in band n96, the spacing between the 20MHz CBW NR-ARFCN 798332 and channel 799668 is 20.04MHz. This spacing exceeds the nominal channel spacing of 19.98MHz by 60kHz. We note however that this channel spacing is valid since it meets the FFT grid alignment.</w:t>
            </w:r>
          </w:p>
          <w:p w14:paraId="13CD5670" w14:textId="510165BE" w:rsidR="009D7F0A" w:rsidRDefault="009D7F0A" w:rsidP="009D7F0A">
            <w:pPr>
              <w:spacing w:after="0"/>
              <w:rPr>
                <w:rFonts w:asciiTheme="minorHAnsi" w:eastAsia="Arial" w:hAnsiTheme="minorHAnsi" w:cstheme="minorHAnsi"/>
              </w:rPr>
            </w:pPr>
            <w:r w:rsidRPr="009D7F0A">
              <w:rPr>
                <w:rFonts w:asciiTheme="minorHAnsi" w:eastAsia="Arial" w:hAnsiTheme="minorHAnsi" w:cstheme="minorHAnsi"/>
                <w:b/>
                <w:bCs/>
              </w:rPr>
              <w:t xml:space="preserve">Observation 2: </w:t>
            </w:r>
            <w:r w:rsidRPr="009D7F0A">
              <w:rPr>
                <w:rFonts w:asciiTheme="minorHAnsi" w:eastAsia="Arial" w:hAnsiTheme="minorHAnsi" w:cstheme="minorHAnsi"/>
              </w:rPr>
              <w:t>From clause 5.4A.1, UEs designed to support intra-band contiguous CA operation, such a CA_n96B, may consider that network configurations for which the channel spacing exceeds the nominal channel bandwidth are not valid for intra-band contiguous operation. The initial attach UE behaviour may be uncertain, e.g., the UE may fail the initial attach procedure.</w:t>
            </w:r>
          </w:p>
          <w:p w14:paraId="5AC5ED6C" w14:textId="77777777" w:rsidR="009D7F0A" w:rsidRDefault="009D7F0A" w:rsidP="009D7F0A">
            <w:pPr>
              <w:spacing w:after="0"/>
              <w:rPr>
                <w:rFonts w:asciiTheme="minorHAnsi" w:eastAsia="Arial" w:hAnsiTheme="minorHAnsi" w:cstheme="minorHAnsi"/>
              </w:rPr>
            </w:pPr>
          </w:p>
          <w:p w14:paraId="0CA59AED" w14:textId="77777777" w:rsidR="009D7F0A" w:rsidRPr="009D7F0A" w:rsidRDefault="009D7F0A" w:rsidP="009D7F0A">
            <w:pPr>
              <w:rPr>
                <w:rFonts w:asciiTheme="minorHAnsi" w:eastAsia="Arial" w:hAnsiTheme="minorHAnsi" w:cstheme="minorHAnsi"/>
                <w:lang w:val="en-US"/>
              </w:rPr>
            </w:pPr>
            <w:r w:rsidRPr="009D7F0A">
              <w:rPr>
                <w:rFonts w:asciiTheme="minorHAnsi" w:eastAsia="Arial" w:hAnsiTheme="minorHAnsi" w:cstheme="minorHAnsi"/>
                <w:b/>
                <w:bCs/>
              </w:rPr>
              <w:t xml:space="preserve">Proposal: </w:t>
            </w:r>
            <w:r w:rsidRPr="009D7F0A">
              <w:rPr>
                <w:rFonts w:asciiTheme="minorHAnsi" w:eastAsia="Arial" w:hAnsiTheme="minorHAnsi" w:cstheme="minorHAnsi"/>
              </w:rPr>
              <w:t xml:space="preserve">We propose two options to address the ambiguity of a UE configured to attach to NR-U adjacent CCs whose channel spacing exceeds the nominal channel spacing:  </w:t>
            </w:r>
          </w:p>
          <w:p w14:paraId="48352AB2" w14:textId="77777777" w:rsidR="009D7F0A" w:rsidRPr="009D7F0A" w:rsidRDefault="009D7F0A" w:rsidP="009D7F0A">
            <w:pPr>
              <w:pStyle w:val="ListParagraph"/>
              <w:numPr>
                <w:ilvl w:val="0"/>
                <w:numId w:val="42"/>
              </w:numPr>
              <w:overflowPunct/>
              <w:autoSpaceDE/>
              <w:autoSpaceDN/>
              <w:adjustRightInd/>
              <w:spacing w:after="160" w:line="256" w:lineRule="auto"/>
              <w:ind w:firstLineChars="0"/>
              <w:textAlignment w:val="auto"/>
              <w:rPr>
                <w:rFonts w:asciiTheme="minorHAnsi" w:eastAsia="Arial" w:hAnsiTheme="minorHAnsi" w:cstheme="minorHAnsi"/>
              </w:rPr>
            </w:pPr>
            <w:r w:rsidRPr="009D7F0A">
              <w:rPr>
                <w:rFonts w:asciiTheme="minorHAnsi" w:eastAsia="Arial" w:hAnsiTheme="minorHAnsi" w:cstheme="minorHAnsi"/>
              </w:rPr>
              <w:t>Option 1: Amend clause 5.4A.1 core requirement text to exceptionally allow NR-U intra-band contiguous operation for the case when the nominal channel spacing is "slightly" exceeded. The term "slightly" would need to be further discussed and captured in the form of an equation.</w:t>
            </w:r>
          </w:p>
          <w:p w14:paraId="3AB3DC23" w14:textId="77777777" w:rsidR="009D7F0A" w:rsidRPr="009D7F0A" w:rsidRDefault="009D7F0A" w:rsidP="009D7F0A">
            <w:pPr>
              <w:pStyle w:val="ListParagraph"/>
              <w:numPr>
                <w:ilvl w:val="0"/>
                <w:numId w:val="42"/>
              </w:numPr>
              <w:overflowPunct/>
              <w:autoSpaceDE/>
              <w:autoSpaceDN/>
              <w:adjustRightInd/>
              <w:spacing w:after="160" w:line="256" w:lineRule="auto"/>
              <w:ind w:firstLineChars="0"/>
              <w:textAlignment w:val="auto"/>
              <w:rPr>
                <w:rFonts w:asciiTheme="minorHAnsi" w:eastAsia="Arial" w:hAnsiTheme="minorHAnsi" w:cstheme="minorHAnsi"/>
              </w:rPr>
            </w:pPr>
            <w:r w:rsidRPr="009D7F0A">
              <w:rPr>
                <w:rFonts w:asciiTheme="minorHAnsi" w:eastAsia="Arial" w:hAnsiTheme="minorHAnsi" w:cstheme="minorHAnsi"/>
              </w:rPr>
              <w:t>Option 2: Allow the network to use additional NR-ARFCN channels so that the nominal channel spacing is always met.</w:t>
            </w:r>
          </w:p>
          <w:p w14:paraId="6F3A6168" w14:textId="59F472FC" w:rsidR="009D7F0A" w:rsidRPr="009D7F0A" w:rsidRDefault="009D7F0A" w:rsidP="009D7F0A">
            <w:pPr>
              <w:rPr>
                <w:rFonts w:asciiTheme="minorHAnsi" w:eastAsiaTheme="minorHAnsi" w:hAnsiTheme="minorHAnsi" w:cstheme="minorHAnsi"/>
                <w:lang w:eastAsia="zh-CN"/>
              </w:rPr>
            </w:pPr>
            <w:r w:rsidRPr="009D7F0A">
              <w:rPr>
                <w:rFonts w:asciiTheme="minorHAnsi" w:eastAsia="Arial" w:hAnsiTheme="minorHAnsi" w:cstheme="minorHAnsi"/>
              </w:rPr>
              <w:t>In any case, it should be noted that both TS 38.101-1 and TS 38.104 are potentially impacted since this ambiguity exists for both uplink CA and downlink CA.</w:t>
            </w:r>
          </w:p>
        </w:tc>
      </w:tr>
    </w:tbl>
    <w:p w14:paraId="73647B3C" w14:textId="77777777" w:rsidR="00DD19DE" w:rsidRPr="004A7544" w:rsidRDefault="00DD19DE" w:rsidP="00A849F2">
      <w:pPr>
        <w:spacing w:after="0"/>
      </w:pPr>
    </w:p>
    <w:p w14:paraId="70D89159" w14:textId="77777777" w:rsidR="00DD19DE" w:rsidRPr="004A7544" w:rsidRDefault="00DD19DE" w:rsidP="00A849F2">
      <w:pPr>
        <w:pStyle w:val="Heading2"/>
        <w:spacing w:after="0"/>
      </w:pPr>
      <w:r w:rsidRPr="004A7544">
        <w:rPr>
          <w:rFonts w:hint="eastAsia"/>
        </w:rPr>
        <w:t>Open issues</w:t>
      </w:r>
      <w:r>
        <w:t xml:space="preserve"> summary</w:t>
      </w:r>
    </w:p>
    <w:p w14:paraId="0734800A" w14:textId="552B5CBC" w:rsidR="00DD19DE" w:rsidRPr="00805BE8" w:rsidRDefault="00DD19DE"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77FEE">
        <w:rPr>
          <w:sz w:val="24"/>
          <w:szCs w:val="16"/>
        </w:rPr>
        <w:t xml:space="preserve"> </w:t>
      </w:r>
      <w:r w:rsidR="000932C2">
        <w:rPr>
          <w:sz w:val="24"/>
          <w:szCs w:val="16"/>
        </w:rPr>
        <w:t>CA_</w:t>
      </w:r>
      <w:r w:rsidR="00977FEE">
        <w:rPr>
          <w:sz w:val="24"/>
          <w:szCs w:val="16"/>
        </w:rPr>
        <w:t>NS_5</w:t>
      </w:r>
      <w:r w:rsidR="000932C2">
        <w:rPr>
          <w:sz w:val="24"/>
          <w:szCs w:val="16"/>
        </w:rPr>
        <w:t>8</w:t>
      </w:r>
    </w:p>
    <w:p w14:paraId="16BA700B" w14:textId="77777777" w:rsidR="000932C2" w:rsidRDefault="000932C2" w:rsidP="00A849F2">
      <w:pPr>
        <w:spacing w:after="0"/>
        <w:rPr>
          <w:b/>
          <w:color w:val="0070C0"/>
          <w:u w:val="single"/>
          <w:lang w:eastAsia="ko-KR"/>
        </w:rPr>
      </w:pPr>
    </w:p>
    <w:p w14:paraId="366C1AEA" w14:textId="2D8A9E0D" w:rsidR="00F87D66" w:rsidRDefault="00F87D66" w:rsidP="00F87D6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Review of Draft CR</w:t>
      </w:r>
      <w:r w:rsidR="000F563C">
        <w:rPr>
          <w:b/>
          <w:color w:val="0070C0"/>
          <w:u w:val="single"/>
          <w:lang w:eastAsia="ko-KR"/>
        </w:rPr>
        <w:t xml:space="preserve"> </w:t>
      </w:r>
      <w:r w:rsidR="005706A9">
        <w:rPr>
          <w:b/>
          <w:color w:val="0070C0"/>
          <w:u w:val="single"/>
          <w:lang w:eastAsia="ko-KR"/>
        </w:rPr>
        <w:t>on CA_n102B CA_n102C</w:t>
      </w:r>
    </w:p>
    <w:p w14:paraId="5419987A"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FB5FC7" w14:textId="4E2539B4" w:rsidR="00F87D66" w:rsidRPr="00740EE7" w:rsidRDefault="00F87D66" w:rsidP="00F87D66">
      <w:pPr>
        <w:pStyle w:val="ListParagraph"/>
        <w:numPr>
          <w:ilvl w:val="1"/>
          <w:numId w:val="4"/>
        </w:numPr>
        <w:overflowPunct/>
        <w:autoSpaceDE/>
        <w:autoSpaceDN/>
        <w:adjustRightInd/>
        <w:spacing w:after="0"/>
        <w:ind w:left="1440" w:firstLineChars="0"/>
        <w:textAlignment w:val="auto"/>
        <w:rPr>
          <w:rFonts w:eastAsia="SimSun"/>
          <w:lang w:eastAsia="zh-CN"/>
        </w:rPr>
      </w:pPr>
      <w:r w:rsidRPr="00740EE7">
        <w:rPr>
          <w:rFonts w:eastAsia="SimSun"/>
          <w:lang w:eastAsia="zh-CN"/>
        </w:rPr>
        <w:t xml:space="preserve">Draft CR </w:t>
      </w:r>
      <w:hyperlink r:id="rId24" w:history="1">
        <w:r w:rsidR="00740EE7" w:rsidRPr="008343BE">
          <w:rPr>
            <w:rFonts w:eastAsia="Times New Roman"/>
            <w:b/>
            <w:bCs/>
            <w:color w:val="0000FF"/>
            <w:u w:val="single"/>
          </w:rPr>
          <w:t>R4-2320036</w:t>
        </w:r>
      </w:hyperlink>
      <w:r w:rsidRPr="00740EE7">
        <w:rPr>
          <w:rFonts w:eastAsia="SimSun"/>
          <w:lang w:eastAsia="zh-CN"/>
        </w:rPr>
        <w:t xml:space="preserve"> from Nokia, BT.</w:t>
      </w:r>
    </w:p>
    <w:p w14:paraId="6A963EDD"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AF657B" w14:textId="2C9314B2" w:rsidR="00F87D66" w:rsidRPr="00F87D66" w:rsidRDefault="00F87D66" w:rsidP="00B87A45">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F87D66">
        <w:rPr>
          <w:rFonts w:eastAsia="SimSun"/>
          <w:szCs w:val="24"/>
          <w:lang w:eastAsia="zh-CN"/>
        </w:rPr>
        <w:t xml:space="preserve">Draft CR to be reviewed: </w:t>
      </w:r>
      <w:r>
        <w:rPr>
          <w:rFonts w:eastAsia="SimSun"/>
          <w:szCs w:val="24"/>
          <w:lang w:eastAsia="zh-CN"/>
        </w:rPr>
        <w:t>i</w:t>
      </w:r>
      <w:r w:rsidRPr="00F87D66">
        <w:rPr>
          <w:rFonts w:eastAsia="SimSun"/>
          <w:szCs w:val="24"/>
          <w:lang w:eastAsia="zh-CN"/>
        </w:rPr>
        <w:t xml:space="preserve">nterested parties should try to flag any issue for the Draft CR before the </w:t>
      </w:r>
      <w:r w:rsidR="00713B8E">
        <w:rPr>
          <w:rFonts w:eastAsia="SimSun"/>
          <w:szCs w:val="24"/>
          <w:lang w:eastAsia="zh-CN"/>
        </w:rPr>
        <w:t xml:space="preserve">start of </w:t>
      </w:r>
      <w:r w:rsidRPr="00F87D66">
        <w:rPr>
          <w:rFonts w:eastAsia="SimSun"/>
          <w:szCs w:val="24"/>
          <w:lang w:eastAsia="zh-CN"/>
        </w:rPr>
        <w:t>meeting</w:t>
      </w:r>
      <w:r w:rsidR="00713B8E">
        <w:rPr>
          <w:rFonts w:eastAsia="SimSun"/>
          <w:szCs w:val="24"/>
          <w:lang w:eastAsia="zh-CN"/>
        </w:rPr>
        <w:t xml:space="preserve">. The need for </w:t>
      </w:r>
      <w:r w:rsidRPr="00F87D66">
        <w:rPr>
          <w:rFonts w:eastAsia="SimSun"/>
          <w:szCs w:val="24"/>
          <w:lang w:eastAsia="zh-CN"/>
        </w:rPr>
        <w:t xml:space="preserve">A-MPR will be discussed </w:t>
      </w:r>
      <w:r>
        <w:rPr>
          <w:rFonts w:eastAsia="SimSun"/>
          <w:szCs w:val="24"/>
          <w:lang w:eastAsia="zh-CN"/>
        </w:rPr>
        <w:t>during</w:t>
      </w:r>
      <w:r w:rsidRPr="00F87D66">
        <w:rPr>
          <w:rFonts w:eastAsia="SimSun"/>
          <w:szCs w:val="24"/>
          <w:lang w:eastAsia="zh-CN"/>
        </w:rPr>
        <w:t xml:space="preserve"> the meeting</w:t>
      </w:r>
      <w:r>
        <w:rPr>
          <w:rFonts w:eastAsia="SimSun"/>
          <w:szCs w:val="24"/>
          <w:lang w:eastAsia="zh-CN"/>
        </w:rPr>
        <w:t>.</w:t>
      </w:r>
    </w:p>
    <w:p w14:paraId="684EE9CC" w14:textId="77777777" w:rsidR="00F87D66" w:rsidRDefault="00F87D66" w:rsidP="00A849F2">
      <w:pPr>
        <w:spacing w:after="0"/>
        <w:rPr>
          <w:b/>
          <w:color w:val="0070C0"/>
          <w:u w:val="single"/>
          <w:lang w:eastAsia="ko-KR"/>
        </w:rPr>
      </w:pPr>
    </w:p>
    <w:p w14:paraId="777817A4" w14:textId="6B8EFB40" w:rsidR="000932C2" w:rsidRPr="00045592" w:rsidRDefault="000932C2" w:rsidP="000932C2">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87D66">
        <w:rPr>
          <w:b/>
          <w:color w:val="0070C0"/>
          <w:u w:val="single"/>
          <w:lang w:eastAsia="ko-KR"/>
        </w:rPr>
        <w:t>2</w:t>
      </w:r>
      <w:r w:rsidRPr="00045592">
        <w:rPr>
          <w:b/>
          <w:color w:val="0070C0"/>
          <w:u w:val="single"/>
          <w:lang w:eastAsia="ko-KR"/>
        </w:rPr>
        <w:t xml:space="preserve">: </w:t>
      </w:r>
      <w:r w:rsidR="00F87D66">
        <w:rPr>
          <w:b/>
          <w:color w:val="0070C0"/>
          <w:u w:val="single"/>
          <w:lang w:eastAsia="ko-KR"/>
        </w:rPr>
        <w:t xml:space="preserve">Need for A-MPR for </w:t>
      </w:r>
      <w:r>
        <w:rPr>
          <w:b/>
          <w:color w:val="0070C0"/>
          <w:u w:val="single"/>
          <w:lang w:eastAsia="ko-KR"/>
        </w:rPr>
        <w:t>CA_NS_58</w:t>
      </w:r>
    </w:p>
    <w:p w14:paraId="2715C03A" w14:textId="77777777" w:rsidR="00CE5C60" w:rsidRPr="00045592" w:rsidRDefault="00CE5C60" w:rsidP="00CE5C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E4AF1B" w14:textId="01CC5BDD" w:rsidR="006B22A4" w:rsidRDefault="006B22A4" w:rsidP="00CE5C60">
      <w:pPr>
        <w:pStyle w:val="ListParagraph"/>
        <w:numPr>
          <w:ilvl w:val="1"/>
          <w:numId w:val="4"/>
        </w:numPr>
        <w:overflowPunct/>
        <w:autoSpaceDE/>
        <w:autoSpaceDN/>
        <w:adjustRightInd/>
        <w:spacing w:after="0"/>
        <w:ind w:left="1440" w:firstLineChars="0"/>
        <w:textAlignment w:val="auto"/>
        <w:rPr>
          <w:ins w:id="71" w:author="Laurent Noel" w:date="2023-11-10T01:39:00Z"/>
          <w:rFonts w:eastAsia="SimSun"/>
          <w:szCs w:val="24"/>
          <w:lang w:eastAsia="zh-CN"/>
        </w:rPr>
      </w:pPr>
      <w:r w:rsidRPr="006B22A4">
        <w:rPr>
          <w:rFonts w:eastAsia="SimSun"/>
          <w:szCs w:val="24"/>
          <w:lang w:eastAsia="zh-CN"/>
        </w:rPr>
        <w:t xml:space="preserve">No A-MPR is needed for CA_102B and CA_102C when NS_58 is </w:t>
      </w:r>
      <w:r w:rsidR="00901739" w:rsidRPr="006B22A4">
        <w:rPr>
          <w:rFonts w:eastAsia="SimSun"/>
          <w:szCs w:val="24"/>
          <w:lang w:eastAsia="zh-CN"/>
        </w:rPr>
        <w:t>signalled</w:t>
      </w:r>
      <w:r>
        <w:rPr>
          <w:rFonts w:eastAsia="SimSun"/>
          <w:szCs w:val="24"/>
          <w:lang w:eastAsia="zh-CN"/>
        </w:rPr>
        <w:t xml:space="preserve"> – Nokia,</w:t>
      </w:r>
      <w:r w:rsidR="00F87D66">
        <w:rPr>
          <w:rFonts w:eastAsia="SimSun"/>
          <w:szCs w:val="24"/>
          <w:lang w:eastAsia="zh-CN"/>
        </w:rPr>
        <w:t xml:space="preserve"> </w:t>
      </w:r>
      <w:r>
        <w:rPr>
          <w:rFonts w:eastAsia="SimSun"/>
          <w:szCs w:val="24"/>
          <w:lang w:eastAsia="zh-CN"/>
        </w:rPr>
        <w:t>BT</w:t>
      </w:r>
      <w:r w:rsidR="00F87D66">
        <w:rPr>
          <w:rFonts w:eastAsia="SimSun"/>
          <w:szCs w:val="24"/>
          <w:lang w:eastAsia="zh-CN"/>
        </w:rPr>
        <w:t xml:space="preserve"> </w:t>
      </w:r>
      <w:r w:rsidR="00F87D66" w:rsidRPr="00F87D66">
        <w:rPr>
          <w:rFonts w:eastAsia="SimSun"/>
          <w:szCs w:val="24"/>
          <w:lang w:eastAsia="zh-CN"/>
        </w:rPr>
        <w:t>R4-2320037</w:t>
      </w:r>
      <w:r w:rsidR="00F87D66">
        <w:rPr>
          <w:rFonts w:eastAsia="SimSun"/>
          <w:szCs w:val="24"/>
          <w:lang w:eastAsia="zh-CN"/>
        </w:rPr>
        <w:t>,</w:t>
      </w:r>
    </w:p>
    <w:p w14:paraId="2081BD9B" w14:textId="11E58EBC" w:rsidR="003F4019" w:rsidRDefault="003F4019" w:rsidP="00CE5C60">
      <w:pPr>
        <w:pStyle w:val="ListParagraph"/>
        <w:numPr>
          <w:ilvl w:val="1"/>
          <w:numId w:val="4"/>
        </w:numPr>
        <w:overflowPunct/>
        <w:autoSpaceDE/>
        <w:autoSpaceDN/>
        <w:adjustRightInd/>
        <w:spacing w:after="0"/>
        <w:ind w:left="1440" w:firstLineChars="0"/>
        <w:textAlignment w:val="auto"/>
        <w:rPr>
          <w:rFonts w:eastAsia="SimSun"/>
          <w:szCs w:val="24"/>
          <w:lang w:eastAsia="zh-CN"/>
        </w:rPr>
      </w:pPr>
      <w:ins w:id="72" w:author="Laurent Noel" w:date="2023-11-10T01:39:00Z">
        <w:r>
          <w:rPr>
            <w:rFonts w:eastAsia="SimSun"/>
            <w:szCs w:val="24"/>
            <w:lang w:eastAsia="zh-CN"/>
          </w:rPr>
          <w:t>PC5 intra-band contiguous UL CA MPR is sufficient to meet the CA_NS_58 requirements</w:t>
        </w:r>
      </w:ins>
      <w:ins w:id="73" w:author="Laurent Noel" w:date="2023-11-10T01:40:00Z">
        <w:r>
          <w:rPr>
            <w:rFonts w:eastAsia="SimSun"/>
            <w:szCs w:val="24"/>
            <w:lang w:eastAsia="zh-CN"/>
          </w:rPr>
          <w:t xml:space="preserve">. </w:t>
        </w:r>
      </w:ins>
      <w:ins w:id="74" w:author="Laurent Noel" w:date="2023-11-10T01:41:00Z">
        <w:r>
          <w:rPr>
            <w:rFonts w:eastAsia="SimSun"/>
            <w:szCs w:val="24"/>
            <w:lang w:eastAsia="zh-CN"/>
          </w:rPr>
          <w:t>Further discussion needed to capture consistent requirements with 1UL NS_58 A-MPR.</w:t>
        </w:r>
      </w:ins>
    </w:p>
    <w:p w14:paraId="087C4B23" w14:textId="4246FDA5" w:rsidR="00CE5C60" w:rsidRPr="002C300B" w:rsidDel="003F4019" w:rsidRDefault="006B22A4" w:rsidP="00CE5C60">
      <w:pPr>
        <w:pStyle w:val="ListParagraph"/>
        <w:numPr>
          <w:ilvl w:val="1"/>
          <w:numId w:val="4"/>
        </w:numPr>
        <w:overflowPunct/>
        <w:autoSpaceDE/>
        <w:autoSpaceDN/>
        <w:adjustRightInd/>
        <w:spacing w:after="0"/>
        <w:ind w:left="1440" w:firstLineChars="0"/>
        <w:textAlignment w:val="auto"/>
        <w:rPr>
          <w:del w:id="75" w:author="Laurent Noel" w:date="2023-11-10T01:37:00Z"/>
          <w:rFonts w:eastAsia="SimSun"/>
          <w:szCs w:val="24"/>
          <w:lang w:eastAsia="zh-CN"/>
        </w:rPr>
      </w:pPr>
      <w:del w:id="76" w:author="Laurent Noel" w:date="2023-11-10T01:37:00Z">
        <w:r w:rsidDel="003F4019">
          <w:rPr>
            <w:rFonts w:eastAsia="SimSun"/>
            <w:szCs w:val="24"/>
            <w:lang w:eastAsia="zh-CN"/>
          </w:rPr>
          <w:delText xml:space="preserve">A-MPR is needed for CA_NS_58, similar table format and approach </w:delText>
        </w:r>
        <w:r w:rsidR="009A6403" w:rsidDel="003F4019">
          <w:rPr>
            <w:rFonts w:eastAsia="SimSun"/>
            <w:szCs w:val="24"/>
            <w:lang w:eastAsia="zh-CN"/>
          </w:rPr>
          <w:delText>than</w:delText>
        </w:r>
        <w:r w:rsidDel="003F4019">
          <w:rPr>
            <w:rFonts w:eastAsia="SimSun"/>
            <w:szCs w:val="24"/>
            <w:lang w:eastAsia="zh-CN"/>
          </w:rPr>
          <w:delText xml:space="preserve"> CA_NS_54. – Skyworks</w:delText>
        </w:r>
        <w:r w:rsidR="00F87D66" w:rsidDel="003F4019">
          <w:rPr>
            <w:rFonts w:eastAsia="SimSun"/>
            <w:szCs w:val="24"/>
            <w:lang w:eastAsia="zh-CN"/>
          </w:rPr>
          <w:delText xml:space="preserve"> </w:delText>
        </w:r>
        <w:r w:rsidR="00F87D66" w:rsidRPr="00F87D66" w:rsidDel="003F4019">
          <w:rPr>
            <w:rFonts w:eastAsia="SimSun"/>
            <w:szCs w:val="24"/>
            <w:lang w:eastAsia="zh-CN"/>
          </w:rPr>
          <w:delText>R4-2320992</w:delText>
        </w:r>
        <w:r w:rsidR="00F87D66" w:rsidDel="003F4019">
          <w:rPr>
            <w:rFonts w:eastAsia="SimSun"/>
            <w:szCs w:val="24"/>
            <w:lang w:eastAsia="zh-CN"/>
          </w:rPr>
          <w:delText>.</w:delText>
        </w:r>
      </w:del>
    </w:p>
    <w:tbl>
      <w:tblPr>
        <w:tblStyle w:val="TableGrid"/>
        <w:tblW w:w="9634" w:type="dxa"/>
        <w:jc w:val="center"/>
        <w:tblLayout w:type="fixed"/>
        <w:tblLook w:val="04A0" w:firstRow="1" w:lastRow="0" w:firstColumn="1" w:lastColumn="0" w:noHBand="0" w:noVBand="1"/>
      </w:tblPr>
      <w:tblGrid>
        <w:gridCol w:w="1150"/>
        <w:gridCol w:w="1186"/>
        <w:gridCol w:w="719"/>
        <w:gridCol w:w="810"/>
        <w:gridCol w:w="720"/>
        <w:gridCol w:w="720"/>
        <w:gridCol w:w="720"/>
        <w:gridCol w:w="720"/>
        <w:gridCol w:w="720"/>
        <w:gridCol w:w="720"/>
        <w:gridCol w:w="720"/>
        <w:gridCol w:w="720"/>
        <w:gridCol w:w="9"/>
      </w:tblGrid>
      <w:tr w:rsidR="009A6403" w:rsidDel="003F4019" w14:paraId="2B1B6E3A" w14:textId="32E3B903" w:rsidTr="00C63DE7">
        <w:trPr>
          <w:trHeight w:val="237"/>
          <w:jc w:val="center"/>
          <w:del w:id="77" w:author="Laurent Noel" w:date="2023-11-10T01:37:00Z"/>
        </w:trPr>
        <w:tc>
          <w:tcPr>
            <w:tcW w:w="1150" w:type="dxa"/>
            <w:tcBorders>
              <w:top w:val="single" w:sz="4" w:space="0" w:color="auto"/>
              <w:left w:val="single" w:sz="4" w:space="0" w:color="auto"/>
              <w:bottom w:val="nil"/>
              <w:right w:val="single" w:sz="4" w:space="0" w:color="auto"/>
            </w:tcBorders>
            <w:hideMark/>
          </w:tcPr>
          <w:p w14:paraId="01A493C3" w14:textId="4395BA65" w:rsidR="009A6403" w:rsidRPr="002C300B" w:rsidDel="003F4019" w:rsidRDefault="009A6403" w:rsidP="000C7598">
            <w:pPr>
              <w:pStyle w:val="TAH"/>
              <w:rPr>
                <w:del w:id="78" w:author="Laurent Noel" w:date="2023-11-10T01:37:00Z"/>
                <w:rFonts w:asciiTheme="minorHAnsi" w:hAnsiTheme="minorHAnsi" w:cstheme="minorHAnsi"/>
                <w:szCs w:val="18"/>
              </w:rPr>
            </w:pPr>
            <w:del w:id="79" w:author="Laurent Noel" w:date="2023-11-10T01:37:00Z">
              <w:r w:rsidRPr="002C300B" w:rsidDel="003F4019">
                <w:rPr>
                  <w:rFonts w:asciiTheme="minorHAnsi" w:hAnsiTheme="minorHAnsi" w:cstheme="minorHAnsi"/>
                  <w:szCs w:val="18"/>
                </w:rPr>
                <w:delText>Pre-coding</w:delText>
              </w:r>
            </w:del>
          </w:p>
        </w:tc>
        <w:tc>
          <w:tcPr>
            <w:tcW w:w="1186" w:type="dxa"/>
            <w:tcBorders>
              <w:top w:val="single" w:sz="4" w:space="0" w:color="auto"/>
              <w:left w:val="single" w:sz="4" w:space="0" w:color="auto"/>
              <w:bottom w:val="nil"/>
              <w:right w:val="single" w:sz="4" w:space="0" w:color="auto"/>
            </w:tcBorders>
            <w:hideMark/>
          </w:tcPr>
          <w:p w14:paraId="21C55484" w14:textId="7B58974D" w:rsidR="009A6403" w:rsidRPr="002C300B" w:rsidDel="003F4019" w:rsidRDefault="009A6403" w:rsidP="000C7598">
            <w:pPr>
              <w:pStyle w:val="TAH"/>
              <w:rPr>
                <w:del w:id="80" w:author="Laurent Noel" w:date="2023-11-10T01:37:00Z"/>
                <w:rFonts w:asciiTheme="minorHAnsi" w:hAnsiTheme="minorHAnsi" w:cstheme="minorHAnsi"/>
                <w:szCs w:val="18"/>
              </w:rPr>
            </w:pPr>
            <w:del w:id="81" w:author="Laurent Noel" w:date="2023-11-10T01:37:00Z">
              <w:r w:rsidRPr="002C300B" w:rsidDel="003F4019">
                <w:rPr>
                  <w:rFonts w:asciiTheme="minorHAnsi" w:hAnsiTheme="minorHAnsi" w:cstheme="minorHAnsi"/>
                  <w:szCs w:val="18"/>
                </w:rPr>
                <w:delText>Modulation</w:delText>
              </w:r>
            </w:del>
          </w:p>
        </w:tc>
        <w:tc>
          <w:tcPr>
            <w:tcW w:w="7298" w:type="dxa"/>
            <w:gridSpan w:val="11"/>
            <w:tcBorders>
              <w:top w:val="single" w:sz="4" w:space="0" w:color="auto"/>
              <w:left w:val="single" w:sz="4" w:space="0" w:color="auto"/>
              <w:bottom w:val="single" w:sz="4" w:space="0" w:color="auto"/>
              <w:right w:val="single" w:sz="4" w:space="0" w:color="auto"/>
            </w:tcBorders>
            <w:hideMark/>
          </w:tcPr>
          <w:p w14:paraId="231BB8BA" w14:textId="7F63CE06" w:rsidR="009A6403" w:rsidRPr="002C300B" w:rsidDel="003F4019" w:rsidRDefault="009A6403" w:rsidP="000C7598">
            <w:pPr>
              <w:pStyle w:val="TAH"/>
              <w:rPr>
                <w:del w:id="82" w:author="Laurent Noel" w:date="2023-11-10T01:37:00Z"/>
                <w:rFonts w:asciiTheme="minorHAnsi" w:hAnsiTheme="minorHAnsi" w:cstheme="minorHAnsi"/>
                <w:szCs w:val="18"/>
              </w:rPr>
            </w:pPr>
            <w:del w:id="83" w:author="Laurent Noel" w:date="2023-11-10T01:37:00Z">
              <w:r w:rsidRPr="002C300B" w:rsidDel="003F4019">
                <w:rPr>
                  <w:rFonts w:asciiTheme="minorHAnsi" w:hAnsiTheme="minorHAnsi" w:cstheme="minorHAnsi"/>
                  <w:szCs w:val="18"/>
                </w:rPr>
                <w:delText>Aggregated channel bandwidth (Sub-band allocation) / RB Allocation</w:delText>
              </w:r>
            </w:del>
          </w:p>
        </w:tc>
      </w:tr>
      <w:tr w:rsidR="009A6403" w:rsidDel="003F4019" w14:paraId="379B388E" w14:textId="3006AC5F" w:rsidTr="00E05CEA">
        <w:trPr>
          <w:gridAfter w:val="1"/>
          <w:wAfter w:w="9" w:type="dxa"/>
          <w:trHeight w:val="237"/>
          <w:jc w:val="center"/>
          <w:del w:id="84" w:author="Laurent Noel" w:date="2023-11-10T01:37:00Z"/>
        </w:trPr>
        <w:tc>
          <w:tcPr>
            <w:tcW w:w="1150" w:type="dxa"/>
            <w:tcBorders>
              <w:top w:val="nil"/>
              <w:left w:val="single" w:sz="4" w:space="0" w:color="auto"/>
              <w:bottom w:val="nil"/>
              <w:right w:val="single" w:sz="4" w:space="0" w:color="auto"/>
            </w:tcBorders>
          </w:tcPr>
          <w:p w14:paraId="56606393" w14:textId="653D733E" w:rsidR="009A6403" w:rsidRPr="002C300B" w:rsidDel="003F4019" w:rsidRDefault="009A6403" w:rsidP="009A6403">
            <w:pPr>
              <w:pStyle w:val="TAH"/>
              <w:rPr>
                <w:del w:id="85" w:author="Laurent Noel" w:date="2023-11-10T01:37:00Z"/>
                <w:rFonts w:asciiTheme="minorHAnsi" w:hAnsiTheme="minorHAnsi" w:cstheme="minorHAnsi"/>
                <w:szCs w:val="18"/>
              </w:rPr>
            </w:pPr>
          </w:p>
        </w:tc>
        <w:tc>
          <w:tcPr>
            <w:tcW w:w="1186" w:type="dxa"/>
            <w:tcBorders>
              <w:top w:val="nil"/>
              <w:left w:val="single" w:sz="4" w:space="0" w:color="auto"/>
              <w:bottom w:val="nil"/>
              <w:right w:val="single" w:sz="4" w:space="0" w:color="auto"/>
            </w:tcBorders>
          </w:tcPr>
          <w:p w14:paraId="4AD8DEF2" w14:textId="017AF27C" w:rsidR="009A6403" w:rsidRPr="002C300B" w:rsidDel="003F4019" w:rsidRDefault="009A6403" w:rsidP="009A6403">
            <w:pPr>
              <w:pStyle w:val="TAH"/>
              <w:rPr>
                <w:del w:id="86" w:author="Laurent Noel" w:date="2023-11-10T01:37:00Z"/>
                <w:rFonts w:asciiTheme="minorHAnsi" w:hAnsiTheme="minorHAnsi" w:cstheme="minorHAnsi"/>
                <w:szCs w:val="18"/>
              </w:rPr>
            </w:pP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1745F130" w14:textId="169F4D83" w:rsidR="009A6403" w:rsidRPr="009A6403" w:rsidDel="003F4019"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del w:id="87" w:author="Laurent Noel" w:date="2023-11-10T01:37:00Z"/>
                <w:rFonts w:asciiTheme="minorHAnsi" w:eastAsia="Arial Unicode MS" w:hAnsiTheme="minorHAnsi" w:cstheme="minorHAnsi"/>
                <w:b/>
                <w:bCs/>
                <w:color w:val="000000"/>
                <w:sz w:val="18"/>
                <w:szCs w:val="18"/>
                <w:u w:color="000000"/>
                <w:bdr w:val="nil"/>
                <w:lang w:val="en-US"/>
              </w:rPr>
            </w:pPr>
            <w:del w:id="88" w:author="Laurent Noel" w:date="2023-11-10T01:37:00Z">
              <w:r w:rsidRPr="009A6403" w:rsidDel="003F4019">
                <w:rPr>
                  <w:rFonts w:asciiTheme="minorHAnsi" w:eastAsia="Arial Unicode MS" w:hAnsiTheme="minorHAnsi" w:cstheme="minorHAnsi"/>
                  <w:b/>
                  <w:bCs/>
                  <w:color w:val="000000"/>
                  <w:sz w:val="18"/>
                  <w:szCs w:val="18"/>
                  <w:u w:color="000000"/>
                  <w:bdr w:val="nil"/>
                  <w:lang w:val="en-US"/>
                </w:rPr>
                <w:delText>RB Allocation</w:delText>
              </w:r>
            </w:del>
          </w:p>
          <w:p w14:paraId="7CEDD8A8" w14:textId="13E898E5" w:rsidR="009A6403" w:rsidRPr="009A6403" w:rsidDel="003F4019" w:rsidRDefault="009A6403" w:rsidP="009A6403">
            <w:pPr>
              <w:pStyle w:val="TAH"/>
              <w:rPr>
                <w:del w:id="89" w:author="Laurent Noel" w:date="2023-11-10T01:37:00Z"/>
                <w:rFonts w:asciiTheme="minorHAnsi" w:hAnsiTheme="minorHAnsi" w:cstheme="minorHAnsi"/>
                <w:szCs w:val="18"/>
              </w:rPr>
            </w:pPr>
            <w:del w:id="90" w:author="Laurent Noel" w:date="2023-11-10T01:37:00Z">
              <w:r w:rsidRPr="009A6403" w:rsidDel="003F4019">
                <w:rPr>
                  <w:rFonts w:asciiTheme="minorHAnsi" w:eastAsia="Arial Unicode MS" w:hAnsiTheme="minorHAnsi" w:cstheme="minorHAnsi"/>
                  <w:bCs/>
                  <w:color w:val="000000"/>
                  <w:szCs w:val="18"/>
                  <w:u w:color="000000"/>
                  <w:bdr w:val="nil"/>
                  <w:lang w:val="en-US"/>
                </w:rPr>
                <w:delText>(Note 4)</w:delText>
              </w:r>
            </w:del>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9F3F9B4" w14:textId="38B2B1E5" w:rsidR="009A6403" w:rsidRPr="009A6403" w:rsidDel="003F4019"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del w:id="91" w:author="Laurent Noel" w:date="2023-11-10T01:37:00Z"/>
                <w:rFonts w:asciiTheme="minorHAnsi" w:eastAsia="Arial Unicode MS" w:hAnsiTheme="minorHAnsi" w:cstheme="minorHAnsi"/>
                <w:b/>
                <w:bCs/>
                <w:color w:val="000000"/>
                <w:sz w:val="18"/>
                <w:szCs w:val="18"/>
                <w:u w:color="000000"/>
                <w:bdr w:val="nil"/>
                <w:lang w:val="en-US"/>
              </w:rPr>
            </w:pPr>
            <w:del w:id="92" w:author="Laurent Noel" w:date="2023-11-10T01:37:00Z">
              <w:r w:rsidRPr="009A6403" w:rsidDel="003F4019">
                <w:rPr>
                  <w:rFonts w:asciiTheme="minorHAnsi" w:eastAsia="Arial Unicode MS" w:hAnsiTheme="minorHAnsi" w:cstheme="minorHAnsi"/>
                  <w:b/>
                  <w:bCs/>
                  <w:color w:val="000000"/>
                  <w:sz w:val="18"/>
                  <w:szCs w:val="18"/>
                  <w:u w:color="000000"/>
                  <w:bdr w:val="nil"/>
                  <w:lang w:val="en-US"/>
                </w:rPr>
                <w:delText>40MHz – 60MHz</w:delText>
              </w:r>
            </w:del>
          </w:p>
          <w:p w14:paraId="4B9D90B4" w14:textId="7C27D597" w:rsidR="009A6403" w:rsidRPr="009A6403" w:rsidDel="003F4019" w:rsidRDefault="009A6403" w:rsidP="009A6403">
            <w:pPr>
              <w:pStyle w:val="TAH"/>
              <w:rPr>
                <w:del w:id="93" w:author="Laurent Noel" w:date="2023-11-10T01:37:00Z"/>
                <w:rFonts w:asciiTheme="minorHAnsi" w:hAnsiTheme="minorHAnsi" w:cstheme="minorHAnsi"/>
                <w:szCs w:val="18"/>
                <w:lang w:val="en-US"/>
              </w:rPr>
            </w:pPr>
            <w:del w:id="94" w:author="Laurent Noel" w:date="2023-11-10T01:37:00Z">
              <w:r w:rsidRPr="009A6403" w:rsidDel="003F4019">
                <w:rPr>
                  <w:rFonts w:asciiTheme="minorHAnsi" w:eastAsia="Arial Unicode MS" w:hAnsiTheme="minorHAnsi" w:cstheme="minorHAnsi"/>
                  <w:bCs/>
                  <w:color w:val="000000"/>
                  <w:szCs w:val="18"/>
                  <w:u w:color="000000"/>
                  <w:bdr w:val="nil"/>
                  <w:lang w:val="en-US"/>
                </w:rPr>
                <w:delText>(Note 5)</w:delText>
              </w:r>
            </w:del>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6847A3" w14:textId="1081BEC9" w:rsidR="009A6403" w:rsidRPr="009A6403" w:rsidDel="003F4019"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del w:id="95" w:author="Laurent Noel" w:date="2023-11-10T01:37:00Z"/>
                <w:rFonts w:asciiTheme="minorHAnsi" w:eastAsia="Arial Unicode MS" w:hAnsiTheme="minorHAnsi" w:cstheme="minorHAnsi"/>
                <w:b/>
                <w:bCs/>
                <w:color w:val="000000"/>
                <w:sz w:val="18"/>
                <w:szCs w:val="18"/>
                <w:u w:color="000000"/>
                <w:bdr w:val="nil"/>
                <w:lang w:val="en-US"/>
              </w:rPr>
            </w:pPr>
            <w:del w:id="96" w:author="Laurent Noel" w:date="2023-11-10T01:37:00Z">
              <w:r w:rsidRPr="009A6403" w:rsidDel="003F4019">
                <w:rPr>
                  <w:rFonts w:asciiTheme="minorHAnsi" w:eastAsia="Arial Unicode MS" w:hAnsiTheme="minorHAnsi" w:cstheme="minorHAnsi"/>
                  <w:b/>
                  <w:bCs/>
                  <w:color w:val="000000"/>
                  <w:sz w:val="18"/>
                  <w:szCs w:val="18"/>
                  <w:u w:color="000000"/>
                  <w:bdr w:val="nil"/>
                  <w:lang w:val="en-US"/>
                </w:rPr>
                <w:delText>80MHz</w:delText>
              </w:r>
            </w:del>
          </w:p>
          <w:p w14:paraId="76C523FA" w14:textId="552C7B40" w:rsidR="009A6403" w:rsidRPr="009A6403" w:rsidDel="003F4019" w:rsidRDefault="009A6403" w:rsidP="009A6403">
            <w:pPr>
              <w:pStyle w:val="TAH"/>
              <w:rPr>
                <w:del w:id="97" w:author="Laurent Noel" w:date="2023-11-10T01:37:00Z"/>
                <w:rFonts w:asciiTheme="minorHAnsi" w:hAnsiTheme="minorHAnsi" w:cstheme="minorHAnsi"/>
                <w:szCs w:val="18"/>
              </w:rPr>
            </w:pPr>
            <w:del w:id="98" w:author="Laurent Noel" w:date="2023-11-10T01:37:00Z">
              <w:r w:rsidRPr="009A6403" w:rsidDel="003F4019">
                <w:rPr>
                  <w:rFonts w:asciiTheme="minorHAnsi" w:eastAsia="Arial Unicode MS" w:hAnsiTheme="minorHAnsi" w:cstheme="minorHAnsi"/>
                  <w:bCs/>
                  <w:color w:val="000000"/>
                  <w:szCs w:val="18"/>
                  <w:u w:color="000000"/>
                  <w:bdr w:val="nil"/>
                  <w:lang w:val="en-US"/>
                </w:rPr>
                <w:delText>(Note 5)</w:delText>
              </w:r>
            </w:del>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9CA1DEB" w14:textId="41BECF47" w:rsidR="009A6403" w:rsidRPr="009A6403" w:rsidDel="003F4019"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del w:id="99" w:author="Laurent Noel" w:date="2023-11-10T01:37:00Z"/>
                <w:rFonts w:asciiTheme="minorHAnsi" w:eastAsia="Arial Unicode MS" w:hAnsiTheme="minorHAnsi" w:cstheme="minorHAnsi"/>
                <w:b/>
                <w:bCs/>
                <w:color w:val="000000"/>
                <w:sz w:val="18"/>
                <w:szCs w:val="18"/>
                <w:u w:color="000000"/>
                <w:bdr w:val="nil"/>
                <w:lang w:val="en-US"/>
              </w:rPr>
            </w:pPr>
            <w:del w:id="100" w:author="Laurent Noel" w:date="2023-11-10T01:37:00Z">
              <w:r w:rsidRPr="009A6403" w:rsidDel="003F4019">
                <w:rPr>
                  <w:rFonts w:asciiTheme="minorHAnsi" w:eastAsia="Arial Unicode MS" w:hAnsiTheme="minorHAnsi" w:cstheme="minorHAnsi"/>
                  <w:b/>
                  <w:bCs/>
                  <w:color w:val="000000"/>
                  <w:sz w:val="18"/>
                  <w:szCs w:val="18"/>
                  <w:u w:color="000000"/>
                  <w:bdr w:val="nil"/>
                  <w:lang w:val="en-US"/>
                </w:rPr>
                <w:delText>100MHz</w:delText>
              </w:r>
            </w:del>
          </w:p>
          <w:p w14:paraId="04021ED1" w14:textId="5FCA9268" w:rsidR="009A6403" w:rsidRPr="009A6403" w:rsidDel="003F4019" w:rsidRDefault="009A6403" w:rsidP="009A6403">
            <w:pPr>
              <w:pStyle w:val="TAH"/>
              <w:rPr>
                <w:del w:id="101" w:author="Laurent Noel" w:date="2023-11-10T01:37:00Z"/>
                <w:rFonts w:asciiTheme="minorHAnsi" w:hAnsiTheme="minorHAnsi" w:cstheme="minorHAnsi"/>
                <w:szCs w:val="18"/>
              </w:rPr>
            </w:pPr>
            <w:del w:id="102" w:author="Laurent Noel" w:date="2023-11-10T01:37:00Z">
              <w:r w:rsidRPr="009A6403" w:rsidDel="003F4019">
                <w:rPr>
                  <w:rFonts w:asciiTheme="minorHAnsi" w:eastAsia="Arial Unicode MS" w:hAnsiTheme="minorHAnsi" w:cstheme="minorHAnsi"/>
                  <w:bCs/>
                  <w:color w:val="000000"/>
                  <w:szCs w:val="18"/>
                  <w:u w:color="000000"/>
                  <w:bdr w:val="nil"/>
                  <w:lang w:val="en-US"/>
                </w:rPr>
                <w:delText>(Note 5)</w:delText>
              </w:r>
            </w:del>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60B0855" w14:textId="6258D16F" w:rsidR="009A6403" w:rsidDel="003F4019" w:rsidRDefault="009A6403" w:rsidP="009A6403">
            <w:pPr>
              <w:pStyle w:val="TAH"/>
              <w:rPr>
                <w:del w:id="103" w:author="Laurent Noel" w:date="2023-11-10T01:37:00Z"/>
                <w:rFonts w:asciiTheme="minorHAnsi" w:eastAsia="Arial Unicode MS" w:hAnsiTheme="minorHAnsi" w:cstheme="minorHAnsi"/>
                <w:bCs/>
                <w:color w:val="000000"/>
                <w:szCs w:val="18"/>
                <w:u w:color="000000"/>
                <w:bdr w:val="nil"/>
                <w:lang w:val="en-US"/>
              </w:rPr>
            </w:pPr>
            <w:del w:id="104" w:author="Laurent Noel" w:date="2023-11-10T01:37:00Z">
              <w:r w:rsidRPr="009A6403" w:rsidDel="003F4019">
                <w:rPr>
                  <w:rFonts w:asciiTheme="minorHAnsi" w:eastAsia="Arial Unicode MS" w:hAnsiTheme="minorHAnsi" w:cstheme="minorHAnsi"/>
                  <w:bCs/>
                  <w:color w:val="000000"/>
                  <w:szCs w:val="18"/>
                  <w:u w:color="000000"/>
                  <w:bdr w:val="nil"/>
                  <w:lang w:val="en-US"/>
                </w:rPr>
                <w:delText xml:space="preserve">120MHz – 160MHz </w:delText>
              </w:r>
            </w:del>
          </w:p>
          <w:p w14:paraId="6064E81A" w14:textId="139E03DB" w:rsidR="009A6403" w:rsidRPr="009A6403" w:rsidDel="003F4019" w:rsidRDefault="009A6403" w:rsidP="009A6403">
            <w:pPr>
              <w:pStyle w:val="TAH"/>
              <w:rPr>
                <w:del w:id="105" w:author="Laurent Noel" w:date="2023-11-10T01:37:00Z"/>
                <w:rFonts w:asciiTheme="minorHAnsi" w:hAnsiTheme="minorHAnsi" w:cstheme="minorHAnsi"/>
                <w:szCs w:val="18"/>
                <w:lang w:val="en-US"/>
              </w:rPr>
            </w:pPr>
            <w:del w:id="106" w:author="Laurent Noel" w:date="2023-11-10T01:37:00Z">
              <w:r w:rsidRPr="009A6403" w:rsidDel="003F4019">
                <w:rPr>
                  <w:rFonts w:asciiTheme="minorHAnsi" w:eastAsia="Arial Unicode MS" w:hAnsiTheme="minorHAnsi" w:cstheme="minorHAnsi"/>
                  <w:bCs/>
                  <w:color w:val="000000"/>
                  <w:szCs w:val="18"/>
                  <w:u w:color="000000"/>
                  <w:bdr w:val="nil"/>
                  <w:lang w:val="en-US"/>
                </w:rPr>
                <w:delText>(Note 5)</w:delText>
              </w:r>
            </w:del>
          </w:p>
        </w:tc>
      </w:tr>
      <w:tr w:rsidR="006B22A4" w:rsidDel="003F4019" w14:paraId="57B3E5FE" w14:textId="1078577F" w:rsidTr="006B22A4">
        <w:trPr>
          <w:gridAfter w:val="1"/>
          <w:wAfter w:w="9" w:type="dxa"/>
          <w:trHeight w:val="237"/>
          <w:jc w:val="center"/>
          <w:del w:id="107" w:author="Laurent Noel" w:date="2023-11-10T01:37:00Z"/>
        </w:trPr>
        <w:tc>
          <w:tcPr>
            <w:tcW w:w="1150" w:type="dxa"/>
            <w:tcBorders>
              <w:top w:val="nil"/>
              <w:left w:val="single" w:sz="4" w:space="0" w:color="auto"/>
              <w:bottom w:val="single" w:sz="4" w:space="0" w:color="auto"/>
              <w:right w:val="single" w:sz="4" w:space="0" w:color="auto"/>
            </w:tcBorders>
          </w:tcPr>
          <w:p w14:paraId="58D583B0" w14:textId="0B0F7AC0" w:rsidR="006B22A4" w:rsidRPr="002C300B" w:rsidDel="003F4019" w:rsidRDefault="006B22A4" w:rsidP="000C7598">
            <w:pPr>
              <w:pStyle w:val="TAH"/>
              <w:rPr>
                <w:del w:id="108" w:author="Laurent Noel" w:date="2023-11-10T01:37:00Z"/>
                <w:rFonts w:asciiTheme="minorHAnsi" w:hAnsiTheme="minorHAnsi" w:cstheme="minorHAnsi"/>
                <w:szCs w:val="18"/>
              </w:rPr>
            </w:pPr>
          </w:p>
        </w:tc>
        <w:tc>
          <w:tcPr>
            <w:tcW w:w="1186" w:type="dxa"/>
            <w:tcBorders>
              <w:top w:val="nil"/>
              <w:left w:val="single" w:sz="4" w:space="0" w:color="auto"/>
              <w:bottom w:val="single" w:sz="4" w:space="0" w:color="auto"/>
              <w:right w:val="single" w:sz="4" w:space="0" w:color="auto"/>
            </w:tcBorders>
          </w:tcPr>
          <w:p w14:paraId="1229EA8E" w14:textId="6BE4E11A" w:rsidR="006B22A4" w:rsidRPr="002C300B" w:rsidDel="003F4019" w:rsidRDefault="006B22A4" w:rsidP="000C7598">
            <w:pPr>
              <w:pStyle w:val="TAH"/>
              <w:rPr>
                <w:del w:id="109" w:author="Laurent Noel" w:date="2023-11-10T01:37:00Z"/>
                <w:rFonts w:asciiTheme="minorHAnsi" w:hAnsiTheme="minorHAnsi" w:cstheme="minorHAnsi"/>
                <w:szCs w:val="18"/>
              </w:rPr>
            </w:pPr>
          </w:p>
        </w:tc>
        <w:tc>
          <w:tcPr>
            <w:tcW w:w="719" w:type="dxa"/>
            <w:tcBorders>
              <w:top w:val="single" w:sz="4" w:space="0" w:color="auto"/>
              <w:left w:val="single" w:sz="4" w:space="0" w:color="auto"/>
              <w:bottom w:val="single" w:sz="4" w:space="0" w:color="auto"/>
              <w:right w:val="single" w:sz="4" w:space="0" w:color="auto"/>
            </w:tcBorders>
            <w:hideMark/>
          </w:tcPr>
          <w:p w14:paraId="6D180779" w14:textId="0118B7A4" w:rsidR="006B22A4" w:rsidRPr="002C300B" w:rsidDel="003F4019" w:rsidRDefault="006B22A4" w:rsidP="000C7598">
            <w:pPr>
              <w:pStyle w:val="TAH"/>
              <w:rPr>
                <w:del w:id="110" w:author="Laurent Noel" w:date="2023-11-10T01:37:00Z"/>
                <w:rFonts w:asciiTheme="minorHAnsi" w:hAnsiTheme="minorHAnsi" w:cstheme="minorHAnsi"/>
                <w:szCs w:val="18"/>
              </w:rPr>
            </w:pPr>
            <w:del w:id="111" w:author="Laurent Noel" w:date="2023-11-10T01:37:00Z">
              <w:r w:rsidRPr="002C300B" w:rsidDel="003F4019">
                <w:rPr>
                  <w:rFonts w:asciiTheme="minorHAnsi" w:hAnsiTheme="minorHAnsi" w:cstheme="minorHAnsi"/>
                  <w:szCs w:val="18"/>
                </w:rPr>
                <w:delText>Full (dB)</w:delText>
              </w:r>
            </w:del>
          </w:p>
        </w:tc>
        <w:tc>
          <w:tcPr>
            <w:tcW w:w="810" w:type="dxa"/>
            <w:tcBorders>
              <w:top w:val="single" w:sz="4" w:space="0" w:color="auto"/>
              <w:left w:val="single" w:sz="4" w:space="0" w:color="auto"/>
              <w:bottom w:val="single" w:sz="4" w:space="0" w:color="auto"/>
              <w:right w:val="single" w:sz="4" w:space="0" w:color="auto"/>
            </w:tcBorders>
            <w:hideMark/>
          </w:tcPr>
          <w:p w14:paraId="4DE3AE82" w14:textId="24250A95" w:rsidR="006B22A4" w:rsidRPr="002C300B" w:rsidDel="003F4019" w:rsidRDefault="006B22A4" w:rsidP="000C7598">
            <w:pPr>
              <w:pStyle w:val="TAH"/>
              <w:rPr>
                <w:del w:id="112" w:author="Laurent Noel" w:date="2023-11-10T01:37:00Z"/>
                <w:rFonts w:asciiTheme="minorHAnsi" w:hAnsiTheme="minorHAnsi" w:cstheme="minorHAnsi"/>
                <w:szCs w:val="18"/>
              </w:rPr>
            </w:pPr>
            <w:del w:id="113" w:author="Laurent Noel" w:date="2023-11-10T01:37:00Z">
              <w:r w:rsidRPr="002C300B" w:rsidDel="003F4019">
                <w:rPr>
                  <w:rFonts w:asciiTheme="minorHAnsi" w:hAnsiTheme="minorHAnsi" w:cstheme="minorHAnsi"/>
                  <w:szCs w:val="18"/>
                </w:rPr>
                <w:delText>Partial (dB)</w:delText>
              </w:r>
            </w:del>
          </w:p>
        </w:tc>
        <w:tc>
          <w:tcPr>
            <w:tcW w:w="720" w:type="dxa"/>
            <w:tcBorders>
              <w:top w:val="single" w:sz="4" w:space="0" w:color="auto"/>
              <w:left w:val="single" w:sz="4" w:space="0" w:color="auto"/>
              <w:bottom w:val="single" w:sz="4" w:space="0" w:color="auto"/>
              <w:right w:val="single" w:sz="4" w:space="0" w:color="auto"/>
            </w:tcBorders>
            <w:hideMark/>
          </w:tcPr>
          <w:p w14:paraId="32AA8D51" w14:textId="5A1218E5" w:rsidR="006B22A4" w:rsidRPr="002C300B" w:rsidDel="003F4019" w:rsidRDefault="006B22A4" w:rsidP="000C7598">
            <w:pPr>
              <w:pStyle w:val="TAH"/>
              <w:rPr>
                <w:del w:id="114" w:author="Laurent Noel" w:date="2023-11-10T01:37:00Z"/>
                <w:rFonts w:asciiTheme="minorHAnsi" w:hAnsiTheme="minorHAnsi" w:cstheme="minorHAnsi"/>
                <w:szCs w:val="18"/>
              </w:rPr>
            </w:pPr>
            <w:del w:id="115" w:author="Laurent Noel" w:date="2023-11-10T01:37:00Z">
              <w:r w:rsidRPr="002C300B" w:rsidDel="003F4019">
                <w:rPr>
                  <w:rFonts w:asciiTheme="minorHAnsi" w:hAnsiTheme="minorHAnsi" w:cstheme="minorHAnsi"/>
                  <w:szCs w:val="18"/>
                </w:rPr>
                <w:delText>Full (dB)</w:delText>
              </w:r>
            </w:del>
          </w:p>
        </w:tc>
        <w:tc>
          <w:tcPr>
            <w:tcW w:w="720" w:type="dxa"/>
            <w:tcBorders>
              <w:top w:val="single" w:sz="4" w:space="0" w:color="auto"/>
              <w:left w:val="single" w:sz="4" w:space="0" w:color="auto"/>
              <w:bottom w:val="single" w:sz="4" w:space="0" w:color="auto"/>
              <w:right w:val="single" w:sz="4" w:space="0" w:color="auto"/>
            </w:tcBorders>
            <w:hideMark/>
          </w:tcPr>
          <w:p w14:paraId="53FC18F8" w14:textId="7BF4A83B" w:rsidR="006B22A4" w:rsidRPr="002C300B" w:rsidDel="003F4019" w:rsidRDefault="006B22A4" w:rsidP="000C7598">
            <w:pPr>
              <w:pStyle w:val="TAH"/>
              <w:rPr>
                <w:del w:id="116" w:author="Laurent Noel" w:date="2023-11-10T01:37:00Z"/>
                <w:rFonts w:asciiTheme="minorHAnsi" w:hAnsiTheme="minorHAnsi" w:cstheme="minorHAnsi"/>
                <w:szCs w:val="18"/>
              </w:rPr>
            </w:pPr>
            <w:del w:id="117" w:author="Laurent Noel" w:date="2023-11-10T01:37:00Z">
              <w:r w:rsidRPr="002C300B" w:rsidDel="003F4019">
                <w:rPr>
                  <w:rFonts w:asciiTheme="minorHAnsi" w:hAnsiTheme="minorHAnsi" w:cstheme="minorHAnsi"/>
                  <w:szCs w:val="18"/>
                </w:rPr>
                <w:delText>Partial (dB)</w:delText>
              </w:r>
            </w:del>
          </w:p>
        </w:tc>
        <w:tc>
          <w:tcPr>
            <w:tcW w:w="720" w:type="dxa"/>
            <w:tcBorders>
              <w:top w:val="single" w:sz="4" w:space="0" w:color="auto"/>
              <w:left w:val="single" w:sz="4" w:space="0" w:color="auto"/>
              <w:bottom w:val="single" w:sz="4" w:space="0" w:color="auto"/>
              <w:right w:val="single" w:sz="4" w:space="0" w:color="auto"/>
            </w:tcBorders>
            <w:hideMark/>
          </w:tcPr>
          <w:p w14:paraId="0956B2F2" w14:textId="7D156254" w:rsidR="006B22A4" w:rsidRPr="002C300B" w:rsidDel="003F4019" w:rsidRDefault="006B22A4" w:rsidP="000C7598">
            <w:pPr>
              <w:pStyle w:val="TAH"/>
              <w:rPr>
                <w:del w:id="118" w:author="Laurent Noel" w:date="2023-11-10T01:37:00Z"/>
                <w:rFonts w:asciiTheme="minorHAnsi" w:hAnsiTheme="minorHAnsi" w:cstheme="minorHAnsi"/>
                <w:szCs w:val="18"/>
              </w:rPr>
            </w:pPr>
            <w:del w:id="119" w:author="Laurent Noel" w:date="2023-11-10T01:37:00Z">
              <w:r w:rsidRPr="002C300B" w:rsidDel="003F4019">
                <w:rPr>
                  <w:rFonts w:asciiTheme="minorHAnsi" w:hAnsiTheme="minorHAnsi" w:cstheme="minorHAnsi"/>
                  <w:szCs w:val="18"/>
                </w:rPr>
                <w:delText>Full (dB)</w:delText>
              </w:r>
            </w:del>
          </w:p>
        </w:tc>
        <w:tc>
          <w:tcPr>
            <w:tcW w:w="720" w:type="dxa"/>
            <w:tcBorders>
              <w:top w:val="single" w:sz="4" w:space="0" w:color="auto"/>
              <w:left w:val="single" w:sz="4" w:space="0" w:color="auto"/>
              <w:bottom w:val="single" w:sz="4" w:space="0" w:color="auto"/>
              <w:right w:val="single" w:sz="4" w:space="0" w:color="auto"/>
            </w:tcBorders>
            <w:hideMark/>
          </w:tcPr>
          <w:p w14:paraId="5E1BA103" w14:textId="5DA50B89" w:rsidR="006B22A4" w:rsidRPr="002C300B" w:rsidDel="003F4019" w:rsidRDefault="006B22A4" w:rsidP="000C7598">
            <w:pPr>
              <w:pStyle w:val="TAH"/>
              <w:rPr>
                <w:del w:id="120" w:author="Laurent Noel" w:date="2023-11-10T01:37:00Z"/>
                <w:rFonts w:asciiTheme="minorHAnsi" w:hAnsiTheme="minorHAnsi" w:cstheme="minorHAnsi"/>
                <w:szCs w:val="18"/>
              </w:rPr>
            </w:pPr>
            <w:del w:id="121" w:author="Laurent Noel" w:date="2023-11-10T01:37:00Z">
              <w:r w:rsidRPr="002C300B" w:rsidDel="003F4019">
                <w:rPr>
                  <w:rFonts w:asciiTheme="minorHAnsi" w:hAnsiTheme="minorHAnsi" w:cstheme="minorHAnsi"/>
                  <w:szCs w:val="18"/>
                </w:rPr>
                <w:delText>Partial (dB)</w:delText>
              </w:r>
            </w:del>
          </w:p>
        </w:tc>
        <w:tc>
          <w:tcPr>
            <w:tcW w:w="720" w:type="dxa"/>
            <w:tcBorders>
              <w:top w:val="single" w:sz="4" w:space="0" w:color="auto"/>
              <w:left w:val="single" w:sz="4" w:space="0" w:color="auto"/>
              <w:bottom w:val="single" w:sz="4" w:space="0" w:color="auto"/>
              <w:right w:val="single" w:sz="4" w:space="0" w:color="auto"/>
            </w:tcBorders>
            <w:hideMark/>
          </w:tcPr>
          <w:p w14:paraId="64FCEBA5" w14:textId="031C4748" w:rsidR="006B22A4" w:rsidRPr="002C300B" w:rsidDel="003F4019" w:rsidRDefault="006B22A4" w:rsidP="000C7598">
            <w:pPr>
              <w:pStyle w:val="TAH"/>
              <w:rPr>
                <w:del w:id="122" w:author="Laurent Noel" w:date="2023-11-10T01:37:00Z"/>
                <w:rFonts w:asciiTheme="minorHAnsi" w:hAnsiTheme="minorHAnsi" w:cstheme="minorHAnsi"/>
                <w:szCs w:val="18"/>
              </w:rPr>
            </w:pPr>
            <w:del w:id="123" w:author="Laurent Noel" w:date="2023-11-10T01:37:00Z">
              <w:r w:rsidRPr="002C300B" w:rsidDel="003F4019">
                <w:rPr>
                  <w:rFonts w:asciiTheme="minorHAnsi" w:hAnsiTheme="minorHAnsi" w:cstheme="minorHAnsi"/>
                  <w:szCs w:val="18"/>
                </w:rPr>
                <w:delText>Full (dB)</w:delText>
              </w:r>
            </w:del>
          </w:p>
        </w:tc>
        <w:tc>
          <w:tcPr>
            <w:tcW w:w="720" w:type="dxa"/>
            <w:tcBorders>
              <w:top w:val="single" w:sz="4" w:space="0" w:color="auto"/>
              <w:left w:val="single" w:sz="4" w:space="0" w:color="auto"/>
              <w:bottom w:val="single" w:sz="4" w:space="0" w:color="auto"/>
              <w:right w:val="single" w:sz="4" w:space="0" w:color="auto"/>
            </w:tcBorders>
            <w:hideMark/>
          </w:tcPr>
          <w:p w14:paraId="55E906EF" w14:textId="3B19522C" w:rsidR="006B22A4" w:rsidRPr="002C300B" w:rsidDel="003F4019" w:rsidRDefault="006B22A4" w:rsidP="000C7598">
            <w:pPr>
              <w:pStyle w:val="TAH"/>
              <w:rPr>
                <w:del w:id="124" w:author="Laurent Noel" w:date="2023-11-10T01:37:00Z"/>
                <w:rFonts w:asciiTheme="minorHAnsi" w:hAnsiTheme="minorHAnsi" w:cstheme="minorHAnsi"/>
                <w:szCs w:val="18"/>
              </w:rPr>
            </w:pPr>
            <w:del w:id="125" w:author="Laurent Noel" w:date="2023-11-10T01:37:00Z">
              <w:r w:rsidRPr="002C300B" w:rsidDel="003F4019">
                <w:rPr>
                  <w:rFonts w:asciiTheme="minorHAnsi" w:hAnsiTheme="minorHAnsi" w:cstheme="minorHAnsi"/>
                  <w:szCs w:val="18"/>
                </w:rPr>
                <w:delText>Partial (dB)</w:delText>
              </w:r>
            </w:del>
          </w:p>
        </w:tc>
        <w:tc>
          <w:tcPr>
            <w:tcW w:w="720" w:type="dxa"/>
            <w:tcBorders>
              <w:top w:val="single" w:sz="4" w:space="0" w:color="auto"/>
              <w:left w:val="single" w:sz="4" w:space="0" w:color="auto"/>
              <w:bottom w:val="single" w:sz="4" w:space="0" w:color="auto"/>
              <w:right w:val="single" w:sz="4" w:space="0" w:color="auto"/>
            </w:tcBorders>
            <w:hideMark/>
          </w:tcPr>
          <w:p w14:paraId="67BBF18A" w14:textId="187F7592" w:rsidR="006B22A4" w:rsidRPr="002C300B" w:rsidDel="003F4019" w:rsidRDefault="006B22A4" w:rsidP="000C7598">
            <w:pPr>
              <w:pStyle w:val="TAH"/>
              <w:rPr>
                <w:del w:id="126" w:author="Laurent Noel" w:date="2023-11-10T01:37:00Z"/>
                <w:rFonts w:asciiTheme="minorHAnsi" w:hAnsiTheme="minorHAnsi" w:cstheme="minorHAnsi"/>
                <w:szCs w:val="18"/>
              </w:rPr>
            </w:pPr>
            <w:del w:id="127" w:author="Laurent Noel" w:date="2023-11-10T01:37:00Z">
              <w:r w:rsidRPr="002C300B" w:rsidDel="003F4019">
                <w:rPr>
                  <w:rFonts w:asciiTheme="minorHAnsi" w:hAnsiTheme="minorHAnsi" w:cstheme="minorHAnsi"/>
                  <w:szCs w:val="18"/>
                </w:rPr>
                <w:delText>Full (dB)</w:delText>
              </w:r>
            </w:del>
          </w:p>
        </w:tc>
        <w:tc>
          <w:tcPr>
            <w:tcW w:w="720" w:type="dxa"/>
            <w:tcBorders>
              <w:top w:val="single" w:sz="4" w:space="0" w:color="auto"/>
              <w:left w:val="single" w:sz="4" w:space="0" w:color="auto"/>
              <w:bottom w:val="single" w:sz="4" w:space="0" w:color="auto"/>
              <w:right w:val="single" w:sz="4" w:space="0" w:color="auto"/>
            </w:tcBorders>
            <w:hideMark/>
          </w:tcPr>
          <w:p w14:paraId="302E187F" w14:textId="3BC85BD9" w:rsidR="006B22A4" w:rsidRPr="002C300B" w:rsidDel="003F4019" w:rsidRDefault="006B22A4" w:rsidP="000C7598">
            <w:pPr>
              <w:pStyle w:val="TAH"/>
              <w:rPr>
                <w:del w:id="128" w:author="Laurent Noel" w:date="2023-11-10T01:37:00Z"/>
                <w:rFonts w:asciiTheme="minorHAnsi" w:hAnsiTheme="minorHAnsi" w:cstheme="minorHAnsi"/>
                <w:szCs w:val="18"/>
              </w:rPr>
            </w:pPr>
            <w:del w:id="129" w:author="Laurent Noel" w:date="2023-11-10T01:37:00Z">
              <w:r w:rsidRPr="002C300B" w:rsidDel="003F4019">
                <w:rPr>
                  <w:rFonts w:asciiTheme="minorHAnsi" w:hAnsiTheme="minorHAnsi" w:cstheme="minorHAnsi"/>
                  <w:szCs w:val="18"/>
                </w:rPr>
                <w:delText>Partial (dB)</w:delText>
              </w:r>
            </w:del>
          </w:p>
        </w:tc>
      </w:tr>
      <w:tr w:rsidR="009A6403" w:rsidDel="003F4019" w14:paraId="3558574B" w14:textId="56261BBC" w:rsidTr="009A6403">
        <w:trPr>
          <w:gridAfter w:val="1"/>
          <w:wAfter w:w="9" w:type="dxa"/>
          <w:trHeight w:val="20"/>
          <w:jc w:val="center"/>
          <w:del w:id="130" w:author="Laurent Noel" w:date="2023-11-10T01:37:00Z"/>
        </w:trPr>
        <w:tc>
          <w:tcPr>
            <w:tcW w:w="1150" w:type="dxa"/>
            <w:vMerge w:val="restart"/>
            <w:tcBorders>
              <w:top w:val="single" w:sz="4" w:space="0" w:color="auto"/>
              <w:left w:val="single" w:sz="4" w:space="0" w:color="auto"/>
              <w:bottom w:val="nil"/>
              <w:right w:val="single" w:sz="4" w:space="0" w:color="auto"/>
            </w:tcBorders>
            <w:hideMark/>
          </w:tcPr>
          <w:p w14:paraId="2B8B2767" w14:textId="084FE6C5" w:rsidR="009A6403" w:rsidRPr="002C300B" w:rsidDel="003F4019" w:rsidRDefault="009A6403" w:rsidP="009A6403">
            <w:pPr>
              <w:pStyle w:val="TAC"/>
              <w:rPr>
                <w:del w:id="131" w:author="Laurent Noel" w:date="2023-11-10T01:37:00Z"/>
                <w:rFonts w:asciiTheme="minorHAnsi" w:hAnsiTheme="minorHAnsi" w:cstheme="minorHAnsi"/>
                <w:b/>
                <w:szCs w:val="18"/>
              </w:rPr>
            </w:pPr>
            <w:del w:id="132" w:author="Laurent Noel" w:date="2023-11-10T01:37:00Z">
              <w:r w:rsidRPr="002C300B" w:rsidDel="003F4019">
                <w:rPr>
                  <w:rFonts w:asciiTheme="minorHAnsi" w:hAnsiTheme="minorHAnsi" w:cstheme="minorHAnsi"/>
                  <w:szCs w:val="18"/>
                </w:rPr>
                <w:delText>DFT-s-OF</w:delText>
              </w:r>
              <w:r w:rsidRPr="002C300B" w:rsidDel="003F4019">
                <w:rPr>
                  <w:rFonts w:asciiTheme="minorHAnsi" w:eastAsia="SimSun" w:hAnsiTheme="minorHAnsi" w:cstheme="minorHAnsi"/>
                  <w:szCs w:val="18"/>
                  <w:lang w:val="en-US" w:eastAsia="zh-CN"/>
                </w:rPr>
                <w:delText>D</w:delText>
              </w:r>
              <w:r w:rsidRPr="002C300B" w:rsidDel="003F4019">
                <w:rPr>
                  <w:rFonts w:asciiTheme="minorHAnsi" w:hAnsiTheme="minorHAnsi" w:cstheme="minorHAnsi"/>
                  <w:szCs w:val="18"/>
                </w:rPr>
                <w:delText>M</w:delText>
              </w:r>
            </w:del>
          </w:p>
        </w:tc>
        <w:tc>
          <w:tcPr>
            <w:tcW w:w="1186" w:type="dxa"/>
            <w:tcBorders>
              <w:top w:val="single" w:sz="4" w:space="0" w:color="auto"/>
              <w:left w:val="single" w:sz="4" w:space="0" w:color="auto"/>
              <w:bottom w:val="single" w:sz="4" w:space="0" w:color="auto"/>
              <w:right w:val="single" w:sz="4" w:space="0" w:color="auto"/>
            </w:tcBorders>
            <w:hideMark/>
          </w:tcPr>
          <w:p w14:paraId="14736400" w14:textId="7C2A26CB" w:rsidR="009A6403" w:rsidRPr="002C300B" w:rsidDel="003F4019" w:rsidRDefault="009A6403" w:rsidP="009A6403">
            <w:pPr>
              <w:pStyle w:val="TAC"/>
              <w:rPr>
                <w:del w:id="133" w:author="Laurent Noel" w:date="2023-11-10T01:37:00Z"/>
                <w:rFonts w:asciiTheme="minorHAnsi" w:hAnsiTheme="minorHAnsi" w:cstheme="minorHAnsi"/>
                <w:b/>
                <w:szCs w:val="18"/>
              </w:rPr>
            </w:pPr>
            <w:del w:id="134" w:author="Laurent Noel" w:date="2023-11-10T01:37:00Z">
              <w:r w:rsidRPr="002C300B" w:rsidDel="003F4019">
                <w:rPr>
                  <w:rFonts w:asciiTheme="minorHAnsi" w:hAnsiTheme="minorHAnsi" w:cstheme="minorHAnsi"/>
                  <w:szCs w:val="18"/>
                </w:rPr>
                <w:delText>PI/2 BPSK</w:delText>
              </w:r>
              <w:r w:rsidRPr="002C300B" w:rsidDel="003F4019">
                <w:rPr>
                  <w:rFonts w:asciiTheme="minorHAnsi" w:hAnsiTheme="minorHAnsi" w:cstheme="minorHAnsi"/>
                  <w:szCs w:val="18"/>
                  <w:vertAlign w:val="superscript"/>
                </w:rPr>
                <w:delText>2</w:delText>
              </w:r>
            </w:del>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EDDCC6C" w14:textId="5EEB2906" w:rsidR="009A6403" w:rsidRPr="006B22A4" w:rsidDel="003F4019" w:rsidRDefault="009A6403" w:rsidP="009A6403">
            <w:pPr>
              <w:pStyle w:val="TAC"/>
              <w:rPr>
                <w:del w:id="135" w:author="Laurent Noel" w:date="2023-11-10T01:37:00Z"/>
                <w:rFonts w:asciiTheme="minorHAnsi" w:hAnsiTheme="minorHAnsi" w:cstheme="minorHAnsi"/>
                <w:b/>
                <w:szCs w:val="18"/>
              </w:rPr>
            </w:pPr>
            <w:del w:id="136" w:author="Laurent Noel" w:date="2023-11-10T01:37:00Z">
              <w:r w:rsidRPr="006B22A4" w:rsidDel="003F4019">
                <w:rPr>
                  <w:rFonts w:asciiTheme="minorHAnsi" w:eastAsia="Arial Unicode MS" w:hAnsiTheme="minorHAnsi" w:cstheme="minorHAnsi"/>
                  <w:color w:val="000000"/>
                  <w:szCs w:val="18"/>
                  <w:u w:color="000000"/>
                  <w:bdr w:val="nil"/>
                  <w:lang w:val="en-US"/>
                  <w14:textOutline w14:w="0" w14:cap="flat" w14:cmpd="sng" w14:algn="ctr">
                    <w14:noFill/>
                    <w14:prstDash w14:val="solid"/>
                    <w14:bevel/>
                  </w14:textOutline>
                </w:rPr>
                <w:delText>≤ 3.0</w:delText>
              </w:r>
            </w:del>
          </w:p>
        </w:tc>
        <w:tc>
          <w:tcPr>
            <w:tcW w:w="720" w:type="dxa"/>
            <w:tcBorders>
              <w:top w:val="single" w:sz="4" w:space="0" w:color="auto"/>
              <w:left w:val="single" w:sz="4" w:space="0" w:color="auto"/>
              <w:bottom w:val="single" w:sz="4" w:space="0" w:color="auto"/>
              <w:right w:val="single" w:sz="4" w:space="0" w:color="auto"/>
            </w:tcBorders>
            <w:hideMark/>
          </w:tcPr>
          <w:p w14:paraId="0DF814E4" w14:textId="35C1F37D" w:rsidR="009A6403" w:rsidRPr="009A6403" w:rsidDel="003F4019" w:rsidRDefault="009A6403" w:rsidP="009A6403">
            <w:pPr>
              <w:pStyle w:val="TAC"/>
              <w:rPr>
                <w:del w:id="137" w:author="Laurent Noel" w:date="2023-11-10T01:37:00Z"/>
                <w:rFonts w:asciiTheme="minorHAnsi" w:hAnsiTheme="minorHAnsi" w:cstheme="minorHAnsi"/>
                <w:b/>
                <w:szCs w:val="18"/>
              </w:rPr>
            </w:pPr>
            <w:del w:id="138" w:author="Laurent Noel" w:date="2023-11-10T01:37:00Z">
              <w:r w:rsidRPr="009A6403" w:rsidDel="003F4019">
                <w:rPr>
                  <w:rFonts w:asciiTheme="minorHAnsi" w:hAnsiTheme="minorHAnsi" w:cstheme="minorHAnsi"/>
                </w:rPr>
                <w:delText>≤ [4.0]</w:delText>
              </w:r>
            </w:del>
          </w:p>
        </w:tc>
        <w:tc>
          <w:tcPr>
            <w:tcW w:w="720" w:type="dxa"/>
            <w:tcBorders>
              <w:top w:val="single" w:sz="4" w:space="0" w:color="auto"/>
              <w:left w:val="single" w:sz="4" w:space="0" w:color="auto"/>
              <w:bottom w:val="single" w:sz="4" w:space="0" w:color="auto"/>
              <w:right w:val="single" w:sz="4" w:space="0" w:color="auto"/>
            </w:tcBorders>
            <w:hideMark/>
          </w:tcPr>
          <w:p w14:paraId="01463783" w14:textId="55AA73F6" w:rsidR="009A6403" w:rsidRPr="009A6403" w:rsidDel="003F4019" w:rsidRDefault="009A6403" w:rsidP="009A6403">
            <w:pPr>
              <w:pStyle w:val="TAC"/>
              <w:rPr>
                <w:del w:id="139" w:author="Laurent Noel" w:date="2023-11-10T01:37:00Z"/>
                <w:rFonts w:asciiTheme="minorHAnsi" w:hAnsiTheme="minorHAnsi" w:cstheme="minorHAnsi"/>
                <w:b/>
                <w:szCs w:val="18"/>
              </w:rPr>
            </w:pPr>
            <w:del w:id="140"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tcPr>
          <w:p w14:paraId="7DCC5768" w14:textId="42BC17ED" w:rsidR="009A6403" w:rsidRPr="009A6403" w:rsidDel="003F4019" w:rsidRDefault="009A6403" w:rsidP="009A6403">
            <w:pPr>
              <w:pStyle w:val="TAC"/>
              <w:rPr>
                <w:del w:id="141" w:author="Laurent Noel" w:date="2023-11-10T01:37:00Z"/>
                <w:rFonts w:asciiTheme="minorHAnsi" w:hAnsiTheme="minorHAnsi" w:cstheme="minorHAnsi"/>
                <w:szCs w:val="18"/>
                <w:lang w:val="en-US"/>
              </w:rPr>
            </w:pPr>
            <w:del w:id="142"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2342212D" w14:textId="17CEC31E" w:rsidR="009A6403" w:rsidRPr="009A6403" w:rsidDel="003F4019" w:rsidRDefault="009A6403" w:rsidP="009A6403">
            <w:pPr>
              <w:pStyle w:val="TAC"/>
              <w:rPr>
                <w:del w:id="143" w:author="Laurent Noel" w:date="2023-11-10T01:37:00Z"/>
                <w:rFonts w:asciiTheme="minorHAnsi" w:hAnsiTheme="minorHAnsi" w:cstheme="minorHAnsi"/>
                <w:szCs w:val="18"/>
                <w:lang w:val="en-US"/>
              </w:rPr>
            </w:pPr>
            <w:del w:id="144"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3AFF8C0C" w14:textId="53B266EC" w:rsidR="009A6403" w:rsidRPr="009A6403" w:rsidDel="003F4019" w:rsidRDefault="009A6403" w:rsidP="009A6403">
            <w:pPr>
              <w:pStyle w:val="TAC"/>
              <w:rPr>
                <w:del w:id="145" w:author="Laurent Noel" w:date="2023-11-10T01:37:00Z"/>
                <w:rFonts w:asciiTheme="minorHAnsi" w:hAnsiTheme="minorHAnsi" w:cstheme="minorHAnsi"/>
                <w:szCs w:val="18"/>
                <w:lang w:val="en-US"/>
              </w:rPr>
            </w:pPr>
            <w:del w:id="146"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78AC73E2" w14:textId="2D33476B" w:rsidR="009A6403" w:rsidRPr="009A6403" w:rsidDel="003F4019" w:rsidRDefault="009A6403" w:rsidP="009A6403">
            <w:pPr>
              <w:pStyle w:val="TAC"/>
              <w:rPr>
                <w:del w:id="147" w:author="Laurent Noel" w:date="2023-11-10T01:37:00Z"/>
                <w:rFonts w:asciiTheme="minorHAnsi" w:hAnsiTheme="minorHAnsi" w:cstheme="minorHAnsi"/>
                <w:szCs w:val="18"/>
                <w:lang w:val="en-US"/>
              </w:rPr>
            </w:pPr>
            <w:del w:id="148" w:author="Laurent Noel" w:date="2023-11-10T01:37:00Z">
              <w:r w:rsidRPr="009A6403" w:rsidDel="003F4019">
                <w:rPr>
                  <w:rFonts w:asciiTheme="minorHAnsi" w:hAnsiTheme="minorHAnsi" w:cstheme="minorHAnsi"/>
                  <w:szCs w:val="18"/>
                </w:rPr>
                <w:delText>≤ [4.0]</w:delText>
              </w:r>
            </w:del>
          </w:p>
        </w:tc>
        <w:tc>
          <w:tcPr>
            <w:tcW w:w="720" w:type="dxa"/>
            <w:tcBorders>
              <w:top w:val="single" w:sz="4" w:space="0" w:color="auto"/>
              <w:left w:val="single" w:sz="4" w:space="0" w:color="auto"/>
              <w:bottom w:val="single" w:sz="4" w:space="0" w:color="auto"/>
              <w:right w:val="single" w:sz="4" w:space="0" w:color="auto"/>
            </w:tcBorders>
          </w:tcPr>
          <w:p w14:paraId="0AE6A8E7" w14:textId="0B4B258F" w:rsidR="009A6403" w:rsidRPr="009A6403" w:rsidDel="003F4019" w:rsidRDefault="009A6403" w:rsidP="009A6403">
            <w:pPr>
              <w:pStyle w:val="TAC"/>
              <w:rPr>
                <w:del w:id="149" w:author="Laurent Noel" w:date="2023-11-10T01:37:00Z"/>
                <w:rFonts w:asciiTheme="minorHAnsi" w:hAnsiTheme="minorHAnsi" w:cstheme="minorHAnsi"/>
                <w:szCs w:val="18"/>
                <w:lang w:val="en-US"/>
              </w:rPr>
            </w:pPr>
            <w:del w:id="150" w:author="Laurent Noel" w:date="2023-11-10T01:37:00Z">
              <w:r w:rsidRPr="009A6403" w:rsidDel="003F4019">
                <w:rPr>
                  <w:rFonts w:asciiTheme="minorHAnsi" w:hAnsiTheme="minorHAnsi" w:cstheme="minorHAnsi"/>
                  <w:szCs w:val="18"/>
                </w:rPr>
                <w:delText>≤ [3.0]</w:delText>
              </w:r>
            </w:del>
          </w:p>
        </w:tc>
        <w:tc>
          <w:tcPr>
            <w:tcW w:w="720" w:type="dxa"/>
            <w:tcBorders>
              <w:top w:val="single" w:sz="4" w:space="0" w:color="auto"/>
              <w:left w:val="single" w:sz="4" w:space="0" w:color="auto"/>
              <w:bottom w:val="single" w:sz="4" w:space="0" w:color="auto"/>
              <w:right w:val="single" w:sz="4" w:space="0" w:color="auto"/>
            </w:tcBorders>
          </w:tcPr>
          <w:p w14:paraId="4DEA6CE0" w14:textId="79ABFD6C" w:rsidR="009A6403" w:rsidRPr="009A6403" w:rsidDel="003F4019" w:rsidRDefault="009A6403" w:rsidP="009A6403">
            <w:pPr>
              <w:pStyle w:val="TAC"/>
              <w:rPr>
                <w:del w:id="151" w:author="Laurent Noel" w:date="2023-11-10T01:37:00Z"/>
                <w:rFonts w:asciiTheme="minorHAnsi" w:hAnsiTheme="minorHAnsi" w:cstheme="minorHAnsi"/>
                <w:szCs w:val="18"/>
                <w:lang w:val="en-US"/>
              </w:rPr>
            </w:pPr>
            <w:del w:id="152" w:author="Laurent Noel" w:date="2023-11-10T01:37:00Z">
              <w:r w:rsidRPr="009A6403" w:rsidDel="003F4019">
                <w:rPr>
                  <w:rFonts w:asciiTheme="minorHAnsi" w:hAnsiTheme="minorHAnsi" w:cstheme="minorHAnsi"/>
                  <w:szCs w:val="18"/>
                </w:rPr>
                <w:delText>≤ [4.0]</w:delText>
              </w:r>
            </w:del>
          </w:p>
        </w:tc>
      </w:tr>
      <w:tr w:rsidR="009A6403" w:rsidDel="003F4019" w14:paraId="3B2AC7FD" w14:textId="0E45B96C" w:rsidTr="009A6403">
        <w:trPr>
          <w:gridAfter w:val="1"/>
          <w:wAfter w:w="9" w:type="dxa"/>
          <w:trHeight w:val="20"/>
          <w:jc w:val="center"/>
          <w:del w:id="153" w:author="Laurent Noel" w:date="2023-11-10T01:37:00Z"/>
        </w:trPr>
        <w:tc>
          <w:tcPr>
            <w:tcW w:w="1150" w:type="dxa"/>
            <w:vMerge/>
            <w:tcBorders>
              <w:top w:val="single" w:sz="4" w:space="0" w:color="auto"/>
              <w:left w:val="single" w:sz="4" w:space="0" w:color="auto"/>
              <w:bottom w:val="nil"/>
              <w:right w:val="single" w:sz="4" w:space="0" w:color="auto"/>
            </w:tcBorders>
            <w:vAlign w:val="center"/>
            <w:hideMark/>
          </w:tcPr>
          <w:p w14:paraId="1919A919" w14:textId="0F02CCBF" w:rsidR="009A6403" w:rsidRPr="002C300B" w:rsidDel="003F4019" w:rsidRDefault="009A6403" w:rsidP="009A6403">
            <w:pPr>
              <w:overflowPunct/>
              <w:autoSpaceDE/>
              <w:autoSpaceDN/>
              <w:adjustRightInd/>
              <w:spacing w:after="0"/>
              <w:rPr>
                <w:del w:id="154" w:author="Laurent Noel" w:date="2023-11-10T01:37:00Z"/>
                <w:rFonts w:asciiTheme="minorHAnsi" w:eastAsia="Times New Roman" w:hAnsiTheme="minorHAnsi" w:cstheme="minorHAnsi"/>
                <w:b/>
                <w:sz w:val="18"/>
                <w:szCs w:val="18"/>
                <w:lang w:eastAsia="en-GB"/>
              </w:rPr>
            </w:pPr>
          </w:p>
        </w:tc>
        <w:tc>
          <w:tcPr>
            <w:tcW w:w="1186" w:type="dxa"/>
            <w:tcBorders>
              <w:top w:val="single" w:sz="4" w:space="0" w:color="auto"/>
              <w:left w:val="single" w:sz="4" w:space="0" w:color="auto"/>
              <w:bottom w:val="single" w:sz="4" w:space="0" w:color="auto"/>
              <w:right w:val="single" w:sz="4" w:space="0" w:color="auto"/>
            </w:tcBorders>
            <w:hideMark/>
          </w:tcPr>
          <w:p w14:paraId="0878D730" w14:textId="2BB7689A" w:rsidR="009A6403" w:rsidRPr="002C300B" w:rsidDel="003F4019" w:rsidRDefault="009A6403" w:rsidP="009A6403">
            <w:pPr>
              <w:pStyle w:val="TAC"/>
              <w:rPr>
                <w:del w:id="155" w:author="Laurent Noel" w:date="2023-11-10T01:37:00Z"/>
                <w:rFonts w:asciiTheme="minorHAnsi" w:hAnsiTheme="minorHAnsi" w:cstheme="minorHAnsi"/>
                <w:b/>
                <w:szCs w:val="18"/>
              </w:rPr>
            </w:pPr>
            <w:del w:id="156" w:author="Laurent Noel" w:date="2023-11-10T01:37:00Z">
              <w:r w:rsidRPr="002C300B" w:rsidDel="003F4019">
                <w:rPr>
                  <w:rFonts w:asciiTheme="minorHAnsi" w:hAnsiTheme="minorHAnsi" w:cstheme="minorHAnsi"/>
                  <w:szCs w:val="18"/>
                </w:rPr>
                <w:delText>QPSK</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2B2B4DB3" w14:textId="1CEA0BD1" w:rsidR="009A6403" w:rsidRPr="006B22A4" w:rsidDel="003F4019" w:rsidRDefault="009A6403" w:rsidP="009A6403">
            <w:pPr>
              <w:pStyle w:val="TAC"/>
              <w:rPr>
                <w:del w:id="157" w:author="Laurent Noel" w:date="2023-11-10T01:37:00Z"/>
                <w:rFonts w:asciiTheme="minorHAnsi" w:hAnsiTheme="minorHAnsi" w:cstheme="minorHAnsi"/>
                <w:b/>
                <w:szCs w:val="18"/>
              </w:rPr>
            </w:pPr>
            <w:del w:id="158" w:author="Laurent Noel" w:date="2023-11-10T01:37:00Z">
              <w:r w:rsidRPr="006B22A4" w:rsidDel="003F4019">
                <w:rPr>
                  <w:rFonts w:asciiTheme="minorHAnsi" w:eastAsia="Arial Unicode MS" w:hAnsiTheme="minorHAnsi" w:cstheme="minorHAnsi"/>
                  <w:color w:val="000000"/>
                  <w:szCs w:val="18"/>
                  <w:u w:color="000000"/>
                  <w:bdr w:val="nil"/>
                  <w:lang w:val="en-US"/>
                  <w14:textOutline w14:w="0" w14:cap="flat" w14:cmpd="sng" w14:algn="ctr">
                    <w14:noFill/>
                    <w14:prstDash w14:val="solid"/>
                    <w14:bevel/>
                  </w14:textOutline>
                </w:rPr>
                <w:delText>≤ 3.0</w:delText>
              </w:r>
            </w:del>
          </w:p>
        </w:tc>
        <w:tc>
          <w:tcPr>
            <w:tcW w:w="720" w:type="dxa"/>
            <w:tcBorders>
              <w:top w:val="single" w:sz="4" w:space="0" w:color="auto"/>
              <w:left w:val="single" w:sz="4" w:space="0" w:color="auto"/>
              <w:bottom w:val="single" w:sz="4" w:space="0" w:color="auto"/>
              <w:right w:val="single" w:sz="4" w:space="0" w:color="auto"/>
            </w:tcBorders>
            <w:hideMark/>
          </w:tcPr>
          <w:p w14:paraId="37509861" w14:textId="39AD8791" w:rsidR="009A6403" w:rsidRPr="009A6403" w:rsidDel="003F4019" w:rsidRDefault="009A6403" w:rsidP="009A6403">
            <w:pPr>
              <w:pStyle w:val="TAC"/>
              <w:rPr>
                <w:del w:id="159" w:author="Laurent Noel" w:date="2023-11-10T01:37:00Z"/>
                <w:rFonts w:asciiTheme="minorHAnsi" w:hAnsiTheme="minorHAnsi" w:cstheme="minorHAnsi"/>
                <w:b/>
                <w:szCs w:val="18"/>
              </w:rPr>
            </w:pPr>
            <w:del w:id="160" w:author="Laurent Noel" w:date="2023-11-10T01:37:00Z">
              <w:r w:rsidRPr="009A6403" w:rsidDel="003F4019">
                <w:rPr>
                  <w:rFonts w:asciiTheme="minorHAnsi" w:hAnsiTheme="minorHAnsi" w:cstheme="minorHAnsi"/>
                </w:rPr>
                <w:delText>≤ [4.0]</w:delText>
              </w:r>
            </w:del>
          </w:p>
        </w:tc>
        <w:tc>
          <w:tcPr>
            <w:tcW w:w="720" w:type="dxa"/>
            <w:tcBorders>
              <w:top w:val="single" w:sz="4" w:space="0" w:color="auto"/>
              <w:left w:val="single" w:sz="4" w:space="0" w:color="auto"/>
              <w:bottom w:val="single" w:sz="4" w:space="0" w:color="auto"/>
              <w:right w:val="single" w:sz="4" w:space="0" w:color="auto"/>
            </w:tcBorders>
            <w:hideMark/>
          </w:tcPr>
          <w:p w14:paraId="29F29E9A" w14:textId="389510FD" w:rsidR="009A6403" w:rsidRPr="009A6403" w:rsidDel="003F4019" w:rsidRDefault="009A6403" w:rsidP="009A6403">
            <w:pPr>
              <w:pStyle w:val="TAC"/>
              <w:rPr>
                <w:del w:id="161" w:author="Laurent Noel" w:date="2023-11-10T01:37:00Z"/>
                <w:rFonts w:asciiTheme="minorHAnsi" w:hAnsiTheme="minorHAnsi" w:cstheme="minorHAnsi"/>
                <w:b/>
                <w:szCs w:val="18"/>
              </w:rPr>
            </w:pPr>
            <w:del w:id="162"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tcPr>
          <w:p w14:paraId="5BBB39DC" w14:textId="6B7DAB6D" w:rsidR="009A6403" w:rsidRPr="009A6403" w:rsidDel="003F4019" w:rsidRDefault="009A6403" w:rsidP="009A6403">
            <w:pPr>
              <w:pStyle w:val="TAC"/>
              <w:rPr>
                <w:del w:id="163" w:author="Laurent Noel" w:date="2023-11-10T01:37:00Z"/>
                <w:rFonts w:asciiTheme="minorHAnsi" w:hAnsiTheme="minorHAnsi" w:cstheme="minorHAnsi"/>
                <w:b/>
                <w:szCs w:val="18"/>
              </w:rPr>
            </w:pPr>
            <w:del w:id="164"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38A78470" w14:textId="0DBE17DE" w:rsidR="009A6403" w:rsidRPr="009A6403" w:rsidDel="003F4019" w:rsidRDefault="009A6403" w:rsidP="009A6403">
            <w:pPr>
              <w:pStyle w:val="TAC"/>
              <w:rPr>
                <w:del w:id="165" w:author="Laurent Noel" w:date="2023-11-10T01:37:00Z"/>
                <w:rFonts w:asciiTheme="minorHAnsi" w:hAnsiTheme="minorHAnsi" w:cstheme="minorHAnsi"/>
                <w:b/>
                <w:szCs w:val="18"/>
              </w:rPr>
            </w:pPr>
            <w:del w:id="166"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0D909C86" w14:textId="166E3435" w:rsidR="009A6403" w:rsidRPr="009A6403" w:rsidDel="003F4019" w:rsidRDefault="009A6403" w:rsidP="009A6403">
            <w:pPr>
              <w:pStyle w:val="TAC"/>
              <w:rPr>
                <w:del w:id="167" w:author="Laurent Noel" w:date="2023-11-10T01:37:00Z"/>
                <w:rFonts w:asciiTheme="minorHAnsi" w:hAnsiTheme="minorHAnsi" w:cstheme="minorHAnsi"/>
                <w:b/>
                <w:szCs w:val="18"/>
              </w:rPr>
            </w:pPr>
            <w:del w:id="168"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7FD1805D" w14:textId="48135249" w:rsidR="009A6403" w:rsidRPr="009A6403" w:rsidDel="003F4019" w:rsidRDefault="009A6403" w:rsidP="009A6403">
            <w:pPr>
              <w:pStyle w:val="TAC"/>
              <w:rPr>
                <w:del w:id="169" w:author="Laurent Noel" w:date="2023-11-10T01:37:00Z"/>
                <w:rFonts w:asciiTheme="minorHAnsi" w:hAnsiTheme="minorHAnsi" w:cstheme="minorHAnsi"/>
                <w:b/>
                <w:szCs w:val="18"/>
              </w:rPr>
            </w:pPr>
            <w:del w:id="170" w:author="Laurent Noel" w:date="2023-11-10T01:37:00Z">
              <w:r w:rsidRPr="009A6403" w:rsidDel="003F4019">
                <w:rPr>
                  <w:rFonts w:asciiTheme="minorHAnsi" w:hAnsiTheme="minorHAnsi" w:cstheme="minorHAnsi"/>
                  <w:szCs w:val="18"/>
                </w:rPr>
                <w:delText>≤ [4.0]</w:delText>
              </w:r>
            </w:del>
          </w:p>
        </w:tc>
        <w:tc>
          <w:tcPr>
            <w:tcW w:w="720" w:type="dxa"/>
            <w:tcBorders>
              <w:top w:val="single" w:sz="4" w:space="0" w:color="auto"/>
              <w:left w:val="single" w:sz="4" w:space="0" w:color="auto"/>
              <w:bottom w:val="single" w:sz="4" w:space="0" w:color="auto"/>
              <w:right w:val="single" w:sz="4" w:space="0" w:color="auto"/>
            </w:tcBorders>
          </w:tcPr>
          <w:p w14:paraId="23367F20" w14:textId="03004424" w:rsidR="009A6403" w:rsidRPr="009A6403" w:rsidDel="003F4019" w:rsidRDefault="009A6403" w:rsidP="009A6403">
            <w:pPr>
              <w:pStyle w:val="TAC"/>
              <w:rPr>
                <w:del w:id="171" w:author="Laurent Noel" w:date="2023-11-10T01:37:00Z"/>
                <w:rFonts w:asciiTheme="minorHAnsi" w:hAnsiTheme="minorHAnsi" w:cstheme="minorHAnsi"/>
                <w:szCs w:val="18"/>
              </w:rPr>
            </w:pPr>
            <w:del w:id="172" w:author="Laurent Noel" w:date="2023-11-10T01:37:00Z">
              <w:r w:rsidRPr="009A6403" w:rsidDel="003F4019">
                <w:rPr>
                  <w:rFonts w:asciiTheme="minorHAnsi" w:hAnsiTheme="minorHAnsi" w:cstheme="minorHAnsi"/>
                  <w:szCs w:val="18"/>
                </w:rPr>
                <w:delText>≤ [3.0]</w:delText>
              </w:r>
            </w:del>
          </w:p>
        </w:tc>
        <w:tc>
          <w:tcPr>
            <w:tcW w:w="720" w:type="dxa"/>
            <w:tcBorders>
              <w:top w:val="single" w:sz="4" w:space="0" w:color="auto"/>
              <w:left w:val="single" w:sz="4" w:space="0" w:color="auto"/>
              <w:bottom w:val="single" w:sz="4" w:space="0" w:color="auto"/>
              <w:right w:val="single" w:sz="4" w:space="0" w:color="auto"/>
            </w:tcBorders>
          </w:tcPr>
          <w:p w14:paraId="7CB7B488" w14:textId="6AB3C97D" w:rsidR="009A6403" w:rsidRPr="009A6403" w:rsidDel="003F4019" w:rsidRDefault="009A6403" w:rsidP="009A6403">
            <w:pPr>
              <w:pStyle w:val="TAC"/>
              <w:rPr>
                <w:del w:id="173" w:author="Laurent Noel" w:date="2023-11-10T01:37:00Z"/>
                <w:rFonts w:asciiTheme="minorHAnsi" w:hAnsiTheme="minorHAnsi" w:cstheme="minorHAnsi"/>
                <w:szCs w:val="18"/>
              </w:rPr>
            </w:pPr>
            <w:del w:id="174" w:author="Laurent Noel" w:date="2023-11-10T01:37:00Z">
              <w:r w:rsidRPr="009A6403" w:rsidDel="003F4019">
                <w:rPr>
                  <w:rFonts w:asciiTheme="minorHAnsi" w:hAnsiTheme="minorHAnsi" w:cstheme="minorHAnsi"/>
                  <w:szCs w:val="18"/>
                </w:rPr>
                <w:delText>≤ [4.0]</w:delText>
              </w:r>
            </w:del>
          </w:p>
        </w:tc>
      </w:tr>
      <w:tr w:rsidR="009A6403" w:rsidDel="003F4019" w14:paraId="7FD850C1" w14:textId="22BB6477" w:rsidTr="009A6403">
        <w:trPr>
          <w:gridAfter w:val="1"/>
          <w:wAfter w:w="9" w:type="dxa"/>
          <w:trHeight w:val="20"/>
          <w:jc w:val="center"/>
          <w:del w:id="175" w:author="Laurent Noel" w:date="2023-11-10T01:37:00Z"/>
        </w:trPr>
        <w:tc>
          <w:tcPr>
            <w:tcW w:w="1150" w:type="dxa"/>
            <w:tcBorders>
              <w:top w:val="nil"/>
              <w:left w:val="single" w:sz="4" w:space="0" w:color="auto"/>
              <w:bottom w:val="nil"/>
              <w:right w:val="single" w:sz="4" w:space="0" w:color="auto"/>
            </w:tcBorders>
          </w:tcPr>
          <w:p w14:paraId="734710B2" w14:textId="23E72520" w:rsidR="009A6403" w:rsidRPr="002C300B" w:rsidDel="003F4019" w:rsidRDefault="009A6403" w:rsidP="009A6403">
            <w:pPr>
              <w:pStyle w:val="TAC"/>
              <w:rPr>
                <w:del w:id="176"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08586A10" w14:textId="7CCD9333" w:rsidR="009A6403" w:rsidRPr="002C300B" w:rsidDel="003F4019" w:rsidRDefault="009A6403" w:rsidP="009A6403">
            <w:pPr>
              <w:pStyle w:val="TAC"/>
              <w:rPr>
                <w:del w:id="177" w:author="Laurent Noel" w:date="2023-11-10T01:37:00Z"/>
                <w:rFonts w:asciiTheme="minorHAnsi" w:hAnsiTheme="minorHAnsi" w:cstheme="minorHAnsi"/>
                <w:b/>
                <w:szCs w:val="18"/>
              </w:rPr>
            </w:pPr>
            <w:del w:id="178" w:author="Laurent Noel" w:date="2023-11-10T01:37:00Z">
              <w:r w:rsidRPr="002C300B" w:rsidDel="003F4019">
                <w:rPr>
                  <w:rFonts w:asciiTheme="minorHAnsi" w:hAnsiTheme="minorHAnsi" w:cstheme="minorHAnsi"/>
                  <w:szCs w:val="18"/>
                </w:rPr>
                <w:delText>16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1816AAA0" w14:textId="6EBF7B68" w:rsidR="009A6403" w:rsidRPr="006B22A4" w:rsidDel="003F4019" w:rsidRDefault="009A6403" w:rsidP="009A6403">
            <w:pPr>
              <w:pStyle w:val="TAC"/>
              <w:rPr>
                <w:del w:id="179" w:author="Laurent Noel" w:date="2023-11-10T01:37:00Z"/>
                <w:rFonts w:asciiTheme="minorHAnsi" w:hAnsiTheme="minorHAnsi" w:cstheme="minorHAnsi"/>
                <w:b/>
                <w:szCs w:val="18"/>
              </w:rPr>
            </w:pPr>
            <w:del w:id="180" w:author="Laurent Noel" w:date="2023-11-10T01:37:00Z">
              <w:r w:rsidRPr="006B22A4" w:rsidDel="003F4019">
                <w:rPr>
                  <w:rFonts w:asciiTheme="minorHAnsi" w:eastAsia="Arial Unicode MS" w:hAnsiTheme="minorHAnsi" w:cstheme="minorHAnsi"/>
                  <w:color w:val="000000"/>
                  <w:szCs w:val="18"/>
                  <w:u w:color="000000"/>
                  <w:bdr w:val="nil"/>
                  <w:lang w:val="en-US"/>
                </w:rPr>
                <w:delText>≤ 3.5</w:delText>
              </w:r>
            </w:del>
          </w:p>
        </w:tc>
        <w:tc>
          <w:tcPr>
            <w:tcW w:w="720" w:type="dxa"/>
            <w:tcBorders>
              <w:top w:val="single" w:sz="4" w:space="0" w:color="auto"/>
              <w:left w:val="single" w:sz="4" w:space="0" w:color="auto"/>
              <w:bottom w:val="single" w:sz="4" w:space="0" w:color="auto"/>
              <w:right w:val="single" w:sz="4" w:space="0" w:color="auto"/>
            </w:tcBorders>
            <w:hideMark/>
          </w:tcPr>
          <w:p w14:paraId="389C790B" w14:textId="4801DE81" w:rsidR="009A6403" w:rsidRPr="009A6403" w:rsidDel="003F4019" w:rsidRDefault="009A6403" w:rsidP="009A6403">
            <w:pPr>
              <w:pStyle w:val="TAC"/>
              <w:rPr>
                <w:del w:id="181" w:author="Laurent Noel" w:date="2023-11-10T01:37:00Z"/>
                <w:rFonts w:asciiTheme="minorHAnsi" w:hAnsiTheme="minorHAnsi" w:cstheme="minorHAnsi"/>
                <w:b/>
                <w:szCs w:val="18"/>
              </w:rPr>
            </w:pPr>
            <w:del w:id="182" w:author="Laurent Noel" w:date="2023-11-10T01:37:00Z">
              <w:r w:rsidRPr="009A6403" w:rsidDel="003F4019">
                <w:rPr>
                  <w:rFonts w:asciiTheme="minorHAnsi" w:hAnsiTheme="minorHAnsi" w:cstheme="minorHAnsi"/>
                </w:rPr>
                <w:delText>≤ [4.0]</w:delText>
              </w:r>
            </w:del>
          </w:p>
        </w:tc>
        <w:tc>
          <w:tcPr>
            <w:tcW w:w="720" w:type="dxa"/>
            <w:tcBorders>
              <w:top w:val="single" w:sz="4" w:space="0" w:color="auto"/>
              <w:left w:val="single" w:sz="4" w:space="0" w:color="auto"/>
              <w:bottom w:val="single" w:sz="4" w:space="0" w:color="auto"/>
              <w:right w:val="single" w:sz="4" w:space="0" w:color="auto"/>
            </w:tcBorders>
            <w:hideMark/>
          </w:tcPr>
          <w:p w14:paraId="65DC6852" w14:textId="47D07D29" w:rsidR="009A6403" w:rsidRPr="009A6403" w:rsidDel="003F4019" w:rsidRDefault="009A6403" w:rsidP="009A6403">
            <w:pPr>
              <w:pStyle w:val="TAC"/>
              <w:rPr>
                <w:del w:id="183" w:author="Laurent Noel" w:date="2023-11-10T01:37:00Z"/>
                <w:rFonts w:asciiTheme="minorHAnsi" w:hAnsiTheme="minorHAnsi" w:cstheme="minorHAnsi"/>
                <w:b/>
                <w:szCs w:val="18"/>
              </w:rPr>
            </w:pPr>
            <w:del w:id="184"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tcPr>
          <w:p w14:paraId="539AFD03" w14:textId="5300DD03" w:rsidR="009A6403" w:rsidRPr="009A6403" w:rsidDel="003F4019" w:rsidRDefault="009A6403" w:rsidP="009A6403">
            <w:pPr>
              <w:pStyle w:val="TAC"/>
              <w:rPr>
                <w:del w:id="185" w:author="Laurent Noel" w:date="2023-11-10T01:37:00Z"/>
                <w:rFonts w:asciiTheme="minorHAnsi" w:hAnsiTheme="minorHAnsi" w:cstheme="minorHAnsi"/>
                <w:b/>
                <w:szCs w:val="18"/>
              </w:rPr>
            </w:pPr>
            <w:del w:id="186"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7BE93327" w14:textId="1DCF92D8" w:rsidR="009A6403" w:rsidRPr="009A6403" w:rsidDel="003F4019" w:rsidRDefault="009A6403" w:rsidP="009A6403">
            <w:pPr>
              <w:pStyle w:val="TAC"/>
              <w:rPr>
                <w:del w:id="187" w:author="Laurent Noel" w:date="2023-11-10T01:37:00Z"/>
                <w:rFonts w:asciiTheme="minorHAnsi" w:hAnsiTheme="minorHAnsi" w:cstheme="minorHAnsi"/>
                <w:b/>
                <w:szCs w:val="18"/>
              </w:rPr>
            </w:pPr>
            <w:del w:id="188"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3C5C61EB" w14:textId="44CD8B8E" w:rsidR="009A6403" w:rsidRPr="009A6403" w:rsidDel="003F4019" w:rsidRDefault="009A6403" w:rsidP="009A6403">
            <w:pPr>
              <w:pStyle w:val="TAC"/>
              <w:rPr>
                <w:del w:id="189" w:author="Laurent Noel" w:date="2023-11-10T01:37:00Z"/>
                <w:rFonts w:asciiTheme="minorHAnsi" w:hAnsiTheme="minorHAnsi" w:cstheme="minorHAnsi"/>
                <w:b/>
                <w:szCs w:val="18"/>
              </w:rPr>
            </w:pPr>
            <w:del w:id="190"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3F254CDD" w14:textId="7F3400BE" w:rsidR="009A6403" w:rsidRPr="009A6403" w:rsidDel="003F4019" w:rsidRDefault="009A6403" w:rsidP="009A6403">
            <w:pPr>
              <w:pStyle w:val="TAC"/>
              <w:rPr>
                <w:del w:id="191" w:author="Laurent Noel" w:date="2023-11-10T01:37:00Z"/>
                <w:rFonts w:asciiTheme="minorHAnsi" w:hAnsiTheme="minorHAnsi" w:cstheme="minorHAnsi"/>
                <w:b/>
                <w:szCs w:val="18"/>
              </w:rPr>
            </w:pPr>
            <w:del w:id="192" w:author="Laurent Noel" w:date="2023-11-10T01:37:00Z">
              <w:r w:rsidRPr="009A6403" w:rsidDel="003F4019">
                <w:rPr>
                  <w:rFonts w:asciiTheme="minorHAnsi" w:hAnsiTheme="minorHAnsi" w:cstheme="minorHAnsi"/>
                  <w:szCs w:val="18"/>
                </w:rPr>
                <w:delText>≤ [4.0]</w:delText>
              </w:r>
            </w:del>
          </w:p>
        </w:tc>
        <w:tc>
          <w:tcPr>
            <w:tcW w:w="720" w:type="dxa"/>
            <w:tcBorders>
              <w:top w:val="single" w:sz="4" w:space="0" w:color="auto"/>
              <w:left w:val="single" w:sz="4" w:space="0" w:color="auto"/>
              <w:bottom w:val="single" w:sz="4" w:space="0" w:color="auto"/>
              <w:right w:val="single" w:sz="4" w:space="0" w:color="auto"/>
            </w:tcBorders>
          </w:tcPr>
          <w:p w14:paraId="1502819F" w14:textId="65CDCDC8" w:rsidR="009A6403" w:rsidRPr="009A6403" w:rsidDel="003F4019" w:rsidRDefault="009A6403" w:rsidP="009A6403">
            <w:pPr>
              <w:pStyle w:val="TAC"/>
              <w:rPr>
                <w:del w:id="193" w:author="Laurent Noel" w:date="2023-11-10T01:37:00Z"/>
                <w:rFonts w:asciiTheme="minorHAnsi" w:hAnsiTheme="minorHAnsi" w:cstheme="minorHAnsi"/>
                <w:szCs w:val="18"/>
              </w:rPr>
            </w:pPr>
            <w:del w:id="194" w:author="Laurent Noel" w:date="2023-11-10T01:37:00Z">
              <w:r w:rsidRPr="009A6403" w:rsidDel="003F4019">
                <w:rPr>
                  <w:rFonts w:asciiTheme="minorHAnsi" w:hAnsiTheme="minorHAnsi" w:cstheme="minorHAnsi"/>
                  <w:szCs w:val="18"/>
                </w:rPr>
                <w:delText>≤ [3.5]</w:delText>
              </w:r>
            </w:del>
          </w:p>
        </w:tc>
        <w:tc>
          <w:tcPr>
            <w:tcW w:w="720" w:type="dxa"/>
            <w:tcBorders>
              <w:top w:val="single" w:sz="4" w:space="0" w:color="auto"/>
              <w:left w:val="single" w:sz="4" w:space="0" w:color="auto"/>
              <w:bottom w:val="single" w:sz="4" w:space="0" w:color="auto"/>
              <w:right w:val="single" w:sz="4" w:space="0" w:color="auto"/>
            </w:tcBorders>
          </w:tcPr>
          <w:p w14:paraId="1C33613E" w14:textId="2AE80959" w:rsidR="009A6403" w:rsidRPr="009A6403" w:rsidDel="003F4019" w:rsidRDefault="009A6403" w:rsidP="009A6403">
            <w:pPr>
              <w:pStyle w:val="TAC"/>
              <w:rPr>
                <w:del w:id="195" w:author="Laurent Noel" w:date="2023-11-10T01:37:00Z"/>
                <w:rFonts w:asciiTheme="minorHAnsi" w:hAnsiTheme="minorHAnsi" w:cstheme="minorHAnsi"/>
                <w:szCs w:val="18"/>
              </w:rPr>
            </w:pPr>
            <w:del w:id="196" w:author="Laurent Noel" w:date="2023-11-10T01:37:00Z">
              <w:r w:rsidRPr="009A6403" w:rsidDel="003F4019">
                <w:rPr>
                  <w:rFonts w:asciiTheme="minorHAnsi" w:hAnsiTheme="minorHAnsi" w:cstheme="minorHAnsi"/>
                  <w:szCs w:val="18"/>
                </w:rPr>
                <w:delText>≤ [3.5]</w:delText>
              </w:r>
            </w:del>
          </w:p>
        </w:tc>
      </w:tr>
      <w:tr w:rsidR="009A6403" w:rsidDel="003F4019" w14:paraId="4E07917E" w14:textId="6096F167" w:rsidTr="009A6403">
        <w:trPr>
          <w:gridAfter w:val="1"/>
          <w:wAfter w:w="9" w:type="dxa"/>
          <w:trHeight w:val="20"/>
          <w:jc w:val="center"/>
          <w:del w:id="197" w:author="Laurent Noel" w:date="2023-11-10T01:37:00Z"/>
        </w:trPr>
        <w:tc>
          <w:tcPr>
            <w:tcW w:w="1150" w:type="dxa"/>
            <w:tcBorders>
              <w:top w:val="nil"/>
              <w:left w:val="single" w:sz="4" w:space="0" w:color="auto"/>
              <w:bottom w:val="nil"/>
              <w:right w:val="single" w:sz="4" w:space="0" w:color="auto"/>
            </w:tcBorders>
          </w:tcPr>
          <w:p w14:paraId="289EE89C" w14:textId="0A09E780" w:rsidR="009A6403" w:rsidRPr="002C300B" w:rsidDel="003F4019" w:rsidRDefault="009A6403" w:rsidP="009A6403">
            <w:pPr>
              <w:pStyle w:val="TAC"/>
              <w:rPr>
                <w:del w:id="198"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734E831C" w14:textId="3B2B083E" w:rsidR="009A6403" w:rsidRPr="002C300B" w:rsidDel="003F4019" w:rsidRDefault="009A6403" w:rsidP="009A6403">
            <w:pPr>
              <w:pStyle w:val="TAC"/>
              <w:rPr>
                <w:del w:id="199" w:author="Laurent Noel" w:date="2023-11-10T01:37:00Z"/>
                <w:rFonts w:asciiTheme="minorHAnsi" w:hAnsiTheme="minorHAnsi" w:cstheme="minorHAnsi"/>
                <w:b/>
                <w:szCs w:val="18"/>
              </w:rPr>
            </w:pPr>
            <w:del w:id="200" w:author="Laurent Noel" w:date="2023-11-10T01:37:00Z">
              <w:r w:rsidRPr="002C300B" w:rsidDel="003F4019">
                <w:rPr>
                  <w:rFonts w:asciiTheme="minorHAnsi" w:hAnsiTheme="minorHAnsi" w:cstheme="minorHAnsi"/>
                  <w:szCs w:val="18"/>
                </w:rPr>
                <w:delText>64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35C40C01" w14:textId="6DC7769A" w:rsidR="009A6403" w:rsidRPr="006B22A4" w:rsidDel="003F4019" w:rsidRDefault="009A6403" w:rsidP="009A6403">
            <w:pPr>
              <w:pStyle w:val="TAC"/>
              <w:rPr>
                <w:del w:id="201" w:author="Laurent Noel" w:date="2023-11-10T01:37:00Z"/>
                <w:rFonts w:asciiTheme="minorHAnsi" w:hAnsiTheme="minorHAnsi" w:cstheme="minorHAnsi"/>
                <w:b/>
                <w:szCs w:val="18"/>
              </w:rPr>
            </w:pPr>
            <w:del w:id="202" w:author="Laurent Noel" w:date="2023-11-10T01:37:00Z">
              <w:r w:rsidRPr="006B22A4" w:rsidDel="003F4019">
                <w:rPr>
                  <w:rFonts w:asciiTheme="minorHAnsi" w:eastAsia="Arial Unicode MS" w:hAnsiTheme="minorHAnsi" w:cstheme="minorHAnsi"/>
                  <w:color w:val="000000"/>
                  <w:szCs w:val="18"/>
                  <w:u w:color="000000"/>
                  <w:bdr w:val="nil"/>
                  <w:lang w:val="en-US"/>
                </w:rPr>
                <w:delText>≤ 4.5</w:delText>
              </w:r>
            </w:del>
          </w:p>
        </w:tc>
        <w:tc>
          <w:tcPr>
            <w:tcW w:w="720" w:type="dxa"/>
            <w:tcBorders>
              <w:top w:val="single" w:sz="4" w:space="0" w:color="auto"/>
              <w:left w:val="single" w:sz="4" w:space="0" w:color="auto"/>
              <w:bottom w:val="single" w:sz="4" w:space="0" w:color="auto"/>
              <w:right w:val="single" w:sz="4" w:space="0" w:color="auto"/>
            </w:tcBorders>
            <w:hideMark/>
          </w:tcPr>
          <w:p w14:paraId="3D0D6186" w14:textId="3675B1F1" w:rsidR="009A6403" w:rsidRPr="009A6403" w:rsidDel="003F4019" w:rsidRDefault="009A6403" w:rsidP="009A6403">
            <w:pPr>
              <w:pStyle w:val="TAC"/>
              <w:rPr>
                <w:del w:id="203" w:author="Laurent Noel" w:date="2023-11-10T01:37:00Z"/>
                <w:rFonts w:asciiTheme="minorHAnsi" w:hAnsiTheme="minorHAnsi" w:cstheme="minorHAnsi"/>
                <w:b/>
                <w:szCs w:val="18"/>
              </w:rPr>
            </w:pPr>
            <w:del w:id="204" w:author="Laurent Noel" w:date="2023-11-10T01:37:00Z">
              <w:r w:rsidRPr="009A6403" w:rsidDel="003F4019">
                <w:rPr>
                  <w:rFonts w:asciiTheme="minorHAnsi" w:hAnsiTheme="minorHAnsi" w:cstheme="minorHAnsi"/>
                </w:rPr>
                <w:delText>≤ [4.5]</w:delText>
              </w:r>
            </w:del>
          </w:p>
        </w:tc>
        <w:tc>
          <w:tcPr>
            <w:tcW w:w="720" w:type="dxa"/>
            <w:tcBorders>
              <w:top w:val="single" w:sz="4" w:space="0" w:color="auto"/>
              <w:left w:val="single" w:sz="4" w:space="0" w:color="auto"/>
              <w:bottom w:val="single" w:sz="4" w:space="0" w:color="auto"/>
              <w:right w:val="single" w:sz="4" w:space="0" w:color="auto"/>
            </w:tcBorders>
            <w:hideMark/>
          </w:tcPr>
          <w:p w14:paraId="45631F61" w14:textId="7611BD15" w:rsidR="009A6403" w:rsidRPr="009A6403" w:rsidDel="003F4019" w:rsidRDefault="009A6403" w:rsidP="009A6403">
            <w:pPr>
              <w:pStyle w:val="TAC"/>
              <w:rPr>
                <w:del w:id="205" w:author="Laurent Noel" w:date="2023-11-10T01:37:00Z"/>
                <w:rFonts w:asciiTheme="minorHAnsi" w:hAnsiTheme="minorHAnsi" w:cstheme="minorHAnsi"/>
                <w:b/>
                <w:szCs w:val="18"/>
              </w:rPr>
            </w:pPr>
            <w:del w:id="206"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tcPr>
          <w:p w14:paraId="06B7B3F1" w14:textId="24749956" w:rsidR="009A6403" w:rsidRPr="009A6403" w:rsidDel="003F4019" w:rsidRDefault="009A6403" w:rsidP="009A6403">
            <w:pPr>
              <w:pStyle w:val="TAC"/>
              <w:rPr>
                <w:del w:id="207" w:author="Laurent Noel" w:date="2023-11-10T01:37:00Z"/>
                <w:rFonts w:asciiTheme="minorHAnsi" w:hAnsiTheme="minorHAnsi" w:cstheme="minorHAnsi"/>
                <w:b/>
                <w:szCs w:val="18"/>
              </w:rPr>
            </w:pPr>
            <w:del w:id="208"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507EE703" w14:textId="1D190DEC" w:rsidR="009A6403" w:rsidRPr="009A6403" w:rsidDel="003F4019" w:rsidRDefault="009A6403" w:rsidP="009A6403">
            <w:pPr>
              <w:pStyle w:val="TAC"/>
              <w:rPr>
                <w:del w:id="209" w:author="Laurent Noel" w:date="2023-11-10T01:37:00Z"/>
                <w:rFonts w:asciiTheme="minorHAnsi" w:hAnsiTheme="minorHAnsi" w:cstheme="minorHAnsi"/>
                <w:b/>
                <w:szCs w:val="18"/>
              </w:rPr>
            </w:pPr>
            <w:del w:id="210"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2F713C5A" w14:textId="289D280F" w:rsidR="009A6403" w:rsidRPr="009A6403" w:rsidDel="003F4019" w:rsidRDefault="009A6403" w:rsidP="009A6403">
            <w:pPr>
              <w:pStyle w:val="TAC"/>
              <w:rPr>
                <w:del w:id="211" w:author="Laurent Noel" w:date="2023-11-10T01:37:00Z"/>
                <w:rFonts w:asciiTheme="minorHAnsi" w:hAnsiTheme="minorHAnsi" w:cstheme="minorHAnsi"/>
                <w:b/>
                <w:szCs w:val="18"/>
              </w:rPr>
            </w:pPr>
            <w:del w:id="212"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26250F81" w14:textId="6B3433B9" w:rsidR="009A6403" w:rsidRPr="009A6403" w:rsidDel="003F4019" w:rsidRDefault="009A6403" w:rsidP="009A6403">
            <w:pPr>
              <w:pStyle w:val="TAC"/>
              <w:rPr>
                <w:del w:id="213" w:author="Laurent Noel" w:date="2023-11-10T01:37:00Z"/>
                <w:rFonts w:asciiTheme="minorHAnsi" w:hAnsiTheme="minorHAnsi" w:cstheme="minorHAnsi"/>
                <w:b/>
                <w:szCs w:val="18"/>
              </w:rPr>
            </w:pPr>
            <w:del w:id="214"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76D0944A" w14:textId="433259A8" w:rsidR="009A6403" w:rsidRPr="009A6403" w:rsidDel="003F4019" w:rsidRDefault="009A6403" w:rsidP="009A6403">
            <w:pPr>
              <w:pStyle w:val="TAC"/>
              <w:rPr>
                <w:del w:id="215" w:author="Laurent Noel" w:date="2023-11-10T01:37:00Z"/>
                <w:rFonts w:asciiTheme="minorHAnsi" w:hAnsiTheme="minorHAnsi" w:cstheme="minorHAnsi"/>
                <w:szCs w:val="18"/>
              </w:rPr>
            </w:pPr>
            <w:del w:id="216"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3AD5BF36" w14:textId="747250E9" w:rsidR="009A6403" w:rsidRPr="009A6403" w:rsidDel="003F4019" w:rsidRDefault="009A6403" w:rsidP="009A6403">
            <w:pPr>
              <w:pStyle w:val="TAC"/>
              <w:rPr>
                <w:del w:id="217" w:author="Laurent Noel" w:date="2023-11-10T01:37:00Z"/>
                <w:rFonts w:asciiTheme="minorHAnsi" w:hAnsiTheme="minorHAnsi" w:cstheme="minorHAnsi"/>
                <w:szCs w:val="18"/>
              </w:rPr>
            </w:pPr>
            <w:del w:id="218" w:author="Laurent Noel" w:date="2023-11-10T01:37:00Z">
              <w:r w:rsidRPr="009A6403" w:rsidDel="003F4019">
                <w:rPr>
                  <w:rFonts w:asciiTheme="minorHAnsi" w:hAnsiTheme="minorHAnsi" w:cstheme="minorHAnsi"/>
                  <w:szCs w:val="18"/>
                </w:rPr>
                <w:delText>≤ [4.5]</w:delText>
              </w:r>
            </w:del>
          </w:p>
        </w:tc>
      </w:tr>
      <w:tr w:rsidR="009A6403" w:rsidDel="003F4019" w14:paraId="6735C469" w14:textId="426F219B" w:rsidTr="009A6403">
        <w:trPr>
          <w:gridAfter w:val="1"/>
          <w:wAfter w:w="9" w:type="dxa"/>
          <w:trHeight w:val="20"/>
          <w:jc w:val="center"/>
          <w:del w:id="219" w:author="Laurent Noel" w:date="2023-11-10T01:37:00Z"/>
        </w:trPr>
        <w:tc>
          <w:tcPr>
            <w:tcW w:w="1150" w:type="dxa"/>
            <w:tcBorders>
              <w:top w:val="nil"/>
              <w:left w:val="single" w:sz="4" w:space="0" w:color="auto"/>
              <w:bottom w:val="single" w:sz="4" w:space="0" w:color="auto"/>
              <w:right w:val="single" w:sz="4" w:space="0" w:color="auto"/>
            </w:tcBorders>
          </w:tcPr>
          <w:p w14:paraId="13656099" w14:textId="19B7F8E0" w:rsidR="009A6403" w:rsidRPr="002C300B" w:rsidDel="003F4019" w:rsidRDefault="009A6403" w:rsidP="009A6403">
            <w:pPr>
              <w:pStyle w:val="TAC"/>
              <w:rPr>
                <w:del w:id="220"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3378E8C" w14:textId="68AB9A2E" w:rsidR="009A6403" w:rsidRPr="002C300B" w:rsidDel="003F4019" w:rsidRDefault="009A6403" w:rsidP="009A6403">
            <w:pPr>
              <w:pStyle w:val="TAC"/>
              <w:rPr>
                <w:del w:id="221" w:author="Laurent Noel" w:date="2023-11-10T01:37:00Z"/>
                <w:rFonts w:asciiTheme="minorHAnsi" w:hAnsiTheme="minorHAnsi" w:cstheme="minorHAnsi"/>
                <w:b/>
                <w:szCs w:val="18"/>
              </w:rPr>
            </w:pPr>
            <w:del w:id="222" w:author="Laurent Noel" w:date="2023-11-10T01:37:00Z">
              <w:r w:rsidRPr="002C300B" w:rsidDel="003F4019">
                <w:rPr>
                  <w:rFonts w:asciiTheme="minorHAnsi" w:hAnsiTheme="minorHAnsi" w:cstheme="minorHAnsi"/>
                  <w:szCs w:val="18"/>
                </w:rPr>
                <w:delText>256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256468F9" w14:textId="2623750F" w:rsidR="009A6403" w:rsidRPr="006B22A4" w:rsidDel="003F4019" w:rsidRDefault="009A6403" w:rsidP="009A6403">
            <w:pPr>
              <w:pStyle w:val="TAC"/>
              <w:rPr>
                <w:del w:id="223" w:author="Laurent Noel" w:date="2023-11-10T01:37:00Z"/>
                <w:rFonts w:asciiTheme="minorHAnsi" w:hAnsiTheme="minorHAnsi" w:cstheme="minorHAnsi"/>
                <w:b/>
                <w:szCs w:val="18"/>
              </w:rPr>
            </w:pPr>
            <w:del w:id="224" w:author="Laurent Noel" w:date="2023-11-10T01:37:00Z">
              <w:r w:rsidRPr="006B22A4" w:rsidDel="003F4019">
                <w:rPr>
                  <w:rFonts w:asciiTheme="minorHAnsi" w:eastAsia="Arial Unicode MS" w:hAnsiTheme="minorHAnsi" w:cstheme="minorHAnsi"/>
                  <w:color w:val="000000"/>
                  <w:szCs w:val="18"/>
                  <w:u w:color="000000"/>
                  <w:bdr w:val="nil"/>
                  <w:lang w:val="en-US"/>
                </w:rPr>
                <w:delText>≤ 6.0</w:delText>
              </w:r>
            </w:del>
          </w:p>
        </w:tc>
        <w:tc>
          <w:tcPr>
            <w:tcW w:w="720" w:type="dxa"/>
            <w:tcBorders>
              <w:top w:val="single" w:sz="4" w:space="0" w:color="auto"/>
              <w:left w:val="single" w:sz="4" w:space="0" w:color="auto"/>
              <w:bottom w:val="single" w:sz="4" w:space="0" w:color="auto"/>
              <w:right w:val="single" w:sz="4" w:space="0" w:color="auto"/>
            </w:tcBorders>
            <w:hideMark/>
          </w:tcPr>
          <w:p w14:paraId="181BDD78" w14:textId="14995C0E" w:rsidR="009A6403" w:rsidRPr="009A6403" w:rsidDel="003F4019" w:rsidRDefault="009A6403" w:rsidP="009A6403">
            <w:pPr>
              <w:pStyle w:val="TAC"/>
              <w:rPr>
                <w:del w:id="225" w:author="Laurent Noel" w:date="2023-11-10T01:37:00Z"/>
                <w:rFonts w:asciiTheme="minorHAnsi" w:hAnsiTheme="minorHAnsi" w:cstheme="minorHAnsi"/>
                <w:b/>
                <w:szCs w:val="18"/>
              </w:rPr>
            </w:pPr>
            <w:del w:id="226" w:author="Laurent Noel" w:date="2023-11-10T01:37:00Z">
              <w:r w:rsidRPr="009A6403" w:rsidDel="003F4019">
                <w:rPr>
                  <w:rFonts w:asciiTheme="minorHAnsi" w:hAnsiTheme="minorHAnsi" w:cstheme="minorHAnsi"/>
                </w:rPr>
                <w:delText>≤ [6.0]</w:delText>
              </w:r>
            </w:del>
          </w:p>
        </w:tc>
        <w:tc>
          <w:tcPr>
            <w:tcW w:w="720" w:type="dxa"/>
            <w:tcBorders>
              <w:top w:val="single" w:sz="4" w:space="0" w:color="auto"/>
              <w:left w:val="single" w:sz="4" w:space="0" w:color="auto"/>
              <w:bottom w:val="single" w:sz="4" w:space="0" w:color="auto"/>
              <w:right w:val="single" w:sz="4" w:space="0" w:color="auto"/>
            </w:tcBorders>
            <w:hideMark/>
          </w:tcPr>
          <w:p w14:paraId="000C033D" w14:textId="2A08EA88" w:rsidR="009A6403" w:rsidRPr="009A6403" w:rsidDel="003F4019" w:rsidRDefault="009A6403" w:rsidP="009A6403">
            <w:pPr>
              <w:pStyle w:val="TAC"/>
              <w:rPr>
                <w:del w:id="227" w:author="Laurent Noel" w:date="2023-11-10T01:37:00Z"/>
                <w:rFonts w:asciiTheme="minorHAnsi" w:hAnsiTheme="minorHAnsi" w:cstheme="minorHAnsi"/>
                <w:b/>
                <w:szCs w:val="18"/>
              </w:rPr>
            </w:pPr>
            <w:del w:id="228" w:author="Laurent Noel" w:date="2023-11-10T01:37:00Z">
              <w:r w:rsidRPr="009A6403" w:rsidDel="003F4019">
                <w:rPr>
                  <w:rFonts w:asciiTheme="minorHAnsi" w:hAnsiTheme="minorHAnsi" w:cstheme="minorHAnsi"/>
                </w:rPr>
                <w:delText>≤ [6.0]</w:delText>
              </w:r>
            </w:del>
          </w:p>
        </w:tc>
        <w:tc>
          <w:tcPr>
            <w:tcW w:w="720" w:type="dxa"/>
            <w:tcBorders>
              <w:top w:val="single" w:sz="4" w:space="0" w:color="auto"/>
              <w:left w:val="single" w:sz="4" w:space="0" w:color="auto"/>
              <w:bottom w:val="single" w:sz="4" w:space="0" w:color="auto"/>
              <w:right w:val="single" w:sz="4" w:space="0" w:color="auto"/>
            </w:tcBorders>
          </w:tcPr>
          <w:p w14:paraId="67E4E8F0" w14:textId="0D4572BF" w:rsidR="009A6403" w:rsidRPr="009A6403" w:rsidDel="003F4019" w:rsidRDefault="009A6403" w:rsidP="009A6403">
            <w:pPr>
              <w:pStyle w:val="TAC"/>
              <w:rPr>
                <w:del w:id="229" w:author="Laurent Noel" w:date="2023-11-10T01:37:00Z"/>
                <w:rFonts w:asciiTheme="minorHAnsi" w:hAnsiTheme="minorHAnsi" w:cstheme="minorHAnsi"/>
                <w:b/>
                <w:szCs w:val="18"/>
              </w:rPr>
            </w:pPr>
            <w:del w:id="230"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53C93EB7" w14:textId="5D23B864" w:rsidR="009A6403" w:rsidRPr="009A6403" w:rsidDel="003F4019" w:rsidRDefault="009A6403" w:rsidP="009A6403">
            <w:pPr>
              <w:pStyle w:val="TAC"/>
              <w:rPr>
                <w:del w:id="231" w:author="Laurent Noel" w:date="2023-11-10T01:37:00Z"/>
                <w:rFonts w:asciiTheme="minorHAnsi" w:hAnsiTheme="minorHAnsi" w:cstheme="minorHAnsi"/>
                <w:b/>
                <w:szCs w:val="18"/>
              </w:rPr>
            </w:pPr>
            <w:del w:id="232"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6A77DFCC" w14:textId="6069BBAD" w:rsidR="009A6403" w:rsidRPr="009A6403" w:rsidDel="003F4019" w:rsidRDefault="009A6403" w:rsidP="009A6403">
            <w:pPr>
              <w:pStyle w:val="TAC"/>
              <w:rPr>
                <w:del w:id="233" w:author="Laurent Noel" w:date="2023-11-10T01:37:00Z"/>
                <w:rFonts w:asciiTheme="minorHAnsi" w:hAnsiTheme="minorHAnsi" w:cstheme="minorHAnsi"/>
                <w:b/>
                <w:szCs w:val="18"/>
              </w:rPr>
            </w:pPr>
            <w:del w:id="234"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13D195D7" w14:textId="02EFF8E1" w:rsidR="009A6403" w:rsidRPr="009A6403" w:rsidDel="003F4019" w:rsidRDefault="009A6403" w:rsidP="009A6403">
            <w:pPr>
              <w:pStyle w:val="TAC"/>
              <w:rPr>
                <w:del w:id="235" w:author="Laurent Noel" w:date="2023-11-10T01:37:00Z"/>
                <w:rFonts w:asciiTheme="minorHAnsi" w:hAnsiTheme="minorHAnsi" w:cstheme="minorHAnsi"/>
                <w:b/>
                <w:szCs w:val="18"/>
              </w:rPr>
            </w:pPr>
            <w:del w:id="236"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6A6E0ED4" w14:textId="5D19A064" w:rsidR="009A6403" w:rsidRPr="009A6403" w:rsidDel="003F4019" w:rsidRDefault="009A6403" w:rsidP="009A6403">
            <w:pPr>
              <w:pStyle w:val="TAC"/>
              <w:rPr>
                <w:del w:id="237" w:author="Laurent Noel" w:date="2023-11-10T01:37:00Z"/>
                <w:rFonts w:asciiTheme="minorHAnsi" w:hAnsiTheme="minorHAnsi" w:cstheme="minorHAnsi"/>
                <w:szCs w:val="18"/>
              </w:rPr>
            </w:pPr>
            <w:del w:id="238"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1B3BBDEC" w14:textId="79FEE39E" w:rsidR="009A6403" w:rsidRPr="009A6403" w:rsidDel="003F4019" w:rsidRDefault="009A6403" w:rsidP="009A6403">
            <w:pPr>
              <w:pStyle w:val="TAC"/>
              <w:rPr>
                <w:del w:id="239" w:author="Laurent Noel" w:date="2023-11-10T01:37:00Z"/>
                <w:rFonts w:asciiTheme="minorHAnsi" w:hAnsiTheme="minorHAnsi" w:cstheme="minorHAnsi"/>
                <w:szCs w:val="18"/>
              </w:rPr>
            </w:pPr>
            <w:del w:id="240" w:author="Laurent Noel" w:date="2023-11-10T01:37:00Z">
              <w:r w:rsidRPr="009A6403" w:rsidDel="003F4019">
                <w:rPr>
                  <w:rFonts w:asciiTheme="minorHAnsi" w:hAnsiTheme="minorHAnsi" w:cstheme="minorHAnsi"/>
                  <w:szCs w:val="18"/>
                </w:rPr>
                <w:delText>≤ [6.0]</w:delText>
              </w:r>
            </w:del>
          </w:p>
        </w:tc>
      </w:tr>
      <w:tr w:rsidR="009A6403" w:rsidDel="003F4019" w14:paraId="575BF695" w14:textId="32FFF4AA" w:rsidTr="009A6403">
        <w:trPr>
          <w:gridAfter w:val="1"/>
          <w:wAfter w:w="9" w:type="dxa"/>
          <w:trHeight w:val="20"/>
          <w:jc w:val="center"/>
          <w:del w:id="241" w:author="Laurent Noel" w:date="2023-11-10T01:37:00Z"/>
        </w:trPr>
        <w:tc>
          <w:tcPr>
            <w:tcW w:w="1150" w:type="dxa"/>
            <w:tcBorders>
              <w:top w:val="single" w:sz="4" w:space="0" w:color="auto"/>
              <w:left w:val="single" w:sz="4" w:space="0" w:color="auto"/>
              <w:bottom w:val="nil"/>
              <w:right w:val="single" w:sz="4" w:space="0" w:color="auto"/>
            </w:tcBorders>
            <w:hideMark/>
          </w:tcPr>
          <w:p w14:paraId="14BCDE24" w14:textId="23065009" w:rsidR="009A6403" w:rsidRPr="002C300B" w:rsidDel="003F4019" w:rsidRDefault="009A6403" w:rsidP="009A6403">
            <w:pPr>
              <w:pStyle w:val="TAC"/>
              <w:rPr>
                <w:del w:id="242" w:author="Laurent Noel" w:date="2023-11-10T01:37:00Z"/>
                <w:rFonts w:asciiTheme="minorHAnsi" w:hAnsiTheme="minorHAnsi" w:cstheme="minorHAnsi"/>
                <w:b/>
                <w:szCs w:val="18"/>
              </w:rPr>
            </w:pPr>
            <w:del w:id="243" w:author="Laurent Noel" w:date="2023-11-10T01:37:00Z">
              <w:r w:rsidRPr="002C300B" w:rsidDel="003F4019">
                <w:rPr>
                  <w:rFonts w:asciiTheme="minorHAnsi" w:hAnsiTheme="minorHAnsi" w:cstheme="minorHAnsi"/>
                  <w:szCs w:val="18"/>
                </w:rPr>
                <w:delText>CP-OFDM</w:delText>
              </w:r>
            </w:del>
          </w:p>
        </w:tc>
        <w:tc>
          <w:tcPr>
            <w:tcW w:w="1186" w:type="dxa"/>
            <w:tcBorders>
              <w:top w:val="single" w:sz="4" w:space="0" w:color="auto"/>
              <w:left w:val="single" w:sz="4" w:space="0" w:color="auto"/>
              <w:bottom w:val="single" w:sz="4" w:space="0" w:color="auto"/>
              <w:right w:val="single" w:sz="4" w:space="0" w:color="auto"/>
            </w:tcBorders>
            <w:hideMark/>
          </w:tcPr>
          <w:p w14:paraId="2CA2D76E" w14:textId="5F35CFDE" w:rsidR="009A6403" w:rsidRPr="002C300B" w:rsidDel="003F4019" w:rsidRDefault="009A6403" w:rsidP="009A6403">
            <w:pPr>
              <w:pStyle w:val="TAC"/>
              <w:rPr>
                <w:del w:id="244" w:author="Laurent Noel" w:date="2023-11-10T01:37:00Z"/>
                <w:rFonts w:asciiTheme="minorHAnsi" w:hAnsiTheme="minorHAnsi" w:cstheme="minorHAnsi"/>
                <w:b/>
                <w:szCs w:val="18"/>
              </w:rPr>
            </w:pPr>
            <w:del w:id="245" w:author="Laurent Noel" w:date="2023-11-10T01:37:00Z">
              <w:r w:rsidRPr="002C300B" w:rsidDel="003F4019">
                <w:rPr>
                  <w:rFonts w:asciiTheme="minorHAnsi" w:hAnsiTheme="minorHAnsi" w:cstheme="minorHAnsi"/>
                  <w:szCs w:val="18"/>
                </w:rPr>
                <w:delText>QPSK</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7D8E5410" w14:textId="3F94F803" w:rsidR="009A6403" w:rsidRPr="006B22A4" w:rsidDel="003F4019" w:rsidRDefault="009A6403" w:rsidP="009A6403">
            <w:pPr>
              <w:pStyle w:val="TAC"/>
              <w:rPr>
                <w:del w:id="246" w:author="Laurent Noel" w:date="2023-11-10T01:37:00Z"/>
                <w:rFonts w:asciiTheme="minorHAnsi" w:hAnsiTheme="minorHAnsi" w:cstheme="minorHAnsi"/>
                <w:b/>
                <w:szCs w:val="18"/>
              </w:rPr>
            </w:pPr>
            <w:del w:id="247" w:author="Laurent Noel" w:date="2023-11-10T01:37:00Z">
              <w:r w:rsidRPr="006B22A4" w:rsidDel="003F4019">
                <w:rPr>
                  <w:rFonts w:asciiTheme="minorHAnsi" w:eastAsia="Arial Unicode MS" w:hAnsiTheme="minorHAnsi" w:cstheme="minorHAnsi"/>
                  <w:color w:val="000000"/>
                  <w:szCs w:val="18"/>
                  <w:u w:color="000000"/>
                  <w:bdr w:val="nil"/>
                  <w:lang w:val="en-US"/>
                </w:rPr>
                <w:delText>≤ 4.0</w:delText>
              </w:r>
            </w:del>
          </w:p>
        </w:tc>
        <w:tc>
          <w:tcPr>
            <w:tcW w:w="720" w:type="dxa"/>
            <w:tcBorders>
              <w:top w:val="single" w:sz="4" w:space="0" w:color="auto"/>
              <w:left w:val="single" w:sz="4" w:space="0" w:color="auto"/>
              <w:bottom w:val="single" w:sz="4" w:space="0" w:color="auto"/>
              <w:right w:val="single" w:sz="4" w:space="0" w:color="auto"/>
            </w:tcBorders>
            <w:hideMark/>
          </w:tcPr>
          <w:p w14:paraId="583BE7C4" w14:textId="58E87E49" w:rsidR="009A6403" w:rsidRPr="009A6403" w:rsidDel="003F4019" w:rsidRDefault="009A6403" w:rsidP="009A6403">
            <w:pPr>
              <w:pStyle w:val="TAC"/>
              <w:rPr>
                <w:del w:id="248" w:author="Laurent Noel" w:date="2023-11-10T01:37:00Z"/>
                <w:rFonts w:asciiTheme="minorHAnsi" w:hAnsiTheme="minorHAnsi" w:cstheme="minorHAnsi"/>
                <w:b/>
                <w:szCs w:val="18"/>
              </w:rPr>
            </w:pPr>
            <w:del w:id="249"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hideMark/>
          </w:tcPr>
          <w:p w14:paraId="0D373115" w14:textId="713D603A" w:rsidR="009A6403" w:rsidRPr="009A6403" w:rsidDel="003F4019" w:rsidRDefault="009A6403" w:rsidP="009A6403">
            <w:pPr>
              <w:pStyle w:val="TAC"/>
              <w:rPr>
                <w:del w:id="250" w:author="Laurent Noel" w:date="2023-11-10T01:37:00Z"/>
                <w:rFonts w:asciiTheme="minorHAnsi" w:hAnsiTheme="minorHAnsi" w:cstheme="minorHAnsi"/>
                <w:b/>
                <w:szCs w:val="18"/>
              </w:rPr>
            </w:pPr>
            <w:del w:id="251" w:author="Laurent Noel" w:date="2023-11-10T01:37:00Z">
              <w:r w:rsidRPr="009A6403" w:rsidDel="003F4019">
                <w:rPr>
                  <w:rFonts w:asciiTheme="minorHAnsi" w:hAnsiTheme="minorHAnsi" w:cstheme="minorHAnsi"/>
                </w:rPr>
                <w:delText>≤ [5.5]</w:delText>
              </w:r>
            </w:del>
          </w:p>
        </w:tc>
        <w:tc>
          <w:tcPr>
            <w:tcW w:w="720" w:type="dxa"/>
            <w:tcBorders>
              <w:top w:val="single" w:sz="4" w:space="0" w:color="auto"/>
              <w:left w:val="single" w:sz="4" w:space="0" w:color="auto"/>
              <w:bottom w:val="single" w:sz="4" w:space="0" w:color="auto"/>
              <w:right w:val="single" w:sz="4" w:space="0" w:color="auto"/>
            </w:tcBorders>
          </w:tcPr>
          <w:p w14:paraId="1962B52B" w14:textId="031B3E82" w:rsidR="009A6403" w:rsidRPr="009A6403" w:rsidDel="003F4019" w:rsidRDefault="009A6403" w:rsidP="009A6403">
            <w:pPr>
              <w:pStyle w:val="TAC"/>
              <w:rPr>
                <w:del w:id="252" w:author="Laurent Noel" w:date="2023-11-10T01:37:00Z"/>
                <w:rFonts w:asciiTheme="minorHAnsi" w:hAnsiTheme="minorHAnsi" w:cstheme="minorHAnsi"/>
                <w:b/>
                <w:szCs w:val="18"/>
              </w:rPr>
            </w:pPr>
            <w:del w:id="253" w:author="Laurent Noel" w:date="2023-11-10T01:37:00Z">
              <w:r w:rsidRPr="009A6403" w:rsidDel="003F4019">
                <w:rPr>
                  <w:rFonts w:asciiTheme="minorHAnsi" w:hAnsiTheme="minorHAnsi" w:cstheme="minorHAnsi"/>
                  <w:szCs w:val="18"/>
                </w:rPr>
                <w:delText>≤ [5.0]</w:delText>
              </w:r>
            </w:del>
          </w:p>
        </w:tc>
        <w:tc>
          <w:tcPr>
            <w:tcW w:w="720" w:type="dxa"/>
            <w:tcBorders>
              <w:top w:val="single" w:sz="4" w:space="0" w:color="auto"/>
              <w:left w:val="single" w:sz="4" w:space="0" w:color="auto"/>
              <w:bottom w:val="single" w:sz="4" w:space="0" w:color="auto"/>
              <w:right w:val="single" w:sz="4" w:space="0" w:color="auto"/>
            </w:tcBorders>
          </w:tcPr>
          <w:p w14:paraId="7ACCF17C" w14:textId="0C6E8837" w:rsidR="009A6403" w:rsidRPr="009A6403" w:rsidDel="003F4019" w:rsidRDefault="009A6403" w:rsidP="009A6403">
            <w:pPr>
              <w:pStyle w:val="TAC"/>
              <w:rPr>
                <w:del w:id="254" w:author="Laurent Noel" w:date="2023-11-10T01:37:00Z"/>
                <w:rFonts w:asciiTheme="minorHAnsi" w:hAnsiTheme="minorHAnsi" w:cstheme="minorHAnsi"/>
                <w:b/>
                <w:szCs w:val="18"/>
              </w:rPr>
            </w:pPr>
            <w:del w:id="255" w:author="Laurent Noel" w:date="2023-11-10T01:37:00Z">
              <w:r w:rsidRPr="009A6403" w:rsidDel="003F4019">
                <w:rPr>
                  <w:rFonts w:asciiTheme="minorHAnsi" w:hAnsiTheme="minorHAnsi" w:cstheme="minorHAnsi"/>
                  <w:szCs w:val="18"/>
                </w:rPr>
                <w:delText>≤ [5.5]</w:delText>
              </w:r>
            </w:del>
          </w:p>
        </w:tc>
        <w:tc>
          <w:tcPr>
            <w:tcW w:w="720" w:type="dxa"/>
            <w:tcBorders>
              <w:top w:val="single" w:sz="4" w:space="0" w:color="auto"/>
              <w:left w:val="single" w:sz="4" w:space="0" w:color="auto"/>
              <w:bottom w:val="single" w:sz="4" w:space="0" w:color="auto"/>
              <w:right w:val="single" w:sz="4" w:space="0" w:color="auto"/>
            </w:tcBorders>
          </w:tcPr>
          <w:p w14:paraId="23590B19" w14:textId="62157628" w:rsidR="009A6403" w:rsidRPr="009A6403" w:rsidDel="003F4019" w:rsidRDefault="009A6403" w:rsidP="009A6403">
            <w:pPr>
              <w:pStyle w:val="TAC"/>
              <w:rPr>
                <w:del w:id="256" w:author="Laurent Noel" w:date="2023-11-10T01:37:00Z"/>
                <w:rFonts w:asciiTheme="minorHAnsi" w:hAnsiTheme="minorHAnsi" w:cstheme="minorHAnsi"/>
                <w:b/>
                <w:szCs w:val="18"/>
              </w:rPr>
            </w:pPr>
            <w:del w:id="257"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2A0B8B09" w14:textId="268477F0" w:rsidR="009A6403" w:rsidRPr="009A6403" w:rsidDel="003F4019" w:rsidRDefault="009A6403" w:rsidP="009A6403">
            <w:pPr>
              <w:pStyle w:val="TAC"/>
              <w:rPr>
                <w:del w:id="258" w:author="Laurent Noel" w:date="2023-11-10T01:37:00Z"/>
                <w:rFonts w:asciiTheme="minorHAnsi" w:hAnsiTheme="minorHAnsi" w:cstheme="minorHAnsi"/>
                <w:b/>
                <w:szCs w:val="18"/>
              </w:rPr>
            </w:pPr>
            <w:del w:id="259" w:author="Laurent Noel" w:date="2023-11-10T01:37:00Z">
              <w:r w:rsidRPr="009A6403" w:rsidDel="003F4019">
                <w:rPr>
                  <w:rFonts w:asciiTheme="minorHAnsi" w:hAnsiTheme="minorHAnsi" w:cstheme="minorHAnsi"/>
                  <w:szCs w:val="18"/>
                </w:rPr>
                <w:delText>≤ [5.0]</w:delText>
              </w:r>
            </w:del>
          </w:p>
        </w:tc>
        <w:tc>
          <w:tcPr>
            <w:tcW w:w="720" w:type="dxa"/>
            <w:tcBorders>
              <w:top w:val="single" w:sz="4" w:space="0" w:color="auto"/>
              <w:left w:val="single" w:sz="4" w:space="0" w:color="auto"/>
              <w:bottom w:val="single" w:sz="4" w:space="0" w:color="auto"/>
              <w:right w:val="single" w:sz="4" w:space="0" w:color="auto"/>
            </w:tcBorders>
          </w:tcPr>
          <w:p w14:paraId="17E1A0A7" w14:textId="0B56551E" w:rsidR="009A6403" w:rsidRPr="009A6403" w:rsidDel="003F4019" w:rsidRDefault="009A6403" w:rsidP="009A6403">
            <w:pPr>
              <w:pStyle w:val="TAC"/>
              <w:rPr>
                <w:del w:id="260" w:author="Laurent Noel" w:date="2023-11-10T01:37:00Z"/>
                <w:rFonts w:asciiTheme="minorHAnsi" w:hAnsiTheme="minorHAnsi" w:cstheme="minorHAnsi"/>
                <w:szCs w:val="18"/>
              </w:rPr>
            </w:pPr>
            <w:del w:id="261"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45DCEBFA" w14:textId="0E38C591" w:rsidR="009A6403" w:rsidRPr="009A6403" w:rsidDel="003F4019" w:rsidRDefault="009A6403" w:rsidP="009A6403">
            <w:pPr>
              <w:pStyle w:val="TAC"/>
              <w:rPr>
                <w:del w:id="262" w:author="Laurent Noel" w:date="2023-11-10T01:37:00Z"/>
                <w:rFonts w:asciiTheme="minorHAnsi" w:hAnsiTheme="minorHAnsi" w:cstheme="minorHAnsi"/>
                <w:szCs w:val="18"/>
              </w:rPr>
            </w:pPr>
            <w:del w:id="263" w:author="Laurent Noel" w:date="2023-11-10T01:37:00Z">
              <w:r w:rsidRPr="009A6403" w:rsidDel="003F4019">
                <w:rPr>
                  <w:rFonts w:asciiTheme="minorHAnsi" w:hAnsiTheme="minorHAnsi" w:cstheme="minorHAnsi"/>
                  <w:szCs w:val="18"/>
                </w:rPr>
                <w:delText>≤ [5.0]</w:delText>
              </w:r>
            </w:del>
          </w:p>
        </w:tc>
      </w:tr>
      <w:tr w:rsidR="009A6403" w:rsidDel="003F4019" w14:paraId="08D4C71E" w14:textId="3F510CAA" w:rsidTr="009A6403">
        <w:trPr>
          <w:gridAfter w:val="1"/>
          <w:wAfter w:w="9" w:type="dxa"/>
          <w:trHeight w:val="20"/>
          <w:jc w:val="center"/>
          <w:del w:id="264" w:author="Laurent Noel" w:date="2023-11-10T01:37:00Z"/>
        </w:trPr>
        <w:tc>
          <w:tcPr>
            <w:tcW w:w="1150" w:type="dxa"/>
            <w:tcBorders>
              <w:top w:val="nil"/>
              <w:left w:val="single" w:sz="4" w:space="0" w:color="auto"/>
              <w:bottom w:val="nil"/>
              <w:right w:val="single" w:sz="4" w:space="0" w:color="auto"/>
            </w:tcBorders>
          </w:tcPr>
          <w:p w14:paraId="7E0F83B9" w14:textId="2059DEF3" w:rsidR="009A6403" w:rsidRPr="002C300B" w:rsidDel="003F4019" w:rsidRDefault="009A6403" w:rsidP="009A6403">
            <w:pPr>
              <w:pStyle w:val="TAC"/>
              <w:rPr>
                <w:del w:id="265"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43D48FE" w14:textId="27ECD2FA" w:rsidR="009A6403" w:rsidRPr="002C300B" w:rsidDel="003F4019" w:rsidRDefault="009A6403" w:rsidP="009A6403">
            <w:pPr>
              <w:pStyle w:val="TAC"/>
              <w:rPr>
                <w:del w:id="266" w:author="Laurent Noel" w:date="2023-11-10T01:37:00Z"/>
                <w:rFonts w:asciiTheme="minorHAnsi" w:hAnsiTheme="minorHAnsi" w:cstheme="minorHAnsi"/>
                <w:b/>
                <w:szCs w:val="18"/>
              </w:rPr>
            </w:pPr>
            <w:del w:id="267" w:author="Laurent Noel" w:date="2023-11-10T01:37:00Z">
              <w:r w:rsidRPr="002C300B" w:rsidDel="003F4019">
                <w:rPr>
                  <w:rFonts w:asciiTheme="minorHAnsi" w:hAnsiTheme="minorHAnsi" w:cstheme="minorHAnsi"/>
                  <w:szCs w:val="18"/>
                </w:rPr>
                <w:delText>16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04724125" w14:textId="4F513935" w:rsidR="009A6403" w:rsidRPr="006B22A4" w:rsidDel="003F4019" w:rsidRDefault="009A6403" w:rsidP="009A6403">
            <w:pPr>
              <w:pStyle w:val="TAC"/>
              <w:rPr>
                <w:del w:id="268" w:author="Laurent Noel" w:date="2023-11-10T01:37:00Z"/>
                <w:rFonts w:asciiTheme="minorHAnsi" w:hAnsiTheme="minorHAnsi" w:cstheme="minorHAnsi"/>
                <w:b/>
                <w:szCs w:val="18"/>
              </w:rPr>
            </w:pPr>
            <w:del w:id="269" w:author="Laurent Noel" w:date="2023-11-10T01:37:00Z">
              <w:r w:rsidRPr="006B22A4" w:rsidDel="003F4019">
                <w:rPr>
                  <w:rFonts w:asciiTheme="minorHAnsi" w:eastAsia="Arial Unicode MS" w:hAnsiTheme="minorHAnsi" w:cstheme="minorHAnsi"/>
                  <w:color w:val="000000"/>
                  <w:szCs w:val="18"/>
                  <w:u w:color="000000"/>
                  <w:bdr w:val="nil"/>
                  <w:lang w:val="en-US"/>
                </w:rPr>
                <w:delText>≤ 4.5</w:delText>
              </w:r>
            </w:del>
          </w:p>
        </w:tc>
        <w:tc>
          <w:tcPr>
            <w:tcW w:w="720" w:type="dxa"/>
            <w:tcBorders>
              <w:top w:val="single" w:sz="4" w:space="0" w:color="auto"/>
              <w:left w:val="single" w:sz="4" w:space="0" w:color="auto"/>
              <w:bottom w:val="single" w:sz="4" w:space="0" w:color="auto"/>
              <w:right w:val="single" w:sz="4" w:space="0" w:color="auto"/>
            </w:tcBorders>
            <w:hideMark/>
          </w:tcPr>
          <w:p w14:paraId="2E39D194" w14:textId="4E9A935F" w:rsidR="009A6403" w:rsidRPr="009A6403" w:rsidDel="003F4019" w:rsidRDefault="009A6403" w:rsidP="009A6403">
            <w:pPr>
              <w:pStyle w:val="TAC"/>
              <w:rPr>
                <w:del w:id="270" w:author="Laurent Noel" w:date="2023-11-10T01:37:00Z"/>
                <w:rFonts w:asciiTheme="minorHAnsi" w:hAnsiTheme="minorHAnsi" w:cstheme="minorHAnsi"/>
                <w:b/>
                <w:szCs w:val="18"/>
              </w:rPr>
            </w:pPr>
            <w:del w:id="271" w:author="Laurent Noel" w:date="2023-11-10T01:37:00Z">
              <w:r w:rsidRPr="009A6403" w:rsidDel="003F4019">
                <w:rPr>
                  <w:rFonts w:asciiTheme="minorHAnsi" w:hAnsiTheme="minorHAnsi" w:cstheme="minorHAnsi"/>
                </w:rPr>
                <w:delText>≤ [5.0]</w:delText>
              </w:r>
            </w:del>
          </w:p>
        </w:tc>
        <w:tc>
          <w:tcPr>
            <w:tcW w:w="720" w:type="dxa"/>
            <w:tcBorders>
              <w:top w:val="single" w:sz="4" w:space="0" w:color="auto"/>
              <w:left w:val="single" w:sz="4" w:space="0" w:color="auto"/>
              <w:bottom w:val="single" w:sz="4" w:space="0" w:color="auto"/>
              <w:right w:val="single" w:sz="4" w:space="0" w:color="auto"/>
            </w:tcBorders>
            <w:hideMark/>
          </w:tcPr>
          <w:p w14:paraId="7B29E9E3" w14:textId="36E849F9" w:rsidR="009A6403" w:rsidRPr="009A6403" w:rsidDel="003F4019" w:rsidRDefault="009A6403" w:rsidP="009A6403">
            <w:pPr>
              <w:pStyle w:val="TAC"/>
              <w:rPr>
                <w:del w:id="272" w:author="Laurent Noel" w:date="2023-11-10T01:37:00Z"/>
                <w:rFonts w:asciiTheme="minorHAnsi" w:hAnsiTheme="minorHAnsi" w:cstheme="minorHAnsi"/>
                <w:b/>
                <w:szCs w:val="18"/>
              </w:rPr>
            </w:pPr>
            <w:del w:id="273" w:author="Laurent Noel" w:date="2023-11-10T01:37:00Z">
              <w:r w:rsidRPr="009A6403" w:rsidDel="003F4019">
                <w:rPr>
                  <w:rFonts w:asciiTheme="minorHAnsi" w:hAnsiTheme="minorHAnsi" w:cstheme="minorHAnsi"/>
                </w:rPr>
                <w:delText>≤ [5.5]</w:delText>
              </w:r>
            </w:del>
          </w:p>
        </w:tc>
        <w:tc>
          <w:tcPr>
            <w:tcW w:w="720" w:type="dxa"/>
            <w:tcBorders>
              <w:top w:val="single" w:sz="4" w:space="0" w:color="auto"/>
              <w:left w:val="single" w:sz="4" w:space="0" w:color="auto"/>
              <w:bottom w:val="single" w:sz="4" w:space="0" w:color="auto"/>
              <w:right w:val="single" w:sz="4" w:space="0" w:color="auto"/>
            </w:tcBorders>
          </w:tcPr>
          <w:p w14:paraId="11FEA27A" w14:textId="000785F5" w:rsidR="009A6403" w:rsidRPr="009A6403" w:rsidDel="003F4019" w:rsidRDefault="009A6403" w:rsidP="009A6403">
            <w:pPr>
              <w:pStyle w:val="TAC"/>
              <w:rPr>
                <w:del w:id="274" w:author="Laurent Noel" w:date="2023-11-10T01:37:00Z"/>
                <w:rFonts w:asciiTheme="minorHAnsi" w:hAnsiTheme="minorHAnsi" w:cstheme="minorHAnsi"/>
                <w:b/>
                <w:szCs w:val="18"/>
              </w:rPr>
            </w:pPr>
            <w:del w:id="275" w:author="Laurent Noel" w:date="2023-11-10T01:37:00Z">
              <w:r w:rsidRPr="009A6403" w:rsidDel="003F4019">
                <w:rPr>
                  <w:rFonts w:asciiTheme="minorHAnsi" w:hAnsiTheme="minorHAnsi" w:cstheme="minorHAnsi"/>
                  <w:szCs w:val="18"/>
                </w:rPr>
                <w:delText>≤ [5.0]</w:delText>
              </w:r>
            </w:del>
          </w:p>
        </w:tc>
        <w:tc>
          <w:tcPr>
            <w:tcW w:w="720" w:type="dxa"/>
            <w:tcBorders>
              <w:top w:val="single" w:sz="4" w:space="0" w:color="auto"/>
              <w:left w:val="single" w:sz="4" w:space="0" w:color="auto"/>
              <w:bottom w:val="single" w:sz="4" w:space="0" w:color="auto"/>
              <w:right w:val="single" w:sz="4" w:space="0" w:color="auto"/>
            </w:tcBorders>
          </w:tcPr>
          <w:p w14:paraId="70ABE348" w14:textId="2037ABBD" w:rsidR="009A6403" w:rsidRPr="009A6403" w:rsidDel="003F4019" w:rsidRDefault="009A6403" w:rsidP="009A6403">
            <w:pPr>
              <w:pStyle w:val="TAC"/>
              <w:rPr>
                <w:del w:id="276" w:author="Laurent Noel" w:date="2023-11-10T01:37:00Z"/>
                <w:rFonts w:asciiTheme="minorHAnsi" w:hAnsiTheme="minorHAnsi" w:cstheme="minorHAnsi"/>
                <w:b/>
                <w:szCs w:val="18"/>
              </w:rPr>
            </w:pPr>
            <w:del w:id="277" w:author="Laurent Noel" w:date="2023-11-10T01:37:00Z">
              <w:r w:rsidRPr="009A6403" w:rsidDel="003F4019">
                <w:rPr>
                  <w:rFonts w:asciiTheme="minorHAnsi" w:hAnsiTheme="minorHAnsi" w:cstheme="minorHAnsi"/>
                  <w:szCs w:val="18"/>
                </w:rPr>
                <w:delText>≤ [5.5]</w:delText>
              </w:r>
            </w:del>
          </w:p>
        </w:tc>
        <w:tc>
          <w:tcPr>
            <w:tcW w:w="720" w:type="dxa"/>
            <w:tcBorders>
              <w:top w:val="single" w:sz="4" w:space="0" w:color="auto"/>
              <w:left w:val="single" w:sz="4" w:space="0" w:color="auto"/>
              <w:bottom w:val="single" w:sz="4" w:space="0" w:color="auto"/>
              <w:right w:val="single" w:sz="4" w:space="0" w:color="auto"/>
            </w:tcBorders>
          </w:tcPr>
          <w:p w14:paraId="0D3B2D82" w14:textId="0BBFEB25" w:rsidR="009A6403" w:rsidRPr="009A6403" w:rsidDel="003F4019" w:rsidRDefault="009A6403" w:rsidP="009A6403">
            <w:pPr>
              <w:pStyle w:val="TAC"/>
              <w:rPr>
                <w:del w:id="278" w:author="Laurent Noel" w:date="2023-11-10T01:37:00Z"/>
                <w:rFonts w:asciiTheme="minorHAnsi" w:hAnsiTheme="minorHAnsi" w:cstheme="minorHAnsi"/>
                <w:b/>
                <w:szCs w:val="18"/>
              </w:rPr>
            </w:pPr>
            <w:del w:id="279"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324D7A84" w14:textId="68243028" w:rsidR="009A6403" w:rsidRPr="009A6403" w:rsidDel="003F4019" w:rsidRDefault="009A6403" w:rsidP="009A6403">
            <w:pPr>
              <w:pStyle w:val="TAC"/>
              <w:rPr>
                <w:del w:id="280" w:author="Laurent Noel" w:date="2023-11-10T01:37:00Z"/>
                <w:rFonts w:asciiTheme="minorHAnsi" w:hAnsiTheme="minorHAnsi" w:cstheme="minorHAnsi"/>
                <w:b/>
                <w:szCs w:val="18"/>
              </w:rPr>
            </w:pPr>
            <w:del w:id="281" w:author="Laurent Noel" w:date="2023-11-10T01:37:00Z">
              <w:r w:rsidRPr="009A6403" w:rsidDel="003F4019">
                <w:rPr>
                  <w:rFonts w:asciiTheme="minorHAnsi" w:hAnsiTheme="minorHAnsi" w:cstheme="minorHAnsi"/>
                  <w:szCs w:val="18"/>
                </w:rPr>
                <w:delText>≤ [5.0]</w:delText>
              </w:r>
            </w:del>
          </w:p>
        </w:tc>
        <w:tc>
          <w:tcPr>
            <w:tcW w:w="720" w:type="dxa"/>
            <w:tcBorders>
              <w:top w:val="single" w:sz="4" w:space="0" w:color="auto"/>
              <w:left w:val="single" w:sz="4" w:space="0" w:color="auto"/>
              <w:bottom w:val="single" w:sz="4" w:space="0" w:color="auto"/>
              <w:right w:val="single" w:sz="4" w:space="0" w:color="auto"/>
            </w:tcBorders>
          </w:tcPr>
          <w:p w14:paraId="6161ECD2" w14:textId="0DB6FE51" w:rsidR="009A6403" w:rsidRPr="009A6403" w:rsidDel="003F4019" w:rsidRDefault="009A6403" w:rsidP="009A6403">
            <w:pPr>
              <w:pStyle w:val="TAC"/>
              <w:rPr>
                <w:del w:id="282" w:author="Laurent Noel" w:date="2023-11-10T01:37:00Z"/>
                <w:rFonts w:asciiTheme="minorHAnsi" w:hAnsiTheme="minorHAnsi" w:cstheme="minorHAnsi"/>
                <w:szCs w:val="18"/>
              </w:rPr>
            </w:pPr>
            <w:del w:id="283" w:author="Laurent Noel" w:date="2023-11-10T01:37:00Z">
              <w:r w:rsidRPr="009A6403" w:rsidDel="003F4019">
                <w:rPr>
                  <w:rFonts w:asciiTheme="minorHAnsi" w:hAnsiTheme="minorHAnsi" w:cstheme="minorHAnsi"/>
                  <w:szCs w:val="18"/>
                </w:rPr>
                <w:delText>≤ [4.5]</w:delText>
              </w:r>
            </w:del>
          </w:p>
        </w:tc>
        <w:tc>
          <w:tcPr>
            <w:tcW w:w="720" w:type="dxa"/>
            <w:tcBorders>
              <w:top w:val="single" w:sz="4" w:space="0" w:color="auto"/>
              <w:left w:val="single" w:sz="4" w:space="0" w:color="auto"/>
              <w:bottom w:val="single" w:sz="4" w:space="0" w:color="auto"/>
              <w:right w:val="single" w:sz="4" w:space="0" w:color="auto"/>
            </w:tcBorders>
          </w:tcPr>
          <w:p w14:paraId="04C73073" w14:textId="0685350E" w:rsidR="009A6403" w:rsidRPr="009A6403" w:rsidDel="003F4019" w:rsidRDefault="009A6403" w:rsidP="009A6403">
            <w:pPr>
              <w:pStyle w:val="TAC"/>
              <w:rPr>
                <w:del w:id="284" w:author="Laurent Noel" w:date="2023-11-10T01:37:00Z"/>
                <w:rFonts w:asciiTheme="minorHAnsi" w:hAnsiTheme="minorHAnsi" w:cstheme="minorHAnsi"/>
                <w:szCs w:val="18"/>
              </w:rPr>
            </w:pPr>
            <w:del w:id="285" w:author="Laurent Noel" w:date="2023-11-10T01:37:00Z">
              <w:r w:rsidRPr="009A6403" w:rsidDel="003F4019">
                <w:rPr>
                  <w:rFonts w:asciiTheme="minorHAnsi" w:hAnsiTheme="minorHAnsi" w:cstheme="minorHAnsi"/>
                  <w:szCs w:val="18"/>
                </w:rPr>
                <w:delText>≤ [5.0]</w:delText>
              </w:r>
            </w:del>
          </w:p>
        </w:tc>
      </w:tr>
      <w:tr w:rsidR="009A6403" w:rsidDel="003F4019" w14:paraId="2A38EB27" w14:textId="7441C778" w:rsidTr="009A6403">
        <w:trPr>
          <w:gridAfter w:val="1"/>
          <w:wAfter w:w="9" w:type="dxa"/>
          <w:trHeight w:val="20"/>
          <w:jc w:val="center"/>
          <w:del w:id="286" w:author="Laurent Noel" w:date="2023-11-10T01:37:00Z"/>
        </w:trPr>
        <w:tc>
          <w:tcPr>
            <w:tcW w:w="1150" w:type="dxa"/>
            <w:tcBorders>
              <w:top w:val="nil"/>
              <w:left w:val="single" w:sz="4" w:space="0" w:color="auto"/>
              <w:bottom w:val="nil"/>
              <w:right w:val="single" w:sz="4" w:space="0" w:color="auto"/>
            </w:tcBorders>
          </w:tcPr>
          <w:p w14:paraId="65E76DA3" w14:textId="235FA08A" w:rsidR="009A6403" w:rsidRPr="002C300B" w:rsidDel="003F4019" w:rsidRDefault="009A6403" w:rsidP="009A6403">
            <w:pPr>
              <w:pStyle w:val="TAC"/>
              <w:rPr>
                <w:del w:id="287"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7A65F8B4" w14:textId="2B773CFB" w:rsidR="009A6403" w:rsidRPr="002C300B" w:rsidDel="003F4019" w:rsidRDefault="009A6403" w:rsidP="009A6403">
            <w:pPr>
              <w:pStyle w:val="TAC"/>
              <w:rPr>
                <w:del w:id="288" w:author="Laurent Noel" w:date="2023-11-10T01:37:00Z"/>
                <w:rFonts w:asciiTheme="minorHAnsi" w:hAnsiTheme="minorHAnsi" w:cstheme="minorHAnsi"/>
                <w:b/>
                <w:szCs w:val="18"/>
              </w:rPr>
            </w:pPr>
            <w:del w:id="289" w:author="Laurent Noel" w:date="2023-11-10T01:37:00Z">
              <w:r w:rsidRPr="002C300B" w:rsidDel="003F4019">
                <w:rPr>
                  <w:rFonts w:asciiTheme="minorHAnsi" w:hAnsiTheme="minorHAnsi" w:cstheme="minorHAnsi"/>
                  <w:szCs w:val="18"/>
                </w:rPr>
                <w:delText>64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4F2BE3F8" w14:textId="64702070" w:rsidR="009A6403" w:rsidRPr="006B22A4" w:rsidDel="003F4019" w:rsidRDefault="009A6403" w:rsidP="009A6403">
            <w:pPr>
              <w:pStyle w:val="TAC"/>
              <w:rPr>
                <w:del w:id="290" w:author="Laurent Noel" w:date="2023-11-10T01:37:00Z"/>
                <w:rFonts w:asciiTheme="minorHAnsi" w:hAnsiTheme="minorHAnsi" w:cstheme="minorHAnsi"/>
                <w:b/>
                <w:szCs w:val="18"/>
              </w:rPr>
            </w:pPr>
            <w:del w:id="291" w:author="Laurent Noel" w:date="2023-11-10T01:37:00Z">
              <w:r w:rsidRPr="006B22A4" w:rsidDel="003F4019">
                <w:rPr>
                  <w:rFonts w:asciiTheme="minorHAnsi" w:eastAsia="Arial Unicode MS" w:hAnsiTheme="minorHAnsi" w:cstheme="minorHAnsi"/>
                  <w:color w:val="000000"/>
                  <w:szCs w:val="18"/>
                  <w:u w:color="000000"/>
                  <w:bdr w:val="nil"/>
                  <w:lang w:val="en-US"/>
                </w:rPr>
                <w:delText>≤ 6.0</w:delText>
              </w:r>
            </w:del>
          </w:p>
        </w:tc>
        <w:tc>
          <w:tcPr>
            <w:tcW w:w="720" w:type="dxa"/>
            <w:tcBorders>
              <w:top w:val="single" w:sz="4" w:space="0" w:color="auto"/>
              <w:left w:val="single" w:sz="4" w:space="0" w:color="auto"/>
              <w:bottom w:val="single" w:sz="4" w:space="0" w:color="auto"/>
              <w:right w:val="single" w:sz="4" w:space="0" w:color="auto"/>
            </w:tcBorders>
            <w:hideMark/>
          </w:tcPr>
          <w:p w14:paraId="61D57E74" w14:textId="62099F24" w:rsidR="009A6403" w:rsidRPr="009A6403" w:rsidDel="003F4019" w:rsidRDefault="009A6403" w:rsidP="009A6403">
            <w:pPr>
              <w:pStyle w:val="TAC"/>
              <w:rPr>
                <w:del w:id="292" w:author="Laurent Noel" w:date="2023-11-10T01:37:00Z"/>
                <w:rFonts w:asciiTheme="minorHAnsi" w:hAnsiTheme="minorHAnsi" w:cstheme="minorHAnsi"/>
                <w:b/>
                <w:szCs w:val="18"/>
              </w:rPr>
            </w:pPr>
            <w:del w:id="293" w:author="Laurent Noel" w:date="2023-11-10T01:37:00Z">
              <w:r w:rsidRPr="009A6403" w:rsidDel="003F4019">
                <w:rPr>
                  <w:rFonts w:asciiTheme="minorHAnsi" w:hAnsiTheme="minorHAnsi" w:cstheme="minorHAnsi"/>
                </w:rPr>
                <w:delText>≤ [6.0]</w:delText>
              </w:r>
            </w:del>
          </w:p>
        </w:tc>
        <w:tc>
          <w:tcPr>
            <w:tcW w:w="720" w:type="dxa"/>
            <w:tcBorders>
              <w:top w:val="single" w:sz="4" w:space="0" w:color="auto"/>
              <w:left w:val="single" w:sz="4" w:space="0" w:color="auto"/>
              <w:bottom w:val="single" w:sz="4" w:space="0" w:color="auto"/>
              <w:right w:val="single" w:sz="4" w:space="0" w:color="auto"/>
            </w:tcBorders>
            <w:hideMark/>
          </w:tcPr>
          <w:p w14:paraId="56610E6B" w14:textId="5BA1DE48" w:rsidR="009A6403" w:rsidRPr="009A6403" w:rsidDel="003F4019" w:rsidRDefault="009A6403" w:rsidP="009A6403">
            <w:pPr>
              <w:pStyle w:val="TAC"/>
              <w:rPr>
                <w:del w:id="294" w:author="Laurent Noel" w:date="2023-11-10T01:37:00Z"/>
                <w:rFonts w:asciiTheme="minorHAnsi" w:hAnsiTheme="minorHAnsi" w:cstheme="minorHAnsi"/>
                <w:b/>
                <w:szCs w:val="18"/>
              </w:rPr>
            </w:pPr>
            <w:del w:id="295" w:author="Laurent Noel" w:date="2023-11-10T01:37:00Z">
              <w:r w:rsidRPr="009A6403" w:rsidDel="003F4019">
                <w:rPr>
                  <w:rFonts w:asciiTheme="minorHAnsi" w:hAnsiTheme="minorHAnsi" w:cstheme="minorHAnsi"/>
                </w:rPr>
                <w:delText>≤ [6.0]</w:delText>
              </w:r>
            </w:del>
          </w:p>
        </w:tc>
        <w:tc>
          <w:tcPr>
            <w:tcW w:w="720" w:type="dxa"/>
            <w:tcBorders>
              <w:top w:val="single" w:sz="4" w:space="0" w:color="auto"/>
              <w:left w:val="single" w:sz="4" w:space="0" w:color="auto"/>
              <w:bottom w:val="single" w:sz="4" w:space="0" w:color="auto"/>
              <w:right w:val="single" w:sz="4" w:space="0" w:color="auto"/>
            </w:tcBorders>
          </w:tcPr>
          <w:p w14:paraId="6472F663" w14:textId="0D17A95C" w:rsidR="009A6403" w:rsidRPr="009A6403" w:rsidDel="003F4019" w:rsidRDefault="009A6403" w:rsidP="009A6403">
            <w:pPr>
              <w:pStyle w:val="TAC"/>
              <w:rPr>
                <w:del w:id="296" w:author="Laurent Noel" w:date="2023-11-10T01:37:00Z"/>
                <w:rFonts w:asciiTheme="minorHAnsi" w:hAnsiTheme="minorHAnsi" w:cstheme="minorHAnsi"/>
                <w:b/>
                <w:szCs w:val="18"/>
              </w:rPr>
            </w:pPr>
            <w:del w:id="297"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296313CD" w14:textId="3946FDF3" w:rsidR="009A6403" w:rsidRPr="009A6403" w:rsidDel="003F4019" w:rsidRDefault="009A6403" w:rsidP="009A6403">
            <w:pPr>
              <w:pStyle w:val="TAC"/>
              <w:rPr>
                <w:del w:id="298" w:author="Laurent Noel" w:date="2023-11-10T01:37:00Z"/>
                <w:rFonts w:asciiTheme="minorHAnsi" w:hAnsiTheme="minorHAnsi" w:cstheme="minorHAnsi"/>
                <w:b/>
                <w:szCs w:val="18"/>
              </w:rPr>
            </w:pPr>
            <w:del w:id="299"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58FB5F29" w14:textId="713B6211" w:rsidR="009A6403" w:rsidRPr="009A6403" w:rsidDel="003F4019" w:rsidRDefault="009A6403" w:rsidP="009A6403">
            <w:pPr>
              <w:pStyle w:val="TAC"/>
              <w:rPr>
                <w:del w:id="300" w:author="Laurent Noel" w:date="2023-11-10T01:37:00Z"/>
                <w:rFonts w:asciiTheme="minorHAnsi" w:hAnsiTheme="minorHAnsi" w:cstheme="minorHAnsi"/>
                <w:b/>
                <w:szCs w:val="18"/>
              </w:rPr>
            </w:pPr>
            <w:del w:id="301"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3E7E90DF" w14:textId="1A1EB906" w:rsidR="009A6403" w:rsidRPr="009A6403" w:rsidDel="003F4019" w:rsidRDefault="009A6403" w:rsidP="009A6403">
            <w:pPr>
              <w:pStyle w:val="TAC"/>
              <w:rPr>
                <w:del w:id="302" w:author="Laurent Noel" w:date="2023-11-10T01:37:00Z"/>
                <w:rFonts w:asciiTheme="minorHAnsi" w:hAnsiTheme="minorHAnsi" w:cstheme="minorHAnsi"/>
                <w:b/>
                <w:szCs w:val="18"/>
              </w:rPr>
            </w:pPr>
            <w:del w:id="303"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188880D9" w14:textId="2E52543E" w:rsidR="009A6403" w:rsidRPr="009A6403" w:rsidDel="003F4019" w:rsidRDefault="009A6403" w:rsidP="009A6403">
            <w:pPr>
              <w:pStyle w:val="TAC"/>
              <w:rPr>
                <w:del w:id="304" w:author="Laurent Noel" w:date="2023-11-10T01:37:00Z"/>
                <w:rFonts w:asciiTheme="minorHAnsi" w:hAnsiTheme="minorHAnsi" w:cstheme="minorHAnsi"/>
                <w:szCs w:val="18"/>
              </w:rPr>
            </w:pPr>
            <w:del w:id="305" w:author="Laurent Noel" w:date="2023-11-10T01:37:00Z">
              <w:r w:rsidRPr="009A6403" w:rsidDel="003F4019">
                <w:rPr>
                  <w:rFonts w:asciiTheme="minorHAnsi" w:hAnsiTheme="minorHAnsi" w:cstheme="minorHAnsi"/>
                  <w:szCs w:val="18"/>
                </w:rPr>
                <w:delText>≤ [6.0]</w:delText>
              </w:r>
            </w:del>
          </w:p>
        </w:tc>
        <w:tc>
          <w:tcPr>
            <w:tcW w:w="720" w:type="dxa"/>
            <w:tcBorders>
              <w:top w:val="single" w:sz="4" w:space="0" w:color="auto"/>
              <w:left w:val="single" w:sz="4" w:space="0" w:color="auto"/>
              <w:bottom w:val="single" w:sz="4" w:space="0" w:color="auto"/>
              <w:right w:val="single" w:sz="4" w:space="0" w:color="auto"/>
            </w:tcBorders>
          </w:tcPr>
          <w:p w14:paraId="47C3C366" w14:textId="0E4B27C7" w:rsidR="009A6403" w:rsidRPr="009A6403" w:rsidDel="003F4019" w:rsidRDefault="009A6403" w:rsidP="009A6403">
            <w:pPr>
              <w:pStyle w:val="TAC"/>
              <w:rPr>
                <w:del w:id="306" w:author="Laurent Noel" w:date="2023-11-10T01:37:00Z"/>
                <w:rFonts w:asciiTheme="minorHAnsi" w:hAnsiTheme="minorHAnsi" w:cstheme="minorHAnsi"/>
                <w:szCs w:val="18"/>
              </w:rPr>
            </w:pPr>
            <w:del w:id="307" w:author="Laurent Noel" w:date="2023-11-10T01:37:00Z">
              <w:r w:rsidRPr="009A6403" w:rsidDel="003F4019">
                <w:rPr>
                  <w:rFonts w:asciiTheme="minorHAnsi" w:hAnsiTheme="minorHAnsi" w:cstheme="minorHAnsi"/>
                  <w:szCs w:val="18"/>
                </w:rPr>
                <w:delText>≤ [6.0]</w:delText>
              </w:r>
            </w:del>
          </w:p>
        </w:tc>
      </w:tr>
      <w:tr w:rsidR="009A6403" w:rsidDel="003F4019" w14:paraId="1D38B385" w14:textId="2B53D8A2" w:rsidTr="009A6403">
        <w:trPr>
          <w:gridAfter w:val="1"/>
          <w:wAfter w:w="9" w:type="dxa"/>
          <w:trHeight w:val="20"/>
          <w:jc w:val="center"/>
          <w:del w:id="308" w:author="Laurent Noel" w:date="2023-11-10T01:37:00Z"/>
        </w:trPr>
        <w:tc>
          <w:tcPr>
            <w:tcW w:w="1150" w:type="dxa"/>
            <w:tcBorders>
              <w:top w:val="nil"/>
              <w:left w:val="single" w:sz="4" w:space="0" w:color="auto"/>
              <w:bottom w:val="single" w:sz="4" w:space="0" w:color="auto"/>
              <w:right w:val="single" w:sz="4" w:space="0" w:color="auto"/>
            </w:tcBorders>
          </w:tcPr>
          <w:p w14:paraId="64A212CE" w14:textId="1A8E400E" w:rsidR="009A6403" w:rsidRPr="002C300B" w:rsidDel="003F4019" w:rsidRDefault="009A6403" w:rsidP="009A6403">
            <w:pPr>
              <w:pStyle w:val="TAC"/>
              <w:rPr>
                <w:del w:id="309" w:author="Laurent Noel" w:date="2023-11-10T01:37:00Z"/>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8B8484C" w14:textId="434464C2" w:rsidR="009A6403" w:rsidRPr="002C300B" w:rsidDel="003F4019" w:rsidRDefault="009A6403" w:rsidP="009A6403">
            <w:pPr>
              <w:pStyle w:val="TAC"/>
              <w:rPr>
                <w:del w:id="310" w:author="Laurent Noel" w:date="2023-11-10T01:37:00Z"/>
                <w:rFonts w:asciiTheme="minorHAnsi" w:hAnsiTheme="minorHAnsi" w:cstheme="minorHAnsi"/>
                <w:b/>
                <w:szCs w:val="18"/>
              </w:rPr>
            </w:pPr>
            <w:del w:id="311" w:author="Laurent Noel" w:date="2023-11-10T01:37:00Z">
              <w:r w:rsidRPr="002C300B" w:rsidDel="003F4019">
                <w:rPr>
                  <w:rFonts w:asciiTheme="minorHAnsi" w:hAnsiTheme="minorHAnsi" w:cstheme="minorHAnsi"/>
                  <w:szCs w:val="18"/>
                </w:rPr>
                <w:delText>256 QAM</w:delText>
              </w:r>
            </w:del>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566EA581" w14:textId="1B38C83E" w:rsidR="009A6403" w:rsidRPr="006B22A4" w:rsidDel="003F4019" w:rsidRDefault="009A6403" w:rsidP="009A6403">
            <w:pPr>
              <w:pStyle w:val="TAC"/>
              <w:rPr>
                <w:del w:id="312" w:author="Laurent Noel" w:date="2023-11-10T01:37:00Z"/>
                <w:rFonts w:asciiTheme="minorHAnsi" w:hAnsiTheme="minorHAnsi" w:cstheme="minorHAnsi"/>
                <w:b/>
                <w:szCs w:val="18"/>
              </w:rPr>
            </w:pPr>
            <w:del w:id="313" w:author="Laurent Noel" w:date="2023-11-10T01:37:00Z">
              <w:r w:rsidRPr="006B22A4" w:rsidDel="003F4019">
                <w:rPr>
                  <w:rFonts w:asciiTheme="minorHAnsi" w:eastAsia="Arial Unicode MS" w:hAnsiTheme="minorHAnsi" w:cstheme="minorHAnsi"/>
                  <w:color w:val="000000"/>
                  <w:szCs w:val="18"/>
                  <w:u w:color="000000"/>
                  <w:bdr w:val="nil"/>
                  <w:lang w:val="en-US"/>
                </w:rPr>
                <w:delText>≤ 7.0</w:delText>
              </w:r>
            </w:del>
          </w:p>
        </w:tc>
        <w:tc>
          <w:tcPr>
            <w:tcW w:w="720" w:type="dxa"/>
            <w:tcBorders>
              <w:top w:val="single" w:sz="4" w:space="0" w:color="auto"/>
              <w:left w:val="single" w:sz="4" w:space="0" w:color="auto"/>
              <w:bottom w:val="single" w:sz="4" w:space="0" w:color="auto"/>
              <w:right w:val="single" w:sz="4" w:space="0" w:color="auto"/>
            </w:tcBorders>
            <w:hideMark/>
          </w:tcPr>
          <w:p w14:paraId="6DD0302F" w14:textId="3854672C" w:rsidR="009A6403" w:rsidRPr="009A6403" w:rsidDel="003F4019" w:rsidRDefault="009A6403" w:rsidP="009A6403">
            <w:pPr>
              <w:pStyle w:val="TAC"/>
              <w:rPr>
                <w:del w:id="314" w:author="Laurent Noel" w:date="2023-11-10T01:37:00Z"/>
                <w:rFonts w:asciiTheme="minorHAnsi" w:hAnsiTheme="minorHAnsi" w:cstheme="minorHAnsi"/>
                <w:b/>
                <w:szCs w:val="18"/>
              </w:rPr>
            </w:pPr>
            <w:del w:id="315" w:author="Laurent Noel" w:date="2023-11-10T01:37:00Z">
              <w:r w:rsidRPr="009A6403" w:rsidDel="003F4019">
                <w:rPr>
                  <w:rFonts w:asciiTheme="minorHAnsi" w:hAnsiTheme="minorHAnsi" w:cstheme="minorHAnsi"/>
                </w:rPr>
                <w:delText>≤ [7.0]</w:delText>
              </w:r>
            </w:del>
          </w:p>
        </w:tc>
        <w:tc>
          <w:tcPr>
            <w:tcW w:w="720" w:type="dxa"/>
            <w:tcBorders>
              <w:top w:val="single" w:sz="4" w:space="0" w:color="auto"/>
              <w:left w:val="single" w:sz="4" w:space="0" w:color="auto"/>
              <w:bottom w:val="single" w:sz="4" w:space="0" w:color="auto"/>
              <w:right w:val="single" w:sz="4" w:space="0" w:color="auto"/>
            </w:tcBorders>
            <w:hideMark/>
          </w:tcPr>
          <w:p w14:paraId="66D5719C" w14:textId="38944DD7" w:rsidR="009A6403" w:rsidRPr="009A6403" w:rsidDel="003F4019" w:rsidRDefault="009A6403" w:rsidP="009A6403">
            <w:pPr>
              <w:pStyle w:val="TAC"/>
              <w:rPr>
                <w:del w:id="316" w:author="Laurent Noel" w:date="2023-11-10T01:37:00Z"/>
                <w:rFonts w:asciiTheme="minorHAnsi" w:hAnsiTheme="minorHAnsi" w:cstheme="minorHAnsi"/>
                <w:b/>
                <w:szCs w:val="18"/>
              </w:rPr>
            </w:pPr>
            <w:del w:id="317" w:author="Laurent Noel" w:date="2023-11-10T01:37:00Z">
              <w:r w:rsidRPr="009A6403" w:rsidDel="003F4019">
                <w:rPr>
                  <w:rFonts w:asciiTheme="minorHAnsi" w:hAnsiTheme="minorHAnsi" w:cstheme="minorHAnsi"/>
                </w:rPr>
                <w:delText>≤ [7.0]</w:delText>
              </w:r>
            </w:del>
          </w:p>
        </w:tc>
        <w:tc>
          <w:tcPr>
            <w:tcW w:w="720" w:type="dxa"/>
            <w:tcBorders>
              <w:top w:val="single" w:sz="4" w:space="0" w:color="auto"/>
              <w:left w:val="single" w:sz="4" w:space="0" w:color="auto"/>
              <w:bottom w:val="single" w:sz="4" w:space="0" w:color="auto"/>
              <w:right w:val="single" w:sz="4" w:space="0" w:color="auto"/>
            </w:tcBorders>
          </w:tcPr>
          <w:p w14:paraId="2574554D" w14:textId="07207A6F" w:rsidR="009A6403" w:rsidRPr="009A6403" w:rsidDel="003F4019" w:rsidRDefault="009A6403" w:rsidP="009A6403">
            <w:pPr>
              <w:pStyle w:val="TAC"/>
              <w:rPr>
                <w:del w:id="318" w:author="Laurent Noel" w:date="2023-11-10T01:37:00Z"/>
                <w:rFonts w:asciiTheme="minorHAnsi" w:hAnsiTheme="minorHAnsi" w:cstheme="minorHAnsi"/>
                <w:b/>
                <w:szCs w:val="18"/>
              </w:rPr>
            </w:pPr>
            <w:del w:id="319" w:author="Laurent Noel" w:date="2023-11-10T01:37:00Z">
              <w:r w:rsidRPr="009A6403" w:rsidDel="003F4019">
                <w:rPr>
                  <w:rFonts w:asciiTheme="minorHAnsi" w:hAnsiTheme="minorHAnsi" w:cstheme="minorHAnsi"/>
                  <w:szCs w:val="18"/>
                </w:rPr>
                <w:delText>≤ [7.0]</w:delText>
              </w:r>
            </w:del>
          </w:p>
        </w:tc>
        <w:tc>
          <w:tcPr>
            <w:tcW w:w="720" w:type="dxa"/>
            <w:tcBorders>
              <w:top w:val="single" w:sz="4" w:space="0" w:color="auto"/>
              <w:left w:val="single" w:sz="4" w:space="0" w:color="auto"/>
              <w:bottom w:val="single" w:sz="4" w:space="0" w:color="auto"/>
              <w:right w:val="single" w:sz="4" w:space="0" w:color="auto"/>
            </w:tcBorders>
          </w:tcPr>
          <w:p w14:paraId="7AF92676" w14:textId="6A089DDD" w:rsidR="009A6403" w:rsidRPr="009A6403" w:rsidDel="003F4019" w:rsidRDefault="009A6403" w:rsidP="009A6403">
            <w:pPr>
              <w:pStyle w:val="TAC"/>
              <w:rPr>
                <w:del w:id="320" w:author="Laurent Noel" w:date="2023-11-10T01:37:00Z"/>
                <w:rFonts w:asciiTheme="minorHAnsi" w:hAnsiTheme="minorHAnsi" w:cstheme="minorHAnsi"/>
                <w:b/>
                <w:szCs w:val="18"/>
              </w:rPr>
            </w:pPr>
            <w:del w:id="321" w:author="Laurent Noel" w:date="2023-11-10T01:37:00Z">
              <w:r w:rsidRPr="009A6403" w:rsidDel="003F4019">
                <w:rPr>
                  <w:rFonts w:asciiTheme="minorHAnsi" w:hAnsiTheme="minorHAnsi" w:cstheme="minorHAnsi"/>
                  <w:szCs w:val="18"/>
                </w:rPr>
                <w:delText>≤ [7.0]</w:delText>
              </w:r>
            </w:del>
          </w:p>
        </w:tc>
        <w:tc>
          <w:tcPr>
            <w:tcW w:w="720" w:type="dxa"/>
            <w:tcBorders>
              <w:top w:val="single" w:sz="4" w:space="0" w:color="auto"/>
              <w:left w:val="single" w:sz="4" w:space="0" w:color="auto"/>
              <w:bottom w:val="single" w:sz="4" w:space="0" w:color="auto"/>
              <w:right w:val="single" w:sz="4" w:space="0" w:color="auto"/>
            </w:tcBorders>
          </w:tcPr>
          <w:p w14:paraId="4345859D" w14:textId="11010F1B" w:rsidR="009A6403" w:rsidRPr="009A6403" w:rsidDel="003F4019" w:rsidRDefault="009A6403" w:rsidP="009A6403">
            <w:pPr>
              <w:pStyle w:val="TAC"/>
              <w:rPr>
                <w:del w:id="322" w:author="Laurent Noel" w:date="2023-11-10T01:37:00Z"/>
                <w:rFonts w:asciiTheme="minorHAnsi" w:hAnsiTheme="minorHAnsi" w:cstheme="minorHAnsi"/>
                <w:b/>
                <w:szCs w:val="18"/>
              </w:rPr>
            </w:pPr>
            <w:del w:id="323" w:author="Laurent Noel" w:date="2023-11-10T01:37:00Z">
              <w:r w:rsidRPr="009A6403" w:rsidDel="003F4019">
                <w:rPr>
                  <w:rFonts w:asciiTheme="minorHAnsi" w:hAnsiTheme="minorHAnsi" w:cstheme="minorHAnsi"/>
                  <w:szCs w:val="18"/>
                </w:rPr>
                <w:delText>≤ [7.0]</w:delText>
              </w:r>
            </w:del>
          </w:p>
        </w:tc>
        <w:tc>
          <w:tcPr>
            <w:tcW w:w="720" w:type="dxa"/>
            <w:tcBorders>
              <w:top w:val="single" w:sz="4" w:space="0" w:color="auto"/>
              <w:left w:val="single" w:sz="4" w:space="0" w:color="auto"/>
              <w:bottom w:val="single" w:sz="4" w:space="0" w:color="auto"/>
              <w:right w:val="single" w:sz="4" w:space="0" w:color="auto"/>
            </w:tcBorders>
          </w:tcPr>
          <w:p w14:paraId="5D239E8B" w14:textId="400FE4F3" w:rsidR="009A6403" w:rsidRPr="009A6403" w:rsidDel="003F4019" w:rsidRDefault="009A6403" w:rsidP="009A6403">
            <w:pPr>
              <w:pStyle w:val="TAC"/>
              <w:rPr>
                <w:del w:id="324" w:author="Laurent Noel" w:date="2023-11-10T01:37:00Z"/>
                <w:rFonts w:asciiTheme="minorHAnsi" w:hAnsiTheme="minorHAnsi" w:cstheme="minorHAnsi"/>
                <w:b/>
                <w:szCs w:val="18"/>
              </w:rPr>
            </w:pPr>
            <w:del w:id="325" w:author="Laurent Noel" w:date="2023-11-10T01:37:00Z">
              <w:r w:rsidRPr="009A6403" w:rsidDel="003F4019">
                <w:rPr>
                  <w:rFonts w:asciiTheme="minorHAnsi" w:hAnsiTheme="minorHAnsi" w:cstheme="minorHAnsi"/>
                  <w:szCs w:val="18"/>
                </w:rPr>
                <w:delText>≤ [7.0]</w:delText>
              </w:r>
            </w:del>
          </w:p>
        </w:tc>
        <w:tc>
          <w:tcPr>
            <w:tcW w:w="720" w:type="dxa"/>
            <w:tcBorders>
              <w:top w:val="single" w:sz="4" w:space="0" w:color="auto"/>
              <w:left w:val="single" w:sz="4" w:space="0" w:color="auto"/>
              <w:bottom w:val="single" w:sz="4" w:space="0" w:color="auto"/>
              <w:right w:val="single" w:sz="4" w:space="0" w:color="auto"/>
            </w:tcBorders>
          </w:tcPr>
          <w:p w14:paraId="3A86116A" w14:textId="6FBA8A1F" w:rsidR="009A6403" w:rsidRPr="009A6403" w:rsidDel="003F4019" w:rsidRDefault="009A6403" w:rsidP="009A6403">
            <w:pPr>
              <w:pStyle w:val="TAC"/>
              <w:rPr>
                <w:del w:id="326" w:author="Laurent Noel" w:date="2023-11-10T01:37:00Z"/>
                <w:rFonts w:asciiTheme="minorHAnsi" w:hAnsiTheme="minorHAnsi" w:cstheme="minorHAnsi"/>
                <w:szCs w:val="18"/>
              </w:rPr>
            </w:pPr>
            <w:del w:id="327" w:author="Laurent Noel" w:date="2023-11-10T01:37:00Z">
              <w:r w:rsidRPr="009A6403" w:rsidDel="003F4019">
                <w:rPr>
                  <w:rFonts w:asciiTheme="minorHAnsi" w:hAnsiTheme="minorHAnsi" w:cstheme="minorHAnsi"/>
                  <w:szCs w:val="18"/>
                </w:rPr>
                <w:delText>≤ [7.0]</w:delText>
              </w:r>
            </w:del>
          </w:p>
        </w:tc>
        <w:tc>
          <w:tcPr>
            <w:tcW w:w="720" w:type="dxa"/>
            <w:tcBorders>
              <w:top w:val="single" w:sz="4" w:space="0" w:color="auto"/>
              <w:left w:val="single" w:sz="4" w:space="0" w:color="auto"/>
              <w:bottom w:val="single" w:sz="4" w:space="0" w:color="auto"/>
              <w:right w:val="single" w:sz="4" w:space="0" w:color="auto"/>
            </w:tcBorders>
          </w:tcPr>
          <w:p w14:paraId="4456DDF5" w14:textId="723661D3" w:rsidR="009A6403" w:rsidRPr="009A6403" w:rsidDel="003F4019" w:rsidRDefault="009A6403" w:rsidP="009A6403">
            <w:pPr>
              <w:pStyle w:val="TAC"/>
              <w:rPr>
                <w:del w:id="328" w:author="Laurent Noel" w:date="2023-11-10T01:37:00Z"/>
                <w:rFonts w:asciiTheme="minorHAnsi" w:hAnsiTheme="minorHAnsi" w:cstheme="minorHAnsi"/>
                <w:szCs w:val="18"/>
              </w:rPr>
            </w:pPr>
            <w:del w:id="329" w:author="Laurent Noel" w:date="2023-11-10T01:37:00Z">
              <w:r w:rsidRPr="009A6403" w:rsidDel="003F4019">
                <w:rPr>
                  <w:rFonts w:asciiTheme="minorHAnsi" w:hAnsiTheme="minorHAnsi" w:cstheme="minorHAnsi"/>
                  <w:szCs w:val="18"/>
                </w:rPr>
                <w:delText>≤ [7.0]</w:delText>
              </w:r>
            </w:del>
          </w:p>
        </w:tc>
      </w:tr>
      <w:tr w:rsidR="009A6403" w:rsidDel="003F4019" w14:paraId="64BCB391" w14:textId="2A3FBCDB" w:rsidTr="00E94600">
        <w:trPr>
          <w:gridAfter w:val="1"/>
          <w:wAfter w:w="9" w:type="dxa"/>
          <w:trHeight w:val="20"/>
          <w:jc w:val="center"/>
          <w:del w:id="330" w:author="Laurent Noel" w:date="2023-11-10T01:37:00Z"/>
        </w:trPr>
        <w:tc>
          <w:tcPr>
            <w:tcW w:w="9625" w:type="dxa"/>
            <w:gridSpan w:val="12"/>
            <w:tcBorders>
              <w:top w:val="nil"/>
              <w:left w:val="single" w:sz="4" w:space="0" w:color="auto"/>
              <w:bottom w:val="single" w:sz="4" w:space="0" w:color="auto"/>
              <w:right w:val="single" w:sz="4" w:space="0" w:color="auto"/>
            </w:tcBorders>
          </w:tcPr>
          <w:p w14:paraId="1AB827BB" w14:textId="1E432629" w:rsidR="009A6403" w:rsidRPr="009A6403" w:rsidDel="003F4019" w:rsidRDefault="009A6403" w:rsidP="009A6403">
            <w:pPr>
              <w:keepNext/>
              <w:keepLines/>
              <w:pBdr>
                <w:top w:val="nil"/>
                <w:left w:val="nil"/>
                <w:bottom w:val="nil"/>
                <w:right w:val="nil"/>
                <w:between w:val="nil"/>
                <w:bar w:val="nil"/>
              </w:pBdr>
              <w:spacing w:after="0"/>
              <w:ind w:left="851" w:hanging="851"/>
              <w:rPr>
                <w:del w:id="331" w:author="Laurent Noel" w:date="2023-11-10T01:37:00Z"/>
                <w:rFonts w:asciiTheme="minorHAnsi" w:eastAsia="Arial Unicode MS" w:hAnsiTheme="minorHAnsi" w:cstheme="minorHAnsi"/>
                <w:color w:val="000000"/>
                <w:sz w:val="18"/>
                <w:szCs w:val="18"/>
                <w:u w:color="000000"/>
                <w:bdr w:val="nil"/>
                <w:lang w:val="en-US"/>
              </w:rPr>
            </w:pPr>
            <w:del w:id="332" w:author="Laurent Noel" w:date="2023-11-10T01:37:00Z">
              <w:r w:rsidRPr="009A6403" w:rsidDel="003F4019">
                <w:rPr>
                  <w:rFonts w:asciiTheme="minorHAnsi" w:eastAsia="Arial Unicode MS" w:hAnsiTheme="minorHAnsi" w:cstheme="minorHAnsi"/>
                  <w:color w:val="000000"/>
                  <w:sz w:val="18"/>
                  <w:szCs w:val="18"/>
                  <w:u w:color="000000"/>
                  <w:bdr w:val="nil"/>
                  <w:lang w:val="en-US"/>
                </w:rPr>
                <w:delText>NOTE 1:</w:delText>
              </w:r>
              <w:r w:rsidRPr="009A6403" w:rsidDel="003F4019">
                <w:rPr>
                  <w:rFonts w:asciiTheme="minorHAnsi" w:eastAsia="Arial Unicode MS" w:hAnsiTheme="minorHAnsi" w:cstheme="minorHAnsi"/>
                  <w:color w:val="000000"/>
                  <w:sz w:val="18"/>
                  <w:szCs w:val="18"/>
                  <w:u w:color="000000"/>
                  <w:bdr w:val="nil"/>
                  <w:lang w:val="en-US"/>
                </w:rPr>
                <w:tab/>
                <w:delText>Full allocation A-MPR applies when all RB’s in a 20 MHz channel or all RB’s in all sub-bands for wideband operation are fully allocated, and all sub-bands are transmitted. Partial allocation A-MPR applies when one or more RB’s in one or more sub-bands are not allocated.</w:delText>
              </w:r>
            </w:del>
          </w:p>
          <w:p w14:paraId="25D8E4C9" w14:textId="702015C5" w:rsidR="009A6403" w:rsidRPr="009A6403" w:rsidDel="003F4019" w:rsidRDefault="009A6403" w:rsidP="009A6403">
            <w:pPr>
              <w:keepNext/>
              <w:keepLines/>
              <w:pBdr>
                <w:top w:val="nil"/>
                <w:left w:val="nil"/>
                <w:bottom w:val="nil"/>
                <w:right w:val="nil"/>
                <w:between w:val="nil"/>
                <w:bar w:val="nil"/>
              </w:pBdr>
              <w:spacing w:after="0"/>
              <w:ind w:left="851" w:hanging="851"/>
              <w:rPr>
                <w:del w:id="333" w:author="Laurent Noel" w:date="2023-11-10T01:37:00Z"/>
                <w:rFonts w:asciiTheme="minorHAnsi" w:eastAsia="Arial Unicode MS" w:hAnsiTheme="minorHAnsi" w:cstheme="minorHAnsi"/>
                <w:color w:val="000000"/>
                <w:sz w:val="18"/>
                <w:szCs w:val="18"/>
                <w:u w:color="000000"/>
                <w:bdr w:val="nil"/>
                <w:lang w:val="en-US"/>
              </w:rPr>
            </w:pPr>
            <w:del w:id="334" w:author="Laurent Noel" w:date="2023-11-10T01:37:00Z">
              <w:r w:rsidRPr="009A6403" w:rsidDel="003F4019">
                <w:rPr>
                  <w:rFonts w:asciiTheme="minorHAnsi" w:eastAsia="Arial Unicode MS" w:hAnsiTheme="minorHAnsi" w:cstheme="minorHAnsi"/>
                  <w:color w:val="000000"/>
                  <w:sz w:val="18"/>
                  <w:szCs w:val="18"/>
                  <w:u w:color="000000"/>
                  <w:bdr w:val="nil"/>
                  <w:lang w:val="en-US"/>
                </w:rPr>
                <w:delText>NOTE 2:</w:delText>
              </w:r>
              <w:r w:rsidRPr="009A6403" w:rsidDel="003F4019">
                <w:rPr>
                  <w:rFonts w:asciiTheme="minorHAnsi" w:eastAsia="Arial Unicode MS" w:hAnsiTheme="minorHAnsi" w:cstheme="minorHAnsi"/>
                  <w:color w:val="000000"/>
                  <w:sz w:val="18"/>
                  <w:szCs w:val="18"/>
                  <w:u w:color="000000"/>
                  <w:bdr w:val="nil"/>
                  <w:lang w:val="en-US"/>
                </w:rPr>
                <w:tab/>
                <w:delText>The A-MPR for full allocation applies to all RBs in all contiguously transmitted sub-bands for operations that are fully allocated.</w:delText>
              </w:r>
            </w:del>
          </w:p>
          <w:p w14:paraId="0CCDC12C" w14:textId="2D87BFD4" w:rsidR="009A6403" w:rsidRPr="009A6403" w:rsidDel="003F4019" w:rsidRDefault="009A6403" w:rsidP="009A6403">
            <w:pPr>
              <w:keepNext/>
              <w:keepLines/>
              <w:pBdr>
                <w:top w:val="nil"/>
                <w:left w:val="nil"/>
                <w:bottom w:val="nil"/>
                <w:right w:val="nil"/>
                <w:between w:val="nil"/>
                <w:bar w:val="nil"/>
              </w:pBdr>
              <w:spacing w:after="0"/>
              <w:ind w:left="851" w:hanging="851"/>
              <w:rPr>
                <w:del w:id="335" w:author="Laurent Noel" w:date="2023-11-10T01:37:00Z"/>
                <w:rFonts w:asciiTheme="minorHAnsi" w:eastAsia="Arial Unicode MS" w:hAnsiTheme="minorHAnsi" w:cstheme="minorHAnsi"/>
                <w:color w:val="000000"/>
                <w:sz w:val="18"/>
                <w:szCs w:val="18"/>
                <w:u w:color="000000"/>
                <w:bdr w:val="nil"/>
                <w:lang w:val="en-US"/>
              </w:rPr>
            </w:pPr>
            <w:del w:id="336" w:author="Laurent Noel" w:date="2023-11-10T01:37:00Z">
              <w:r w:rsidRPr="009A6403" w:rsidDel="003F4019">
                <w:rPr>
                  <w:rFonts w:asciiTheme="minorHAnsi" w:eastAsia="Arial Unicode MS" w:hAnsiTheme="minorHAnsi" w:cstheme="minorHAnsi"/>
                  <w:color w:val="000000"/>
                  <w:sz w:val="18"/>
                  <w:szCs w:val="18"/>
                  <w:u w:color="000000"/>
                  <w:bdr w:val="nil"/>
                  <w:lang w:val="en-US"/>
                </w:rPr>
                <w:delText>NOTE 3:</w:delText>
              </w:r>
              <w:r w:rsidRPr="009A6403" w:rsidDel="003F4019">
                <w:rPr>
                  <w:rFonts w:asciiTheme="minorHAnsi" w:eastAsia="Arial Unicode MS" w:hAnsiTheme="minorHAnsi" w:cstheme="minorHAnsi"/>
                  <w:color w:val="000000"/>
                  <w:sz w:val="18"/>
                  <w:szCs w:val="18"/>
                  <w:u w:color="000000"/>
                  <w:bdr w:val="nil"/>
                  <w:lang w:val="en-US"/>
                </w:rPr>
                <w:tab/>
                <w:delText>The A-MPR for partial RB allocation applies to all contiguously transmitted sub-bands with interlaced allocations, with uplink resource allocation type 2, as specified in TS38.214 [10].</w:delText>
              </w:r>
            </w:del>
          </w:p>
          <w:p w14:paraId="4C7879C5" w14:textId="10E531F4" w:rsidR="009A6403" w:rsidRPr="009A6403" w:rsidDel="003F4019" w:rsidRDefault="009A6403" w:rsidP="009A6403">
            <w:pPr>
              <w:keepNext/>
              <w:keepLines/>
              <w:pBdr>
                <w:top w:val="nil"/>
                <w:left w:val="nil"/>
                <w:bottom w:val="nil"/>
                <w:right w:val="nil"/>
                <w:between w:val="nil"/>
                <w:bar w:val="nil"/>
              </w:pBdr>
              <w:spacing w:after="0"/>
              <w:ind w:left="851" w:hanging="851"/>
              <w:rPr>
                <w:del w:id="337" w:author="Laurent Noel" w:date="2023-11-10T01:37:00Z"/>
                <w:rFonts w:asciiTheme="minorHAnsi" w:eastAsia="Arial Unicode MS" w:hAnsiTheme="minorHAnsi" w:cstheme="minorHAnsi"/>
                <w:color w:val="000000"/>
                <w:sz w:val="18"/>
                <w:szCs w:val="18"/>
                <w:u w:color="000000"/>
                <w:bdr w:val="nil"/>
                <w:lang w:val="en-US"/>
              </w:rPr>
            </w:pPr>
            <w:del w:id="338" w:author="Laurent Noel" w:date="2023-11-10T01:37:00Z">
              <w:r w:rsidRPr="009A6403" w:rsidDel="003F4019">
                <w:rPr>
                  <w:rFonts w:asciiTheme="minorHAnsi" w:eastAsia="Arial Unicode MS" w:hAnsiTheme="minorHAnsi" w:cstheme="minorHAnsi"/>
                  <w:color w:val="000000"/>
                  <w:sz w:val="18"/>
                  <w:szCs w:val="18"/>
                  <w:u w:color="000000"/>
                  <w:bdr w:val="nil"/>
                  <w:lang w:val="en-US"/>
                </w:rPr>
                <w:delText>NOTE 4:</w:delText>
              </w:r>
              <w:r w:rsidRPr="009A6403" w:rsidDel="003F4019">
                <w:rPr>
                  <w:rFonts w:asciiTheme="minorHAnsi" w:eastAsia="Arial Unicode MS" w:hAnsiTheme="minorHAnsi" w:cstheme="minorHAnsi"/>
                  <w:color w:val="000000"/>
                  <w:sz w:val="18"/>
                  <w:szCs w:val="18"/>
                  <w:u w:color="000000"/>
                  <w:bdr w:val="nil"/>
                  <w:lang w:val="en-US"/>
                </w:rPr>
                <w:tab/>
                <w:delText>Applicable for all valid channels and bandwidth of contiguously transmitted sub-bands, other than those enumerated in Note 5.</w:delText>
              </w:r>
            </w:del>
          </w:p>
          <w:p w14:paraId="44E44AAA" w14:textId="527D7119" w:rsidR="009A6403" w:rsidRPr="009A6403" w:rsidDel="003F4019" w:rsidRDefault="009A6403" w:rsidP="009A6403">
            <w:pPr>
              <w:keepNext/>
              <w:keepLines/>
              <w:pBdr>
                <w:top w:val="nil"/>
                <w:left w:val="nil"/>
                <w:bottom w:val="nil"/>
                <w:right w:val="nil"/>
                <w:between w:val="nil"/>
                <w:bar w:val="nil"/>
              </w:pBdr>
              <w:spacing w:after="0"/>
              <w:ind w:left="851" w:hanging="851"/>
              <w:rPr>
                <w:del w:id="339" w:author="Laurent Noel" w:date="2023-11-10T01:37:00Z"/>
                <w:rFonts w:asciiTheme="minorHAnsi" w:eastAsia="Arial Unicode MS" w:hAnsiTheme="minorHAnsi" w:cstheme="minorHAnsi"/>
                <w:color w:val="000000"/>
                <w:sz w:val="18"/>
                <w:szCs w:val="18"/>
                <w:u w:color="000000"/>
                <w:bdr w:val="nil"/>
                <w:lang w:val="en-US"/>
              </w:rPr>
            </w:pPr>
            <w:del w:id="340" w:author="Laurent Noel" w:date="2023-11-10T01:37:00Z">
              <w:r w:rsidRPr="009A6403" w:rsidDel="003F4019">
                <w:rPr>
                  <w:rFonts w:asciiTheme="minorHAnsi" w:eastAsia="Arial Unicode MS" w:hAnsiTheme="minorHAnsi" w:cstheme="minorHAnsi"/>
                  <w:color w:val="000000"/>
                  <w:sz w:val="18"/>
                  <w:szCs w:val="18"/>
                  <w:u w:color="000000"/>
                  <w:bdr w:val="nil"/>
                  <w:lang w:val="en-US"/>
                </w:rPr>
                <w:delText>NOTE 5:</w:delText>
              </w:r>
              <w:r w:rsidRPr="009A6403" w:rsidDel="003F4019">
                <w:rPr>
                  <w:rFonts w:asciiTheme="minorHAnsi" w:eastAsia="Arial Unicode MS" w:hAnsiTheme="minorHAnsi" w:cstheme="minorHAnsi"/>
                  <w:color w:val="000000"/>
                  <w:sz w:val="18"/>
                  <w:szCs w:val="18"/>
                  <w:u w:color="000000"/>
                  <w:bdr w:val="nil"/>
                  <w:lang w:val="en-US"/>
                </w:rPr>
                <w:tab/>
                <w:delText>Applicable to aggregated channel’s lower edge at [5945] MHz.</w:delText>
              </w:r>
            </w:del>
          </w:p>
          <w:p w14:paraId="71870AF8" w14:textId="41425EE8" w:rsidR="009A6403" w:rsidRPr="009A6403" w:rsidDel="003F4019" w:rsidRDefault="009A6403" w:rsidP="009A6403">
            <w:pPr>
              <w:pStyle w:val="TAC"/>
              <w:jc w:val="left"/>
              <w:rPr>
                <w:del w:id="341" w:author="Laurent Noel" w:date="2023-11-10T01:37:00Z"/>
                <w:rFonts w:asciiTheme="minorHAnsi" w:hAnsiTheme="minorHAnsi" w:cstheme="minorHAnsi"/>
                <w:szCs w:val="18"/>
              </w:rPr>
            </w:pPr>
            <w:del w:id="342" w:author="Laurent Noel" w:date="2023-11-10T01:37:00Z">
              <w:r w:rsidRPr="009A6403" w:rsidDel="003F4019">
                <w:rPr>
                  <w:rFonts w:asciiTheme="minorHAnsi" w:eastAsia="Arial Unicode MS" w:hAnsiTheme="minorHAnsi" w:cstheme="minorHAnsi"/>
                  <w:color w:val="000000"/>
                  <w:szCs w:val="18"/>
                  <w:u w:color="000000"/>
                  <w:bdr w:val="nil"/>
                  <w:lang w:val="en-US"/>
                </w:rPr>
                <w:delText>NOTE</w:delText>
              </w:r>
              <w:r w:rsidRPr="009A6403" w:rsidDel="003F4019">
                <w:rPr>
                  <w:rFonts w:asciiTheme="minorHAnsi" w:eastAsia="Arial Unicode MS" w:hAnsiTheme="minorHAnsi" w:cstheme="minorHAnsi"/>
                  <w:szCs w:val="18"/>
                  <w:u w:color="000000"/>
                  <w:bdr w:val="nil"/>
                  <w:lang w:val="en-US"/>
                </w:rPr>
                <w:delText xml:space="preserve"> 6:</w:delText>
              </w:r>
              <w:r w:rsidRPr="009A6403" w:rsidDel="003F4019">
                <w:rPr>
                  <w:rFonts w:asciiTheme="minorHAnsi" w:eastAsia="Arial Unicode MS" w:hAnsiTheme="minorHAnsi" w:cstheme="minorHAnsi"/>
                  <w:color w:val="000000"/>
                  <w:szCs w:val="18"/>
                  <w:u w:color="000000"/>
                  <w:bdr w:val="nil"/>
                  <w:lang w:val="en-US"/>
                </w:rPr>
                <w:tab/>
                <w:delText>Applicable to Pi/2-BPSK modulation when IE powerBoostPi2BPSK is set to 0.</w:delText>
              </w:r>
            </w:del>
          </w:p>
        </w:tc>
      </w:tr>
    </w:tbl>
    <w:p w14:paraId="1FE79E40" w14:textId="77777777" w:rsidR="000932C2" w:rsidRDefault="000932C2" w:rsidP="00A849F2">
      <w:pPr>
        <w:spacing w:after="0"/>
        <w:rPr>
          <w:b/>
          <w:color w:val="0070C0"/>
          <w:u w:val="single"/>
          <w:lang w:eastAsia="ko-KR"/>
        </w:rPr>
      </w:pPr>
    </w:p>
    <w:p w14:paraId="64813D09"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FC659D" w14:textId="481208B3" w:rsidR="00F87D66" w:rsidRPr="006606A2" w:rsidRDefault="00F87D66" w:rsidP="00F87D66">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w:t>
      </w:r>
      <w:del w:id="343" w:author="Laurent Noel" w:date="2023-11-10T01:41:00Z">
        <w:r w:rsidDel="003F4019">
          <w:rPr>
            <w:rFonts w:eastAsia="SimSun"/>
            <w:szCs w:val="24"/>
            <w:lang w:eastAsia="zh-CN"/>
          </w:rPr>
          <w:delText>need for A-MPR based on input documents,</w:delText>
        </w:r>
      </w:del>
      <w:ins w:id="344" w:author="Laurent Noel" w:date="2023-11-10T01:41:00Z">
        <w:r w:rsidR="003F4019">
          <w:rPr>
            <w:rFonts w:eastAsia="SimSun"/>
            <w:szCs w:val="24"/>
            <w:lang w:eastAsia="zh-CN"/>
          </w:rPr>
          <w:t xml:space="preserve">how to capture </w:t>
        </w:r>
      </w:ins>
      <w:ins w:id="345" w:author="Laurent Noel" w:date="2023-11-10T01:42:00Z">
        <w:r w:rsidR="003F4019">
          <w:rPr>
            <w:rFonts w:eastAsia="SimSun"/>
            <w:szCs w:val="24"/>
            <w:lang w:eastAsia="zh-CN"/>
          </w:rPr>
          <w:t>CA_NS_58 A-MPR</w:t>
        </w:r>
        <w:r w:rsidR="00230CE4">
          <w:rPr>
            <w:rFonts w:eastAsia="SimSun"/>
            <w:szCs w:val="24"/>
            <w:lang w:eastAsia="zh-CN"/>
          </w:rPr>
          <w:t>.</w:t>
        </w:r>
      </w:ins>
    </w:p>
    <w:p w14:paraId="27962745" w14:textId="0030AA55" w:rsidR="00F87D66" w:rsidRDefault="00F87D66" w:rsidP="00F87D66">
      <w:pPr>
        <w:pStyle w:val="ListParagraph"/>
        <w:numPr>
          <w:ilvl w:val="1"/>
          <w:numId w:val="4"/>
        </w:numPr>
        <w:overflowPunct/>
        <w:autoSpaceDE/>
        <w:autoSpaceDN/>
        <w:adjustRightInd/>
        <w:spacing w:after="0"/>
        <w:ind w:firstLineChars="0"/>
        <w:textAlignment w:val="auto"/>
        <w:rPr>
          <w:rFonts w:eastAsia="SimSun"/>
          <w:szCs w:val="24"/>
          <w:lang w:eastAsia="zh-CN"/>
        </w:rPr>
      </w:pPr>
      <w:del w:id="346" w:author="Laurent Noel" w:date="2023-11-10T01:42:00Z">
        <w:r w:rsidDel="003F4019">
          <w:rPr>
            <w:rFonts w:eastAsia="SimSun"/>
            <w:szCs w:val="24"/>
            <w:lang w:eastAsia="zh-CN"/>
          </w:rPr>
          <w:delText>Derive a way forward (WF) to collect companies' views on need for A-MPR.</w:delText>
        </w:r>
      </w:del>
      <w:ins w:id="347" w:author="Laurent Noel" w:date="2023-11-10T01:42:00Z">
        <w:r w:rsidR="003F4019">
          <w:rPr>
            <w:rFonts w:eastAsia="SimSun"/>
            <w:szCs w:val="24"/>
            <w:lang w:eastAsia="zh-CN"/>
          </w:rPr>
          <w:t>Revise CR R4-2320337 to capture the agreements.</w:t>
        </w:r>
      </w:ins>
    </w:p>
    <w:p w14:paraId="302BDC54" w14:textId="77777777" w:rsidR="000932C2" w:rsidRDefault="000932C2" w:rsidP="00A849F2">
      <w:pPr>
        <w:spacing w:after="0"/>
        <w:rPr>
          <w:b/>
          <w:color w:val="0070C0"/>
          <w:u w:val="single"/>
          <w:lang w:eastAsia="ko-KR"/>
        </w:rPr>
      </w:pPr>
    </w:p>
    <w:p w14:paraId="72E2CBFF" w14:textId="5DC21536" w:rsidR="00740EE7" w:rsidRDefault="00740EE7" w:rsidP="00740EE7">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CA_NS_53</w:t>
      </w:r>
      <w:r w:rsidR="009D76FB">
        <w:rPr>
          <w:sz w:val="24"/>
          <w:szCs w:val="16"/>
        </w:rPr>
        <w:t xml:space="preserve"> for CA_n96B, CA_n96C</w:t>
      </w:r>
    </w:p>
    <w:p w14:paraId="1149E6F1" w14:textId="77777777" w:rsidR="000932C2" w:rsidRDefault="000932C2" w:rsidP="00A849F2">
      <w:pPr>
        <w:spacing w:after="0"/>
        <w:rPr>
          <w:b/>
          <w:color w:val="0070C0"/>
          <w:u w:val="single"/>
          <w:lang w:eastAsia="ko-KR"/>
        </w:rPr>
      </w:pPr>
    </w:p>
    <w:p w14:paraId="4027AC78" w14:textId="138BC377" w:rsidR="00DD19DE" w:rsidRPr="00045592" w:rsidRDefault="00DD19DE" w:rsidP="00A849F2">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9D76FB">
        <w:rPr>
          <w:b/>
          <w:color w:val="0070C0"/>
          <w:u w:val="single"/>
          <w:lang w:eastAsia="ko-KR"/>
        </w:rPr>
        <w:t>3</w:t>
      </w:r>
      <w:r w:rsidRPr="00045592">
        <w:rPr>
          <w:b/>
          <w:color w:val="0070C0"/>
          <w:u w:val="single"/>
          <w:lang w:eastAsia="ko-KR"/>
        </w:rPr>
        <w:t xml:space="preserve">: </w:t>
      </w:r>
      <w:r w:rsidR="009D76FB">
        <w:rPr>
          <w:b/>
          <w:color w:val="0070C0"/>
          <w:u w:val="single"/>
          <w:lang w:eastAsia="ko-KR"/>
        </w:rPr>
        <w:t>CA_</w:t>
      </w:r>
      <w:r w:rsidR="00187941">
        <w:rPr>
          <w:b/>
          <w:color w:val="0070C0"/>
          <w:u w:val="single"/>
          <w:lang w:eastAsia="ko-KR"/>
        </w:rPr>
        <w:t>NS_53 A</w:t>
      </w:r>
      <w:r w:rsidR="009D76FB">
        <w:rPr>
          <w:b/>
          <w:color w:val="0070C0"/>
          <w:u w:val="single"/>
          <w:lang w:eastAsia="ko-KR"/>
        </w:rPr>
        <w:t>-</w:t>
      </w:r>
      <w:r w:rsidR="00187941">
        <w:rPr>
          <w:b/>
          <w:color w:val="0070C0"/>
          <w:u w:val="single"/>
          <w:lang w:eastAsia="ko-KR"/>
        </w:rPr>
        <w:t>MPR</w:t>
      </w:r>
    </w:p>
    <w:p w14:paraId="4D10516F" w14:textId="77777777" w:rsidR="00DD19DE" w:rsidRPr="00045592" w:rsidRDefault="00DD19DE"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947007" w14:textId="248A1539" w:rsidR="00DD19DE" w:rsidRDefault="002C300B"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2C300B">
        <w:rPr>
          <w:rFonts w:eastAsia="SimSun"/>
          <w:szCs w:val="24"/>
          <w:lang w:eastAsia="zh-CN"/>
        </w:rPr>
        <w:t xml:space="preserve">Charter </w:t>
      </w:r>
      <w:r w:rsidR="00901739">
        <w:rPr>
          <w:rFonts w:eastAsia="SimSun"/>
          <w:szCs w:val="24"/>
          <w:lang w:eastAsia="zh-CN"/>
        </w:rPr>
        <w:t>proposal</w:t>
      </w:r>
      <w:r w:rsidRPr="002C300B">
        <w:rPr>
          <w:rFonts w:eastAsia="SimSun"/>
          <w:szCs w:val="24"/>
          <w:lang w:eastAsia="zh-CN"/>
        </w:rPr>
        <w:t>:</w:t>
      </w:r>
    </w:p>
    <w:tbl>
      <w:tblPr>
        <w:tblW w:w="94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737"/>
        <w:gridCol w:w="508"/>
        <w:gridCol w:w="580"/>
        <w:gridCol w:w="508"/>
        <w:gridCol w:w="508"/>
        <w:gridCol w:w="508"/>
        <w:gridCol w:w="508"/>
        <w:gridCol w:w="508"/>
        <w:gridCol w:w="508"/>
        <w:gridCol w:w="508"/>
        <w:gridCol w:w="508"/>
        <w:gridCol w:w="508"/>
        <w:gridCol w:w="508"/>
        <w:gridCol w:w="508"/>
        <w:gridCol w:w="508"/>
        <w:gridCol w:w="508"/>
        <w:gridCol w:w="511"/>
      </w:tblGrid>
      <w:tr w:rsidR="002D1735" w:rsidRPr="006E0E8E" w14:paraId="6ACD458D" w14:textId="77777777" w:rsidTr="00F71E99">
        <w:trPr>
          <w:trHeight w:val="2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21AE44B" w14:textId="77777777" w:rsidR="002D1735" w:rsidRPr="006E0E8E" w:rsidRDefault="002D1735" w:rsidP="000C7598">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Pre-coding</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3CB4E970" w14:textId="77777777" w:rsidR="002D1735" w:rsidRPr="006E0E8E" w:rsidRDefault="002D1735" w:rsidP="000C7598">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Modulation</w:t>
            </w:r>
          </w:p>
        </w:tc>
        <w:tc>
          <w:tcPr>
            <w:tcW w:w="820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C3F8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2D1735" w:rsidRPr="006E0E8E" w14:paraId="2C1FE6DE"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21E91"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B93B0"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DC02D"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20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22DC8"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40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3044F"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60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91C7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80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521C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100MHz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D7308"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120MHz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2EC66"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140MHz</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3CD8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160MHz</w:t>
            </w:r>
          </w:p>
        </w:tc>
      </w:tr>
      <w:tr w:rsidR="002D1735" w:rsidRPr="006E0E8E" w14:paraId="04300090" w14:textId="77777777" w:rsidTr="00F71E99">
        <w:trPr>
          <w:trHeight w:val="95"/>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8A90A"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9CF09"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83D0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AD8B6"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8B8EE"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B2AC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4BD20"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8749A"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E1B14"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18DA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43322"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A75A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1048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8707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0282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22C1A"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2AEB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4C6E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r>
      <w:tr w:rsidR="002D1735" w:rsidRPr="006E0E8E" w14:paraId="67630ACE" w14:textId="77777777" w:rsidTr="006E0E8E">
        <w:trPr>
          <w:cantSplit/>
          <w:trHeight w:val="182"/>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409249F6" w14:textId="77777777" w:rsidR="002D1735" w:rsidRPr="006E0E8E" w:rsidRDefault="002D1735" w:rsidP="002D173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DFT-s-OFDM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E4E"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PI/2 BPSK</w:t>
            </w:r>
            <w:r w:rsidRPr="006E0E8E">
              <w:rPr>
                <w:rFonts w:asciiTheme="minorHAnsi" w:eastAsia="Arial Unicode MS" w:hAnsiTheme="minorHAnsi" w:cstheme="minorHAnsi"/>
                <w:color w:val="000000"/>
                <w:sz w:val="18"/>
                <w:szCs w:val="18"/>
                <w:u w:color="000000"/>
                <w:bdr w:val="nil"/>
                <w:vertAlign w:val="superscript"/>
                <w:lang w:val="en-US"/>
              </w:rPr>
              <w:t>2</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F0B4F" w14:textId="76D0764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1886C" w14:textId="48FE02E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B9650" w14:textId="72680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2574C" w14:textId="050B697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BEF74" w14:textId="3ACF3D8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DFDC0" w14:textId="2FC2BE7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C629A" w14:textId="3815621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F7C19" w14:textId="6325AC9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88FDE" w14:textId="1B00C70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407BE" w14:textId="3728069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A0AE4" w14:textId="234EC80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0CB3B" w14:textId="15F523A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180C1" w14:textId="4EBF1DF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562A7" w14:textId="7336F8B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661EE" w14:textId="65C3B91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7C951" w14:textId="54BDC04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11CA7086" w14:textId="77777777" w:rsidTr="00F71E99">
        <w:trPr>
          <w:trHeight w:val="22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26DA1"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4AFCD"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91E0B" w14:textId="337D5D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26C48" w14:textId="5D065F9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C94B" w14:textId="618B53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7127E" w14:textId="436EA31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D5A37" w14:textId="7227605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AE624" w14:textId="336E476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BDE13" w14:textId="732A29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3676E" w14:textId="28C76EA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3A95A" w14:textId="1199A1F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92A0" w14:textId="64B7D8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9CF0D" w14:textId="40CB5FD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91823" w14:textId="66E83D4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FDE90" w14:textId="20E77D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A3114" w14:textId="79D21AF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97BFE" w14:textId="7E3E86A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6B429" w14:textId="6F04874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40E39A2E" w14:textId="77777777" w:rsidTr="00F71E99">
        <w:trPr>
          <w:trHeight w:val="22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B802D"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0FA5D"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1AE94" w14:textId="035E62D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35A14" w14:textId="3530B8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383D6" w14:textId="7759546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58906" w14:textId="766687D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694AE" w14:textId="7F2C786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A775" w14:textId="5AD2B40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F21F2" w14:textId="34E281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63739" w14:textId="0CA47AE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17EB7" w14:textId="5484CCC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719CE" w14:textId="5346578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5E02E" w14:textId="0E403A4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637BA" w14:textId="4665BFA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4AD71" w14:textId="046343A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DD9" w14:textId="772933F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A407B" w14:textId="19FA5ED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8A6CB" w14:textId="714DE4C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4DE800D6"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EA7C8"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79207"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9DF73" w14:textId="3DE490B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E0E80" w14:textId="57ECDF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F2887" w14:textId="1670499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2AFB0" w14:textId="47E475A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ADB51" w14:textId="77FE994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C66F3" w14:textId="6C0456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65EC8" w14:textId="210C83A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EE4B8" w14:textId="6E56FD9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913F3" w14:textId="02049FB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F3875" w14:textId="7C37886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598A1" w14:textId="3C4228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0DD7" w14:textId="7366E82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B12C" w14:textId="600DE1E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1A414" w14:textId="69046A1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0447F" w14:textId="0F55E1F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07C94" w14:textId="3390051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r>
      <w:tr w:rsidR="002D1735" w:rsidRPr="006E0E8E" w14:paraId="6F613A88"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4E36A"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532E6"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E6FC7" w14:textId="73583FB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31769" w14:textId="29C5CD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5E31F" w14:textId="4CBF8F6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6FD25" w14:textId="12B59CD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A48F7" w14:textId="4671990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DDB02" w14:textId="2CA3EF3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7CD2B" w14:textId="054777C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6C49D" w14:textId="5CE6EA1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17448" w14:textId="4317143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6BF4E" w14:textId="1FF258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5F951" w14:textId="6C21060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A5411" w14:textId="4C49BF5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8007F" w14:textId="4BB02D7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7C653" w14:textId="1D97662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05537" w14:textId="7185A3E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1EA95" w14:textId="1E81DAD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r>
      <w:tr w:rsidR="002D1735" w:rsidRPr="006E0E8E" w14:paraId="54587C34" w14:textId="77777777" w:rsidTr="00F71E99">
        <w:trPr>
          <w:cantSplit/>
          <w:trHeight w:val="17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00F5C89" w14:textId="77777777" w:rsidR="002D1735" w:rsidRPr="006E0E8E" w:rsidRDefault="002D1735" w:rsidP="002D173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CP-OFDM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DA140"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FF7E7" w14:textId="328F593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656B8" w14:textId="7BBC086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9D025" w14:textId="46E6638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30CA8" w14:textId="2663DF4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9747B" w14:textId="24B7DD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6584B" w14:textId="7D869DE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60546" w14:textId="2CF9D16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5019C" w14:textId="72CE63C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B7378" w14:textId="409079A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AC78" w14:textId="0E5E17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A4451" w14:textId="41E542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BD7A1" w14:textId="4E25230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C0D3B" w14:textId="7520116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49728" w14:textId="6C8559A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7A3C9" w14:textId="06B2512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33015" w14:textId="14423A2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r>
      <w:tr w:rsidR="002D1735" w:rsidRPr="006E0E8E" w14:paraId="0DA37587"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1CA47"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9FB82"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26B6A" w14:textId="37AE1D5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F9C65" w14:textId="58851FB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FB532" w14:textId="7F83CD7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7053A" w14:textId="7B84321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02F2D" w14:textId="4734F83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EB887" w14:textId="2CD21C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9CB17" w14:textId="340EC58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10619" w14:textId="1BEABDB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3D7A2" w14:textId="0453798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42092" w14:textId="144A664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235CA" w14:textId="02C3602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65B6D" w14:textId="508A501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E44A7" w14:textId="04A08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CB59F" w14:textId="009334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097D0" w14:textId="452A914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CD48F" w14:textId="4FCB9CB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r>
      <w:tr w:rsidR="002D1735" w:rsidRPr="006E0E8E" w14:paraId="19B3236C" w14:textId="77777777" w:rsidTr="00F71E99">
        <w:trPr>
          <w:trHeight w:val="5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06E05"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9594"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C077C" w14:textId="2CF75AC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80D25" w14:textId="533D2B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D09E7" w14:textId="24C06E2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1A501" w14:textId="19B7672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3F924" w14:textId="02551CC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9DBDB" w14:textId="5F42C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42B1C" w14:textId="3DD3DA9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6C71C" w14:textId="3814E0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15344" w14:textId="7D679B1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4263A" w14:textId="7679A32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B66B2" w14:textId="50D2831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F9C86" w14:textId="0B220DB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47CB2" w14:textId="6E4FC00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0A575" w14:textId="3412D25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86FD1" w14:textId="5B12342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67780" w14:textId="1C7BB50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r>
      <w:tr w:rsidR="002D1735" w:rsidRPr="006E0E8E" w14:paraId="774B91E9" w14:textId="77777777" w:rsidTr="00F71E99">
        <w:trPr>
          <w:trHeight w:val="5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2A960"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871C2"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10DEB" w14:textId="51A5D39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FE688" w14:textId="2145867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BDA7B" w14:textId="435377D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969E3" w14:textId="4D71309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0150F" w14:textId="547BF1E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DA5C" w14:textId="414EA64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9C334" w14:textId="4F28BE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27C2E" w14:textId="10039B1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2C5D5" w14:textId="60AADEC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C3D0A" w14:textId="16890FC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E9F78" w14:textId="3508708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9B94" w14:textId="3D389F0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56691" w14:textId="0DB6FE6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C8E6F" w14:textId="1056C1B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11648" w14:textId="443CF94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0BFD1" w14:textId="626B16A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r>
      <w:tr w:rsidR="002D1735" w:rsidRPr="006E0E8E" w14:paraId="18414DF2" w14:textId="77777777" w:rsidTr="000C7598">
        <w:trPr>
          <w:trHeight w:val="604"/>
          <w:jc w:val="center"/>
        </w:trPr>
        <w:tc>
          <w:tcPr>
            <w:tcW w:w="9444" w:type="dxa"/>
            <w:gridSpan w:val="18"/>
            <w:tcBorders>
              <w:top w:val="single" w:sz="4" w:space="0" w:color="000000"/>
              <w:left w:val="single" w:sz="4" w:space="0" w:color="000000"/>
              <w:bottom w:val="single" w:sz="4" w:space="0" w:color="000000"/>
              <w:right w:val="single" w:sz="4" w:space="0" w:color="000000"/>
            </w:tcBorders>
            <w:shd w:val="clear" w:color="auto" w:fill="auto"/>
          </w:tcPr>
          <w:p w14:paraId="29298172" w14:textId="77777777" w:rsidR="002D1735" w:rsidRPr="006E0E8E" w:rsidRDefault="002D1735" w:rsidP="000C7598">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8"/>
                <w:szCs w:val="18"/>
                <w:lang w:eastAsia="en-GB"/>
              </w:rPr>
            </w:pPr>
            <w:r w:rsidRPr="006E0E8E">
              <w:rPr>
                <w:rFonts w:asciiTheme="minorHAnsi" w:eastAsia="Times New Roman" w:hAnsiTheme="minorHAnsi" w:cstheme="minorHAnsi"/>
                <w:sz w:val="18"/>
                <w:szCs w:val="18"/>
                <w:lang w:val="en-US" w:eastAsia="en-GB"/>
              </w:rPr>
              <w:t>NOTE 1:</w:t>
            </w:r>
            <w:r w:rsidRPr="006E0E8E">
              <w:rPr>
                <w:rFonts w:asciiTheme="minorHAnsi" w:eastAsia="Times New Roman" w:hAnsiTheme="minorHAnsi" w:cstheme="minorHAnsi"/>
                <w:sz w:val="18"/>
                <w:szCs w:val="18"/>
                <w:lang w:val="en-US" w:eastAsia="en-GB"/>
              </w:rPr>
              <w:tab/>
              <w:t xml:space="preserve">Full allocation A-MPR applies when all </w:t>
            </w:r>
            <w:proofErr w:type="gramStart"/>
            <w:r w:rsidRPr="006E0E8E">
              <w:rPr>
                <w:rFonts w:asciiTheme="minorHAnsi" w:eastAsia="Times New Roman" w:hAnsiTheme="minorHAnsi" w:cstheme="minorHAnsi"/>
                <w:sz w:val="18"/>
                <w:szCs w:val="18"/>
                <w:lang w:val="en-US" w:eastAsia="en-GB"/>
              </w:rPr>
              <w:t>RB’s</w:t>
            </w:r>
            <w:proofErr w:type="gramEnd"/>
            <w:r w:rsidRPr="006E0E8E">
              <w:rPr>
                <w:rFonts w:asciiTheme="minorHAnsi" w:eastAsia="Times New Roman" w:hAnsiTheme="minorHAnsi" w:cstheme="minorHAnsi"/>
                <w:sz w:val="18"/>
                <w:szCs w:val="18"/>
                <w:lang w:val="en-US" w:eastAsia="en-GB"/>
              </w:rPr>
              <w:t xml:space="preserve"> in a 20 MHz channel, or all RB’s in all sub-bands for wideband operation, are fully allocated and all sub-bands are transmitted. Partial allocation A-MPR applies when one or more </w:t>
            </w:r>
            <w:proofErr w:type="gramStart"/>
            <w:r w:rsidRPr="006E0E8E">
              <w:rPr>
                <w:rFonts w:asciiTheme="minorHAnsi" w:eastAsia="Times New Roman" w:hAnsiTheme="minorHAnsi" w:cstheme="minorHAnsi"/>
                <w:sz w:val="18"/>
                <w:szCs w:val="18"/>
                <w:lang w:val="en-US" w:eastAsia="en-GB"/>
              </w:rPr>
              <w:t>RB’s</w:t>
            </w:r>
            <w:proofErr w:type="gramEnd"/>
            <w:r w:rsidRPr="006E0E8E">
              <w:rPr>
                <w:rFonts w:asciiTheme="minorHAnsi" w:eastAsia="Times New Roman" w:hAnsiTheme="minorHAnsi" w:cstheme="minorHAnsi"/>
                <w:sz w:val="18"/>
                <w:szCs w:val="18"/>
                <w:lang w:val="en-US" w:eastAsia="en-GB"/>
              </w:rPr>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3857B82C" w14:textId="77777777" w:rsidR="002D1735" w:rsidRPr="006E0E8E" w:rsidRDefault="002D1735" w:rsidP="000C7598">
            <w:pPr>
              <w:keepNext/>
              <w:keepLines/>
              <w:pBdr>
                <w:top w:val="nil"/>
                <w:left w:val="nil"/>
                <w:bottom w:val="nil"/>
                <w:right w:val="nil"/>
                <w:between w:val="nil"/>
                <w:bar w:val="nil"/>
              </w:pBdr>
              <w:spacing w:after="0"/>
              <w:rPr>
                <w:rFonts w:asciiTheme="minorHAnsi" w:eastAsia="Arial Unicode MS" w:hAnsiTheme="minorHAnsi" w:cstheme="minorHAnsi"/>
                <w:color w:val="000000"/>
                <w:sz w:val="18"/>
                <w:szCs w:val="18"/>
                <w:u w:color="000000"/>
                <w:bdr w:val="nil"/>
                <w:lang w:val="en-US"/>
              </w:rPr>
            </w:pPr>
            <w:r w:rsidRPr="006E0E8E">
              <w:rPr>
                <w:rFonts w:asciiTheme="minorHAnsi" w:eastAsia="Times New Roman" w:hAnsiTheme="minorHAnsi" w:cstheme="minorHAnsi"/>
                <w:sz w:val="18"/>
                <w:szCs w:val="18"/>
                <w:lang w:val="en-US" w:eastAsia="en-GB"/>
              </w:rPr>
              <w:t>NOTE 2:</w:t>
            </w:r>
            <w:r w:rsidRPr="006E0E8E">
              <w:rPr>
                <w:rFonts w:asciiTheme="minorHAnsi" w:eastAsia="Times New Roman" w:hAnsiTheme="minorHAnsi" w:cstheme="minorHAnsi"/>
                <w:sz w:val="18"/>
                <w:szCs w:val="18"/>
                <w:lang w:val="en-US" w:eastAsia="en-GB"/>
              </w:rPr>
              <w:tab/>
              <w:t>Applicable to Pi/2-BPSK modulation when IE powerBoostPi2BPSK is set to 0.</w:t>
            </w:r>
          </w:p>
        </w:tc>
      </w:tr>
    </w:tbl>
    <w:p w14:paraId="3BCCAE29" w14:textId="77777777" w:rsidR="00E16844" w:rsidRDefault="00E16844" w:rsidP="002D1735">
      <w:pPr>
        <w:spacing w:after="0"/>
        <w:rPr>
          <w:rFonts w:eastAsia="SimSun"/>
          <w:szCs w:val="24"/>
          <w:lang w:eastAsia="zh-CN"/>
        </w:rPr>
      </w:pPr>
    </w:p>
    <w:p w14:paraId="376E8CB7" w14:textId="26147052" w:rsidR="00C71B42" w:rsidRPr="002C300B" w:rsidRDefault="00C71B42" w:rsidP="00C71B4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Skyworks</w:t>
      </w:r>
      <w:r w:rsidRPr="002C300B">
        <w:rPr>
          <w:rFonts w:eastAsia="SimSun"/>
          <w:szCs w:val="24"/>
          <w:lang w:eastAsia="zh-CN"/>
        </w:rPr>
        <w:t xml:space="preserve"> </w:t>
      </w:r>
      <w:r>
        <w:rPr>
          <w:rFonts w:eastAsia="SimSun"/>
          <w:szCs w:val="24"/>
          <w:lang w:eastAsia="zh-CN"/>
        </w:rPr>
        <w:t>proposal</w:t>
      </w:r>
      <w:r w:rsidRPr="002C300B">
        <w:rPr>
          <w:rFonts w:eastAsia="SimSun"/>
          <w:szCs w:val="24"/>
          <w:lang w:eastAsia="zh-CN"/>
        </w:rPr>
        <w:t>:</w:t>
      </w:r>
    </w:p>
    <w:tbl>
      <w:tblPr>
        <w:tblW w:w="94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737"/>
        <w:gridCol w:w="508"/>
        <w:gridCol w:w="580"/>
        <w:gridCol w:w="508"/>
        <w:gridCol w:w="508"/>
        <w:gridCol w:w="508"/>
        <w:gridCol w:w="508"/>
        <w:gridCol w:w="508"/>
        <w:gridCol w:w="508"/>
        <w:gridCol w:w="508"/>
        <w:gridCol w:w="508"/>
        <w:gridCol w:w="508"/>
        <w:gridCol w:w="508"/>
        <w:gridCol w:w="508"/>
        <w:gridCol w:w="508"/>
        <w:gridCol w:w="508"/>
        <w:gridCol w:w="511"/>
      </w:tblGrid>
      <w:tr w:rsidR="001D1E85" w:rsidRPr="001D1E85" w14:paraId="29B1C148" w14:textId="77777777" w:rsidTr="000C7598">
        <w:trPr>
          <w:trHeight w:val="243"/>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55DFC62D"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Pre-coding</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4C28870"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Modulation</w:t>
            </w:r>
          </w:p>
        </w:tc>
        <w:tc>
          <w:tcPr>
            <w:tcW w:w="820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8ED3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1D1E85" w:rsidRPr="001D1E85" w14:paraId="08FD4D39"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0C09F"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A68F4"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946A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20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7A79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40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4430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60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CA20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80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18C9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100MHz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A40D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120MHz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71B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140MHz</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5460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160MHz</w:t>
            </w:r>
          </w:p>
        </w:tc>
      </w:tr>
      <w:tr w:rsidR="001D1E85" w:rsidRPr="001D1E85" w14:paraId="5343C684" w14:textId="77777777" w:rsidTr="00F71E99">
        <w:trPr>
          <w:trHeight w:val="22"/>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837C7"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0D6B7"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9E30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848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0D3C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A472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94BD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E2275"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CCFA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7EC4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01DC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27DA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87B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6605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94B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70EC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F0F9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69E4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r>
      <w:tr w:rsidR="001D1E85" w:rsidRPr="001D1E85" w14:paraId="00764918" w14:textId="77777777" w:rsidTr="00F71E99">
        <w:trPr>
          <w:cantSplit/>
          <w:trHeight w:val="17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A2387EC"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DFT-s-OFDM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25DF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PI/2 BPSK</w:t>
            </w:r>
            <w:r w:rsidRPr="001D1E85">
              <w:rPr>
                <w:rFonts w:asciiTheme="minorHAnsi" w:eastAsia="Arial Unicode MS" w:hAnsiTheme="minorHAnsi" w:cstheme="minorHAnsi"/>
                <w:color w:val="000000"/>
                <w:sz w:val="18"/>
                <w:szCs w:val="18"/>
                <w:u w:color="000000"/>
                <w:bdr w:val="nil"/>
                <w:vertAlign w:val="superscript"/>
                <w:lang w:val="en-US"/>
              </w:rPr>
              <w:t>2</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CE3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9BD4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F0AC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C96A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B9CB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9015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511B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477C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4349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30F6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1B36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BAAD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4E33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CFC4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5CE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7A79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7C08AA38" w14:textId="77777777" w:rsidTr="00F71E99">
        <w:trPr>
          <w:trHeight w:val="113"/>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ED863"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0306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E781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2414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E433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5E5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0DC6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499D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D891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130F7"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0460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A58C7"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C778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32AF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47FA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10FF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483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1F74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7687B570"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72C8A"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4904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F23F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4B65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3229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384C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9926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301B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4AF9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0974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83A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D2C6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C8FB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1E00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B6A9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60A9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0F88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A48C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0F932615"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88924"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202D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4E1D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954E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B845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1476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C80E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8D80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8FC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BF20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197C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8192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932E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1891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4859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64DC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25CD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FF7D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5FB172D8"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8B199"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1F66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598C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2738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6776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F8C5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81BA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ACAE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636C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0B26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A181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A833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9C26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3E44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A339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AFF7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7C55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9474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1D1E85" w:rsidRPr="001D1E85" w14:paraId="75C33189" w14:textId="77777777" w:rsidTr="00F71E99">
        <w:trPr>
          <w:cantSplit/>
          <w:trHeight w:val="158"/>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358FBDE2"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CP-OFDM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452C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887A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969C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B31F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969B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94AC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7729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3D5B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A6C33"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5CC7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1A9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0401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8A66"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52EF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69CC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883B6"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1B0A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2B3ECA67"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0556C"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E56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3749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CB79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397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8C435"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BD27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4DA7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E07E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13E3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CD16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8F9F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158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5EC3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3730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0180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77C0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DA8B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6D52C315"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79B60"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0701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0C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2B8E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C535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690F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340F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F641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0DBC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CCF1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2799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002A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1B3B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8CD3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5D7B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0DF9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F985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37F9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r>
      <w:tr w:rsidR="001D1E85" w:rsidRPr="001D1E85" w14:paraId="5C80651F"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2E6CE"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D2F2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6952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3E20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3655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2731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55E8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8CEA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C42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952B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6C1F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32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64C0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ED04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90EA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50FB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8A58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3729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r>
    </w:tbl>
    <w:p w14:paraId="5277787D" w14:textId="77777777" w:rsidR="00C71B42" w:rsidRDefault="00C71B42"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113A42F3" w14:textId="77777777" w:rsidR="00323941" w:rsidRDefault="00323941"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211B6189" w14:textId="77777777" w:rsidR="00C71B42" w:rsidRDefault="00C71B42"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699A8AC4" w14:textId="4C562D79" w:rsidR="00DD19DE" w:rsidRPr="00045592" w:rsidRDefault="00DD19DE"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3D8CD6" w14:textId="7B52C255" w:rsidR="001D1E85" w:rsidRDefault="001D1E85" w:rsidP="00582D4C">
      <w:pPr>
        <w:spacing w:after="0"/>
        <w:rPr>
          <w:rFonts w:eastAsia="SimSun"/>
          <w:szCs w:val="24"/>
          <w:lang w:eastAsia="zh-CN"/>
        </w:rPr>
      </w:pPr>
      <w:r w:rsidRPr="00582D4C">
        <w:rPr>
          <w:rFonts w:eastAsia="SimSun"/>
          <w:szCs w:val="24"/>
          <w:lang w:eastAsia="zh-CN"/>
        </w:rPr>
        <w:t xml:space="preserve">Discuss merging A-MPR proposals based on the A-MPR differences </w:t>
      </w:r>
      <w:r w:rsidR="00582D4C" w:rsidRPr="00582D4C">
        <w:rPr>
          <w:rFonts w:eastAsia="SimSun"/>
          <w:szCs w:val="24"/>
          <w:lang w:eastAsia="zh-CN"/>
        </w:rPr>
        <w:t xml:space="preserve">[R4-2320171 - R4-2320991] </w:t>
      </w:r>
      <w:r w:rsidR="009D63C3">
        <w:rPr>
          <w:rFonts w:eastAsia="SimSun"/>
          <w:szCs w:val="24"/>
          <w:lang w:eastAsia="zh-CN"/>
        </w:rPr>
        <w:t>highlighted</w:t>
      </w:r>
      <w:r>
        <w:rPr>
          <w:rFonts w:eastAsia="SimSun"/>
          <w:szCs w:val="24"/>
          <w:lang w:eastAsia="zh-CN"/>
        </w:rPr>
        <w:t xml:space="preserve"> in th</w:t>
      </w:r>
      <w:r w:rsidR="009D63C3">
        <w:rPr>
          <w:rFonts w:eastAsia="SimSun"/>
          <w:szCs w:val="24"/>
          <w:lang w:eastAsia="zh-CN"/>
        </w:rPr>
        <w:t>e</w:t>
      </w:r>
      <w:r>
        <w:rPr>
          <w:rFonts w:eastAsia="SimSun"/>
          <w:szCs w:val="24"/>
          <w:lang w:eastAsia="zh-CN"/>
        </w:rPr>
        <w:t xml:space="preserve"> table below.</w:t>
      </w:r>
    </w:p>
    <w:p w14:paraId="3136F1E4" w14:textId="77777777" w:rsidR="00323941" w:rsidRDefault="00323941" w:rsidP="00582D4C">
      <w:pPr>
        <w:spacing w:after="0"/>
        <w:rPr>
          <w:i/>
          <w:lang w:eastAsia="zh-CN"/>
        </w:rPr>
      </w:pPr>
    </w:p>
    <w:p w14:paraId="20A0A0A2" w14:textId="77777777" w:rsidR="00323941" w:rsidRDefault="00323941" w:rsidP="00582D4C">
      <w:pPr>
        <w:spacing w:after="0"/>
        <w:rPr>
          <w:i/>
          <w:lang w:eastAsia="zh-CN"/>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92"/>
        <w:gridCol w:w="928"/>
        <w:gridCol w:w="428"/>
        <w:gridCol w:w="649"/>
        <w:gridCol w:w="444"/>
        <w:gridCol w:w="649"/>
        <w:gridCol w:w="428"/>
        <w:gridCol w:w="649"/>
        <w:gridCol w:w="428"/>
        <w:gridCol w:w="649"/>
        <w:gridCol w:w="428"/>
        <w:gridCol w:w="649"/>
        <w:gridCol w:w="444"/>
        <w:gridCol w:w="649"/>
        <w:gridCol w:w="478"/>
        <w:gridCol w:w="649"/>
        <w:gridCol w:w="478"/>
        <w:gridCol w:w="649"/>
      </w:tblGrid>
      <w:tr w:rsidR="006F3DBB" w:rsidRPr="006F3DBB" w14:paraId="5CD83DAE" w14:textId="77777777" w:rsidTr="00F71E99">
        <w:trPr>
          <w:trHeight w:val="4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7AAFD4C"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Pre-coding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25C440D3"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Modulation</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7ADE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6F3DBB" w:rsidRPr="006F3DBB" w14:paraId="6FE4D761" w14:textId="77777777" w:rsidTr="00F71E99">
        <w:trPr>
          <w:trHeight w:val="6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31B4B"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AF957"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C6A6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20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BC00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40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36E24"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60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5367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80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84A5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100MHz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84817"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120MHz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2709A"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140MHz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7A0B"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160MHz</w:t>
            </w:r>
          </w:p>
        </w:tc>
      </w:tr>
      <w:tr w:rsidR="006F3DBB" w:rsidRPr="006F3DBB" w14:paraId="685A3CA8" w14:textId="77777777" w:rsidTr="00F71E99">
        <w:trPr>
          <w:trHeight w:val="2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786D8"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CE7C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5B3C9"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EF9B7"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EB73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6F19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E6A46"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FB90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AF55A"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33810"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AAAC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5B25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8641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58D9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4D621"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7A3C0"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1EF04"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B4671"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r>
      <w:tr w:rsidR="006F3DBB" w:rsidRPr="006F3DBB" w14:paraId="7DC7BD77" w14:textId="77777777" w:rsidTr="00F71E99">
        <w:trPr>
          <w:cantSplit/>
          <w:trHeight w:val="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8D5F08A"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DFT-s-OFDM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9D378"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PI/2 BPSK</w:t>
            </w:r>
            <w:r w:rsidRPr="006F3DBB">
              <w:rPr>
                <w:rFonts w:asciiTheme="minorHAnsi" w:eastAsia="Arial Unicode MS" w:hAnsiTheme="minorHAnsi" w:cstheme="minorHAnsi"/>
                <w:color w:val="000000"/>
                <w:sz w:val="18"/>
                <w:szCs w:val="18"/>
                <w:u w:color="000000"/>
                <w:bdr w:val="nil"/>
                <w:vertAlign w:val="superscript"/>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28DAB" w14:textId="3BFBAC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1A253" w14:textId="2F1461E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D35C0" w14:textId="533BF7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3DA4B" w14:textId="4395457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5D64" w14:textId="112495D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D9F9E" w14:textId="3E8DF93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14585" w14:textId="0782146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BFFB" w14:textId="6A48D78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5D0A8" w14:textId="10A6CE6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9A04" w14:textId="1C19463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B7540" w14:textId="529E406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E0460" w14:textId="679E769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A8E7A" w14:textId="73ACCC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88941" w14:textId="4995FAE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5F87" w14:textId="2CE82F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B7A82" w14:textId="7F01B28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2CFC95D3"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C8254"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B359"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QPSK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2748" w14:textId="00FC135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90012" w14:textId="6BC85F4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A9C0" w14:textId="4FD6FF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10436" w14:textId="2B2A32B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B872C" w14:textId="44E548E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D90FA" w14:textId="0613E7A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FB989" w14:textId="1C6AF6E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D9A34" w14:textId="5E91DA2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AA22" w14:textId="75AF3B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8D41D" w14:textId="446BC69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1675" w14:textId="25302E4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049A5" w14:textId="44A9CC1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E8D3" w14:textId="47336CD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1D519" w14:textId="0F89080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EFE1" w14:textId="712B57C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75BD" w14:textId="411210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09CAA346"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C8209"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590E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16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9F1B" w14:textId="25C808F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7B77" w14:textId="74B383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67F7" w14:textId="056EC1E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1925" w14:textId="1ECAAE4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4C94" w14:textId="5EF6027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7CB7" w14:textId="0511D0E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6619" w14:textId="378EA7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C366" w14:textId="0F0B17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CC57" w14:textId="61943D9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E67E" w14:textId="2298F8F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E5526" w14:textId="646570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9DF" w14:textId="09CEFA4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6D52D" w14:textId="65A86F9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CFCC9" w14:textId="7FEA96C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71E8" w14:textId="7BCCEE9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07E50" w14:textId="617FB84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0A2E8C91"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67099"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A71F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64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655A" w14:textId="01D52AA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6DAA8" w14:textId="39C2D0E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11E9" w14:textId="1788E04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D7EF" w14:textId="6588C31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BFD3" w14:textId="6CD2941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A685" w14:textId="7911B96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FDE2" w14:textId="4E38568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1781C" w14:textId="4A0F764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975B5" w14:textId="53E317A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68AF" w14:textId="7F2F47D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00CE" w14:textId="0A65D1D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1A2A6" w14:textId="7786D35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7C8A" w14:textId="78A1F02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A9DA" w14:textId="5D00895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E370" w14:textId="28DDB8A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53853" w14:textId="060C81D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3F3FDA4C"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343E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1F69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3B92" w14:textId="72FB143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32588" w14:textId="5BC36B5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B5E9" w14:textId="7815149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68DE1" w14:textId="7AB11F9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A93B" w14:textId="5A43EB9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3AFE" w14:textId="3802463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DCDBB" w14:textId="0275DB0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A6643" w14:textId="4BDD439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DE53" w14:textId="1E05496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AE2A7" w14:textId="463C9A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0BF6" w14:textId="1002607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5E0C4" w14:textId="11B9627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978B" w14:textId="72D9345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8F42" w14:textId="4B3607E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A8FB2" w14:textId="5CBC9F3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78CC2" w14:textId="69D2F2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27086F41" w14:textId="77777777" w:rsidTr="00F71E99">
        <w:trPr>
          <w:cantSplit/>
          <w:trHeight w:val="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FA67E10"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CP-OFDM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EE73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QPSK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9DD8" w14:textId="0B91842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5862" w14:textId="4E220E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0A900" w14:textId="57540A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05984" w14:textId="1DF190F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E1BD" w14:textId="71EFF75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DFC2" w14:textId="3F81CF0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F5FB" w14:textId="074364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B9C97" w14:textId="388FFF5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10BD" w14:textId="5AD8570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6123B" w14:textId="2F43E5E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626AA" w14:textId="4A4C5C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41AA" w14:textId="44377F2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204FA" w14:textId="6E83E25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5CC28" w14:textId="64C729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CC22" w14:textId="2D7B0DA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517A2" w14:textId="1372043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r>
      <w:tr w:rsidR="006F3DBB" w:rsidRPr="006F3DBB" w14:paraId="5B5C806E"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0DC72"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5ADF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16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EC66" w14:textId="719DAE7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DA1A" w14:textId="6449786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0D124" w14:textId="2B0E727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26AD" w14:textId="3082F5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8819" w14:textId="5CE0A0B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0B56" w14:textId="6DD9F03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BD6E" w14:textId="3E7A1DE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00F9" w14:textId="5B0A8AC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2C66" w14:textId="79FF87D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F3A9" w14:textId="48AEEE7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737D" w14:textId="1B55E13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34C3" w14:textId="3A5649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F914" w14:textId="27C7E2D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D3EBE" w14:textId="0FAAD55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CEDFF" w14:textId="62025C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0390" w14:textId="03F1C3D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r>
      <w:tr w:rsidR="006F3DBB" w:rsidRPr="006F3DBB" w14:paraId="3A79A546"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7E2FE"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BD46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64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F9097" w14:textId="035D9B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AB44B" w14:textId="2D57261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6700" w14:textId="307C58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36F53" w14:textId="15426DD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949A" w14:textId="645B150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9C6D" w14:textId="6824BC5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D028E" w14:textId="4FBB868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7A5EC" w14:textId="1289E8F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529C" w14:textId="32B9875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EF886" w14:textId="296F6D1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FBF5" w14:textId="4019661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EA038" w14:textId="3F4B200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9B7" w14:textId="5270752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179B" w14:textId="29202D2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8540" w14:textId="11EC164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BD07A" w14:textId="493BB06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324326BD"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636C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18EDF"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DB87" w14:textId="42D97DA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8DB5" w14:textId="7150C6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0D0E" w14:textId="1B4CEDF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A3AF" w14:textId="0DAF5B4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42FE" w14:textId="7B65DBD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D02FB" w14:textId="08673B9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4900" w14:textId="672EC5C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55B8B" w14:textId="7DFCD2C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5B578" w14:textId="54AFF95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8B7D" w14:textId="743948E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744E1" w14:textId="78EB41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A38FE" w14:textId="6A707FF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9262A" w14:textId="074B2FA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F472" w14:textId="4897EC2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3956D" w14:textId="5DC423A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85289" w14:textId="391E62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bl>
    <w:p w14:paraId="00C14740" w14:textId="77777777" w:rsidR="00F12672" w:rsidRDefault="00F12672" w:rsidP="00F12672">
      <w:pPr>
        <w:spacing w:after="0"/>
        <w:rPr>
          <w:i/>
          <w:lang w:eastAsia="zh-CN"/>
        </w:rPr>
      </w:pPr>
    </w:p>
    <w:p w14:paraId="37402C16" w14:textId="50B17028" w:rsidR="00DD19DE" w:rsidRPr="00805BE8" w:rsidRDefault="00DD19DE"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F563C">
        <w:rPr>
          <w:sz w:val="24"/>
          <w:szCs w:val="16"/>
        </w:rPr>
        <w:t>3</w:t>
      </w:r>
      <w:r w:rsidR="00977FEE">
        <w:rPr>
          <w:sz w:val="24"/>
          <w:szCs w:val="16"/>
        </w:rPr>
        <w:t xml:space="preserve"> </w:t>
      </w:r>
      <w:r w:rsidR="009876E9">
        <w:rPr>
          <w:sz w:val="24"/>
          <w:szCs w:val="16"/>
        </w:rPr>
        <w:t>CA_</w:t>
      </w:r>
      <w:r w:rsidR="00977FEE">
        <w:rPr>
          <w:sz w:val="24"/>
          <w:szCs w:val="16"/>
        </w:rPr>
        <w:t>NS</w:t>
      </w:r>
      <w:r w:rsidR="009876E9">
        <w:rPr>
          <w:sz w:val="24"/>
          <w:szCs w:val="16"/>
        </w:rPr>
        <w:t>_</w:t>
      </w:r>
      <w:r w:rsidR="00977FEE">
        <w:rPr>
          <w:sz w:val="24"/>
          <w:szCs w:val="16"/>
        </w:rPr>
        <w:t>54</w:t>
      </w:r>
    </w:p>
    <w:p w14:paraId="0E27E741" w14:textId="3E508046" w:rsidR="00187941" w:rsidRPr="00045592" w:rsidRDefault="00DD19DE" w:rsidP="0018794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9D76FB">
        <w:rPr>
          <w:b/>
          <w:color w:val="0070C0"/>
          <w:u w:val="single"/>
          <w:lang w:eastAsia="ko-KR"/>
        </w:rPr>
        <w:t>4</w:t>
      </w:r>
      <w:r w:rsidRPr="00045592">
        <w:rPr>
          <w:b/>
          <w:color w:val="0070C0"/>
          <w:u w:val="single"/>
          <w:lang w:eastAsia="ko-KR"/>
        </w:rPr>
        <w:t xml:space="preserve">: </w:t>
      </w:r>
      <w:r w:rsidR="009876E9">
        <w:rPr>
          <w:b/>
          <w:color w:val="0070C0"/>
          <w:u w:val="single"/>
          <w:lang w:eastAsia="ko-KR"/>
        </w:rPr>
        <w:t>CA_</w:t>
      </w:r>
      <w:r w:rsidR="00187941">
        <w:rPr>
          <w:b/>
          <w:color w:val="0070C0"/>
          <w:u w:val="single"/>
          <w:lang w:eastAsia="ko-KR"/>
        </w:rPr>
        <w:t>NS_54 A_MPR for CA_n96</w:t>
      </w:r>
      <w:r w:rsidR="009876E9">
        <w:rPr>
          <w:b/>
          <w:color w:val="0070C0"/>
          <w:u w:val="single"/>
          <w:lang w:eastAsia="ko-KR"/>
        </w:rPr>
        <w:t>B/</w:t>
      </w:r>
      <w:r w:rsidR="00187941">
        <w:rPr>
          <w:b/>
          <w:color w:val="0070C0"/>
          <w:u w:val="single"/>
          <w:lang w:eastAsia="ko-KR"/>
        </w:rPr>
        <w:t>C</w:t>
      </w:r>
    </w:p>
    <w:p w14:paraId="4974FFE0" w14:textId="2BDF50DA" w:rsidR="00DD19DE" w:rsidRPr="00045592" w:rsidRDefault="00DD19DE" w:rsidP="00A849F2">
      <w:pPr>
        <w:spacing w:after="0"/>
        <w:rPr>
          <w:b/>
          <w:color w:val="0070C0"/>
          <w:u w:val="single"/>
          <w:lang w:eastAsia="ko-KR"/>
        </w:rPr>
      </w:pPr>
    </w:p>
    <w:p w14:paraId="4309FCDE" w14:textId="77777777" w:rsidR="00E47031" w:rsidRPr="00045592" w:rsidRDefault="00E47031" w:rsidP="00E4703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3698EA" w14:textId="09299260" w:rsidR="00E47031" w:rsidRDefault="00322115" w:rsidP="00E4703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Proposal from Charter</w:t>
      </w:r>
    </w:p>
    <w:p w14:paraId="1300273A" w14:textId="4F2F78FD" w:rsidR="00E47031" w:rsidRPr="00322115" w:rsidRDefault="00E47031" w:rsidP="00322115">
      <w:pPr>
        <w:pStyle w:val="TH"/>
        <w:rPr>
          <w:rFonts w:eastAsia="Times New Roman"/>
          <w:lang w:val="en-GB"/>
        </w:rPr>
      </w:pPr>
      <w:r>
        <w:lastRenderedPageBreak/>
        <w:t xml:space="preserve">Table </w:t>
      </w:r>
      <w:r w:rsidR="00322115">
        <w:rPr>
          <w:lang w:val="en-US"/>
        </w:rPr>
        <w:t>5</w:t>
      </w:r>
      <w:r>
        <w:t>: A-MPR for NS_54 power class 5</w:t>
      </w:r>
    </w:p>
    <w:tbl>
      <w:tblPr>
        <w:tblW w:w="451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027"/>
        <w:gridCol w:w="1251"/>
        <w:gridCol w:w="838"/>
        <w:gridCol w:w="855"/>
        <w:gridCol w:w="905"/>
        <w:gridCol w:w="855"/>
        <w:gridCol w:w="1005"/>
        <w:gridCol w:w="856"/>
        <w:gridCol w:w="1005"/>
        <w:gridCol w:w="824"/>
        <w:gridCol w:w="11"/>
      </w:tblGrid>
      <w:tr w:rsidR="004341BF" w:rsidRPr="00322115" w14:paraId="0F95BB5F" w14:textId="77777777" w:rsidTr="004341BF">
        <w:trPr>
          <w:trHeight w:val="186"/>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6AD73D5E"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bookmarkStart w:id="348" w:name="_Hlk148617660"/>
            <w:r w:rsidRPr="00322115">
              <w:rPr>
                <w:rFonts w:asciiTheme="minorHAnsi" w:eastAsia="Arial Unicode MS" w:hAnsiTheme="minorHAnsi" w:cstheme="minorHAnsi"/>
                <w:b/>
                <w:bCs/>
                <w:color w:val="000000"/>
                <w:sz w:val="18"/>
                <w:szCs w:val="18"/>
                <w:u w:color="000000"/>
                <w:bdr w:val="nil"/>
                <w:lang w:val="en-US"/>
              </w:rPr>
              <w:t>Pre-coding</w:t>
            </w:r>
          </w:p>
        </w:tc>
        <w:tc>
          <w:tcPr>
            <w:tcW w:w="663"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E5A418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Modulation</w:t>
            </w:r>
          </w:p>
        </w:tc>
        <w:tc>
          <w:tcPr>
            <w:tcW w:w="3793" w:type="pct"/>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8D9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4341BF" w:rsidRPr="00322115" w14:paraId="65886D8B" w14:textId="77777777" w:rsidTr="004341BF">
        <w:trPr>
          <w:gridAfter w:val="1"/>
          <w:wAfter w:w="6" w:type="pct"/>
          <w:trHeight w:val="20"/>
          <w:jc w:val="center"/>
        </w:trPr>
        <w:tc>
          <w:tcPr>
            <w:tcW w:w="544" w:type="pct"/>
            <w:vMerge/>
            <w:tcBorders>
              <w:left w:val="single" w:sz="4" w:space="0" w:color="000000"/>
              <w:right w:val="single" w:sz="4" w:space="0" w:color="000000"/>
            </w:tcBorders>
            <w:shd w:val="clear" w:color="auto" w:fill="auto"/>
            <w:textDirection w:val="btLr"/>
          </w:tcPr>
          <w:p w14:paraId="7E41DE3C"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vMerge/>
            <w:tcBorders>
              <w:top w:val="single" w:sz="4" w:space="0" w:color="000000"/>
              <w:left w:val="single" w:sz="4" w:space="0" w:color="000000"/>
              <w:bottom w:val="nil"/>
              <w:right w:val="single" w:sz="4" w:space="0" w:color="000000"/>
            </w:tcBorders>
            <w:shd w:val="clear" w:color="auto" w:fill="auto"/>
          </w:tcPr>
          <w:p w14:paraId="3FF7A2E0" w14:textId="77777777" w:rsidR="00322115" w:rsidRPr="00322115" w:rsidRDefault="00322115" w:rsidP="00322115">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479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RB Allocation</w:t>
            </w:r>
          </w:p>
          <w:p w14:paraId="49381C8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4)</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ABC9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40MHz – 80MHz</w:t>
            </w:r>
          </w:p>
          <w:p w14:paraId="1910942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c>
          <w:tcPr>
            <w:tcW w:w="9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0DD6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100MHz – 120MHz</w:t>
            </w:r>
          </w:p>
          <w:p w14:paraId="1E0AC9E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c>
          <w:tcPr>
            <w:tcW w:w="969" w:type="pct"/>
            <w:gridSpan w:val="2"/>
            <w:tcBorders>
              <w:top w:val="single" w:sz="4" w:space="0" w:color="000000"/>
              <w:left w:val="single" w:sz="4" w:space="0" w:color="000000"/>
              <w:bottom w:val="single" w:sz="4" w:space="0" w:color="000000"/>
              <w:right w:val="single" w:sz="4" w:space="0" w:color="000000"/>
            </w:tcBorders>
          </w:tcPr>
          <w:p w14:paraId="1EF17F9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140MHz – 160MHz</w:t>
            </w:r>
          </w:p>
          <w:p w14:paraId="31B7717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r>
      <w:tr w:rsidR="004341BF" w:rsidRPr="00322115" w14:paraId="0702F37C" w14:textId="77777777" w:rsidTr="004341BF">
        <w:trPr>
          <w:gridAfter w:val="1"/>
          <w:wAfter w:w="6" w:type="pct"/>
          <w:cantSplit/>
          <w:trHeight w:val="53"/>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DDF57BF"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360398" w14:textId="77777777" w:rsidR="00322115" w:rsidRPr="00322115" w:rsidRDefault="00322115" w:rsidP="00322115">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A37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6CB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63C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440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BAB5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CFD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533" w:type="pct"/>
            <w:tcBorders>
              <w:top w:val="single" w:sz="4" w:space="0" w:color="000000"/>
              <w:left w:val="single" w:sz="4" w:space="0" w:color="000000"/>
              <w:bottom w:val="single" w:sz="4" w:space="0" w:color="000000"/>
              <w:right w:val="single" w:sz="4" w:space="0" w:color="000000"/>
            </w:tcBorders>
          </w:tcPr>
          <w:p w14:paraId="50A69E9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37" w:type="pct"/>
            <w:tcBorders>
              <w:top w:val="single" w:sz="4" w:space="0" w:color="000000"/>
              <w:left w:val="single" w:sz="4" w:space="0" w:color="000000"/>
              <w:bottom w:val="single" w:sz="4" w:space="0" w:color="000000"/>
              <w:right w:val="single" w:sz="4" w:space="0" w:color="000000"/>
            </w:tcBorders>
          </w:tcPr>
          <w:p w14:paraId="231F68C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r>
      <w:tr w:rsidR="004341BF" w:rsidRPr="00322115" w14:paraId="5B163B3C" w14:textId="77777777" w:rsidTr="004341BF">
        <w:trPr>
          <w:gridAfter w:val="1"/>
          <w:wAfter w:w="6" w:type="pct"/>
          <w:trHeight w:val="65"/>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17438C14"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DFT-s-OFDM</w:t>
            </w:r>
          </w:p>
        </w:tc>
        <w:tc>
          <w:tcPr>
            <w:tcW w:w="66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9F4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PI/2 BPSK</w:t>
            </w:r>
            <w:r w:rsidRPr="00322115">
              <w:rPr>
                <w:rFonts w:asciiTheme="minorHAnsi" w:eastAsia="Arial Unicode MS" w:hAnsiTheme="minorHAnsi" w:cstheme="minorHAnsi"/>
                <w:color w:val="000000"/>
                <w:sz w:val="18"/>
                <w:szCs w:val="18"/>
                <w:u w:color="000000"/>
                <w:bdr w:val="nil"/>
                <w:vertAlign w:val="superscript"/>
                <w:lang w:val="en-US"/>
              </w:rPr>
              <w:t>7</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241D" w14:textId="77777777" w:rsidR="00322115" w:rsidRPr="00322115" w:rsidRDefault="00322115" w:rsidP="00322115">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322115">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4FE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B21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365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653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tcPr>
          <w:p w14:paraId="57F43AE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3.0</w:t>
            </w:r>
          </w:p>
        </w:tc>
        <w:tc>
          <w:tcPr>
            <w:tcW w:w="437" w:type="pct"/>
            <w:tcBorders>
              <w:top w:val="single" w:sz="4" w:space="0" w:color="000000"/>
              <w:left w:val="single" w:sz="4" w:space="0" w:color="000000"/>
              <w:bottom w:val="single" w:sz="4" w:space="0" w:color="000000"/>
              <w:right w:val="single" w:sz="4" w:space="0" w:color="000000"/>
            </w:tcBorders>
          </w:tcPr>
          <w:p w14:paraId="4F85CCF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24062F02" w14:textId="77777777" w:rsidTr="004341BF">
        <w:trPr>
          <w:gridAfter w:val="1"/>
          <w:wAfter w:w="6" w:type="pct"/>
          <w:trHeight w:val="113"/>
          <w:jc w:val="center"/>
        </w:trPr>
        <w:tc>
          <w:tcPr>
            <w:tcW w:w="544" w:type="pct"/>
            <w:vMerge/>
            <w:tcBorders>
              <w:left w:val="single" w:sz="4" w:space="0" w:color="000000"/>
              <w:right w:val="single" w:sz="4" w:space="0" w:color="000000"/>
            </w:tcBorders>
            <w:shd w:val="clear" w:color="auto" w:fill="auto"/>
            <w:textDirection w:val="btLr"/>
          </w:tcPr>
          <w:p w14:paraId="7EEB5C83"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072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QPSK</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2214" w14:textId="77777777" w:rsidR="00322115" w:rsidRPr="00322115" w:rsidRDefault="00322115" w:rsidP="00322115">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322115">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F2FB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0A4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2FEF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3A01"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vAlign w:val="center"/>
          </w:tcPr>
          <w:p w14:paraId="7937092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37" w:type="pct"/>
            <w:tcBorders>
              <w:top w:val="single" w:sz="4" w:space="0" w:color="000000"/>
              <w:left w:val="single" w:sz="4" w:space="0" w:color="000000"/>
              <w:bottom w:val="single" w:sz="4" w:space="0" w:color="000000"/>
              <w:right w:val="single" w:sz="4" w:space="0" w:color="000000"/>
            </w:tcBorders>
          </w:tcPr>
          <w:p w14:paraId="4F66563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677F9AA8" w14:textId="77777777" w:rsidTr="004341BF">
        <w:trPr>
          <w:gridAfter w:val="1"/>
          <w:wAfter w:w="6" w:type="pct"/>
          <w:cantSplit/>
          <w:trHeight w:val="197"/>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1C462DF4"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B56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16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4AFA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4140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3EE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39B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91F7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tcPr>
          <w:p w14:paraId="6678F23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37" w:type="pct"/>
            <w:tcBorders>
              <w:top w:val="single" w:sz="4" w:space="0" w:color="000000"/>
              <w:left w:val="single" w:sz="4" w:space="0" w:color="000000"/>
              <w:bottom w:val="single" w:sz="4" w:space="0" w:color="000000"/>
              <w:right w:val="single" w:sz="4" w:space="0" w:color="000000"/>
            </w:tcBorders>
          </w:tcPr>
          <w:p w14:paraId="48F12E0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4F13360B" w14:textId="77777777" w:rsidTr="004341BF">
        <w:trPr>
          <w:gridAfter w:val="1"/>
          <w:wAfter w:w="6" w:type="pct"/>
          <w:cantSplit/>
          <w:trHeight w:val="179"/>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255D1040"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2C5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64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2A4D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B0F4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690C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142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E066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4399001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37" w:type="pct"/>
            <w:tcBorders>
              <w:top w:val="single" w:sz="4" w:space="0" w:color="000000"/>
              <w:left w:val="single" w:sz="4" w:space="0" w:color="000000"/>
              <w:bottom w:val="single" w:sz="4" w:space="0" w:color="000000"/>
              <w:right w:val="single" w:sz="4" w:space="0" w:color="000000"/>
            </w:tcBorders>
          </w:tcPr>
          <w:p w14:paraId="5FA4C47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r>
      <w:tr w:rsidR="004341BF" w:rsidRPr="00322115" w14:paraId="359C6B01" w14:textId="77777777" w:rsidTr="004341BF">
        <w:trPr>
          <w:gridAfter w:val="1"/>
          <w:wAfter w:w="6" w:type="pct"/>
          <w:cantSplit/>
          <w:trHeight w:val="152"/>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F0D3224"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695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256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104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E7B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EC16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E8FC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E3C01"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tcPr>
          <w:p w14:paraId="68D0B81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37" w:type="pct"/>
            <w:tcBorders>
              <w:top w:val="single" w:sz="4" w:space="0" w:color="000000"/>
              <w:left w:val="single" w:sz="4" w:space="0" w:color="000000"/>
              <w:bottom w:val="single" w:sz="4" w:space="0" w:color="000000"/>
              <w:right w:val="single" w:sz="4" w:space="0" w:color="000000"/>
            </w:tcBorders>
          </w:tcPr>
          <w:p w14:paraId="2A345B3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r>
      <w:tr w:rsidR="004341BF" w:rsidRPr="00322115" w14:paraId="5E25338A" w14:textId="77777777" w:rsidTr="004341BF">
        <w:trPr>
          <w:gridAfter w:val="1"/>
          <w:wAfter w:w="6" w:type="pct"/>
          <w:cantSplit/>
          <w:trHeight w:val="216"/>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4CC1E246"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CP-OFDM</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27A4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QPSK</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263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0FE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F25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5F2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448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70878AB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37" w:type="pct"/>
            <w:tcBorders>
              <w:top w:val="single" w:sz="4" w:space="0" w:color="000000"/>
              <w:left w:val="single" w:sz="4" w:space="0" w:color="000000"/>
              <w:bottom w:val="single" w:sz="4" w:space="0" w:color="000000"/>
              <w:right w:val="single" w:sz="4" w:space="0" w:color="000000"/>
            </w:tcBorders>
          </w:tcPr>
          <w:p w14:paraId="1AE1A93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r>
      <w:tr w:rsidR="004341BF" w:rsidRPr="00322115" w14:paraId="0807AAD6" w14:textId="77777777" w:rsidTr="004341BF">
        <w:trPr>
          <w:gridAfter w:val="1"/>
          <w:wAfter w:w="6" w:type="pct"/>
          <w:cantSplit/>
          <w:trHeight w:val="269"/>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54371471"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80EB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16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556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ED4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B20E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C1B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99D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050B8E3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37" w:type="pct"/>
            <w:tcBorders>
              <w:top w:val="single" w:sz="4" w:space="0" w:color="000000"/>
              <w:left w:val="single" w:sz="4" w:space="0" w:color="000000"/>
              <w:bottom w:val="single" w:sz="4" w:space="0" w:color="000000"/>
              <w:right w:val="single" w:sz="4" w:space="0" w:color="000000"/>
            </w:tcBorders>
          </w:tcPr>
          <w:p w14:paraId="275BCE5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r>
      <w:tr w:rsidR="004341BF" w:rsidRPr="00322115" w14:paraId="357D848D" w14:textId="77777777" w:rsidTr="004341BF">
        <w:trPr>
          <w:gridAfter w:val="1"/>
          <w:wAfter w:w="6" w:type="pct"/>
          <w:cantSplit/>
          <w:trHeight w:val="107"/>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2931954E"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9A8B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64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D34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85E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44A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2D02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829F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tcPr>
          <w:p w14:paraId="3DDE61E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37" w:type="pct"/>
            <w:tcBorders>
              <w:top w:val="single" w:sz="4" w:space="0" w:color="000000"/>
              <w:left w:val="single" w:sz="4" w:space="0" w:color="000000"/>
              <w:bottom w:val="single" w:sz="4" w:space="0" w:color="000000"/>
              <w:right w:val="single" w:sz="4" w:space="0" w:color="000000"/>
            </w:tcBorders>
          </w:tcPr>
          <w:p w14:paraId="175F138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r>
      <w:tr w:rsidR="004341BF" w:rsidRPr="00322115" w14:paraId="6749FA78" w14:textId="77777777" w:rsidTr="004341BF">
        <w:trPr>
          <w:gridAfter w:val="1"/>
          <w:wAfter w:w="6" w:type="pct"/>
          <w:cantSplit/>
          <w:trHeight w:val="152"/>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B52F2E2"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A3E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256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828D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4614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3D29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25B3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1686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533" w:type="pct"/>
            <w:tcBorders>
              <w:top w:val="single" w:sz="4" w:space="0" w:color="000000"/>
              <w:left w:val="single" w:sz="4" w:space="0" w:color="000000"/>
              <w:bottom w:val="single" w:sz="4" w:space="0" w:color="000000"/>
              <w:right w:val="single" w:sz="4" w:space="0" w:color="000000"/>
            </w:tcBorders>
          </w:tcPr>
          <w:p w14:paraId="6830009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37" w:type="pct"/>
            <w:tcBorders>
              <w:top w:val="single" w:sz="4" w:space="0" w:color="000000"/>
              <w:left w:val="single" w:sz="4" w:space="0" w:color="000000"/>
              <w:bottom w:val="single" w:sz="4" w:space="0" w:color="000000"/>
              <w:right w:val="single" w:sz="4" w:space="0" w:color="000000"/>
            </w:tcBorders>
          </w:tcPr>
          <w:p w14:paraId="1493059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r>
      <w:tr w:rsidR="00322115" w:rsidRPr="00322115" w14:paraId="4504185D" w14:textId="77777777" w:rsidTr="004341BF">
        <w:trPr>
          <w:trHeight w:val="2222"/>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1C1AC98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1:</w:t>
            </w:r>
            <w:r w:rsidRPr="00322115">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322115">
              <w:rPr>
                <w:rFonts w:asciiTheme="minorHAnsi" w:eastAsia="Arial Unicode MS" w:hAnsiTheme="minorHAnsi" w:cstheme="minorHAnsi"/>
                <w:color w:val="000000"/>
                <w:sz w:val="18"/>
                <w:szCs w:val="18"/>
                <w:u w:color="000000"/>
                <w:bdr w:val="nil"/>
                <w:lang w:val="en-US"/>
              </w:rPr>
              <w:t>RB’s</w:t>
            </w:r>
            <w:proofErr w:type="gramEnd"/>
            <w:r w:rsidRPr="00322115">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322115">
              <w:rPr>
                <w:rFonts w:asciiTheme="minorHAnsi" w:eastAsia="Arial Unicode MS" w:hAnsiTheme="minorHAnsi" w:cstheme="minorHAnsi"/>
                <w:color w:val="000000"/>
                <w:sz w:val="18"/>
                <w:szCs w:val="18"/>
                <w:u w:color="000000"/>
                <w:bdr w:val="nil"/>
                <w:lang w:val="en-US"/>
              </w:rPr>
              <w:t>RB’s</w:t>
            </w:r>
            <w:proofErr w:type="gramEnd"/>
            <w:r w:rsidRPr="00322115">
              <w:rPr>
                <w:rFonts w:asciiTheme="minorHAnsi" w:eastAsia="Arial Unicode MS" w:hAnsiTheme="minorHAnsi" w:cstheme="minorHAnsi"/>
                <w:color w:val="000000"/>
                <w:sz w:val="18"/>
                <w:szCs w:val="18"/>
                <w:u w:color="000000"/>
                <w:bdr w:val="nil"/>
                <w:lang w:val="en-US"/>
              </w:rPr>
              <w:t xml:space="preserve"> in one or more sub-bands are not allocated.</w:t>
            </w:r>
          </w:p>
          <w:p w14:paraId="4AB2042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2:</w:t>
            </w:r>
            <w:r w:rsidRPr="00322115">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2A562A48"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3:</w:t>
            </w:r>
            <w:r w:rsidRPr="00322115">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46A0C50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4:</w:t>
            </w:r>
            <w:r w:rsidRPr="00322115">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20B3723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5:</w:t>
            </w:r>
            <w:r w:rsidRPr="00322115">
              <w:rPr>
                <w:rFonts w:asciiTheme="minorHAnsi" w:eastAsia="Arial Unicode MS" w:hAnsiTheme="minorHAnsi" w:cstheme="minorHAnsi"/>
                <w:color w:val="000000"/>
                <w:sz w:val="18"/>
                <w:szCs w:val="18"/>
                <w:u w:color="000000"/>
                <w:bdr w:val="nil"/>
                <w:lang w:val="en-US"/>
              </w:rPr>
              <w:tab/>
              <w:t>Applicable to aggregated channel’s lower edge at 5945MHz.</w:t>
            </w:r>
          </w:p>
          <w:p w14:paraId="1F316533"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6:</w:t>
            </w:r>
            <w:r w:rsidRPr="00322115">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bookmarkEnd w:id="348"/>
    </w:tbl>
    <w:p w14:paraId="76F389F9" w14:textId="77777777" w:rsidR="00322115" w:rsidRDefault="00322115" w:rsidP="00F71E99">
      <w:pPr>
        <w:pStyle w:val="TH"/>
        <w:jc w:val="left"/>
        <w:rPr>
          <w:rFonts w:eastAsia="Times New Roman"/>
          <w:lang w:val="en-GB"/>
        </w:rPr>
      </w:pPr>
    </w:p>
    <w:p w14:paraId="6EB55609" w14:textId="799FE83D" w:rsidR="00E47031" w:rsidRDefault="00F71E99" w:rsidP="00E4703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Proposal from Skyworks:</w:t>
      </w:r>
    </w:p>
    <w:p w14:paraId="5CEC04A4" w14:textId="77777777" w:rsidR="00F71E99" w:rsidRDefault="00F71E99" w:rsidP="00F71E99">
      <w:pPr>
        <w:pStyle w:val="ListParagraph"/>
        <w:overflowPunct/>
        <w:autoSpaceDE/>
        <w:autoSpaceDN/>
        <w:adjustRightInd/>
        <w:spacing w:after="0"/>
        <w:ind w:left="1440" w:firstLineChars="0" w:firstLine="0"/>
        <w:textAlignment w:val="auto"/>
        <w:rPr>
          <w:rFonts w:eastAsia="SimSun"/>
          <w:szCs w:val="24"/>
          <w:lang w:eastAsia="zh-CN"/>
        </w:rPr>
      </w:pPr>
    </w:p>
    <w:tbl>
      <w:tblPr>
        <w:tblW w:w="448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4"/>
        <w:gridCol w:w="1187"/>
        <w:gridCol w:w="869"/>
        <w:gridCol w:w="858"/>
        <w:gridCol w:w="935"/>
        <w:gridCol w:w="856"/>
        <w:gridCol w:w="928"/>
        <w:gridCol w:w="854"/>
        <w:gridCol w:w="854"/>
        <w:gridCol w:w="802"/>
        <w:gridCol w:w="11"/>
      </w:tblGrid>
      <w:tr w:rsidR="004341BF" w:rsidRPr="00F71E99" w14:paraId="6C1F104B" w14:textId="77777777" w:rsidTr="004341BF">
        <w:trPr>
          <w:gridAfter w:val="1"/>
          <w:wAfter w:w="6" w:type="pct"/>
          <w:trHeight w:val="106"/>
          <w:jc w:val="center"/>
        </w:trPr>
        <w:tc>
          <w:tcPr>
            <w:tcW w:w="657"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A2F2E5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Pre-coding</w:t>
            </w:r>
          </w:p>
        </w:tc>
        <w:tc>
          <w:tcPr>
            <w:tcW w:w="632"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F10D0B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Modulation</w:t>
            </w:r>
          </w:p>
        </w:tc>
        <w:tc>
          <w:tcPr>
            <w:tcW w:w="3705"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3B68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 xml:space="preserve">Bandwidth of </w:t>
            </w:r>
            <w:r w:rsidRPr="00F71E99">
              <w:rPr>
                <w:rFonts w:asciiTheme="minorHAnsi" w:eastAsia="Arial Unicode MS" w:hAnsiTheme="minorHAnsi" w:cstheme="minorHAnsi"/>
                <w:b/>
                <w:bCs/>
                <w:color w:val="000000"/>
                <w:sz w:val="18"/>
                <w:szCs w:val="18"/>
                <w:highlight w:val="yellow"/>
                <w:u w:color="000000"/>
                <w:bdr w:val="nil"/>
                <w:lang w:val="en-US"/>
              </w:rPr>
              <w:t>contiguously</w:t>
            </w:r>
            <w:r w:rsidRPr="00F71E99">
              <w:rPr>
                <w:rFonts w:asciiTheme="minorHAnsi" w:eastAsia="Arial Unicode MS" w:hAnsiTheme="minorHAnsi" w:cstheme="minorHAnsi"/>
                <w:b/>
                <w:bCs/>
                <w:color w:val="000000"/>
                <w:sz w:val="18"/>
                <w:szCs w:val="18"/>
                <w:u w:color="000000"/>
                <w:bdr w:val="nil"/>
                <w:lang w:val="en-US"/>
              </w:rPr>
              <w:t xml:space="preserve"> transmitted sub-bands / RB Allocation / A-MPR (dB)</w:t>
            </w:r>
          </w:p>
        </w:tc>
      </w:tr>
      <w:tr w:rsidR="004341BF" w:rsidRPr="00F71E99" w14:paraId="5DC02DB9" w14:textId="77777777" w:rsidTr="004341BF">
        <w:trPr>
          <w:gridAfter w:val="1"/>
          <w:wAfter w:w="6" w:type="pct"/>
          <w:trHeight w:val="423"/>
          <w:jc w:val="center"/>
        </w:trPr>
        <w:tc>
          <w:tcPr>
            <w:tcW w:w="657" w:type="pct"/>
            <w:vMerge/>
            <w:tcBorders>
              <w:top w:val="single" w:sz="4" w:space="0" w:color="000000"/>
              <w:left w:val="single" w:sz="4" w:space="0" w:color="000000"/>
              <w:bottom w:val="nil"/>
              <w:right w:val="single" w:sz="4" w:space="0" w:color="000000"/>
            </w:tcBorders>
            <w:shd w:val="clear" w:color="auto" w:fill="auto"/>
          </w:tcPr>
          <w:p w14:paraId="7EC0FB9D"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vMerge/>
            <w:tcBorders>
              <w:top w:val="single" w:sz="4" w:space="0" w:color="000000"/>
              <w:left w:val="single" w:sz="4" w:space="0" w:color="000000"/>
              <w:bottom w:val="nil"/>
              <w:right w:val="single" w:sz="4" w:space="0" w:color="000000"/>
            </w:tcBorders>
            <w:shd w:val="clear" w:color="auto" w:fill="auto"/>
          </w:tcPr>
          <w:p w14:paraId="4C81A54E"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712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RB Allocation</w:t>
            </w:r>
          </w:p>
          <w:p w14:paraId="7994105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4)</w:t>
            </w:r>
          </w:p>
        </w:tc>
        <w:tc>
          <w:tcPr>
            <w:tcW w:w="95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40ED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 xml:space="preserve">40MHz – </w:t>
            </w:r>
            <w:r w:rsidRPr="00F71E99">
              <w:rPr>
                <w:rFonts w:asciiTheme="minorHAnsi" w:eastAsia="Arial Unicode MS" w:hAnsiTheme="minorHAnsi" w:cstheme="minorHAnsi"/>
                <w:b/>
                <w:bCs/>
                <w:color w:val="000000"/>
                <w:sz w:val="18"/>
                <w:szCs w:val="18"/>
                <w:highlight w:val="yellow"/>
                <w:u w:color="000000"/>
                <w:bdr w:val="nil"/>
                <w:lang w:val="en-US"/>
              </w:rPr>
              <w:t>80</w:t>
            </w:r>
            <w:r w:rsidRPr="00F71E99">
              <w:rPr>
                <w:rFonts w:asciiTheme="minorHAnsi" w:eastAsia="Arial Unicode MS" w:hAnsiTheme="minorHAnsi" w:cstheme="minorHAnsi"/>
                <w:b/>
                <w:bCs/>
                <w:color w:val="000000"/>
                <w:sz w:val="18"/>
                <w:szCs w:val="18"/>
                <w:u w:color="000000"/>
                <w:bdr w:val="nil"/>
                <w:lang w:val="en-US"/>
              </w:rPr>
              <w:t>MHz</w:t>
            </w:r>
          </w:p>
          <w:p w14:paraId="0DFAD06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91DD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highlight w:val="yellow"/>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100MHz – 120MHz</w:t>
            </w:r>
          </w:p>
          <w:p w14:paraId="609B6E1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(Note 5)</w:t>
            </w:r>
          </w:p>
        </w:tc>
        <w:tc>
          <w:tcPr>
            <w:tcW w:w="882" w:type="pct"/>
            <w:gridSpan w:val="2"/>
            <w:tcBorders>
              <w:top w:val="single" w:sz="4" w:space="0" w:color="000000"/>
              <w:left w:val="single" w:sz="4" w:space="0" w:color="000000"/>
              <w:bottom w:val="single" w:sz="4" w:space="0" w:color="000000"/>
              <w:right w:val="single" w:sz="4" w:space="0" w:color="000000"/>
            </w:tcBorders>
          </w:tcPr>
          <w:p w14:paraId="45DB5B2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highlight w:val="yellow"/>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140MHz – 160MHz</w:t>
            </w:r>
          </w:p>
          <w:p w14:paraId="0B447EC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(Note 5)</w:t>
            </w:r>
          </w:p>
        </w:tc>
      </w:tr>
      <w:tr w:rsidR="004341BF" w:rsidRPr="00F71E99" w14:paraId="4843102F" w14:textId="77777777" w:rsidTr="004341BF">
        <w:trPr>
          <w:gridAfter w:val="1"/>
          <w:wAfter w:w="6" w:type="pct"/>
          <w:trHeight w:val="18"/>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EA19"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E6F9D66"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FD2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12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F90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8405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052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398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55" w:type="pct"/>
            <w:tcBorders>
              <w:top w:val="single" w:sz="4" w:space="0" w:color="000000"/>
              <w:left w:val="single" w:sz="4" w:space="0" w:color="000000"/>
              <w:bottom w:val="single" w:sz="4" w:space="0" w:color="000000"/>
              <w:right w:val="single" w:sz="4" w:space="0" w:color="000000"/>
            </w:tcBorders>
          </w:tcPr>
          <w:p w14:paraId="67C06A0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27" w:type="pct"/>
            <w:tcBorders>
              <w:top w:val="single" w:sz="4" w:space="0" w:color="000000"/>
              <w:left w:val="single" w:sz="4" w:space="0" w:color="000000"/>
              <w:bottom w:val="single" w:sz="4" w:space="0" w:color="000000"/>
              <w:right w:val="single" w:sz="4" w:space="0" w:color="000000"/>
            </w:tcBorders>
          </w:tcPr>
          <w:p w14:paraId="5BB19F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r>
      <w:tr w:rsidR="004341BF" w:rsidRPr="00F71E99" w14:paraId="7B0DCE55" w14:textId="77777777" w:rsidTr="004341BF">
        <w:trPr>
          <w:gridAfter w:val="1"/>
          <w:wAfter w:w="6" w:type="pct"/>
          <w:trHeight w:val="209"/>
          <w:jc w:val="center"/>
        </w:trPr>
        <w:tc>
          <w:tcPr>
            <w:tcW w:w="657"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FD0AFB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DFT-s-OFDM</w:t>
            </w:r>
          </w:p>
        </w:tc>
        <w:tc>
          <w:tcPr>
            <w:tcW w:w="63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EF9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PI/2 BPSK</w:t>
            </w:r>
            <w:r w:rsidRPr="00F71E99">
              <w:rPr>
                <w:rFonts w:asciiTheme="minorHAnsi" w:eastAsia="Arial Unicode MS" w:hAnsiTheme="minorHAnsi" w:cstheme="minorHAnsi"/>
                <w:color w:val="000000"/>
                <w:sz w:val="18"/>
                <w:szCs w:val="18"/>
                <w:u w:color="000000"/>
                <w:bdr w:val="nil"/>
                <w:vertAlign w:val="superscript"/>
                <w:lang w:val="en-US"/>
              </w:rPr>
              <w:t>7</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D024" w14:textId="77777777"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F71E99">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F62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1B4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411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088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tcPr>
          <w:p w14:paraId="01AC7EC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27" w:type="pct"/>
            <w:tcBorders>
              <w:top w:val="single" w:sz="4" w:space="0" w:color="000000"/>
              <w:left w:val="single" w:sz="4" w:space="0" w:color="000000"/>
              <w:bottom w:val="single" w:sz="4" w:space="0" w:color="000000"/>
              <w:right w:val="single" w:sz="4" w:space="0" w:color="000000"/>
            </w:tcBorders>
          </w:tcPr>
          <w:p w14:paraId="5188756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083F2B16" w14:textId="77777777" w:rsidTr="004341BF">
        <w:trPr>
          <w:gridAfter w:val="1"/>
          <w:wAfter w:w="6" w:type="pct"/>
          <w:trHeight w:val="209"/>
          <w:jc w:val="center"/>
        </w:trPr>
        <w:tc>
          <w:tcPr>
            <w:tcW w:w="657" w:type="pct"/>
            <w:vMerge/>
            <w:tcBorders>
              <w:top w:val="single" w:sz="4" w:space="0" w:color="000000"/>
              <w:left w:val="single" w:sz="4" w:space="0" w:color="000000"/>
              <w:bottom w:val="nil"/>
              <w:right w:val="single" w:sz="4" w:space="0" w:color="000000"/>
            </w:tcBorders>
            <w:shd w:val="clear" w:color="auto" w:fill="auto"/>
          </w:tcPr>
          <w:p w14:paraId="5BB18DC3"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847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2B1F" w14:textId="77777777"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F71E99">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449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F1AB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0DCF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943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vAlign w:val="center"/>
          </w:tcPr>
          <w:p w14:paraId="455813C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27" w:type="pct"/>
            <w:tcBorders>
              <w:top w:val="single" w:sz="4" w:space="0" w:color="000000"/>
              <w:left w:val="single" w:sz="4" w:space="0" w:color="000000"/>
              <w:bottom w:val="single" w:sz="4" w:space="0" w:color="000000"/>
              <w:right w:val="single" w:sz="4" w:space="0" w:color="000000"/>
            </w:tcBorders>
          </w:tcPr>
          <w:p w14:paraId="5EFC185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00803B5B"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A649E2A"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4B3C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1E9A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E92E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5787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9B0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72E4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tcPr>
          <w:p w14:paraId="03E81E80"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27" w:type="pct"/>
            <w:tcBorders>
              <w:top w:val="single" w:sz="4" w:space="0" w:color="000000"/>
              <w:left w:val="single" w:sz="4" w:space="0" w:color="000000"/>
              <w:bottom w:val="single" w:sz="4" w:space="0" w:color="000000"/>
              <w:right w:val="single" w:sz="4" w:space="0" w:color="000000"/>
            </w:tcBorders>
          </w:tcPr>
          <w:p w14:paraId="7AE6BA2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4C56133E"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271D15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A160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30A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6B8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E81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7AB1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F2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tcPr>
          <w:p w14:paraId="0785764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27" w:type="pct"/>
            <w:tcBorders>
              <w:top w:val="single" w:sz="4" w:space="0" w:color="000000"/>
              <w:left w:val="single" w:sz="4" w:space="0" w:color="000000"/>
              <w:bottom w:val="single" w:sz="4" w:space="0" w:color="000000"/>
              <w:right w:val="single" w:sz="4" w:space="0" w:color="000000"/>
            </w:tcBorders>
          </w:tcPr>
          <w:p w14:paraId="26169B7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4341BF" w:rsidRPr="00F71E99" w14:paraId="1193D4D8" w14:textId="77777777" w:rsidTr="004341BF">
        <w:trPr>
          <w:gridAfter w:val="1"/>
          <w:wAfter w:w="6" w:type="pct"/>
          <w:trHeight w:val="209"/>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1F8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FDA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666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62F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4EE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213E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9DE0"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tcPr>
          <w:p w14:paraId="181C835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27" w:type="pct"/>
            <w:tcBorders>
              <w:top w:val="single" w:sz="4" w:space="0" w:color="000000"/>
              <w:left w:val="single" w:sz="4" w:space="0" w:color="000000"/>
              <w:bottom w:val="single" w:sz="4" w:space="0" w:color="000000"/>
              <w:right w:val="single" w:sz="4" w:space="0" w:color="000000"/>
            </w:tcBorders>
          </w:tcPr>
          <w:p w14:paraId="18E7D99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4341BF" w:rsidRPr="00F71E99" w14:paraId="27F11E9B" w14:textId="77777777" w:rsidTr="004341BF">
        <w:trPr>
          <w:gridAfter w:val="1"/>
          <w:wAfter w:w="6" w:type="pct"/>
          <w:trHeight w:val="209"/>
          <w:jc w:val="center"/>
        </w:trPr>
        <w:tc>
          <w:tcPr>
            <w:tcW w:w="657"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F592B8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CP-OFDM</w:t>
            </w: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915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928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B37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2B55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5.5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2E38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EA81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5.0</w:t>
            </w:r>
          </w:p>
        </w:tc>
        <w:tc>
          <w:tcPr>
            <w:tcW w:w="455" w:type="pct"/>
            <w:tcBorders>
              <w:top w:val="single" w:sz="4" w:space="0" w:color="000000"/>
              <w:left w:val="single" w:sz="4" w:space="0" w:color="000000"/>
              <w:bottom w:val="single" w:sz="4" w:space="0" w:color="000000"/>
              <w:right w:val="single" w:sz="4" w:space="0" w:color="000000"/>
            </w:tcBorders>
          </w:tcPr>
          <w:p w14:paraId="3773B7E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27" w:type="pct"/>
            <w:tcBorders>
              <w:top w:val="single" w:sz="4" w:space="0" w:color="000000"/>
              <w:left w:val="single" w:sz="4" w:space="0" w:color="000000"/>
              <w:bottom w:val="single" w:sz="4" w:space="0" w:color="000000"/>
              <w:right w:val="single" w:sz="4" w:space="0" w:color="000000"/>
            </w:tcBorders>
          </w:tcPr>
          <w:p w14:paraId="6D63C7B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r>
      <w:tr w:rsidR="004341BF" w:rsidRPr="00F71E99" w14:paraId="02436F12"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82FEE7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E9A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7BC4"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EEB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1942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5.5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DACC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3DD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i/>
                <w:iCs/>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5.0</w:t>
            </w:r>
          </w:p>
        </w:tc>
        <w:tc>
          <w:tcPr>
            <w:tcW w:w="455" w:type="pct"/>
            <w:tcBorders>
              <w:top w:val="single" w:sz="4" w:space="0" w:color="000000"/>
              <w:left w:val="single" w:sz="4" w:space="0" w:color="000000"/>
              <w:bottom w:val="single" w:sz="4" w:space="0" w:color="000000"/>
              <w:right w:val="single" w:sz="4" w:space="0" w:color="000000"/>
            </w:tcBorders>
          </w:tcPr>
          <w:p w14:paraId="1F840C8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27" w:type="pct"/>
            <w:tcBorders>
              <w:top w:val="single" w:sz="4" w:space="0" w:color="000000"/>
              <w:left w:val="single" w:sz="4" w:space="0" w:color="000000"/>
              <w:bottom w:val="single" w:sz="4" w:space="0" w:color="000000"/>
              <w:right w:val="single" w:sz="4" w:space="0" w:color="000000"/>
            </w:tcBorders>
          </w:tcPr>
          <w:p w14:paraId="27E11DD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r>
      <w:tr w:rsidR="004341BF" w:rsidRPr="00F71E99" w14:paraId="561572E8"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08B976"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FDF5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8576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321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069A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FD5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CC2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tcPr>
          <w:p w14:paraId="45C483A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27" w:type="pct"/>
            <w:tcBorders>
              <w:top w:val="single" w:sz="4" w:space="0" w:color="000000"/>
              <w:left w:val="single" w:sz="4" w:space="0" w:color="000000"/>
              <w:bottom w:val="single" w:sz="4" w:space="0" w:color="000000"/>
              <w:right w:val="single" w:sz="4" w:space="0" w:color="000000"/>
            </w:tcBorders>
          </w:tcPr>
          <w:p w14:paraId="1EFC74B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4341BF" w:rsidRPr="00F71E99" w14:paraId="5988F518" w14:textId="77777777" w:rsidTr="004341BF">
        <w:trPr>
          <w:gridAfter w:val="1"/>
          <w:wAfter w:w="6" w:type="pct"/>
          <w:trHeight w:val="209"/>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60880"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BE4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0E1A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2D3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99DE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6C1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C2DE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5" w:type="pct"/>
            <w:tcBorders>
              <w:top w:val="single" w:sz="4" w:space="0" w:color="000000"/>
              <w:left w:val="single" w:sz="4" w:space="0" w:color="000000"/>
              <w:bottom w:val="single" w:sz="4" w:space="0" w:color="000000"/>
              <w:right w:val="single" w:sz="4" w:space="0" w:color="000000"/>
            </w:tcBorders>
          </w:tcPr>
          <w:p w14:paraId="256B19C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27" w:type="pct"/>
            <w:tcBorders>
              <w:top w:val="single" w:sz="4" w:space="0" w:color="000000"/>
              <w:left w:val="single" w:sz="4" w:space="0" w:color="000000"/>
              <w:bottom w:val="single" w:sz="4" w:space="0" w:color="000000"/>
              <w:right w:val="single" w:sz="4" w:space="0" w:color="000000"/>
            </w:tcBorders>
          </w:tcPr>
          <w:p w14:paraId="18C85C4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r>
      <w:tr w:rsidR="00F71E99" w:rsidRPr="00F71E99" w14:paraId="1EE73D8A" w14:textId="77777777" w:rsidTr="004341BF">
        <w:trPr>
          <w:trHeight w:val="2222"/>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762F89BC"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lastRenderedPageBreak/>
              <w:t>NOTE 1:</w:t>
            </w:r>
            <w:r w:rsidRPr="00F71E99">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one or more sub-bands are not allocated.</w:t>
            </w:r>
          </w:p>
          <w:p w14:paraId="18C3E058"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2:</w:t>
            </w:r>
            <w:r w:rsidRPr="00F71E99">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2D824AF0"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3:</w:t>
            </w:r>
            <w:r w:rsidRPr="00F71E99">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7A81B126"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4:</w:t>
            </w:r>
            <w:r w:rsidRPr="00F71E99">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5C760872"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5:</w:t>
            </w:r>
            <w:r w:rsidRPr="00F71E99">
              <w:rPr>
                <w:rFonts w:asciiTheme="minorHAnsi" w:eastAsia="Arial Unicode MS" w:hAnsiTheme="minorHAnsi" w:cstheme="minorHAnsi"/>
                <w:color w:val="000000"/>
                <w:sz w:val="18"/>
                <w:szCs w:val="18"/>
                <w:u w:color="000000"/>
                <w:bdr w:val="nil"/>
                <w:lang w:val="en-US"/>
              </w:rPr>
              <w:tab/>
              <w:t xml:space="preserve">Applicable to aggregated channel’s lower edge at 5945 </w:t>
            </w:r>
            <w:proofErr w:type="spellStart"/>
            <w:r w:rsidRPr="00F71E99">
              <w:rPr>
                <w:rFonts w:asciiTheme="minorHAnsi" w:eastAsia="Arial Unicode MS" w:hAnsiTheme="minorHAnsi" w:cstheme="minorHAnsi"/>
                <w:color w:val="000000"/>
                <w:sz w:val="18"/>
                <w:szCs w:val="18"/>
                <w:u w:color="000000"/>
                <w:bdr w:val="nil"/>
                <w:lang w:val="en-US"/>
              </w:rPr>
              <w:t>MHz.</w:t>
            </w:r>
            <w:proofErr w:type="spellEnd"/>
          </w:p>
          <w:p w14:paraId="372EF12E"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NOTE </w:t>
            </w:r>
            <w:r w:rsidRPr="00F71E99">
              <w:rPr>
                <w:rFonts w:asciiTheme="minorHAnsi" w:eastAsia="Arial Unicode MS" w:hAnsiTheme="minorHAnsi" w:cstheme="minorHAnsi"/>
                <w:color w:val="000000"/>
                <w:sz w:val="18"/>
                <w:szCs w:val="18"/>
                <w:highlight w:val="yellow"/>
                <w:u w:color="000000"/>
                <w:bdr w:val="nil"/>
                <w:lang w:val="en-US"/>
              </w:rPr>
              <w:t>6</w:t>
            </w:r>
            <w:r w:rsidRPr="00F71E99">
              <w:rPr>
                <w:rFonts w:asciiTheme="minorHAnsi" w:eastAsia="Arial Unicode MS" w:hAnsiTheme="minorHAnsi" w:cstheme="minorHAnsi"/>
                <w:color w:val="000000"/>
                <w:sz w:val="18"/>
                <w:szCs w:val="18"/>
                <w:u w:color="000000"/>
                <w:bdr w:val="nil"/>
                <w:lang w:val="en-US"/>
              </w:rPr>
              <w:t>:</w:t>
            </w:r>
            <w:r w:rsidRPr="00F71E99">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tbl>
    <w:p w14:paraId="17EE0624" w14:textId="77777777" w:rsidR="00F71E99" w:rsidRPr="00F71E99" w:rsidRDefault="00F71E99" w:rsidP="00F71E99">
      <w:pPr>
        <w:spacing w:after="0"/>
        <w:rPr>
          <w:rFonts w:eastAsia="SimSun"/>
          <w:szCs w:val="24"/>
          <w:lang w:eastAsia="zh-CN"/>
        </w:rPr>
      </w:pPr>
    </w:p>
    <w:p w14:paraId="3DB27C46" w14:textId="77777777" w:rsidR="00E47031" w:rsidRPr="00045592" w:rsidRDefault="00E47031" w:rsidP="00E4703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565D94" w14:textId="71172EFC" w:rsidR="00E47031" w:rsidRDefault="00F71E99" w:rsidP="00F71E99">
      <w:pPr>
        <w:spacing w:after="0"/>
        <w:rPr>
          <w:rFonts w:eastAsia="SimSun"/>
          <w:szCs w:val="24"/>
          <w:lang w:eastAsia="zh-CN"/>
        </w:rPr>
      </w:pPr>
      <w:r w:rsidRPr="00F71E99">
        <w:rPr>
          <w:rFonts w:eastAsia="SimSun"/>
          <w:szCs w:val="24"/>
          <w:lang w:eastAsia="zh-CN"/>
        </w:rPr>
        <w:t>Discuss merging A-MPR proposals based on the A-MPR differences [R4-2320171 - R4-2320991] highlighted in the table below.</w:t>
      </w:r>
    </w:p>
    <w:p w14:paraId="0AAE2659" w14:textId="77777777" w:rsidR="00F71E99" w:rsidRDefault="00F71E99" w:rsidP="00F71E99">
      <w:pPr>
        <w:spacing w:after="0"/>
        <w:rPr>
          <w:rFonts w:eastAsia="SimSun"/>
          <w:szCs w:val="24"/>
          <w:lang w:eastAsia="zh-CN"/>
        </w:rPr>
      </w:pPr>
    </w:p>
    <w:tbl>
      <w:tblPr>
        <w:tblW w:w="477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416"/>
        <w:gridCol w:w="1119"/>
        <w:gridCol w:w="872"/>
        <w:gridCol w:w="888"/>
        <w:gridCol w:w="934"/>
        <w:gridCol w:w="1047"/>
        <w:gridCol w:w="928"/>
        <w:gridCol w:w="916"/>
        <w:gridCol w:w="854"/>
        <w:gridCol w:w="1002"/>
      </w:tblGrid>
      <w:tr w:rsidR="00F71E99" w:rsidRPr="00F71E99" w14:paraId="5D170DDB" w14:textId="77777777" w:rsidTr="00F71E99">
        <w:trPr>
          <w:trHeight w:val="204"/>
          <w:jc w:val="center"/>
        </w:trPr>
        <w:tc>
          <w:tcPr>
            <w:tcW w:w="710"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11D3EC2"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Pre-coding</w:t>
            </w:r>
          </w:p>
        </w:tc>
        <w:tc>
          <w:tcPr>
            <w:tcW w:w="561"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FD917D"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Modulation</w:t>
            </w:r>
          </w:p>
        </w:tc>
        <w:tc>
          <w:tcPr>
            <w:tcW w:w="3729"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3295F"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F71E99" w:rsidRPr="00F71E99" w14:paraId="7666BAEC" w14:textId="77777777" w:rsidTr="00F71E99">
        <w:trPr>
          <w:trHeight w:val="209"/>
          <w:jc w:val="center"/>
        </w:trPr>
        <w:tc>
          <w:tcPr>
            <w:tcW w:w="710" w:type="pct"/>
            <w:vMerge/>
            <w:tcBorders>
              <w:top w:val="single" w:sz="4" w:space="0" w:color="000000"/>
              <w:left w:val="single" w:sz="4" w:space="0" w:color="000000"/>
              <w:bottom w:val="nil"/>
              <w:right w:val="single" w:sz="4" w:space="0" w:color="000000"/>
            </w:tcBorders>
            <w:shd w:val="clear" w:color="auto" w:fill="auto"/>
          </w:tcPr>
          <w:p w14:paraId="587B7D6C"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vMerge/>
            <w:tcBorders>
              <w:top w:val="single" w:sz="4" w:space="0" w:color="000000"/>
              <w:left w:val="single" w:sz="4" w:space="0" w:color="000000"/>
              <w:bottom w:val="nil"/>
              <w:right w:val="single" w:sz="4" w:space="0" w:color="000000"/>
            </w:tcBorders>
            <w:shd w:val="clear" w:color="auto" w:fill="auto"/>
          </w:tcPr>
          <w:p w14:paraId="14878389"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DD671"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RB Allocation</w:t>
            </w:r>
          </w:p>
          <w:p w14:paraId="4CA88551"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4)</w:t>
            </w:r>
          </w:p>
        </w:tc>
        <w:tc>
          <w:tcPr>
            <w:tcW w:w="99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F4D36"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40MHz – 80MHz</w:t>
            </w:r>
          </w:p>
          <w:p w14:paraId="7E121A2F"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369CC"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100MHz – 120MHz</w:t>
            </w:r>
          </w:p>
          <w:p w14:paraId="277E802B"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30" w:type="pct"/>
            <w:gridSpan w:val="2"/>
            <w:tcBorders>
              <w:top w:val="single" w:sz="4" w:space="0" w:color="000000"/>
              <w:left w:val="single" w:sz="4" w:space="0" w:color="000000"/>
              <w:bottom w:val="single" w:sz="4" w:space="0" w:color="000000"/>
              <w:right w:val="single" w:sz="4" w:space="0" w:color="000000"/>
            </w:tcBorders>
          </w:tcPr>
          <w:p w14:paraId="3B07A8EB"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140MHz – 160MHz</w:t>
            </w:r>
          </w:p>
          <w:p w14:paraId="2FE81B29"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r>
      <w:tr w:rsidR="00F71E99" w:rsidRPr="00F71E99" w14:paraId="4A5C7F41" w14:textId="77777777" w:rsidTr="00F71E99">
        <w:trPr>
          <w:trHeight w:val="214"/>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F76E"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AA0F01"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E5D40"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2974"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F32BE"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5034"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C908"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3890"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28" w:type="pct"/>
            <w:tcBorders>
              <w:top w:val="single" w:sz="4" w:space="0" w:color="000000"/>
              <w:left w:val="single" w:sz="4" w:space="0" w:color="000000"/>
              <w:bottom w:val="single" w:sz="4" w:space="0" w:color="000000"/>
              <w:right w:val="single" w:sz="4" w:space="0" w:color="000000"/>
            </w:tcBorders>
          </w:tcPr>
          <w:p w14:paraId="2B1A9B25"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502" w:type="pct"/>
            <w:tcBorders>
              <w:top w:val="single" w:sz="4" w:space="0" w:color="000000"/>
              <w:left w:val="single" w:sz="4" w:space="0" w:color="000000"/>
              <w:bottom w:val="single" w:sz="4" w:space="0" w:color="000000"/>
              <w:right w:val="single" w:sz="4" w:space="0" w:color="000000"/>
            </w:tcBorders>
          </w:tcPr>
          <w:p w14:paraId="36BEA213"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r>
      <w:tr w:rsidR="00F71E99" w:rsidRPr="00F71E99" w14:paraId="08E6C9AA" w14:textId="77777777" w:rsidTr="00F71E99">
        <w:trPr>
          <w:trHeight w:val="209"/>
          <w:jc w:val="center"/>
        </w:trPr>
        <w:tc>
          <w:tcPr>
            <w:tcW w:w="710"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98ABDF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DFT-s-OFDM</w:t>
            </w:r>
          </w:p>
        </w:tc>
        <w:tc>
          <w:tcPr>
            <w:tcW w:w="56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DFB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PI/2 BPSK</w:t>
            </w:r>
            <w:r w:rsidRPr="00F71E99">
              <w:rPr>
                <w:rFonts w:asciiTheme="minorHAnsi" w:eastAsia="Arial Unicode MS" w:hAnsiTheme="minorHAnsi" w:cstheme="minorHAnsi"/>
                <w:color w:val="000000"/>
                <w:sz w:val="18"/>
                <w:szCs w:val="18"/>
                <w:u w:color="000000"/>
                <w:bdr w:val="nil"/>
                <w:vertAlign w:val="superscript"/>
                <w:lang w:val="en-US"/>
              </w:rPr>
              <w:t>7</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06D1" w14:textId="77A0EEA8"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3966" w14:textId="255637A1"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BDBF" w14:textId="59FEF6F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0B00" w14:textId="7FA437D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0C4D6" w14:textId="48DDCA3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7BC044F" w14:textId="6D2F410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2FE17E1" w14:textId="1E3833F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1BDF9BA" w14:textId="77777777" w:rsidTr="00F24948">
        <w:trPr>
          <w:trHeight w:val="209"/>
          <w:jc w:val="center"/>
        </w:trPr>
        <w:tc>
          <w:tcPr>
            <w:tcW w:w="710" w:type="pct"/>
            <w:vMerge/>
            <w:tcBorders>
              <w:top w:val="single" w:sz="4" w:space="0" w:color="000000"/>
              <w:left w:val="single" w:sz="4" w:space="0" w:color="000000"/>
              <w:bottom w:val="nil"/>
              <w:right w:val="single" w:sz="4" w:space="0" w:color="000000"/>
            </w:tcBorders>
            <w:shd w:val="clear" w:color="auto" w:fill="auto"/>
          </w:tcPr>
          <w:p w14:paraId="18D337B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D00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57C00" w14:textId="2DB9859F"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2F5B8" w14:textId="3480012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9F5C" w14:textId="2AA91B1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6EA7" w14:textId="4D5D4A4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DB87" w14:textId="6AB2A42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B0AA23C" w14:textId="6579D755"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hAnsiTheme="minorHAnsi" w:cstheme="minorHAnsi"/>
                <w:sz w:val="18"/>
                <w:szCs w:val="18"/>
                <w:highlight w:val="yellow"/>
              </w:rPr>
              <w:t>+0.5</w:t>
            </w:r>
          </w:p>
        </w:tc>
        <w:tc>
          <w:tcPr>
            <w:tcW w:w="502" w:type="pct"/>
            <w:tcBorders>
              <w:top w:val="single" w:sz="4" w:space="0" w:color="000000"/>
              <w:left w:val="single" w:sz="4" w:space="0" w:color="000000"/>
              <w:bottom w:val="single" w:sz="4" w:space="0" w:color="000000"/>
              <w:right w:val="single" w:sz="4" w:space="0" w:color="000000"/>
            </w:tcBorders>
          </w:tcPr>
          <w:p w14:paraId="01FEA99F" w14:textId="73F094B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1813FE6"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221A8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19D1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45D96" w14:textId="32005FD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225A" w14:textId="66B7BDF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DAEE2" w14:textId="7E6AEA9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0C4A" w14:textId="77471E8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333D9" w14:textId="2A0E079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2538D1D1" w14:textId="7E1C985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0FD60B6E" w14:textId="4147E4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87DBE3F"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67D1239"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135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FA32E" w14:textId="47002A75"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0CDB" w14:textId="34088C6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DEBD4" w14:textId="7D68AED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D552" w14:textId="225DA3F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8931" w14:textId="101F787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7BCC1043" w14:textId="34648A6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5E98D705" w14:textId="536A69A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0B2A0975" w14:textId="77777777" w:rsidTr="00F71E99">
        <w:trPr>
          <w:trHeight w:val="209"/>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522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45EC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1CE9" w14:textId="42760AF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F2F5" w14:textId="642A366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7274" w14:textId="5A9368D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90A1" w14:textId="7A16DFC4"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24B7" w14:textId="44D6A8C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2C84B1D" w14:textId="2BBE768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8F647B7" w14:textId="6C69A3D1"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3D9878EC" w14:textId="77777777" w:rsidTr="00F71E99">
        <w:trPr>
          <w:trHeight w:val="209"/>
          <w:jc w:val="center"/>
        </w:trPr>
        <w:tc>
          <w:tcPr>
            <w:tcW w:w="710"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6B9760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CP-OFDM</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41B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BCEA" w14:textId="3F2EB824"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1AF8" w14:textId="0830475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A49C" w14:textId="346646F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EF314" w14:textId="769F1AF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0A3A" w14:textId="50D96C7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28" w:type="pct"/>
            <w:tcBorders>
              <w:top w:val="single" w:sz="4" w:space="0" w:color="000000"/>
              <w:left w:val="single" w:sz="4" w:space="0" w:color="000000"/>
              <w:bottom w:val="single" w:sz="4" w:space="0" w:color="000000"/>
              <w:right w:val="single" w:sz="4" w:space="0" w:color="000000"/>
            </w:tcBorders>
          </w:tcPr>
          <w:p w14:paraId="4AB5233E" w14:textId="5D94278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215E900" w14:textId="4022CDB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r>
      <w:tr w:rsidR="00F71E99" w:rsidRPr="00F71E99" w14:paraId="4864EE9C"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63B9F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315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7EDC8" w14:textId="5A46C37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9E714" w14:textId="4EF9A54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2A070" w14:textId="30FF58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1CF0A" w14:textId="1CF9AA1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911F" w14:textId="123A15E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i/>
                <w:iCs/>
                <w:color w:val="000000"/>
                <w:sz w:val="18"/>
                <w:szCs w:val="18"/>
                <w:u w:color="000000"/>
                <w:bdr w:val="nil"/>
                <w:lang w:val="en-US"/>
              </w:rPr>
            </w:pPr>
            <w:r w:rsidRPr="00F71E99">
              <w:rPr>
                <w:rFonts w:asciiTheme="minorHAnsi" w:hAnsiTheme="minorHAnsi" w:cstheme="minorHAnsi"/>
                <w:sz w:val="18"/>
                <w:szCs w:val="18"/>
                <w:highlight w:val="yellow"/>
              </w:rPr>
              <w:t>-0.5</w:t>
            </w:r>
          </w:p>
        </w:tc>
        <w:tc>
          <w:tcPr>
            <w:tcW w:w="428" w:type="pct"/>
            <w:tcBorders>
              <w:top w:val="single" w:sz="4" w:space="0" w:color="000000"/>
              <w:left w:val="single" w:sz="4" w:space="0" w:color="000000"/>
              <w:bottom w:val="single" w:sz="4" w:space="0" w:color="000000"/>
              <w:right w:val="single" w:sz="4" w:space="0" w:color="000000"/>
            </w:tcBorders>
          </w:tcPr>
          <w:p w14:paraId="730C079C" w14:textId="06E16E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F8CD21A" w14:textId="596742D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r>
      <w:tr w:rsidR="00F71E99" w:rsidRPr="00F71E99" w14:paraId="24D77E77"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22B53B"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F7B1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E9D8" w14:textId="18724D8B"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1C2EF" w14:textId="088604C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1EE5" w14:textId="221B332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964" w14:textId="4ED024A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FEC4" w14:textId="7CF49A4B"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659CA34E" w14:textId="0B09404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4531DC26" w14:textId="67C4FC2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726E7770" w14:textId="77777777" w:rsidTr="00F71E99">
        <w:trPr>
          <w:trHeight w:val="209"/>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5AD7"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8F27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AFC46" w14:textId="4F458CE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CEDFB" w14:textId="5F6F636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AD3F" w14:textId="1814578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D157D" w14:textId="766EEA0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40D0" w14:textId="5C2E473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12954B1" w14:textId="77358B4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79A2B7B4" w14:textId="74157BA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623B7053" w14:textId="77777777" w:rsidTr="000C7598">
        <w:trPr>
          <w:trHeight w:val="2222"/>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12E8F80E"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1:</w:t>
            </w:r>
            <w:r w:rsidRPr="00F71E99">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one or more sub-bands are not allocated.</w:t>
            </w:r>
          </w:p>
          <w:p w14:paraId="0E80E803"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2:</w:t>
            </w:r>
            <w:r w:rsidRPr="00F71E99">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0251740A"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3:</w:t>
            </w:r>
            <w:r w:rsidRPr="00F71E99">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09DD58E9"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4:</w:t>
            </w:r>
            <w:r w:rsidRPr="00F71E99">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0BA89BBF"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5:</w:t>
            </w:r>
            <w:r w:rsidRPr="00F71E99">
              <w:rPr>
                <w:rFonts w:asciiTheme="minorHAnsi" w:eastAsia="Arial Unicode MS" w:hAnsiTheme="minorHAnsi" w:cstheme="minorHAnsi"/>
                <w:color w:val="000000"/>
                <w:sz w:val="18"/>
                <w:szCs w:val="18"/>
                <w:u w:color="000000"/>
                <w:bdr w:val="nil"/>
                <w:lang w:val="en-US"/>
              </w:rPr>
              <w:tab/>
              <w:t xml:space="preserve">Applicable to aggregated channel’s lower edge at 5945 </w:t>
            </w:r>
            <w:proofErr w:type="spellStart"/>
            <w:r w:rsidRPr="00F71E99">
              <w:rPr>
                <w:rFonts w:asciiTheme="minorHAnsi" w:eastAsia="Arial Unicode MS" w:hAnsiTheme="minorHAnsi" w:cstheme="minorHAnsi"/>
                <w:color w:val="000000"/>
                <w:sz w:val="18"/>
                <w:szCs w:val="18"/>
                <w:u w:color="000000"/>
                <w:bdr w:val="nil"/>
                <w:lang w:val="en-US"/>
              </w:rPr>
              <w:t>MHz.</w:t>
            </w:r>
            <w:proofErr w:type="spellEnd"/>
          </w:p>
          <w:p w14:paraId="5E6BA23A"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6:</w:t>
            </w:r>
            <w:r w:rsidRPr="00F71E99">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tbl>
    <w:p w14:paraId="055D8E00" w14:textId="77777777" w:rsidR="00F71E99" w:rsidRDefault="00F71E99" w:rsidP="00F71E99">
      <w:pPr>
        <w:spacing w:after="0"/>
        <w:rPr>
          <w:rFonts w:eastAsia="SimSun"/>
          <w:szCs w:val="24"/>
          <w:lang w:eastAsia="zh-CN"/>
        </w:rPr>
      </w:pPr>
    </w:p>
    <w:p w14:paraId="4A44520B" w14:textId="527371BB" w:rsidR="00333FF2" w:rsidRPr="00805BE8" w:rsidRDefault="00333FF2" w:rsidP="00333FF2">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F563C">
        <w:rPr>
          <w:sz w:val="24"/>
          <w:szCs w:val="16"/>
        </w:rPr>
        <w:t>4</w:t>
      </w:r>
    </w:p>
    <w:p w14:paraId="2FDAF605" w14:textId="2E3E49BA" w:rsidR="009D76FB" w:rsidRPr="00045592" w:rsidRDefault="009D76FB" w:rsidP="009D76FB">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Review</w:t>
      </w:r>
      <w:r w:rsidR="000F563C">
        <w:rPr>
          <w:b/>
          <w:color w:val="0070C0"/>
          <w:u w:val="single"/>
          <w:lang w:eastAsia="ko-KR"/>
        </w:rPr>
        <w:t xml:space="preserve"> </w:t>
      </w:r>
      <w:r w:rsidR="00CA594B">
        <w:rPr>
          <w:b/>
          <w:color w:val="0070C0"/>
          <w:u w:val="single"/>
          <w:lang w:eastAsia="ko-KR"/>
        </w:rPr>
        <w:t xml:space="preserve">CR </w:t>
      </w:r>
      <w:r w:rsidR="000F563C">
        <w:rPr>
          <w:b/>
          <w:color w:val="0070C0"/>
          <w:u w:val="single"/>
          <w:lang w:eastAsia="ko-KR"/>
        </w:rPr>
        <w:t>for CA_n96B CA_n96C</w:t>
      </w:r>
    </w:p>
    <w:p w14:paraId="7E1CDA35" w14:textId="77777777" w:rsidR="009D76FB" w:rsidRPr="00045592" w:rsidRDefault="009D76FB" w:rsidP="009D76FB">
      <w:pPr>
        <w:spacing w:after="0"/>
        <w:rPr>
          <w:b/>
          <w:color w:val="0070C0"/>
          <w:u w:val="single"/>
          <w:lang w:eastAsia="ko-KR"/>
        </w:rPr>
      </w:pPr>
    </w:p>
    <w:p w14:paraId="33EC0C87" w14:textId="77777777" w:rsidR="009D76FB" w:rsidRPr="00045592" w:rsidRDefault="009D76FB" w:rsidP="009D76F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978D4" w14:textId="77777777" w:rsidR="009D76FB" w:rsidRDefault="009D76FB" w:rsidP="009D76FB">
      <w:pPr>
        <w:pStyle w:val="ListParagraph"/>
        <w:numPr>
          <w:ilvl w:val="1"/>
          <w:numId w:val="4"/>
        </w:numPr>
        <w:overflowPunct/>
        <w:autoSpaceDE/>
        <w:autoSpaceDN/>
        <w:adjustRightInd/>
        <w:spacing w:after="0"/>
        <w:ind w:left="1440" w:firstLineChars="0"/>
        <w:textAlignment w:val="auto"/>
        <w:rPr>
          <w:rFonts w:eastAsia="SimSun"/>
          <w:lang w:eastAsia="zh-CN"/>
        </w:rPr>
      </w:pPr>
      <w:r w:rsidRPr="00740EE7">
        <w:rPr>
          <w:rFonts w:eastAsia="SimSun"/>
          <w:lang w:eastAsia="zh-CN"/>
        </w:rPr>
        <w:t xml:space="preserve">CR </w:t>
      </w:r>
      <w:hyperlink r:id="rId25" w:history="1">
        <w:r w:rsidRPr="008343BE">
          <w:rPr>
            <w:rFonts w:eastAsia="Times New Roman"/>
            <w:b/>
            <w:bCs/>
            <w:color w:val="0000FF"/>
            <w:u w:val="single"/>
          </w:rPr>
          <w:t>R4-2320173</w:t>
        </w:r>
      </w:hyperlink>
      <w:r w:rsidRPr="00740EE7">
        <w:rPr>
          <w:rFonts w:eastAsia="Times New Roman"/>
          <w:b/>
          <w:bCs/>
          <w:color w:val="0000FF"/>
        </w:rPr>
        <w:t xml:space="preserve"> </w:t>
      </w:r>
      <w:r w:rsidRPr="00740EE7">
        <w:rPr>
          <w:rFonts w:eastAsia="SimSun"/>
          <w:lang w:eastAsia="zh-CN"/>
        </w:rPr>
        <w:t>from Charter</w:t>
      </w:r>
    </w:p>
    <w:p w14:paraId="5D8D1210" w14:textId="77777777" w:rsidR="009D76FB" w:rsidRPr="00740EE7" w:rsidRDefault="009D76FB" w:rsidP="009D76FB">
      <w:pPr>
        <w:pStyle w:val="ListParagraph"/>
        <w:overflowPunct/>
        <w:autoSpaceDE/>
        <w:autoSpaceDN/>
        <w:adjustRightInd/>
        <w:spacing w:after="0"/>
        <w:ind w:left="1440" w:firstLineChars="0" w:firstLine="0"/>
        <w:textAlignment w:val="auto"/>
        <w:rPr>
          <w:rFonts w:eastAsia="SimSun"/>
          <w:lang w:eastAsia="zh-CN"/>
        </w:rPr>
      </w:pPr>
    </w:p>
    <w:p w14:paraId="07FAE0BC" w14:textId="77777777" w:rsidR="009D76FB" w:rsidRPr="00045592" w:rsidRDefault="009D76FB" w:rsidP="009D76F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8C40F9" w14:textId="77777777" w:rsidR="009D76FB" w:rsidRPr="002C300B" w:rsidRDefault="009D76FB" w:rsidP="009D76F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CR to be reviewed and potentially revised for A-MPR,</w:t>
      </w:r>
    </w:p>
    <w:p w14:paraId="25A55E89" w14:textId="77777777" w:rsidR="009D76FB" w:rsidRPr="00CA594B" w:rsidRDefault="009D76FB" w:rsidP="009D76F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Interested parties should try to flag any issue for the CR before the start of the meeting except for A-MPR values that will be discussed during the meeting.</w:t>
      </w:r>
    </w:p>
    <w:p w14:paraId="71657E2A" w14:textId="77777777" w:rsidR="00CA594B" w:rsidRDefault="00CA594B" w:rsidP="00CA594B">
      <w:pPr>
        <w:spacing w:after="0"/>
        <w:rPr>
          <w:rFonts w:eastAsia="SimSun"/>
          <w:color w:val="0070C0"/>
          <w:szCs w:val="24"/>
          <w:lang w:eastAsia="zh-CN"/>
        </w:rPr>
      </w:pPr>
    </w:p>
    <w:p w14:paraId="5C20ADB4" w14:textId="36BD8581" w:rsidR="00CA594B" w:rsidRPr="00805BE8" w:rsidRDefault="00CA594B" w:rsidP="00CA594B">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6CB4B944" w14:textId="49040F22" w:rsidR="00CA594B" w:rsidRPr="00045592" w:rsidRDefault="00CA594B" w:rsidP="00CA594B">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Handling of NR-U intra-band CA configurations exceeding the nominal channel </w:t>
      </w:r>
      <w:proofErr w:type="gramStart"/>
      <w:r>
        <w:rPr>
          <w:b/>
          <w:color w:val="0070C0"/>
          <w:u w:val="single"/>
          <w:lang w:eastAsia="ko-KR"/>
        </w:rPr>
        <w:t>spacing</w:t>
      </w:r>
      <w:proofErr w:type="gramEnd"/>
    </w:p>
    <w:p w14:paraId="6C344E9A" w14:textId="77777777" w:rsidR="00CA594B" w:rsidRDefault="00CA594B" w:rsidP="00CA594B">
      <w:pPr>
        <w:spacing w:after="0"/>
        <w:rPr>
          <w:b/>
          <w:color w:val="0070C0"/>
          <w:u w:val="single"/>
          <w:lang w:eastAsia="ko-KR"/>
        </w:rPr>
      </w:pPr>
    </w:p>
    <w:p w14:paraId="66E3D7F2" w14:textId="0DD282F4" w:rsidR="001003EE" w:rsidRDefault="001003EE" w:rsidP="00CA594B">
      <w:pPr>
        <w:spacing w:after="0"/>
        <w:rPr>
          <w:bCs/>
          <w:color w:val="0070C0"/>
          <w:lang w:eastAsia="ko-KR"/>
        </w:rPr>
      </w:pPr>
      <w:r w:rsidRPr="001003EE">
        <w:rPr>
          <w:bCs/>
          <w:color w:val="0070C0"/>
          <w:lang w:eastAsia="ko-KR"/>
        </w:rPr>
        <w:t xml:space="preserve">Moderator: </w:t>
      </w:r>
      <w:r w:rsidR="001F5C7D">
        <w:rPr>
          <w:bCs/>
          <w:color w:val="0070C0"/>
          <w:lang w:eastAsia="ko-KR"/>
        </w:rPr>
        <w:t xml:space="preserve">A revision will be shared on the reflector email thread [109][104] where typos have been corrected in the header section. The technical contents remain unchanged. </w:t>
      </w:r>
    </w:p>
    <w:p w14:paraId="125EEC0E" w14:textId="77777777" w:rsidR="00782694" w:rsidRPr="00045592" w:rsidRDefault="00782694" w:rsidP="00CA594B">
      <w:pPr>
        <w:spacing w:after="0"/>
        <w:rPr>
          <w:b/>
          <w:color w:val="0070C0"/>
          <w:u w:val="single"/>
          <w:lang w:eastAsia="ko-KR"/>
        </w:rPr>
      </w:pPr>
    </w:p>
    <w:p w14:paraId="2DB84F2D" w14:textId="46F7528E" w:rsidR="00CA594B" w:rsidRPr="00045592" w:rsidRDefault="00CA594B" w:rsidP="00CA594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 Skyworks</w:t>
      </w:r>
    </w:p>
    <w:p w14:paraId="1B92E0FF" w14:textId="77777777" w:rsidR="00CA594B" w:rsidRDefault="00CA594B" w:rsidP="00CA594B">
      <w:pPr>
        <w:pStyle w:val="ListParagraph"/>
        <w:numPr>
          <w:ilvl w:val="1"/>
          <w:numId w:val="42"/>
        </w:numPr>
        <w:overflowPunct/>
        <w:autoSpaceDE/>
        <w:autoSpaceDN/>
        <w:adjustRightInd/>
        <w:spacing w:after="160" w:line="256" w:lineRule="auto"/>
        <w:ind w:firstLineChars="0"/>
        <w:textAlignment w:val="auto"/>
        <w:rPr>
          <w:rFonts w:eastAsia="Arial"/>
          <w:b/>
          <w:bCs/>
          <w:lang w:val="en-US"/>
        </w:rPr>
      </w:pPr>
      <w:r>
        <w:rPr>
          <w:rFonts w:eastAsia="Arial"/>
          <w:b/>
          <w:bCs/>
        </w:rPr>
        <w:t xml:space="preserve">Option 1: </w:t>
      </w:r>
      <w:r w:rsidRPr="00272525">
        <w:rPr>
          <w:rFonts w:eastAsia="Arial"/>
        </w:rPr>
        <w:t>Amend clause 5.4A.1 core requirement text to exceptionally allow NR-U intra-band contiguous operation for the case when the nominal channel spacing is "slightly" exceeded. The term "slightly" would need to be further discussed and captured in the form of an equation.</w:t>
      </w:r>
    </w:p>
    <w:p w14:paraId="452B5C19" w14:textId="02B89D0A" w:rsidR="00CA594B" w:rsidRPr="00CA594B" w:rsidRDefault="00CA594B" w:rsidP="00272525">
      <w:pPr>
        <w:pStyle w:val="ListParagraph"/>
        <w:numPr>
          <w:ilvl w:val="1"/>
          <w:numId w:val="42"/>
        </w:numPr>
        <w:overflowPunct/>
        <w:autoSpaceDE/>
        <w:autoSpaceDN/>
        <w:adjustRightInd/>
        <w:spacing w:after="160" w:line="256" w:lineRule="auto"/>
        <w:ind w:firstLineChars="0"/>
        <w:textAlignment w:val="auto"/>
        <w:rPr>
          <w:rFonts w:eastAsia="Arial"/>
        </w:rPr>
      </w:pPr>
      <w:r>
        <w:rPr>
          <w:rFonts w:eastAsia="Arial"/>
          <w:b/>
          <w:bCs/>
        </w:rPr>
        <w:t xml:space="preserve">Option 2: </w:t>
      </w:r>
      <w:r w:rsidRPr="00272525">
        <w:rPr>
          <w:rFonts w:eastAsia="Arial"/>
        </w:rPr>
        <w:t xml:space="preserve">Allow the network to use additional NR-ARFCN channels so that the nominal channel spacing is </w:t>
      </w:r>
      <w:r w:rsidRPr="00CA594B">
        <w:rPr>
          <w:rFonts w:eastAsia="Arial"/>
        </w:rPr>
        <w:t>It should be noted that both TS 38.101-1 and TS 38.104 are potentially impacted since this ambiguity exists for both uplink CA and downlink CA.</w:t>
      </w:r>
    </w:p>
    <w:p w14:paraId="5DFC9F3C" w14:textId="77777777" w:rsidR="00CA594B" w:rsidRPr="00045592" w:rsidRDefault="00CA594B" w:rsidP="00CA594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B0E33D" w14:textId="69776887" w:rsidR="00CA594B" w:rsidRPr="00CA594B" w:rsidRDefault="00CA594B" w:rsidP="00CA594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Further discuss this issue during the meeting.</w:t>
      </w:r>
      <w:r w:rsidR="00272525">
        <w:rPr>
          <w:rFonts w:eastAsia="SimSun"/>
          <w:szCs w:val="24"/>
          <w:lang w:eastAsia="zh-CN"/>
        </w:rPr>
        <w:t xml:space="preserve"> Other options not precluded.</w:t>
      </w:r>
    </w:p>
    <w:p w14:paraId="7E4FF2C0" w14:textId="2D45741E" w:rsidR="00CA594B" w:rsidRPr="00CA594B" w:rsidRDefault="00CA594B" w:rsidP="00FA0FD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CA594B">
        <w:rPr>
          <w:rFonts w:eastAsia="SimSun"/>
          <w:szCs w:val="24"/>
          <w:lang w:eastAsia="zh-CN"/>
        </w:rPr>
        <w:t xml:space="preserve">Derive a WF to reach common agreement </w:t>
      </w:r>
      <w:r w:rsidR="00272525">
        <w:rPr>
          <w:rFonts w:eastAsia="SimSun"/>
          <w:szCs w:val="24"/>
          <w:lang w:eastAsia="zh-CN"/>
        </w:rPr>
        <w:t>for</w:t>
      </w:r>
      <w:r w:rsidRPr="00CA594B">
        <w:rPr>
          <w:rFonts w:eastAsia="SimSun"/>
          <w:szCs w:val="24"/>
          <w:lang w:eastAsia="zh-CN"/>
        </w:rPr>
        <w:t xml:space="preserve"> TS 38.104 and TS 38.101-1.</w:t>
      </w:r>
    </w:p>
    <w:p w14:paraId="3BDD07BC" w14:textId="398E1BD2" w:rsidR="00DD19DE" w:rsidRPr="00C05B7C" w:rsidRDefault="00DD19DE" w:rsidP="00A849F2">
      <w:pPr>
        <w:spacing w:after="0"/>
        <w:rPr>
          <w:color w:val="0070C0"/>
          <w:lang w:eastAsia="zh-CN"/>
        </w:rPr>
      </w:pPr>
    </w:p>
    <w:p w14:paraId="165D2A2D" w14:textId="18AFB050" w:rsidR="00B44FAA" w:rsidRPr="00045592" w:rsidRDefault="00B44FAA" w:rsidP="00B44FAA">
      <w:pPr>
        <w:pStyle w:val="Heading1"/>
        <w:spacing w:after="0"/>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187941">
        <w:rPr>
          <w:iCs/>
          <w:lang w:eastAsia="zh-CN"/>
        </w:rPr>
        <w:t>LBLB combinations</w:t>
      </w:r>
    </w:p>
    <w:p w14:paraId="00F0F9EA" w14:textId="77777777" w:rsidR="00B44FAA" w:rsidRPr="00CB0305" w:rsidRDefault="00B44FAA" w:rsidP="00B44FAA">
      <w:pPr>
        <w:pStyle w:val="Heading2"/>
        <w:spacing w:after="0"/>
      </w:pPr>
      <w:r w:rsidRPr="00B831AE">
        <w:rPr>
          <w:rFonts w:hint="eastAsia"/>
        </w:rPr>
        <w:t>Companies</w:t>
      </w:r>
      <w:r w:rsidRPr="00B831AE">
        <w:t>’</w:t>
      </w:r>
      <w:r w:rsidRPr="00CB0305">
        <w:t xml:space="preserve"> contributions summary</w:t>
      </w:r>
    </w:p>
    <w:tbl>
      <w:tblPr>
        <w:tblStyle w:val="TableGrid"/>
        <w:tblW w:w="10570" w:type="dxa"/>
        <w:tblLook w:val="04A0" w:firstRow="1" w:lastRow="0" w:firstColumn="1" w:lastColumn="0" w:noHBand="0" w:noVBand="1"/>
      </w:tblPr>
      <w:tblGrid>
        <w:gridCol w:w="1271"/>
        <w:gridCol w:w="1307"/>
        <w:gridCol w:w="7992"/>
      </w:tblGrid>
      <w:tr w:rsidR="00BC72CF" w:rsidRPr="00F53FE2" w14:paraId="3350F56E" w14:textId="77777777" w:rsidTr="00033D6C">
        <w:trPr>
          <w:trHeight w:val="468"/>
        </w:trPr>
        <w:tc>
          <w:tcPr>
            <w:tcW w:w="1271" w:type="dxa"/>
            <w:vAlign w:val="center"/>
          </w:tcPr>
          <w:p w14:paraId="37B03EBB" w14:textId="77777777" w:rsidR="00B44FAA" w:rsidRPr="00045592" w:rsidRDefault="00B44FAA" w:rsidP="00333FF2">
            <w:pPr>
              <w:spacing w:after="0"/>
              <w:rPr>
                <w:b/>
                <w:bCs/>
              </w:rPr>
            </w:pPr>
            <w:r w:rsidRPr="00045592">
              <w:rPr>
                <w:b/>
                <w:bCs/>
              </w:rPr>
              <w:t>T-doc number</w:t>
            </w:r>
          </w:p>
        </w:tc>
        <w:tc>
          <w:tcPr>
            <w:tcW w:w="1307" w:type="dxa"/>
            <w:vAlign w:val="center"/>
          </w:tcPr>
          <w:p w14:paraId="7F6352AA" w14:textId="77777777" w:rsidR="00B44FAA" w:rsidRPr="00045592" w:rsidRDefault="00B44FAA" w:rsidP="00333FF2">
            <w:pPr>
              <w:spacing w:after="0"/>
              <w:rPr>
                <w:b/>
                <w:bCs/>
              </w:rPr>
            </w:pPr>
            <w:r w:rsidRPr="00045592">
              <w:rPr>
                <w:b/>
                <w:bCs/>
              </w:rPr>
              <w:t>Company</w:t>
            </w:r>
          </w:p>
        </w:tc>
        <w:tc>
          <w:tcPr>
            <w:tcW w:w="7992" w:type="dxa"/>
            <w:vAlign w:val="center"/>
          </w:tcPr>
          <w:p w14:paraId="20673B0C" w14:textId="77777777" w:rsidR="00B44FAA" w:rsidRPr="00045592" w:rsidRDefault="00B44FAA" w:rsidP="00333FF2">
            <w:pPr>
              <w:spacing w:after="0"/>
              <w:rPr>
                <w:b/>
                <w:bCs/>
              </w:rPr>
            </w:pPr>
            <w:r w:rsidRPr="00045592">
              <w:rPr>
                <w:b/>
                <w:bCs/>
              </w:rPr>
              <w:t>Proposals</w:t>
            </w:r>
            <w:r>
              <w:rPr>
                <w:b/>
                <w:bCs/>
              </w:rPr>
              <w:t xml:space="preserve"> / Observations</w:t>
            </w:r>
          </w:p>
        </w:tc>
      </w:tr>
      <w:tr w:rsidR="00BC72CF" w14:paraId="27B24D02" w14:textId="77777777" w:rsidTr="00033D6C">
        <w:trPr>
          <w:trHeight w:val="468"/>
        </w:trPr>
        <w:tc>
          <w:tcPr>
            <w:tcW w:w="1271" w:type="dxa"/>
          </w:tcPr>
          <w:p w14:paraId="5D1848BC" w14:textId="2604F6A5" w:rsidR="00977FEE" w:rsidRPr="00805BE8" w:rsidRDefault="00000000" w:rsidP="00977FEE">
            <w:pPr>
              <w:spacing w:after="0"/>
              <w:rPr>
                <w:rFonts w:asciiTheme="minorHAnsi" w:hAnsiTheme="minorHAnsi" w:cstheme="minorHAnsi"/>
              </w:rPr>
            </w:pPr>
            <w:hyperlink r:id="rId26" w:history="1">
              <w:r w:rsidR="00652291" w:rsidRPr="008343BE">
                <w:rPr>
                  <w:rFonts w:ascii="Arial" w:eastAsia="Times New Roman" w:hAnsi="Arial" w:cs="Arial"/>
                  <w:b/>
                  <w:bCs/>
                  <w:color w:val="0000FF"/>
                  <w:sz w:val="16"/>
                  <w:szCs w:val="16"/>
                  <w:u w:val="single"/>
                </w:rPr>
                <w:t>R4-2318417</w:t>
              </w:r>
            </w:hyperlink>
            <w:r w:rsidR="00977FEE">
              <w:rPr>
                <w:rFonts w:ascii="Arial" w:hAnsi="Arial" w:cs="Arial"/>
                <w:sz w:val="16"/>
                <w:szCs w:val="16"/>
              </w:rPr>
              <w:t xml:space="preserve"> </w:t>
            </w:r>
            <w:r w:rsidR="00652291" w:rsidRPr="00652291">
              <w:rPr>
                <w:rFonts w:ascii="Arial" w:hAnsi="Arial" w:cs="Arial"/>
                <w:sz w:val="16"/>
                <w:szCs w:val="16"/>
              </w:rPr>
              <w:t>MSD analysis for CA_n5B-n12, CA_n5B-n14, and CA_n5B-n29 with C_n5B UL</w:t>
            </w:r>
          </w:p>
        </w:tc>
        <w:tc>
          <w:tcPr>
            <w:tcW w:w="1307" w:type="dxa"/>
          </w:tcPr>
          <w:p w14:paraId="07AB4033" w14:textId="2039827C" w:rsidR="00977FEE" w:rsidRPr="00805BE8" w:rsidRDefault="00977FEE" w:rsidP="00977FEE">
            <w:pPr>
              <w:spacing w:after="0"/>
              <w:rPr>
                <w:rFonts w:asciiTheme="minorHAnsi" w:hAnsiTheme="minorHAnsi" w:cstheme="minorHAnsi"/>
              </w:rPr>
            </w:pPr>
            <w:r>
              <w:rPr>
                <w:rFonts w:ascii="Arial" w:hAnsi="Arial" w:cs="Arial"/>
                <w:sz w:val="16"/>
                <w:szCs w:val="16"/>
              </w:rPr>
              <w:t>Apple</w:t>
            </w:r>
          </w:p>
        </w:tc>
        <w:tc>
          <w:tcPr>
            <w:tcW w:w="7992" w:type="dxa"/>
          </w:tcPr>
          <w:p w14:paraId="6E868229" w14:textId="77777777" w:rsidR="00652291" w:rsidRDefault="00652291" w:rsidP="00BC72CF">
            <w:pPr>
              <w:spacing w:after="0"/>
              <w:rPr>
                <w:rFonts w:asciiTheme="minorHAnsi" w:hAnsiTheme="minorHAnsi" w:cstheme="minorHAnsi"/>
                <w:b/>
                <w:bCs/>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20"/>
              <w:gridCol w:w="706"/>
              <w:gridCol w:w="782"/>
              <w:gridCol w:w="1315"/>
              <w:gridCol w:w="762"/>
              <w:gridCol w:w="607"/>
              <w:gridCol w:w="806"/>
              <w:gridCol w:w="804"/>
            </w:tblGrid>
            <w:tr w:rsidR="00652291" w:rsidRPr="00652291" w14:paraId="3D0AD131" w14:textId="77777777" w:rsidTr="00033D6C">
              <w:trPr>
                <w:trHeight w:val="20"/>
                <w:jc w:val="center"/>
              </w:trPr>
              <w:tc>
                <w:tcPr>
                  <w:tcW w:w="68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CE2A8" w14:textId="77777777" w:rsidR="00652291" w:rsidRPr="00652291" w:rsidRDefault="00652291" w:rsidP="00652291">
                  <w:pPr>
                    <w:keepNext/>
                    <w:keepLines/>
                    <w:spacing w:after="0"/>
                    <w:jc w:val="center"/>
                    <w:rPr>
                      <w:rFonts w:asciiTheme="minorHAnsi" w:eastAsia="Times New Roman" w:hAnsiTheme="minorHAnsi" w:cstheme="minorHAnsi"/>
                      <w:b/>
                      <w:i/>
                      <w:iCs/>
                      <w:sz w:val="16"/>
                      <w:szCs w:val="16"/>
                      <w:lang w:val="en-US"/>
                    </w:rPr>
                  </w:pPr>
                  <w:r w:rsidRPr="00652291">
                    <w:rPr>
                      <w:rFonts w:asciiTheme="minorHAnsi" w:hAnsiTheme="minorHAnsi" w:cstheme="minorHAnsi"/>
                      <w:b/>
                      <w:i/>
                      <w:iCs/>
                      <w:sz w:val="16"/>
                      <w:szCs w:val="16"/>
                      <w:lang w:val="en-US"/>
                    </w:rPr>
                    <w:t>Band / Channel bandwidth / N</w:t>
                  </w:r>
                  <w:r w:rsidRPr="00652291">
                    <w:rPr>
                      <w:rFonts w:asciiTheme="minorHAnsi" w:hAnsiTheme="minorHAnsi" w:cstheme="minorHAnsi"/>
                      <w:b/>
                      <w:i/>
                      <w:iCs/>
                      <w:sz w:val="16"/>
                      <w:szCs w:val="16"/>
                      <w:vertAlign w:val="subscript"/>
                      <w:lang w:val="en-US"/>
                    </w:rPr>
                    <w:t>RB</w:t>
                  </w:r>
                  <w:r w:rsidRPr="00652291">
                    <w:rPr>
                      <w:rFonts w:asciiTheme="minorHAnsi" w:hAnsiTheme="minorHAnsi" w:cstheme="minorHAnsi"/>
                      <w:b/>
                      <w:i/>
                      <w:iCs/>
                      <w:sz w:val="16"/>
                      <w:szCs w:val="16"/>
                      <w:lang w:val="en-US"/>
                    </w:rPr>
                    <w:t xml:space="preserve"> / Duplex mode</w:t>
                  </w:r>
                </w:p>
              </w:tc>
              <w:tc>
                <w:tcPr>
                  <w:tcW w:w="804" w:type="dxa"/>
                  <w:tcBorders>
                    <w:top w:val="single" w:sz="4" w:space="0" w:color="auto"/>
                    <w:left w:val="single" w:sz="4" w:space="0" w:color="auto"/>
                    <w:bottom w:val="nil"/>
                    <w:right w:val="single" w:sz="4" w:space="0" w:color="auto"/>
                  </w:tcBorders>
                  <w:shd w:val="clear" w:color="auto" w:fill="D9D9D9" w:themeFill="background1" w:themeFillShade="D9"/>
                  <w:hideMark/>
                </w:tcPr>
                <w:p w14:paraId="4E200273" w14:textId="77777777" w:rsidR="00652291" w:rsidRPr="00652291" w:rsidRDefault="00652291" w:rsidP="00652291">
                  <w:pPr>
                    <w:keepNext/>
                    <w:keepLines/>
                    <w:spacing w:after="0"/>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Source of IMD</w:t>
                  </w:r>
                </w:p>
              </w:tc>
            </w:tr>
            <w:tr w:rsidR="00652291" w:rsidRPr="00652291" w14:paraId="221EA116" w14:textId="77777777" w:rsidTr="00033D6C">
              <w:trPr>
                <w:trHeight w:val="648"/>
                <w:jc w:val="center"/>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80F5A"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eastAsia="ja-JP"/>
                    </w:rPr>
                    <w:t>NR</w:t>
                  </w:r>
                  <w:r w:rsidRPr="00652291">
                    <w:rPr>
                      <w:rFonts w:asciiTheme="minorHAnsi" w:hAnsiTheme="minorHAnsi" w:cstheme="minorHAnsi"/>
                      <w:b/>
                      <w:i/>
                      <w:iCs/>
                      <w:sz w:val="16"/>
                      <w:szCs w:val="16"/>
                      <w:lang w:val="en-US"/>
                    </w:rPr>
                    <w:t xml:space="preserve"> </w:t>
                  </w:r>
                  <w:r w:rsidRPr="00652291">
                    <w:rPr>
                      <w:rFonts w:asciiTheme="minorHAnsi" w:hAnsiTheme="minorHAnsi" w:cstheme="minorHAnsi"/>
                      <w:b/>
                      <w:i/>
                      <w:iCs/>
                      <w:sz w:val="16"/>
                      <w:szCs w:val="16"/>
                      <w:lang w:val="en-US" w:eastAsia="zh-CN"/>
                    </w:rPr>
                    <w:t>CA band combination</w:t>
                  </w:r>
                </w:p>
              </w:tc>
              <w:tc>
                <w:tcPr>
                  <w:tcW w:w="6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41E5A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eastAsia="ja-JP"/>
                    </w:rPr>
                    <w:t>NR</w:t>
                  </w:r>
                  <w:r w:rsidRPr="00652291">
                    <w:rPr>
                      <w:rFonts w:asciiTheme="minorHAnsi" w:hAnsiTheme="minorHAnsi" w:cstheme="minorHAnsi"/>
                      <w:b/>
                      <w:i/>
                      <w:iCs/>
                      <w:sz w:val="16"/>
                      <w:szCs w:val="16"/>
                      <w:lang w:val="en-US"/>
                    </w:rPr>
                    <w:t xml:space="preserve"> band</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34DF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UL F</w:t>
                  </w:r>
                  <w:r w:rsidRPr="00652291">
                    <w:rPr>
                      <w:rFonts w:asciiTheme="minorHAnsi" w:hAnsiTheme="minorHAnsi" w:cstheme="minorHAnsi"/>
                      <w:b/>
                      <w:i/>
                      <w:iCs/>
                      <w:sz w:val="16"/>
                      <w:szCs w:val="16"/>
                      <w:vertAlign w:val="subscript"/>
                      <w:lang w:val="en-US"/>
                    </w:rPr>
                    <w:t>c</w:t>
                  </w:r>
                  <w:r w:rsidRPr="00652291">
                    <w:rPr>
                      <w:rFonts w:asciiTheme="minorHAnsi" w:hAnsiTheme="minorHAnsi" w:cstheme="minorHAnsi"/>
                      <w:b/>
                      <w:i/>
                      <w:iCs/>
                      <w:sz w:val="16"/>
                      <w:szCs w:val="16"/>
                      <w:lang w:val="en-US"/>
                    </w:rPr>
                    <w:t xml:space="preserve"> </w:t>
                  </w:r>
                  <w:r w:rsidRPr="00652291">
                    <w:rPr>
                      <w:rFonts w:asciiTheme="minorHAnsi" w:hAnsiTheme="minorHAnsi" w:cstheme="minorHAnsi"/>
                      <w:b/>
                      <w:i/>
                      <w:iCs/>
                      <w:sz w:val="16"/>
                      <w:szCs w:val="16"/>
                      <w:lang w:val="en-US"/>
                    </w:rPr>
                    <w:br/>
                    <w:t>(MHz)</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20B70"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UL/DL BW </w:t>
                  </w:r>
                  <w:r w:rsidRPr="00652291">
                    <w:rPr>
                      <w:rFonts w:asciiTheme="minorHAnsi" w:hAnsiTheme="minorHAnsi" w:cstheme="minorHAnsi"/>
                      <w:b/>
                      <w:i/>
                      <w:iCs/>
                      <w:sz w:val="16"/>
                      <w:szCs w:val="16"/>
                      <w:lang w:val="en-US"/>
                    </w:rPr>
                    <w:br/>
                    <w:t>(MHz)</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DAF4F"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UL </w:t>
                  </w:r>
                  <w:r w:rsidRPr="00652291">
                    <w:rPr>
                      <w:rFonts w:asciiTheme="minorHAnsi" w:hAnsiTheme="minorHAnsi" w:cstheme="minorHAnsi"/>
                      <w:b/>
                      <w:i/>
                      <w:iCs/>
                      <w:sz w:val="16"/>
                      <w:szCs w:val="16"/>
                      <w:lang w:val="en-US"/>
                    </w:rPr>
                    <w:br/>
                    <w:t>C</w:t>
                  </w:r>
                  <w:r w:rsidRPr="00652291">
                    <w:rPr>
                      <w:rFonts w:asciiTheme="minorHAnsi" w:hAnsiTheme="minorHAnsi" w:cstheme="minorHAnsi"/>
                      <w:b/>
                      <w:i/>
                      <w:iCs/>
                      <w:sz w:val="16"/>
                      <w:szCs w:val="16"/>
                      <w:vertAlign w:val="subscript"/>
                      <w:lang w:val="en-US"/>
                    </w:rPr>
                    <w:t>LRB</w:t>
                  </w:r>
                </w:p>
              </w:tc>
              <w:tc>
                <w:tcPr>
                  <w:tcW w:w="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B71FE"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DL F</w:t>
                  </w:r>
                  <w:r w:rsidRPr="00652291">
                    <w:rPr>
                      <w:rFonts w:asciiTheme="minorHAnsi" w:hAnsiTheme="minorHAnsi" w:cstheme="minorHAnsi"/>
                      <w:b/>
                      <w:i/>
                      <w:iCs/>
                      <w:sz w:val="16"/>
                      <w:szCs w:val="16"/>
                      <w:vertAlign w:val="subscript"/>
                      <w:lang w:val="en-US"/>
                    </w:rPr>
                    <w:t>c</w:t>
                  </w:r>
                  <w:r w:rsidRPr="00652291">
                    <w:rPr>
                      <w:rFonts w:asciiTheme="minorHAnsi" w:hAnsiTheme="minorHAnsi" w:cstheme="minorHAnsi"/>
                      <w:b/>
                      <w:i/>
                      <w:iCs/>
                      <w:sz w:val="16"/>
                      <w:szCs w:val="16"/>
                      <w:lang w:val="en-US"/>
                    </w:rPr>
                    <w:t xml:space="preserve"> (MHz)</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106B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MSD </w:t>
                  </w:r>
                  <w:r w:rsidRPr="00652291">
                    <w:rPr>
                      <w:rFonts w:asciiTheme="minorHAnsi" w:hAnsiTheme="minorHAnsi" w:cstheme="minorHAnsi"/>
                      <w:b/>
                      <w:i/>
                      <w:iCs/>
                      <w:sz w:val="16"/>
                      <w:szCs w:val="16"/>
                      <w:lang w:val="en-US"/>
                    </w:rPr>
                    <w:br/>
                    <w:t>(dB)</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ACA4F"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Duplex mode</w:t>
                  </w:r>
                </w:p>
              </w:tc>
              <w:tc>
                <w:tcPr>
                  <w:tcW w:w="804" w:type="dxa"/>
                  <w:tcBorders>
                    <w:top w:val="nil"/>
                    <w:left w:val="single" w:sz="4" w:space="0" w:color="auto"/>
                    <w:bottom w:val="single" w:sz="4" w:space="0" w:color="auto"/>
                    <w:right w:val="single" w:sz="4" w:space="0" w:color="auto"/>
                  </w:tcBorders>
                  <w:shd w:val="clear" w:color="auto" w:fill="D9D9D9" w:themeFill="background1" w:themeFillShade="D9"/>
                </w:tcPr>
                <w:p w14:paraId="1A90050E"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p>
              </w:tc>
            </w:tr>
            <w:tr w:rsidR="00652291" w:rsidRPr="00652291" w14:paraId="214FC98F" w14:textId="77777777" w:rsidTr="00033D6C">
              <w:trPr>
                <w:trHeight w:val="187"/>
                <w:jc w:val="center"/>
              </w:trPr>
              <w:tc>
                <w:tcPr>
                  <w:tcW w:w="1259" w:type="dxa"/>
                  <w:tcBorders>
                    <w:top w:val="nil"/>
                    <w:left w:val="single" w:sz="4" w:space="0" w:color="auto"/>
                    <w:bottom w:val="nil"/>
                    <w:right w:val="single" w:sz="4" w:space="0" w:color="auto"/>
                  </w:tcBorders>
                  <w:hideMark/>
                </w:tcPr>
                <w:p w14:paraId="0C1688E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CA_n5-n12</w:t>
                  </w:r>
                </w:p>
              </w:tc>
              <w:tc>
                <w:tcPr>
                  <w:tcW w:w="620" w:type="dxa"/>
                  <w:tcBorders>
                    <w:top w:val="single" w:sz="4" w:space="0" w:color="auto"/>
                    <w:left w:val="single" w:sz="4" w:space="0" w:color="auto"/>
                    <w:bottom w:val="nil"/>
                    <w:right w:val="single" w:sz="4" w:space="0" w:color="auto"/>
                  </w:tcBorders>
                  <w:hideMark/>
                </w:tcPr>
                <w:p w14:paraId="578F03C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n5</w:t>
                  </w:r>
                </w:p>
              </w:tc>
              <w:tc>
                <w:tcPr>
                  <w:tcW w:w="706" w:type="dxa"/>
                  <w:tcBorders>
                    <w:top w:val="single" w:sz="4" w:space="0" w:color="auto"/>
                    <w:left w:val="single" w:sz="4" w:space="0" w:color="auto"/>
                    <w:bottom w:val="single" w:sz="4" w:space="0" w:color="auto"/>
                    <w:right w:val="single" w:sz="4" w:space="0" w:color="auto"/>
                  </w:tcBorders>
                  <w:hideMark/>
                </w:tcPr>
                <w:p w14:paraId="249188F2"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829</w:t>
                  </w:r>
                </w:p>
              </w:tc>
              <w:tc>
                <w:tcPr>
                  <w:tcW w:w="782" w:type="dxa"/>
                  <w:tcBorders>
                    <w:top w:val="single" w:sz="4" w:space="0" w:color="auto"/>
                    <w:left w:val="single" w:sz="4" w:space="0" w:color="auto"/>
                    <w:bottom w:val="single" w:sz="4" w:space="0" w:color="auto"/>
                    <w:right w:val="single" w:sz="4" w:space="0" w:color="auto"/>
                  </w:tcBorders>
                  <w:hideMark/>
                </w:tcPr>
                <w:p w14:paraId="7E3F6B9A"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w:t>
                  </w:r>
                </w:p>
              </w:tc>
              <w:tc>
                <w:tcPr>
                  <w:tcW w:w="1315" w:type="dxa"/>
                  <w:tcBorders>
                    <w:top w:val="single" w:sz="4" w:space="0" w:color="auto"/>
                    <w:left w:val="single" w:sz="4" w:space="0" w:color="auto"/>
                    <w:bottom w:val="single" w:sz="4" w:space="0" w:color="auto"/>
                    <w:right w:val="single" w:sz="4" w:space="0" w:color="auto"/>
                  </w:tcBorders>
                  <w:hideMark/>
                </w:tcPr>
                <w:p w14:paraId="620FDBEB"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 (RBSTART=0)</w:t>
                  </w:r>
                </w:p>
              </w:tc>
              <w:tc>
                <w:tcPr>
                  <w:tcW w:w="762" w:type="dxa"/>
                  <w:tcBorders>
                    <w:top w:val="single" w:sz="4" w:space="0" w:color="auto"/>
                    <w:left w:val="single" w:sz="4" w:space="0" w:color="auto"/>
                    <w:bottom w:val="single" w:sz="4" w:space="0" w:color="auto"/>
                    <w:right w:val="single" w:sz="4" w:space="0" w:color="auto"/>
                  </w:tcBorders>
                  <w:hideMark/>
                </w:tcPr>
                <w:p w14:paraId="1574B2A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874</w:t>
                  </w:r>
                </w:p>
              </w:tc>
              <w:tc>
                <w:tcPr>
                  <w:tcW w:w="607" w:type="dxa"/>
                  <w:tcBorders>
                    <w:top w:val="single" w:sz="4" w:space="0" w:color="auto"/>
                    <w:left w:val="single" w:sz="4" w:space="0" w:color="auto"/>
                    <w:bottom w:val="single" w:sz="4" w:space="0" w:color="auto"/>
                    <w:right w:val="single" w:sz="4" w:space="0" w:color="auto"/>
                  </w:tcBorders>
                  <w:hideMark/>
                </w:tcPr>
                <w:p w14:paraId="38F6297A"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N/A</w:t>
                  </w:r>
                </w:p>
              </w:tc>
              <w:tc>
                <w:tcPr>
                  <w:tcW w:w="806" w:type="dxa"/>
                  <w:tcBorders>
                    <w:top w:val="single" w:sz="4" w:space="0" w:color="auto"/>
                    <w:left w:val="single" w:sz="4" w:space="0" w:color="auto"/>
                    <w:bottom w:val="nil"/>
                    <w:right w:val="single" w:sz="4" w:space="0" w:color="auto"/>
                  </w:tcBorders>
                  <w:hideMark/>
                </w:tcPr>
                <w:p w14:paraId="56A1F660"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FDD</w:t>
                  </w:r>
                </w:p>
              </w:tc>
              <w:tc>
                <w:tcPr>
                  <w:tcW w:w="804" w:type="dxa"/>
                  <w:tcBorders>
                    <w:top w:val="single" w:sz="4" w:space="0" w:color="auto"/>
                    <w:left w:val="single" w:sz="4" w:space="0" w:color="auto"/>
                    <w:right w:val="single" w:sz="4" w:space="0" w:color="auto"/>
                  </w:tcBorders>
                  <w:hideMark/>
                </w:tcPr>
                <w:p w14:paraId="1E759E8A"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6FFB276" w14:textId="77777777" w:rsidTr="00033D6C">
              <w:trPr>
                <w:trHeight w:val="233"/>
                <w:jc w:val="center"/>
              </w:trPr>
              <w:tc>
                <w:tcPr>
                  <w:tcW w:w="1259" w:type="dxa"/>
                  <w:tcBorders>
                    <w:top w:val="nil"/>
                    <w:left w:val="single" w:sz="4" w:space="0" w:color="auto"/>
                    <w:bottom w:val="nil"/>
                    <w:right w:val="single" w:sz="4" w:space="0" w:color="auto"/>
                  </w:tcBorders>
                </w:tcPr>
                <w:p w14:paraId="0CF439F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620" w:type="dxa"/>
                  <w:tcBorders>
                    <w:top w:val="nil"/>
                    <w:left w:val="single" w:sz="4" w:space="0" w:color="auto"/>
                    <w:bottom w:val="single" w:sz="4" w:space="0" w:color="auto"/>
                    <w:right w:val="single" w:sz="4" w:space="0" w:color="auto"/>
                  </w:tcBorders>
                  <w:hideMark/>
                </w:tcPr>
                <w:p w14:paraId="10613385" w14:textId="77777777" w:rsidR="00652291" w:rsidRPr="00652291" w:rsidRDefault="00652291" w:rsidP="00652291">
                  <w:pPr>
                    <w:spacing w:after="0"/>
                    <w:rPr>
                      <w:rFonts w:asciiTheme="minorHAnsi" w:hAnsiTheme="minorHAnsi" w:cstheme="minorHAnsi"/>
                      <w:sz w:val="16"/>
                      <w:szCs w:val="16"/>
                      <w:lang w:val="en-US" w:eastAsia="zh-CN"/>
                    </w:rPr>
                  </w:pPr>
                </w:p>
              </w:tc>
              <w:tc>
                <w:tcPr>
                  <w:tcW w:w="706" w:type="dxa"/>
                  <w:tcBorders>
                    <w:top w:val="single" w:sz="4" w:space="0" w:color="auto"/>
                    <w:left w:val="single" w:sz="4" w:space="0" w:color="auto"/>
                    <w:bottom w:val="single" w:sz="4" w:space="0" w:color="auto"/>
                    <w:right w:val="single" w:sz="4" w:space="0" w:color="auto"/>
                  </w:tcBorders>
                  <w:hideMark/>
                </w:tcPr>
                <w:p w14:paraId="7C0226EA"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838.9</w:t>
                  </w:r>
                </w:p>
              </w:tc>
              <w:tc>
                <w:tcPr>
                  <w:tcW w:w="782" w:type="dxa"/>
                  <w:tcBorders>
                    <w:top w:val="single" w:sz="4" w:space="0" w:color="auto"/>
                    <w:left w:val="single" w:sz="4" w:space="0" w:color="auto"/>
                    <w:bottom w:val="single" w:sz="4" w:space="0" w:color="auto"/>
                    <w:right w:val="single" w:sz="4" w:space="0" w:color="auto"/>
                  </w:tcBorders>
                  <w:hideMark/>
                </w:tcPr>
                <w:p w14:paraId="799BE8A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w:t>
                  </w:r>
                </w:p>
              </w:tc>
              <w:tc>
                <w:tcPr>
                  <w:tcW w:w="1315" w:type="dxa"/>
                  <w:tcBorders>
                    <w:top w:val="single" w:sz="4" w:space="0" w:color="auto"/>
                    <w:left w:val="single" w:sz="4" w:space="0" w:color="auto"/>
                    <w:bottom w:val="single" w:sz="4" w:space="0" w:color="auto"/>
                    <w:right w:val="single" w:sz="4" w:space="0" w:color="auto"/>
                  </w:tcBorders>
                  <w:hideMark/>
                </w:tcPr>
                <w:p w14:paraId="6D391C11" w14:textId="77777777" w:rsidR="00652291" w:rsidRPr="00652291" w:rsidRDefault="00652291" w:rsidP="00652291">
                  <w:pPr>
                    <w:keepNext/>
                    <w:keepLines/>
                    <w:spacing w:after="0"/>
                    <w:jc w:val="center"/>
                    <w:rPr>
                      <w:rFonts w:asciiTheme="minorHAnsi" w:eastAsia="Times New Roman" w:hAnsiTheme="minorHAnsi" w:cstheme="minorHAnsi"/>
                      <w:sz w:val="16"/>
                      <w:szCs w:val="16"/>
                      <w:lang w:val="en-US" w:eastAsia="zh-CN"/>
                    </w:rPr>
                  </w:pPr>
                  <w:r w:rsidRPr="00652291">
                    <w:rPr>
                      <w:rFonts w:asciiTheme="minorHAnsi" w:hAnsiTheme="minorHAnsi" w:cstheme="minorHAnsi"/>
                      <w:sz w:val="16"/>
                      <w:szCs w:val="16"/>
                      <w:lang w:val="en-US" w:eastAsia="zh-CN"/>
                    </w:rPr>
                    <w:t>10 (RBSTART=42)</w:t>
                  </w:r>
                </w:p>
              </w:tc>
              <w:tc>
                <w:tcPr>
                  <w:tcW w:w="762" w:type="dxa"/>
                  <w:tcBorders>
                    <w:top w:val="single" w:sz="4" w:space="0" w:color="auto"/>
                    <w:left w:val="single" w:sz="4" w:space="0" w:color="auto"/>
                    <w:bottom w:val="single" w:sz="4" w:space="0" w:color="auto"/>
                    <w:right w:val="single" w:sz="4" w:space="0" w:color="auto"/>
                  </w:tcBorders>
                  <w:hideMark/>
                </w:tcPr>
                <w:p w14:paraId="42F6AA71"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883.9</w:t>
                  </w:r>
                </w:p>
              </w:tc>
              <w:tc>
                <w:tcPr>
                  <w:tcW w:w="607" w:type="dxa"/>
                  <w:tcBorders>
                    <w:top w:val="single" w:sz="4" w:space="0" w:color="auto"/>
                    <w:left w:val="single" w:sz="4" w:space="0" w:color="auto"/>
                    <w:bottom w:val="single" w:sz="4" w:space="0" w:color="auto"/>
                    <w:right w:val="single" w:sz="4" w:space="0" w:color="auto"/>
                  </w:tcBorders>
                  <w:hideMark/>
                </w:tcPr>
                <w:p w14:paraId="0BF58B0B"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N/A</w:t>
                  </w:r>
                </w:p>
              </w:tc>
              <w:tc>
                <w:tcPr>
                  <w:tcW w:w="806" w:type="dxa"/>
                  <w:tcBorders>
                    <w:top w:val="nil"/>
                    <w:left w:val="single" w:sz="4" w:space="0" w:color="auto"/>
                    <w:bottom w:val="single" w:sz="4" w:space="0" w:color="auto"/>
                    <w:right w:val="single" w:sz="4" w:space="0" w:color="auto"/>
                  </w:tcBorders>
                  <w:hideMark/>
                </w:tcPr>
                <w:p w14:paraId="65E3DE3D" w14:textId="77777777" w:rsidR="00652291" w:rsidRPr="00652291" w:rsidRDefault="00652291" w:rsidP="00652291">
                  <w:pPr>
                    <w:spacing w:after="0"/>
                    <w:rPr>
                      <w:rFonts w:asciiTheme="minorHAnsi" w:hAnsiTheme="minorHAnsi" w:cstheme="minorHAnsi"/>
                      <w:sz w:val="16"/>
                      <w:szCs w:val="16"/>
                      <w:lang w:val="en-US" w:eastAsia="ja-JP"/>
                    </w:rPr>
                  </w:pPr>
                </w:p>
              </w:tc>
              <w:tc>
                <w:tcPr>
                  <w:tcW w:w="804" w:type="dxa"/>
                  <w:tcBorders>
                    <w:left w:val="single" w:sz="4" w:space="0" w:color="auto"/>
                    <w:bottom w:val="single" w:sz="4" w:space="0" w:color="auto"/>
                    <w:right w:val="single" w:sz="4" w:space="0" w:color="auto"/>
                  </w:tcBorders>
                  <w:hideMark/>
                </w:tcPr>
                <w:p w14:paraId="71D1C1AB" w14:textId="77777777" w:rsidR="00652291" w:rsidRPr="00652291" w:rsidRDefault="00652291" w:rsidP="00652291">
                  <w:pPr>
                    <w:spacing w:after="0"/>
                    <w:jc w:val="center"/>
                    <w:rPr>
                      <w:rFonts w:asciiTheme="minorHAnsi" w:hAnsiTheme="minorHAnsi" w:cstheme="minorHAnsi"/>
                      <w:sz w:val="16"/>
                      <w:szCs w:val="16"/>
                      <w:lang w:val="en-US"/>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10A3039"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6A6E1DB9"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hideMark/>
                </w:tcPr>
                <w:p w14:paraId="1D773FA4" w14:textId="77777777" w:rsidR="00652291" w:rsidRPr="00652291" w:rsidRDefault="00652291" w:rsidP="00652291">
                  <w:pPr>
                    <w:keepNext/>
                    <w:keepLines/>
                    <w:spacing w:after="0"/>
                    <w:jc w:val="center"/>
                    <w:rPr>
                      <w:rFonts w:asciiTheme="minorHAnsi" w:hAnsiTheme="minorHAnsi" w:cstheme="minorHAnsi"/>
                      <w:sz w:val="16"/>
                      <w:szCs w:val="16"/>
                      <w:highlight w:val="yellow"/>
                      <w:lang w:val="en-US" w:eastAsia="zh-CN"/>
                    </w:rPr>
                  </w:pPr>
                  <w:r w:rsidRPr="00652291">
                    <w:rPr>
                      <w:rFonts w:asciiTheme="minorHAnsi" w:hAnsiTheme="minorHAnsi" w:cstheme="minorHAnsi"/>
                      <w:sz w:val="16"/>
                      <w:szCs w:val="16"/>
                      <w:lang w:val="en-US" w:eastAsia="zh-CN"/>
                    </w:rPr>
                    <w:t>n12</w:t>
                  </w:r>
                </w:p>
              </w:tc>
              <w:tc>
                <w:tcPr>
                  <w:tcW w:w="706" w:type="dxa"/>
                  <w:tcBorders>
                    <w:top w:val="single" w:sz="4" w:space="0" w:color="auto"/>
                    <w:left w:val="single" w:sz="4" w:space="0" w:color="auto"/>
                    <w:bottom w:val="single" w:sz="4" w:space="0" w:color="auto"/>
                    <w:right w:val="single" w:sz="4" w:space="0" w:color="auto"/>
                  </w:tcBorders>
                  <w:hideMark/>
                </w:tcPr>
                <w:p w14:paraId="02D12C9B" w14:textId="77777777" w:rsidR="00652291" w:rsidRPr="00652291" w:rsidRDefault="00652291" w:rsidP="00652291">
                  <w:pPr>
                    <w:keepNext/>
                    <w:keepLines/>
                    <w:spacing w:after="0"/>
                    <w:jc w:val="center"/>
                    <w:rPr>
                      <w:rFonts w:asciiTheme="minorHAnsi" w:eastAsia="Times New Roman" w:hAnsiTheme="minorHAnsi" w:cstheme="minorHAnsi"/>
                      <w:sz w:val="16"/>
                      <w:szCs w:val="16"/>
                      <w:lang w:val="en-US" w:eastAsia="zh-CN"/>
                    </w:rPr>
                  </w:pPr>
                  <w:r w:rsidRPr="00652291">
                    <w:rPr>
                      <w:rFonts w:asciiTheme="minorHAnsi" w:hAnsiTheme="minorHAnsi" w:cstheme="minorHAnsi"/>
                      <w:sz w:val="16"/>
                      <w:szCs w:val="16"/>
                      <w:lang w:val="en-US" w:eastAsia="zh-CN"/>
                    </w:rPr>
                    <w:t>N/A</w:t>
                  </w:r>
                </w:p>
              </w:tc>
              <w:tc>
                <w:tcPr>
                  <w:tcW w:w="782" w:type="dxa"/>
                  <w:tcBorders>
                    <w:top w:val="single" w:sz="4" w:space="0" w:color="auto"/>
                    <w:left w:val="single" w:sz="4" w:space="0" w:color="auto"/>
                    <w:bottom w:val="single" w:sz="4" w:space="0" w:color="auto"/>
                    <w:right w:val="single" w:sz="4" w:space="0" w:color="auto"/>
                  </w:tcBorders>
                  <w:hideMark/>
                </w:tcPr>
                <w:p w14:paraId="2DA8E85D"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5</w:t>
                  </w:r>
                </w:p>
              </w:tc>
              <w:tc>
                <w:tcPr>
                  <w:tcW w:w="1315" w:type="dxa"/>
                  <w:tcBorders>
                    <w:top w:val="single" w:sz="4" w:space="0" w:color="auto"/>
                    <w:left w:val="single" w:sz="4" w:space="0" w:color="auto"/>
                    <w:bottom w:val="single" w:sz="4" w:space="0" w:color="auto"/>
                    <w:right w:val="single" w:sz="4" w:space="0" w:color="auto"/>
                  </w:tcBorders>
                  <w:hideMark/>
                </w:tcPr>
                <w:p w14:paraId="43E6F827"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N/A</w:t>
                  </w:r>
                </w:p>
              </w:tc>
              <w:tc>
                <w:tcPr>
                  <w:tcW w:w="762" w:type="dxa"/>
                  <w:tcBorders>
                    <w:top w:val="single" w:sz="4" w:space="0" w:color="auto"/>
                    <w:left w:val="single" w:sz="4" w:space="0" w:color="auto"/>
                    <w:bottom w:val="single" w:sz="4" w:space="0" w:color="auto"/>
                    <w:right w:val="single" w:sz="4" w:space="0" w:color="auto"/>
                  </w:tcBorders>
                  <w:hideMark/>
                </w:tcPr>
                <w:p w14:paraId="0ECABBC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743.5</w:t>
                  </w:r>
                </w:p>
              </w:tc>
              <w:tc>
                <w:tcPr>
                  <w:tcW w:w="607" w:type="dxa"/>
                  <w:tcBorders>
                    <w:top w:val="single" w:sz="4" w:space="0" w:color="auto"/>
                    <w:left w:val="single" w:sz="4" w:space="0" w:color="auto"/>
                    <w:bottom w:val="single" w:sz="4" w:space="0" w:color="auto"/>
                    <w:right w:val="single" w:sz="4" w:space="0" w:color="auto"/>
                  </w:tcBorders>
                  <w:hideMark/>
                </w:tcPr>
                <w:p w14:paraId="129258F9"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8.3</w:t>
                  </w:r>
                </w:p>
              </w:tc>
              <w:tc>
                <w:tcPr>
                  <w:tcW w:w="806" w:type="dxa"/>
                  <w:tcBorders>
                    <w:top w:val="single" w:sz="4" w:space="0" w:color="auto"/>
                    <w:left w:val="single" w:sz="4" w:space="0" w:color="auto"/>
                    <w:bottom w:val="single" w:sz="4" w:space="0" w:color="auto"/>
                    <w:right w:val="single" w:sz="4" w:space="0" w:color="auto"/>
                  </w:tcBorders>
                  <w:hideMark/>
                </w:tcPr>
                <w:p w14:paraId="136C0B3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FDD</w:t>
                  </w:r>
                </w:p>
              </w:tc>
              <w:tc>
                <w:tcPr>
                  <w:tcW w:w="804" w:type="dxa"/>
                  <w:tcBorders>
                    <w:top w:val="single" w:sz="4" w:space="0" w:color="auto"/>
                    <w:left w:val="single" w:sz="4" w:space="0" w:color="auto"/>
                    <w:bottom w:val="single" w:sz="4" w:space="0" w:color="auto"/>
                    <w:right w:val="single" w:sz="4" w:space="0" w:color="auto"/>
                  </w:tcBorders>
                  <w:hideMark/>
                </w:tcPr>
                <w:p w14:paraId="32F7371D"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IMD9</w:t>
                  </w:r>
                </w:p>
              </w:tc>
            </w:tr>
            <w:tr w:rsidR="00652291" w:rsidRPr="00652291" w14:paraId="25813D72"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0EE8C8A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CA_n5-n12</w:t>
                  </w:r>
                </w:p>
              </w:tc>
              <w:tc>
                <w:tcPr>
                  <w:tcW w:w="620" w:type="dxa"/>
                  <w:vMerge w:val="restart"/>
                  <w:tcBorders>
                    <w:top w:val="single" w:sz="4" w:space="0" w:color="auto"/>
                    <w:left w:val="single" w:sz="4" w:space="0" w:color="auto"/>
                    <w:right w:val="single" w:sz="4" w:space="0" w:color="auto"/>
                  </w:tcBorders>
                </w:tcPr>
                <w:p w14:paraId="1365C51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4247062E"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39C4F218"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388655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32A3FC7E"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581A315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7FE46A1D"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78C7D69D"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61993BC4" w14:textId="77777777" w:rsidTr="00033D6C">
              <w:trPr>
                <w:trHeight w:val="187"/>
                <w:jc w:val="center"/>
              </w:trPr>
              <w:tc>
                <w:tcPr>
                  <w:tcW w:w="1259" w:type="dxa"/>
                  <w:tcBorders>
                    <w:top w:val="nil"/>
                    <w:left w:val="single" w:sz="4" w:space="0" w:color="auto"/>
                    <w:bottom w:val="nil"/>
                    <w:right w:val="single" w:sz="4" w:space="0" w:color="auto"/>
                  </w:tcBorders>
                </w:tcPr>
                <w:p w14:paraId="6A1F145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455CCE0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706" w:type="dxa"/>
                  <w:tcBorders>
                    <w:top w:val="single" w:sz="4" w:space="0" w:color="auto"/>
                    <w:left w:val="single" w:sz="4" w:space="0" w:color="auto"/>
                    <w:bottom w:val="single" w:sz="4" w:space="0" w:color="auto"/>
                    <w:right w:val="single" w:sz="4" w:space="0" w:color="auto"/>
                  </w:tcBorders>
                </w:tcPr>
                <w:p w14:paraId="1458129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11CE325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2E6D839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3A5D8E0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321F2E9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714A19B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804" w:type="dxa"/>
                  <w:tcBorders>
                    <w:left w:val="single" w:sz="4" w:space="0" w:color="auto"/>
                    <w:bottom w:val="single" w:sz="4" w:space="0" w:color="auto"/>
                    <w:right w:val="single" w:sz="4" w:space="0" w:color="auto"/>
                  </w:tcBorders>
                </w:tcPr>
                <w:p w14:paraId="42CA2FD1"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1B6C2CFC"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4E96BC0C"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07B8FD2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n12</w:t>
                  </w:r>
                </w:p>
              </w:tc>
              <w:tc>
                <w:tcPr>
                  <w:tcW w:w="706" w:type="dxa"/>
                  <w:tcBorders>
                    <w:top w:val="single" w:sz="4" w:space="0" w:color="auto"/>
                    <w:left w:val="single" w:sz="4" w:space="0" w:color="auto"/>
                    <w:bottom w:val="single" w:sz="4" w:space="0" w:color="auto"/>
                    <w:right w:val="single" w:sz="4" w:space="0" w:color="auto"/>
                  </w:tcBorders>
                </w:tcPr>
                <w:p w14:paraId="5ED40D51"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080FC1F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5F908C3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475F633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743.5</w:t>
                  </w:r>
                </w:p>
              </w:tc>
              <w:tc>
                <w:tcPr>
                  <w:tcW w:w="607" w:type="dxa"/>
                  <w:tcBorders>
                    <w:top w:val="single" w:sz="4" w:space="0" w:color="auto"/>
                    <w:left w:val="single" w:sz="4" w:space="0" w:color="auto"/>
                    <w:bottom w:val="single" w:sz="4" w:space="0" w:color="auto"/>
                    <w:right w:val="single" w:sz="4" w:space="0" w:color="auto"/>
                  </w:tcBorders>
                </w:tcPr>
                <w:p w14:paraId="316DCA9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24.2</w:t>
                  </w:r>
                </w:p>
              </w:tc>
              <w:tc>
                <w:tcPr>
                  <w:tcW w:w="806" w:type="dxa"/>
                  <w:tcBorders>
                    <w:top w:val="single" w:sz="4" w:space="0" w:color="auto"/>
                    <w:left w:val="single" w:sz="4" w:space="0" w:color="auto"/>
                    <w:bottom w:val="single" w:sz="4" w:space="0" w:color="auto"/>
                    <w:right w:val="single" w:sz="4" w:space="0" w:color="auto"/>
                  </w:tcBorders>
                </w:tcPr>
                <w:p w14:paraId="5C00B5C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224A675D" w14:textId="77777777" w:rsidR="00652291" w:rsidRPr="00652291" w:rsidRDefault="00652291" w:rsidP="00652291">
                  <w:pPr>
                    <w:keepNext/>
                    <w:keepLines/>
                    <w:spacing w:after="0"/>
                    <w:jc w:val="center"/>
                    <w:rPr>
                      <w:rFonts w:asciiTheme="minorHAnsi" w:hAnsiTheme="minorHAnsi" w:cstheme="minorHAnsi"/>
                      <w:sz w:val="16"/>
                      <w:szCs w:val="16"/>
                      <w:lang w:val="fi-FI"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11</w:t>
                  </w:r>
                </w:p>
              </w:tc>
            </w:tr>
            <w:tr w:rsidR="00652291" w:rsidRPr="00652291" w14:paraId="1AEF4C8F"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20067CFE"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CA_n5-n14</w:t>
                  </w:r>
                </w:p>
              </w:tc>
              <w:tc>
                <w:tcPr>
                  <w:tcW w:w="620" w:type="dxa"/>
                  <w:vMerge w:val="restart"/>
                  <w:tcBorders>
                    <w:top w:val="single" w:sz="4" w:space="0" w:color="auto"/>
                    <w:left w:val="single" w:sz="4" w:space="0" w:color="auto"/>
                    <w:right w:val="single" w:sz="4" w:space="0" w:color="auto"/>
                  </w:tcBorders>
                </w:tcPr>
                <w:p w14:paraId="33F5CDA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77DF4E0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4CC1D5A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432F84B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11047BF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74156243"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73679DD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692065D3"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4F190798" w14:textId="77777777" w:rsidTr="00033D6C">
              <w:trPr>
                <w:trHeight w:val="187"/>
                <w:jc w:val="center"/>
              </w:trPr>
              <w:tc>
                <w:tcPr>
                  <w:tcW w:w="1259" w:type="dxa"/>
                  <w:tcBorders>
                    <w:top w:val="nil"/>
                    <w:left w:val="single" w:sz="4" w:space="0" w:color="auto"/>
                    <w:bottom w:val="nil"/>
                    <w:right w:val="single" w:sz="4" w:space="0" w:color="auto"/>
                  </w:tcBorders>
                </w:tcPr>
                <w:p w14:paraId="6958DBE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10F9BBA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57A019F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3410994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BD436D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42</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1749BDD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030496D5"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621B25E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468A9F96"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CD2CB51"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0E4544B6"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1269C293"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n1</w:t>
                  </w:r>
                  <w:r w:rsidRPr="00652291">
                    <w:rPr>
                      <w:rFonts w:asciiTheme="minorHAnsi" w:hAnsiTheme="minorHAnsi" w:cstheme="minorHAnsi"/>
                      <w:sz w:val="16"/>
                      <w:szCs w:val="16"/>
                      <w:lang w:val="fi-FI" w:eastAsia="zh-CN"/>
                    </w:rPr>
                    <w:t>4</w:t>
                  </w:r>
                </w:p>
              </w:tc>
              <w:tc>
                <w:tcPr>
                  <w:tcW w:w="706" w:type="dxa"/>
                  <w:tcBorders>
                    <w:top w:val="single" w:sz="4" w:space="0" w:color="auto"/>
                    <w:left w:val="single" w:sz="4" w:space="0" w:color="auto"/>
                    <w:bottom w:val="single" w:sz="4" w:space="0" w:color="auto"/>
                    <w:right w:val="single" w:sz="4" w:space="0" w:color="auto"/>
                  </w:tcBorders>
                </w:tcPr>
                <w:p w14:paraId="7E5A4DA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6962E29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119C186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2C619EF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381CE26B"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10.8</w:t>
                  </w:r>
                </w:p>
              </w:tc>
              <w:tc>
                <w:tcPr>
                  <w:tcW w:w="806" w:type="dxa"/>
                  <w:tcBorders>
                    <w:top w:val="single" w:sz="4" w:space="0" w:color="auto"/>
                    <w:left w:val="single" w:sz="4" w:space="0" w:color="auto"/>
                    <w:bottom w:val="single" w:sz="4" w:space="0" w:color="auto"/>
                    <w:right w:val="single" w:sz="4" w:space="0" w:color="auto"/>
                  </w:tcBorders>
                </w:tcPr>
                <w:p w14:paraId="4726F78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3CF34CB7"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IMD7</w:t>
                  </w:r>
                </w:p>
              </w:tc>
            </w:tr>
            <w:tr w:rsidR="00652291" w:rsidRPr="00652291" w14:paraId="21FF5F28"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1DCEBD2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CA_n5-n14</w:t>
                  </w:r>
                </w:p>
              </w:tc>
              <w:tc>
                <w:tcPr>
                  <w:tcW w:w="620" w:type="dxa"/>
                  <w:vMerge w:val="restart"/>
                  <w:tcBorders>
                    <w:top w:val="single" w:sz="4" w:space="0" w:color="auto"/>
                    <w:left w:val="single" w:sz="4" w:space="0" w:color="auto"/>
                    <w:right w:val="single" w:sz="4" w:space="0" w:color="auto"/>
                  </w:tcBorders>
                </w:tcPr>
                <w:p w14:paraId="1F3BCCD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542D88F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71EBCB5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DE576A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670552E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524A8CAF"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1103FFD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617A0ADB"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4DEB4221" w14:textId="77777777" w:rsidTr="00033D6C">
              <w:trPr>
                <w:trHeight w:val="187"/>
                <w:jc w:val="center"/>
              </w:trPr>
              <w:tc>
                <w:tcPr>
                  <w:tcW w:w="1259" w:type="dxa"/>
                  <w:tcBorders>
                    <w:top w:val="nil"/>
                    <w:left w:val="single" w:sz="4" w:space="0" w:color="auto"/>
                    <w:bottom w:val="nil"/>
                    <w:right w:val="single" w:sz="4" w:space="0" w:color="auto"/>
                  </w:tcBorders>
                </w:tcPr>
                <w:p w14:paraId="5CF2551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57B6A80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1559AEA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2C8DEB6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B8D754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28</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5CD85BD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7347178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095F3FA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2619FC28"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4933BF12"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5554BD49"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2EEE766F"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n1</w:t>
                  </w:r>
                  <w:r w:rsidRPr="00652291">
                    <w:rPr>
                      <w:rFonts w:asciiTheme="minorHAnsi" w:hAnsiTheme="minorHAnsi" w:cstheme="minorHAnsi"/>
                      <w:sz w:val="16"/>
                      <w:szCs w:val="16"/>
                      <w:lang w:val="fi-FI" w:eastAsia="zh-CN"/>
                    </w:rPr>
                    <w:t>4</w:t>
                  </w:r>
                </w:p>
              </w:tc>
              <w:tc>
                <w:tcPr>
                  <w:tcW w:w="706" w:type="dxa"/>
                  <w:tcBorders>
                    <w:top w:val="single" w:sz="4" w:space="0" w:color="auto"/>
                    <w:left w:val="single" w:sz="4" w:space="0" w:color="auto"/>
                    <w:bottom w:val="single" w:sz="4" w:space="0" w:color="auto"/>
                    <w:right w:val="single" w:sz="4" w:space="0" w:color="auto"/>
                  </w:tcBorders>
                </w:tcPr>
                <w:p w14:paraId="0D423CC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412301A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770234B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2AACFEF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49BD0857"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30.2</w:t>
                  </w:r>
                </w:p>
              </w:tc>
              <w:tc>
                <w:tcPr>
                  <w:tcW w:w="806" w:type="dxa"/>
                  <w:tcBorders>
                    <w:top w:val="single" w:sz="4" w:space="0" w:color="auto"/>
                    <w:left w:val="single" w:sz="4" w:space="0" w:color="auto"/>
                    <w:bottom w:val="single" w:sz="4" w:space="0" w:color="auto"/>
                    <w:right w:val="single" w:sz="4" w:space="0" w:color="auto"/>
                  </w:tcBorders>
                </w:tcPr>
                <w:p w14:paraId="73F5D28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389BB9CD"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IMD9</w:t>
                  </w:r>
                </w:p>
              </w:tc>
            </w:tr>
            <w:tr w:rsidR="00652291" w:rsidRPr="00652291" w14:paraId="3BEBEB05"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6135E7F5"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CA_n5-n29</w:t>
                  </w:r>
                </w:p>
              </w:tc>
              <w:tc>
                <w:tcPr>
                  <w:tcW w:w="620" w:type="dxa"/>
                  <w:vMerge w:val="restart"/>
                  <w:tcBorders>
                    <w:top w:val="single" w:sz="4" w:space="0" w:color="auto"/>
                    <w:left w:val="single" w:sz="4" w:space="0" w:color="auto"/>
                    <w:right w:val="single" w:sz="4" w:space="0" w:color="auto"/>
                  </w:tcBorders>
                </w:tcPr>
                <w:p w14:paraId="6C109AB6"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540C29D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71AEAC91"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51F3A1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2A04C20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13934994"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147A627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362170AA"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290F199" w14:textId="77777777" w:rsidTr="00033D6C">
              <w:trPr>
                <w:trHeight w:val="187"/>
                <w:jc w:val="center"/>
              </w:trPr>
              <w:tc>
                <w:tcPr>
                  <w:tcW w:w="1259" w:type="dxa"/>
                  <w:tcBorders>
                    <w:top w:val="nil"/>
                    <w:left w:val="single" w:sz="4" w:space="0" w:color="auto"/>
                    <w:bottom w:val="nil"/>
                    <w:right w:val="single" w:sz="4" w:space="0" w:color="auto"/>
                  </w:tcBorders>
                </w:tcPr>
                <w:p w14:paraId="64A400AC"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02BAA8D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4DED131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1B01DC9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3178035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(RBSTART=42)</w:t>
                  </w:r>
                </w:p>
              </w:tc>
              <w:tc>
                <w:tcPr>
                  <w:tcW w:w="762" w:type="dxa"/>
                  <w:tcBorders>
                    <w:top w:val="single" w:sz="4" w:space="0" w:color="auto"/>
                    <w:left w:val="single" w:sz="4" w:space="0" w:color="auto"/>
                    <w:bottom w:val="single" w:sz="4" w:space="0" w:color="auto"/>
                    <w:right w:val="single" w:sz="4" w:space="0" w:color="auto"/>
                  </w:tcBorders>
                </w:tcPr>
                <w:p w14:paraId="6424F7D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79441D9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4530E03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7F1638E0"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2DD86126"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5D9136BF"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26EE381F"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fi-FI" w:eastAsia="zh-CN"/>
                    </w:rPr>
                    <w:t>n29</w:t>
                  </w:r>
                </w:p>
              </w:tc>
              <w:tc>
                <w:tcPr>
                  <w:tcW w:w="706" w:type="dxa"/>
                  <w:tcBorders>
                    <w:top w:val="single" w:sz="4" w:space="0" w:color="auto"/>
                    <w:left w:val="single" w:sz="4" w:space="0" w:color="auto"/>
                    <w:bottom w:val="single" w:sz="4" w:space="0" w:color="auto"/>
                    <w:right w:val="single" w:sz="4" w:space="0" w:color="auto"/>
                  </w:tcBorders>
                </w:tcPr>
                <w:p w14:paraId="1BEBC4F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3EF0316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1FA488C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061EEE0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25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6B9EC9A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6.7</w:t>
                  </w:r>
                </w:p>
              </w:tc>
              <w:tc>
                <w:tcPr>
                  <w:tcW w:w="806" w:type="dxa"/>
                  <w:tcBorders>
                    <w:top w:val="single" w:sz="4" w:space="0" w:color="auto"/>
                    <w:left w:val="single" w:sz="4" w:space="0" w:color="auto"/>
                    <w:bottom w:val="single" w:sz="4" w:space="0" w:color="auto"/>
                    <w:right w:val="single" w:sz="4" w:space="0" w:color="auto"/>
                  </w:tcBorders>
                </w:tcPr>
                <w:p w14:paraId="45A9F0B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23848468" w14:textId="77777777" w:rsidR="00652291" w:rsidRPr="00652291" w:rsidRDefault="00652291" w:rsidP="00652291">
                  <w:pPr>
                    <w:keepNext/>
                    <w:keepLines/>
                    <w:spacing w:after="0"/>
                    <w:jc w:val="center"/>
                    <w:rPr>
                      <w:rFonts w:asciiTheme="minorHAnsi" w:hAnsiTheme="minorHAnsi" w:cstheme="minorHAnsi"/>
                      <w:sz w:val="16"/>
                      <w:szCs w:val="16"/>
                      <w:lang w:val="fi-FI"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11</w:t>
                  </w:r>
                </w:p>
              </w:tc>
            </w:tr>
            <w:tr w:rsidR="00652291" w:rsidRPr="00652291" w14:paraId="6D77483B"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6113C0B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CA_n5-n29</w:t>
                  </w:r>
                </w:p>
              </w:tc>
              <w:tc>
                <w:tcPr>
                  <w:tcW w:w="620" w:type="dxa"/>
                  <w:vMerge w:val="restart"/>
                  <w:tcBorders>
                    <w:top w:val="single" w:sz="4" w:space="0" w:color="auto"/>
                    <w:left w:val="single" w:sz="4" w:space="0" w:color="auto"/>
                    <w:right w:val="single" w:sz="4" w:space="0" w:color="auto"/>
                  </w:tcBorders>
                </w:tcPr>
                <w:p w14:paraId="4DD48152"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6C720F0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829</w:t>
                  </w:r>
                </w:p>
              </w:tc>
              <w:tc>
                <w:tcPr>
                  <w:tcW w:w="782" w:type="dxa"/>
                  <w:tcBorders>
                    <w:top w:val="single" w:sz="4" w:space="0" w:color="auto"/>
                    <w:left w:val="single" w:sz="4" w:space="0" w:color="auto"/>
                    <w:bottom w:val="single" w:sz="4" w:space="0" w:color="auto"/>
                    <w:right w:val="single" w:sz="4" w:space="0" w:color="auto"/>
                  </w:tcBorders>
                </w:tcPr>
                <w:p w14:paraId="6EB6D95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7BC537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0ED9ED7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874</w:t>
                  </w:r>
                </w:p>
              </w:tc>
              <w:tc>
                <w:tcPr>
                  <w:tcW w:w="607" w:type="dxa"/>
                  <w:tcBorders>
                    <w:top w:val="single" w:sz="4" w:space="0" w:color="auto"/>
                    <w:left w:val="single" w:sz="4" w:space="0" w:color="auto"/>
                    <w:bottom w:val="single" w:sz="4" w:space="0" w:color="auto"/>
                    <w:right w:val="single" w:sz="4" w:space="0" w:color="auto"/>
                  </w:tcBorders>
                </w:tcPr>
                <w:p w14:paraId="5978D3B6"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0B5EDE4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51816E74" w14:textId="77777777" w:rsidR="00652291" w:rsidRPr="00652291" w:rsidRDefault="00652291" w:rsidP="00652291">
                  <w:pPr>
                    <w:keepNext/>
                    <w:keepLines/>
                    <w:spacing w:after="0"/>
                    <w:jc w:val="center"/>
                    <w:rPr>
                      <w:rFonts w:asciiTheme="minorHAnsi" w:hAnsiTheme="minorHAnsi" w:cstheme="minorHAnsi"/>
                      <w:sz w:val="16"/>
                      <w:szCs w:val="16"/>
                      <w:vertAlign w:val="superscript"/>
                      <w:lang w:val="fi-FI"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AADFCE9" w14:textId="77777777" w:rsidTr="00033D6C">
              <w:trPr>
                <w:trHeight w:val="187"/>
                <w:jc w:val="center"/>
              </w:trPr>
              <w:tc>
                <w:tcPr>
                  <w:tcW w:w="1259" w:type="dxa"/>
                  <w:tcBorders>
                    <w:top w:val="nil"/>
                    <w:left w:val="single" w:sz="4" w:space="0" w:color="auto"/>
                    <w:bottom w:val="nil"/>
                    <w:right w:val="single" w:sz="4" w:space="0" w:color="auto"/>
                  </w:tcBorders>
                </w:tcPr>
                <w:p w14:paraId="141AF57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6946F38C"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p>
              </w:tc>
              <w:tc>
                <w:tcPr>
                  <w:tcW w:w="706" w:type="dxa"/>
                  <w:tcBorders>
                    <w:top w:val="single" w:sz="4" w:space="0" w:color="auto"/>
                    <w:left w:val="single" w:sz="4" w:space="0" w:color="auto"/>
                    <w:bottom w:val="single" w:sz="4" w:space="0" w:color="auto"/>
                    <w:right w:val="single" w:sz="4" w:space="0" w:color="auto"/>
                  </w:tcBorders>
                </w:tcPr>
                <w:p w14:paraId="61FA399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838.9</w:t>
                  </w:r>
                </w:p>
              </w:tc>
              <w:tc>
                <w:tcPr>
                  <w:tcW w:w="782" w:type="dxa"/>
                  <w:tcBorders>
                    <w:top w:val="single" w:sz="4" w:space="0" w:color="auto"/>
                    <w:left w:val="single" w:sz="4" w:space="0" w:color="auto"/>
                    <w:bottom w:val="single" w:sz="4" w:space="0" w:color="auto"/>
                    <w:right w:val="single" w:sz="4" w:space="0" w:color="auto"/>
                  </w:tcBorders>
                </w:tcPr>
                <w:p w14:paraId="5780601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2F37DC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37</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022D9F01"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883.9</w:t>
                  </w:r>
                </w:p>
              </w:tc>
              <w:tc>
                <w:tcPr>
                  <w:tcW w:w="607" w:type="dxa"/>
                  <w:tcBorders>
                    <w:top w:val="single" w:sz="4" w:space="0" w:color="auto"/>
                    <w:left w:val="single" w:sz="4" w:space="0" w:color="auto"/>
                    <w:bottom w:val="single" w:sz="4" w:space="0" w:color="auto"/>
                    <w:right w:val="single" w:sz="4" w:space="0" w:color="auto"/>
                  </w:tcBorders>
                </w:tcPr>
                <w:p w14:paraId="2B399D24"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5C4E3543"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p>
              </w:tc>
              <w:tc>
                <w:tcPr>
                  <w:tcW w:w="804" w:type="dxa"/>
                  <w:tcBorders>
                    <w:left w:val="single" w:sz="4" w:space="0" w:color="auto"/>
                    <w:bottom w:val="single" w:sz="4" w:space="0" w:color="auto"/>
                    <w:right w:val="single" w:sz="4" w:space="0" w:color="auto"/>
                  </w:tcBorders>
                </w:tcPr>
                <w:p w14:paraId="3F5E2B40" w14:textId="77777777" w:rsidR="00652291" w:rsidRPr="00652291" w:rsidRDefault="00652291" w:rsidP="00652291">
                  <w:pPr>
                    <w:keepNext/>
                    <w:keepLines/>
                    <w:spacing w:after="0"/>
                    <w:jc w:val="center"/>
                    <w:rPr>
                      <w:rFonts w:asciiTheme="minorHAnsi" w:hAnsiTheme="minorHAnsi" w:cstheme="minorHAnsi"/>
                      <w:sz w:val="16"/>
                      <w:szCs w:val="16"/>
                      <w:vertAlign w:val="superscript"/>
                      <w:lang w:val="fi-FI"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29F9791"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1FCC352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781F45EB"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fi-FI" w:eastAsia="zh-CN"/>
                    </w:rPr>
                    <w:t>n29</w:t>
                  </w:r>
                </w:p>
              </w:tc>
              <w:tc>
                <w:tcPr>
                  <w:tcW w:w="706" w:type="dxa"/>
                  <w:tcBorders>
                    <w:top w:val="single" w:sz="4" w:space="0" w:color="auto"/>
                    <w:left w:val="single" w:sz="4" w:space="0" w:color="auto"/>
                    <w:bottom w:val="single" w:sz="4" w:space="0" w:color="auto"/>
                    <w:right w:val="single" w:sz="4" w:space="0" w:color="auto"/>
                  </w:tcBorders>
                </w:tcPr>
                <w:p w14:paraId="62CA502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N/A</w:t>
                  </w:r>
                </w:p>
              </w:tc>
              <w:tc>
                <w:tcPr>
                  <w:tcW w:w="782" w:type="dxa"/>
                  <w:tcBorders>
                    <w:top w:val="single" w:sz="4" w:space="0" w:color="auto"/>
                    <w:left w:val="single" w:sz="4" w:space="0" w:color="auto"/>
                    <w:bottom w:val="single" w:sz="4" w:space="0" w:color="auto"/>
                    <w:right w:val="single" w:sz="4" w:space="0" w:color="auto"/>
                  </w:tcBorders>
                </w:tcPr>
                <w:p w14:paraId="0671540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44B0D64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4F1822F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725.5</w:t>
                  </w:r>
                </w:p>
              </w:tc>
              <w:tc>
                <w:tcPr>
                  <w:tcW w:w="607" w:type="dxa"/>
                  <w:tcBorders>
                    <w:top w:val="single" w:sz="4" w:space="0" w:color="auto"/>
                    <w:left w:val="single" w:sz="4" w:space="0" w:color="auto"/>
                    <w:bottom w:val="single" w:sz="4" w:space="0" w:color="auto"/>
                    <w:right w:val="single" w:sz="4" w:space="0" w:color="auto"/>
                  </w:tcBorders>
                </w:tcPr>
                <w:p w14:paraId="6C01ABFA"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19.3</w:t>
                  </w:r>
                </w:p>
              </w:tc>
              <w:tc>
                <w:tcPr>
                  <w:tcW w:w="806" w:type="dxa"/>
                  <w:tcBorders>
                    <w:top w:val="single" w:sz="4" w:space="0" w:color="auto"/>
                    <w:left w:val="single" w:sz="4" w:space="0" w:color="auto"/>
                    <w:bottom w:val="single" w:sz="4" w:space="0" w:color="auto"/>
                    <w:right w:val="single" w:sz="4" w:space="0" w:color="auto"/>
                  </w:tcBorders>
                </w:tcPr>
                <w:p w14:paraId="172F7EA6"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141A5E47"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13</w:t>
                  </w:r>
                </w:p>
              </w:tc>
            </w:tr>
            <w:tr w:rsidR="00652291" w:rsidRPr="00652291" w14:paraId="1997A1A0" w14:textId="77777777" w:rsidTr="00033D6C">
              <w:trPr>
                <w:trHeight w:val="187"/>
                <w:jc w:val="center"/>
              </w:trPr>
              <w:tc>
                <w:tcPr>
                  <w:tcW w:w="7661" w:type="dxa"/>
                  <w:gridSpan w:val="9"/>
                  <w:tcBorders>
                    <w:top w:val="single" w:sz="4" w:space="0" w:color="auto"/>
                    <w:left w:val="single" w:sz="4" w:space="0" w:color="auto"/>
                    <w:bottom w:val="single" w:sz="4" w:space="0" w:color="auto"/>
                    <w:right w:val="single" w:sz="4" w:space="0" w:color="auto"/>
                  </w:tcBorders>
                </w:tcPr>
                <w:p w14:paraId="4F868458" w14:textId="77777777" w:rsidR="00652291" w:rsidRPr="00652291" w:rsidRDefault="00652291" w:rsidP="00652291">
                  <w:pPr>
                    <w:keepNext/>
                    <w:keepLines/>
                    <w:spacing w:after="0"/>
                    <w:rPr>
                      <w:sz w:val="16"/>
                      <w:szCs w:val="16"/>
                      <w:lang w:val="en-US" w:eastAsia="ja-JP"/>
                    </w:rPr>
                  </w:pPr>
                  <w:r w:rsidRPr="00652291">
                    <w:rPr>
                      <w:sz w:val="16"/>
                      <w:szCs w:val="16"/>
                      <w:lang w:val="en-US" w:eastAsia="ja-JP"/>
                    </w:rPr>
                    <w:t xml:space="preserve">NOTE X: This component carrier is affected by IMD due to CA_n5B for which the MSD is not </w:t>
                  </w:r>
                  <w:proofErr w:type="gramStart"/>
                  <w:r w:rsidRPr="00652291">
                    <w:rPr>
                      <w:sz w:val="16"/>
                      <w:szCs w:val="16"/>
                      <w:lang w:val="en-US" w:eastAsia="ja-JP"/>
                    </w:rPr>
                    <w:t>specified</w:t>
                  </w:r>
                  <w:proofErr w:type="gramEnd"/>
                </w:p>
                <w:p w14:paraId="769008AB" w14:textId="77777777" w:rsidR="00652291" w:rsidRPr="00652291" w:rsidRDefault="00652291" w:rsidP="00652291">
                  <w:pPr>
                    <w:keepNext/>
                    <w:keepLines/>
                    <w:spacing w:after="0"/>
                    <w:rPr>
                      <w:sz w:val="16"/>
                      <w:szCs w:val="16"/>
                      <w:lang w:val="en-US" w:eastAsia="ja-JP"/>
                    </w:rPr>
                  </w:pPr>
                  <w:r w:rsidRPr="00652291">
                    <w:rPr>
                      <w:sz w:val="16"/>
                      <w:szCs w:val="16"/>
                      <w:lang w:val="en-US" w:eastAsia="ja-JP"/>
                    </w:rPr>
                    <w:t xml:space="preserve">NOTE Y: This component carrier is affected by IMD due to CA_n5B for which the MSD is not </w:t>
                  </w:r>
                  <w:proofErr w:type="gramStart"/>
                  <w:r w:rsidRPr="00652291">
                    <w:rPr>
                      <w:sz w:val="16"/>
                      <w:szCs w:val="16"/>
                      <w:lang w:val="en-US" w:eastAsia="ja-JP"/>
                    </w:rPr>
                    <w:t>specified</w:t>
                  </w:r>
                  <w:proofErr w:type="gramEnd"/>
                </w:p>
                <w:p w14:paraId="0EA98D1F" w14:textId="77777777" w:rsidR="00652291" w:rsidRPr="00652291" w:rsidRDefault="00652291" w:rsidP="00652291">
                  <w:pPr>
                    <w:keepNext/>
                    <w:keepLines/>
                    <w:spacing w:after="0"/>
                    <w:rPr>
                      <w:sz w:val="16"/>
                      <w:szCs w:val="16"/>
                      <w:lang w:val="en-US" w:eastAsia="ja-JP"/>
                    </w:rPr>
                  </w:pPr>
                </w:p>
              </w:tc>
            </w:tr>
          </w:tbl>
          <w:p w14:paraId="55837193" w14:textId="77777777" w:rsidR="00977FEE" w:rsidRDefault="00BC72CF" w:rsidP="00977FEE">
            <w:pPr>
              <w:spacing w:after="0"/>
              <w:rPr>
                <w:rFonts w:asciiTheme="minorHAnsi" w:hAnsiTheme="minorHAnsi" w:cstheme="minorHAnsi"/>
                <w:sz w:val="18"/>
                <w:szCs w:val="18"/>
                <w:lang w:eastAsia="zh-CN"/>
              </w:rPr>
            </w:pPr>
            <w:r w:rsidRPr="00BC72CF">
              <w:rPr>
                <w:rFonts w:asciiTheme="minorHAnsi" w:hAnsiTheme="minorHAnsi" w:cstheme="minorHAnsi"/>
                <w:b/>
                <w:bCs/>
                <w:sz w:val="18"/>
                <w:szCs w:val="18"/>
                <w:lang w:eastAsia="zh-CN"/>
              </w:rPr>
              <w:t xml:space="preserve">Table 3-1: </w:t>
            </w:r>
            <w:r w:rsidRPr="00BC72CF">
              <w:rPr>
                <w:rFonts w:asciiTheme="minorHAnsi" w:hAnsiTheme="minorHAnsi" w:cstheme="minorHAnsi"/>
                <w:sz w:val="18"/>
                <w:szCs w:val="18"/>
                <w:lang w:eastAsia="zh-CN"/>
              </w:rPr>
              <w:t>Proposal for MSD based on 10RB+10RB UL allocation</w:t>
            </w:r>
            <w:r w:rsidR="00652291">
              <w:rPr>
                <w:rFonts w:asciiTheme="minorHAnsi" w:hAnsiTheme="minorHAnsi" w:cstheme="minorHAnsi"/>
                <w:sz w:val="18"/>
                <w:szCs w:val="18"/>
                <w:lang w:eastAsia="zh-CN"/>
              </w:rPr>
              <w:t>.</w:t>
            </w:r>
          </w:p>
          <w:p w14:paraId="40430B81" w14:textId="77777777" w:rsidR="0040439A" w:rsidRDefault="0040439A" w:rsidP="00977FEE">
            <w:pPr>
              <w:spacing w:after="0"/>
              <w:rPr>
                <w:rFonts w:asciiTheme="minorHAnsi" w:hAnsiTheme="minorHAnsi" w:cstheme="minorHAnsi"/>
                <w:sz w:val="18"/>
                <w:szCs w:val="18"/>
                <w:lang w:eastAsia="zh-CN"/>
              </w:rPr>
            </w:pPr>
          </w:p>
          <w:p w14:paraId="4FCA8738" w14:textId="6CDCA7CC" w:rsidR="0040439A" w:rsidRPr="006606A2" w:rsidRDefault="0040439A" w:rsidP="00977FEE">
            <w:pPr>
              <w:spacing w:after="0"/>
              <w:rPr>
                <w:rFonts w:asciiTheme="minorHAnsi" w:hAnsiTheme="minorHAnsi" w:cstheme="minorHAnsi"/>
                <w:sz w:val="18"/>
                <w:szCs w:val="18"/>
                <w:lang w:eastAsia="zh-CN"/>
              </w:rPr>
            </w:pPr>
            <w:r w:rsidRPr="0040439A">
              <w:rPr>
                <w:rFonts w:asciiTheme="minorHAnsi" w:hAnsiTheme="minorHAnsi" w:cstheme="minorHAnsi"/>
                <w:sz w:val="18"/>
                <w:szCs w:val="18"/>
                <w:highlight w:val="yellow"/>
              </w:rPr>
              <w:t xml:space="preserve">Moderator to Apple: please confirm if the intention is to propose two test-points for each band combination. WF agreement </w:t>
            </w:r>
            <w:r w:rsidR="00BF6062">
              <w:rPr>
                <w:rFonts w:asciiTheme="minorHAnsi" w:hAnsiTheme="minorHAnsi" w:cstheme="minorHAnsi"/>
                <w:sz w:val="18"/>
                <w:szCs w:val="18"/>
                <w:highlight w:val="yellow"/>
              </w:rPr>
              <w:t xml:space="preserve">from RAN4 #108-bis </w:t>
            </w:r>
            <w:r w:rsidRPr="0040439A">
              <w:rPr>
                <w:rFonts w:asciiTheme="minorHAnsi" w:hAnsiTheme="minorHAnsi" w:cstheme="minorHAnsi"/>
                <w:sz w:val="18"/>
                <w:szCs w:val="18"/>
                <w:highlight w:val="yellow"/>
              </w:rPr>
              <w:t>was to adopt a single test point per combination.</w:t>
            </w:r>
          </w:p>
        </w:tc>
      </w:tr>
      <w:tr w:rsidR="00BC72CF" w:rsidRPr="00BC72CF" w14:paraId="3BBEDEE3" w14:textId="77777777" w:rsidTr="00033D6C">
        <w:trPr>
          <w:trHeight w:val="468"/>
        </w:trPr>
        <w:tc>
          <w:tcPr>
            <w:tcW w:w="1271" w:type="dxa"/>
          </w:tcPr>
          <w:p w14:paraId="77B19762" w14:textId="77777777" w:rsidR="00652291" w:rsidRDefault="00000000" w:rsidP="00977FEE">
            <w:pPr>
              <w:spacing w:after="0"/>
              <w:rPr>
                <w:rFonts w:ascii="Arial" w:eastAsia="Times New Roman" w:hAnsi="Arial" w:cs="Arial"/>
                <w:b/>
                <w:bCs/>
                <w:color w:val="0000FF"/>
                <w:sz w:val="16"/>
                <w:szCs w:val="16"/>
                <w:u w:val="single"/>
              </w:rPr>
            </w:pPr>
            <w:hyperlink r:id="rId27" w:history="1">
              <w:r w:rsidR="00652291" w:rsidRPr="008343BE">
                <w:rPr>
                  <w:rFonts w:ascii="Arial" w:eastAsia="Times New Roman" w:hAnsi="Arial" w:cs="Arial"/>
                  <w:b/>
                  <w:bCs/>
                  <w:color w:val="0000FF"/>
                  <w:sz w:val="16"/>
                  <w:szCs w:val="16"/>
                  <w:u w:val="single"/>
                </w:rPr>
                <w:t>R4-2320247</w:t>
              </w:r>
            </w:hyperlink>
          </w:p>
          <w:p w14:paraId="7E40FB26" w14:textId="4F547FA4" w:rsidR="00977FEE" w:rsidRPr="00805BE8" w:rsidRDefault="00652291" w:rsidP="00977FEE">
            <w:pPr>
              <w:spacing w:after="0"/>
              <w:rPr>
                <w:rFonts w:asciiTheme="minorHAnsi" w:hAnsiTheme="minorHAnsi" w:cstheme="minorHAnsi"/>
              </w:rPr>
            </w:pPr>
            <w:r w:rsidRPr="00652291">
              <w:rPr>
                <w:rFonts w:ascii="Arial" w:hAnsi="Arial" w:cs="Arial"/>
                <w:sz w:val="16"/>
                <w:szCs w:val="16"/>
              </w:rPr>
              <w:t>MSD for CA_n5B-n12A, CA_n5B-n14A, and CA_n5B-n29A</w:t>
            </w:r>
          </w:p>
        </w:tc>
        <w:tc>
          <w:tcPr>
            <w:tcW w:w="1307" w:type="dxa"/>
          </w:tcPr>
          <w:p w14:paraId="1DEFCE34" w14:textId="594F91A8" w:rsidR="00977FEE" w:rsidRPr="00805BE8" w:rsidRDefault="00977FEE" w:rsidP="00977FEE">
            <w:pPr>
              <w:spacing w:after="0"/>
              <w:rPr>
                <w:rFonts w:asciiTheme="minorHAnsi" w:hAnsiTheme="minorHAnsi" w:cstheme="minorHAnsi"/>
              </w:rPr>
            </w:pPr>
            <w:r>
              <w:rPr>
                <w:rFonts w:ascii="Arial" w:hAnsi="Arial" w:cs="Arial"/>
                <w:sz w:val="16"/>
                <w:szCs w:val="16"/>
              </w:rPr>
              <w:t>Qualcomm France</w:t>
            </w:r>
          </w:p>
        </w:tc>
        <w:tc>
          <w:tcPr>
            <w:tcW w:w="7992" w:type="dxa"/>
          </w:tcPr>
          <w:p w14:paraId="775EF00C" w14:textId="77777777" w:rsidR="00033D6C" w:rsidRPr="00033D6C" w:rsidRDefault="00033D6C" w:rsidP="00033D6C">
            <w:pPr>
              <w:rPr>
                <w:rFonts w:eastAsia="Times New Roman"/>
                <w:lang w:val="en-US"/>
              </w:rPr>
            </w:pPr>
            <w:r w:rsidRPr="00033D6C">
              <w:rPr>
                <w:rFonts w:eastAsia="Times New Roman"/>
                <w:b/>
                <w:bCs/>
                <w:lang w:val="en-US"/>
              </w:rPr>
              <w:t>Proposal 1</w:t>
            </w:r>
            <w:r w:rsidRPr="00033D6C">
              <w:rPr>
                <w:rFonts w:eastAsia="Times New Roman"/>
                <w:lang w:val="en-US"/>
              </w:rPr>
              <w:t>: Use the following lowest order full hit MSD text points for CA_n5B-n12A, CA_n5B-n14A, and CA_n5B_n29A:</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95"/>
              <w:gridCol w:w="671"/>
              <w:gridCol w:w="677"/>
              <w:gridCol w:w="1562"/>
              <w:gridCol w:w="737"/>
              <w:gridCol w:w="624"/>
              <w:gridCol w:w="741"/>
              <w:gridCol w:w="819"/>
            </w:tblGrid>
            <w:tr w:rsidR="00033D6C" w:rsidRPr="00033D6C" w14:paraId="00375A8B" w14:textId="77777777" w:rsidTr="00033D6C">
              <w:trPr>
                <w:trHeight w:val="20"/>
                <w:jc w:val="center"/>
              </w:trPr>
              <w:tc>
                <w:tcPr>
                  <w:tcW w:w="67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C0016" w14:textId="77777777" w:rsidR="00033D6C" w:rsidRPr="00033D6C" w:rsidRDefault="00033D6C" w:rsidP="00033D6C">
                  <w:pPr>
                    <w:keepNext/>
                    <w:keepLines/>
                    <w:spacing w:after="0"/>
                    <w:jc w:val="center"/>
                    <w:rPr>
                      <w:rFonts w:asciiTheme="minorHAnsi" w:eastAsia="Times New Roman" w:hAnsiTheme="minorHAnsi" w:cstheme="minorHAnsi"/>
                      <w:b/>
                      <w:sz w:val="18"/>
                      <w:szCs w:val="18"/>
                    </w:rPr>
                  </w:pPr>
                  <w:r w:rsidRPr="00033D6C">
                    <w:rPr>
                      <w:rFonts w:asciiTheme="minorHAnsi" w:hAnsiTheme="minorHAnsi" w:cstheme="minorHAnsi"/>
                      <w:b/>
                      <w:sz w:val="18"/>
                      <w:szCs w:val="18"/>
                    </w:rPr>
                    <w:t>Band / Channel bandwidth / N</w:t>
                  </w:r>
                  <w:r w:rsidRPr="00033D6C">
                    <w:rPr>
                      <w:rFonts w:asciiTheme="minorHAnsi" w:hAnsiTheme="minorHAnsi" w:cstheme="minorHAnsi"/>
                      <w:b/>
                      <w:sz w:val="18"/>
                      <w:szCs w:val="18"/>
                      <w:vertAlign w:val="subscript"/>
                    </w:rPr>
                    <w:t>RB</w:t>
                  </w:r>
                  <w:r w:rsidRPr="00033D6C">
                    <w:rPr>
                      <w:rFonts w:asciiTheme="minorHAnsi" w:hAnsiTheme="minorHAnsi" w:cstheme="minorHAnsi"/>
                      <w:b/>
                      <w:sz w:val="18"/>
                      <w:szCs w:val="18"/>
                    </w:rPr>
                    <w:t xml:space="preserve"> / Duplex mode</w:t>
                  </w:r>
                </w:p>
              </w:tc>
              <w:tc>
                <w:tcPr>
                  <w:tcW w:w="819" w:type="dxa"/>
                  <w:tcBorders>
                    <w:top w:val="single" w:sz="4" w:space="0" w:color="auto"/>
                    <w:left w:val="single" w:sz="4" w:space="0" w:color="auto"/>
                    <w:bottom w:val="nil"/>
                    <w:right w:val="single" w:sz="4" w:space="0" w:color="auto"/>
                  </w:tcBorders>
                  <w:shd w:val="clear" w:color="auto" w:fill="D9D9D9" w:themeFill="background1" w:themeFillShade="D9"/>
                  <w:hideMark/>
                </w:tcPr>
                <w:p w14:paraId="030C0C0F"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Source of IMD</w:t>
                  </w:r>
                </w:p>
              </w:tc>
            </w:tr>
            <w:tr w:rsidR="00033D6C" w:rsidRPr="00033D6C" w14:paraId="6ED0ABFC" w14:textId="77777777" w:rsidTr="00033D6C">
              <w:trPr>
                <w:trHeight w:val="648"/>
                <w:jc w:val="center"/>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937B9"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lang w:eastAsia="ja-JP"/>
                    </w:rPr>
                    <w:t>NR</w:t>
                  </w:r>
                  <w:r w:rsidRPr="00033D6C">
                    <w:rPr>
                      <w:rFonts w:asciiTheme="minorHAnsi" w:hAnsiTheme="minorHAnsi" w:cstheme="minorHAnsi"/>
                      <w:b/>
                      <w:sz w:val="18"/>
                      <w:szCs w:val="18"/>
                    </w:rPr>
                    <w:t xml:space="preserve"> </w:t>
                  </w:r>
                  <w:r w:rsidRPr="00033D6C">
                    <w:rPr>
                      <w:rFonts w:asciiTheme="minorHAnsi" w:hAnsiTheme="minorHAnsi" w:cstheme="minorHAnsi"/>
                      <w:b/>
                      <w:sz w:val="18"/>
                      <w:szCs w:val="18"/>
                      <w:lang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1EFBB202"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lang w:eastAsia="ja-JP"/>
                    </w:rPr>
                    <w:t>NR</w:t>
                  </w:r>
                  <w:r w:rsidRPr="00033D6C">
                    <w:rPr>
                      <w:rFonts w:asciiTheme="minorHAnsi" w:hAnsiTheme="minorHAnsi" w:cstheme="minorHAnsi"/>
                      <w:b/>
                      <w:sz w:val="18"/>
                      <w:szCs w:val="18"/>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8BF55"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UL F</w:t>
                  </w:r>
                  <w:r w:rsidRPr="00033D6C">
                    <w:rPr>
                      <w:rFonts w:asciiTheme="minorHAnsi" w:hAnsiTheme="minorHAnsi" w:cstheme="minorHAnsi"/>
                      <w:b/>
                      <w:sz w:val="18"/>
                      <w:szCs w:val="18"/>
                      <w:vertAlign w:val="subscript"/>
                    </w:rPr>
                    <w:t>c</w:t>
                  </w:r>
                  <w:r w:rsidRPr="00033D6C">
                    <w:rPr>
                      <w:rFonts w:asciiTheme="minorHAnsi" w:hAnsiTheme="minorHAnsi" w:cstheme="minorHAnsi"/>
                      <w:b/>
                      <w:sz w:val="18"/>
                      <w:szCs w:val="18"/>
                    </w:rPr>
                    <w:t xml:space="preserve"> </w:t>
                  </w:r>
                  <w:r w:rsidRPr="00033D6C">
                    <w:rPr>
                      <w:rFonts w:asciiTheme="minorHAnsi" w:hAnsiTheme="minorHAnsi" w:cstheme="minorHAnsi"/>
                      <w:b/>
                      <w:sz w:val="18"/>
                      <w:szCs w:val="18"/>
                    </w:rPr>
                    <w:br/>
                    <w:t>(MHz)</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0FA17"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UL/DL BW </w:t>
                  </w:r>
                  <w:r w:rsidRPr="00033D6C">
                    <w:rPr>
                      <w:rFonts w:asciiTheme="minorHAnsi" w:hAnsiTheme="minorHAnsi" w:cstheme="minorHAnsi"/>
                      <w:b/>
                      <w:sz w:val="18"/>
                      <w:szCs w:val="18"/>
                    </w:rPr>
                    <w:br/>
                    <w:t>(MHz)</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738DE"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UL </w:t>
                  </w:r>
                  <w:r w:rsidRPr="00033D6C">
                    <w:rPr>
                      <w:rFonts w:asciiTheme="minorHAnsi" w:hAnsiTheme="minorHAnsi" w:cstheme="minorHAnsi"/>
                      <w:b/>
                      <w:sz w:val="18"/>
                      <w:szCs w:val="18"/>
                    </w:rPr>
                    <w:br/>
                    <w:t>C</w:t>
                  </w:r>
                  <w:r w:rsidRPr="00033D6C">
                    <w:rPr>
                      <w:rFonts w:asciiTheme="minorHAnsi" w:hAnsiTheme="minorHAnsi" w:cstheme="minorHAnsi"/>
                      <w:b/>
                      <w:sz w:val="18"/>
                      <w:szCs w:val="18"/>
                      <w:vertAlign w:val="subscript"/>
                    </w:rPr>
                    <w:t>LRB</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D87CD"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DL F</w:t>
                  </w:r>
                  <w:r w:rsidRPr="00033D6C">
                    <w:rPr>
                      <w:rFonts w:asciiTheme="minorHAnsi" w:hAnsiTheme="minorHAnsi" w:cstheme="minorHAnsi"/>
                      <w:b/>
                      <w:sz w:val="18"/>
                      <w:szCs w:val="18"/>
                      <w:vertAlign w:val="subscript"/>
                    </w:rPr>
                    <w:t>c</w:t>
                  </w:r>
                  <w:r w:rsidRPr="00033D6C">
                    <w:rPr>
                      <w:rFonts w:asciiTheme="minorHAnsi" w:hAnsiTheme="minorHAnsi" w:cstheme="minorHAnsi"/>
                      <w:b/>
                      <w:sz w:val="18"/>
                      <w:szCs w:val="18"/>
                    </w:rPr>
                    <w:t xml:space="preserve"> (MHz)</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F6D35"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MSD </w:t>
                  </w:r>
                  <w:r w:rsidRPr="00033D6C">
                    <w:rPr>
                      <w:rFonts w:asciiTheme="minorHAnsi" w:hAnsiTheme="minorHAnsi" w:cstheme="minorHAnsi"/>
                      <w:b/>
                      <w:sz w:val="18"/>
                      <w:szCs w:val="18"/>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D6AC4"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Duplex mode</w:t>
                  </w:r>
                </w:p>
              </w:tc>
              <w:tc>
                <w:tcPr>
                  <w:tcW w:w="819" w:type="dxa"/>
                  <w:tcBorders>
                    <w:top w:val="nil"/>
                    <w:left w:val="single" w:sz="4" w:space="0" w:color="auto"/>
                    <w:bottom w:val="single" w:sz="4" w:space="0" w:color="auto"/>
                    <w:right w:val="single" w:sz="4" w:space="0" w:color="auto"/>
                  </w:tcBorders>
                  <w:shd w:val="clear" w:color="auto" w:fill="D9D9D9" w:themeFill="background1" w:themeFillShade="D9"/>
                </w:tcPr>
                <w:p w14:paraId="36B592E2" w14:textId="77777777" w:rsidR="00033D6C" w:rsidRPr="00033D6C" w:rsidRDefault="00033D6C" w:rsidP="00033D6C">
                  <w:pPr>
                    <w:keepNext/>
                    <w:keepLines/>
                    <w:spacing w:after="0"/>
                    <w:jc w:val="center"/>
                    <w:rPr>
                      <w:rFonts w:asciiTheme="minorHAnsi" w:hAnsiTheme="minorHAnsi" w:cstheme="minorHAnsi"/>
                      <w:b/>
                      <w:sz w:val="18"/>
                      <w:szCs w:val="18"/>
                    </w:rPr>
                  </w:pPr>
                </w:p>
              </w:tc>
            </w:tr>
            <w:tr w:rsidR="00033D6C" w:rsidRPr="00033D6C" w14:paraId="70098411"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5662D21D"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CA_n5-n12</w:t>
                  </w:r>
                </w:p>
              </w:tc>
              <w:tc>
                <w:tcPr>
                  <w:tcW w:w="595" w:type="dxa"/>
                  <w:vMerge w:val="restart"/>
                  <w:tcBorders>
                    <w:top w:val="single" w:sz="4" w:space="0" w:color="auto"/>
                    <w:left w:val="single" w:sz="4" w:space="0" w:color="auto"/>
                    <w:right w:val="single" w:sz="4" w:space="0" w:color="auto"/>
                  </w:tcBorders>
                </w:tcPr>
                <w:p w14:paraId="28238E35"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771361C4"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D9A863A"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C1C39CE"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11E292C5"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3C2537A7"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7AD4E252"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53FB7021" w14:textId="77777777" w:rsidR="00033D6C" w:rsidRPr="00033D6C" w:rsidRDefault="00033D6C" w:rsidP="00033D6C">
                  <w:pPr>
                    <w:keepNext/>
                    <w:keepLines/>
                    <w:spacing w:after="0"/>
                    <w:jc w:val="center"/>
                    <w:rPr>
                      <w:rFonts w:asciiTheme="minorHAnsi" w:hAnsiTheme="minorHAnsi" w:cstheme="minorHAnsi"/>
                      <w:sz w:val="18"/>
                      <w:szCs w:val="18"/>
                      <w:lang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178E6340" w14:textId="77777777" w:rsidTr="00033D6C">
              <w:trPr>
                <w:trHeight w:val="187"/>
                <w:jc w:val="center"/>
              </w:trPr>
              <w:tc>
                <w:tcPr>
                  <w:tcW w:w="1162" w:type="dxa"/>
                  <w:tcBorders>
                    <w:top w:val="nil"/>
                    <w:left w:val="single" w:sz="4" w:space="0" w:color="auto"/>
                    <w:bottom w:val="nil"/>
                    <w:right w:val="single" w:sz="4" w:space="0" w:color="auto"/>
                  </w:tcBorders>
                </w:tcPr>
                <w:p w14:paraId="381C7776"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371FCA4D" w14:textId="77777777" w:rsidR="00033D6C" w:rsidRPr="00033D6C" w:rsidRDefault="00033D6C" w:rsidP="00033D6C">
                  <w:pPr>
                    <w:keepNext/>
                    <w:keepLines/>
                    <w:spacing w:after="0"/>
                    <w:jc w:val="center"/>
                    <w:rPr>
                      <w:rFonts w:asciiTheme="minorHAnsi" w:hAnsiTheme="minorHAnsi" w:cstheme="minorHAnsi"/>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A0BD0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83</w:t>
                  </w:r>
                  <w:r w:rsidRPr="00033D6C">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06813D5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271C07F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(RBSTART=3</w:t>
                  </w:r>
                  <w:r w:rsidRPr="00033D6C">
                    <w:rPr>
                      <w:rFonts w:asciiTheme="minorHAnsi" w:hAnsiTheme="minorHAnsi" w:cstheme="minorHAnsi"/>
                      <w:sz w:val="18"/>
                      <w:szCs w:val="18"/>
                      <w:lang w:val="fi-FI" w:eastAsia="zh-CN"/>
                    </w:rPr>
                    <w:t>6</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796AF0F0"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88</w:t>
                  </w:r>
                  <w:r w:rsidRPr="00033D6C">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16AA0F57"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151B42AB" w14:textId="77777777" w:rsidR="00033D6C" w:rsidRPr="00033D6C" w:rsidRDefault="00033D6C" w:rsidP="00033D6C">
                  <w:pPr>
                    <w:keepNext/>
                    <w:keepLines/>
                    <w:spacing w:after="0"/>
                    <w:jc w:val="center"/>
                    <w:rPr>
                      <w:rFonts w:asciiTheme="minorHAnsi" w:hAnsiTheme="minorHAnsi" w:cstheme="minorHAnsi"/>
                      <w:sz w:val="18"/>
                      <w:szCs w:val="18"/>
                      <w:lang w:eastAsia="zh-CN"/>
                    </w:rPr>
                  </w:pPr>
                </w:p>
              </w:tc>
              <w:tc>
                <w:tcPr>
                  <w:tcW w:w="819" w:type="dxa"/>
                  <w:tcBorders>
                    <w:left w:val="single" w:sz="4" w:space="0" w:color="auto"/>
                    <w:bottom w:val="single" w:sz="4" w:space="0" w:color="auto"/>
                    <w:right w:val="single" w:sz="4" w:space="0" w:color="auto"/>
                  </w:tcBorders>
                </w:tcPr>
                <w:p w14:paraId="51D9473A" w14:textId="77777777" w:rsidR="00033D6C" w:rsidRPr="00033D6C" w:rsidRDefault="00033D6C" w:rsidP="00033D6C">
                  <w:pPr>
                    <w:keepNext/>
                    <w:keepLines/>
                    <w:spacing w:after="0"/>
                    <w:jc w:val="center"/>
                    <w:rPr>
                      <w:rFonts w:asciiTheme="minorHAnsi" w:hAnsiTheme="minorHAnsi" w:cstheme="minorHAnsi"/>
                      <w:sz w:val="18"/>
                      <w:szCs w:val="18"/>
                      <w:lang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7655D19B"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4C82464C"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3CCFA65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n12</w:t>
                  </w:r>
                </w:p>
              </w:tc>
              <w:tc>
                <w:tcPr>
                  <w:tcW w:w="671" w:type="dxa"/>
                  <w:tcBorders>
                    <w:top w:val="single" w:sz="4" w:space="0" w:color="auto"/>
                    <w:left w:val="single" w:sz="4" w:space="0" w:color="auto"/>
                    <w:bottom w:val="single" w:sz="4" w:space="0" w:color="auto"/>
                    <w:right w:val="single" w:sz="4" w:space="0" w:color="auto"/>
                  </w:tcBorders>
                </w:tcPr>
                <w:p w14:paraId="052DB53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458EF09A"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17B11F10"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0101577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743.5</w:t>
                  </w:r>
                </w:p>
              </w:tc>
              <w:tc>
                <w:tcPr>
                  <w:tcW w:w="624" w:type="dxa"/>
                  <w:tcBorders>
                    <w:top w:val="single" w:sz="4" w:space="0" w:color="auto"/>
                    <w:left w:val="single" w:sz="4" w:space="0" w:color="auto"/>
                    <w:bottom w:val="single" w:sz="4" w:space="0" w:color="auto"/>
                    <w:right w:val="single" w:sz="4" w:space="0" w:color="auto"/>
                  </w:tcBorders>
                </w:tcPr>
                <w:p w14:paraId="2B865CD5"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5CA42BF9"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2137D792" w14:textId="77777777" w:rsidR="00033D6C" w:rsidRPr="00033D6C" w:rsidRDefault="00033D6C" w:rsidP="00033D6C">
                  <w:pPr>
                    <w:keepNext/>
                    <w:keepLines/>
                    <w:spacing w:after="0"/>
                    <w:jc w:val="center"/>
                    <w:rPr>
                      <w:rFonts w:asciiTheme="minorHAnsi" w:hAnsiTheme="minorHAnsi" w:cstheme="minorHAnsi"/>
                      <w:sz w:val="18"/>
                      <w:szCs w:val="18"/>
                      <w:lang w:val="fi-FI" w:eastAsia="ja-JP"/>
                    </w:rPr>
                  </w:pPr>
                  <w:r w:rsidRPr="00033D6C">
                    <w:rPr>
                      <w:rFonts w:asciiTheme="minorHAnsi" w:hAnsiTheme="minorHAnsi" w:cstheme="minorHAnsi"/>
                      <w:sz w:val="18"/>
                      <w:szCs w:val="18"/>
                      <w:lang w:val="x-none" w:eastAsia="ja-JP"/>
                    </w:rPr>
                    <w:t>IMD</w:t>
                  </w:r>
                  <w:r w:rsidRPr="00033D6C">
                    <w:rPr>
                      <w:rFonts w:asciiTheme="minorHAnsi" w:hAnsiTheme="minorHAnsi" w:cstheme="minorHAnsi"/>
                      <w:sz w:val="18"/>
                      <w:szCs w:val="18"/>
                      <w:lang w:val="fi-FI" w:eastAsia="ja-JP"/>
                    </w:rPr>
                    <w:t>11</w:t>
                  </w:r>
                </w:p>
              </w:tc>
            </w:tr>
            <w:tr w:rsidR="00033D6C" w:rsidRPr="00033D6C" w14:paraId="215D966C"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555711C8"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CA_n5-n14</w:t>
                  </w:r>
                </w:p>
              </w:tc>
              <w:tc>
                <w:tcPr>
                  <w:tcW w:w="595" w:type="dxa"/>
                  <w:vMerge w:val="restart"/>
                  <w:tcBorders>
                    <w:top w:val="single" w:sz="4" w:space="0" w:color="auto"/>
                    <w:left w:val="single" w:sz="4" w:space="0" w:color="auto"/>
                    <w:right w:val="single" w:sz="4" w:space="0" w:color="auto"/>
                  </w:tcBorders>
                </w:tcPr>
                <w:p w14:paraId="085203D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4D6A354F"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7E8BE83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8599CD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00E2C9F0"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1769A9E6"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4BA78863"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75282D45"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64F38796" w14:textId="77777777" w:rsidTr="00033D6C">
              <w:trPr>
                <w:trHeight w:val="187"/>
                <w:jc w:val="center"/>
              </w:trPr>
              <w:tc>
                <w:tcPr>
                  <w:tcW w:w="1162" w:type="dxa"/>
                  <w:tcBorders>
                    <w:top w:val="nil"/>
                    <w:left w:val="single" w:sz="4" w:space="0" w:color="auto"/>
                    <w:bottom w:val="nil"/>
                    <w:right w:val="single" w:sz="4" w:space="0" w:color="auto"/>
                  </w:tcBorders>
                </w:tcPr>
                <w:p w14:paraId="1E606582"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7322EF82"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p>
              </w:tc>
              <w:tc>
                <w:tcPr>
                  <w:tcW w:w="671" w:type="dxa"/>
                  <w:tcBorders>
                    <w:top w:val="single" w:sz="4" w:space="0" w:color="auto"/>
                    <w:left w:val="single" w:sz="4" w:space="0" w:color="auto"/>
                    <w:bottom w:val="single" w:sz="4" w:space="0" w:color="auto"/>
                    <w:right w:val="single" w:sz="4" w:space="0" w:color="auto"/>
                  </w:tcBorders>
                </w:tcPr>
                <w:p w14:paraId="1E4B52C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83</w:t>
                  </w:r>
                  <w:r w:rsidRPr="00033D6C">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4AB35C3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DE534C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w:t>
                  </w:r>
                  <w:r w:rsidRPr="00033D6C">
                    <w:rPr>
                      <w:rFonts w:asciiTheme="minorHAnsi" w:hAnsiTheme="minorHAnsi" w:cstheme="minorHAnsi"/>
                      <w:sz w:val="18"/>
                      <w:szCs w:val="18"/>
                      <w:lang w:val="fi-FI" w:eastAsia="zh-CN"/>
                    </w:rPr>
                    <w:t>28</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3D264966"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88</w:t>
                  </w:r>
                  <w:r w:rsidRPr="00033D6C">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00DAB41C"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613C58C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p>
              </w:tc>
              <w:tc>
                <w:tcPr>
                  <w:tcW w:w="819" w:type="dxa"/>
                  <w:tcBorders>
                    <w:left w:val="single" w:sz="4" w:space="0" w:color="auto"/>
                    <w:bottom w:val="single" w:sz="4" w:space="0" w:color="auto"/>
                    <w:right w:val="single" w:sz="4" w:space="0" w:color="auto"/>
                  </w:tcBorders>
                </w:tcPr>
                <w:p w14:paraId="6326DCDA"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561A365C"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6DA57103"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7EED7307"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x-none" w:eastAsia="zh-CN"/>
                    </w:rPr>
                    <w:t>n1</w:t>
                  </w:r>
                  <w:r w:rsidRPr="00033D6C">
                    <w:rPr>
                      <w:rFonts w:asciiTheme="minorHAnsi" w:hAnsiTheme="minorHAnsi" w:cstheme="minorHAnsi"/>
                      <w:sz w:val="18"/>
                      <w:szCs w:val="18"/>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7662C5F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46512FE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33A894E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65653AC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7</w:t>
                  </w:r>
                  <w:r w:rsidRPr="00033D6C">
                    <w:rPr>
                      <w:rFonts w:asciiTheme="minorHAnsi" w:hAnsiTheme="minorHAnsi" w:cstheme="minorHAnsi"/>
                      <w:sz w:val="18"/>
                      <w:szCs w:val="18"/>
                      <w:lang w:val="fi-FI" w:eastAsia="zh-CN"/>
                    </w:rPr>
                    <w:t>65</w:t>
                  </w:r>
                  <w:r w:rsidRPr="00033D6C">
                    <w:rPr>
                      <w:rFonts w:asciiTheme="minorHAnsi" w:hAnsiTheme="minorHAnsi" w:cstheme="minorHAnsi"/>
                      <w:sz w:val="18"/>
                      <w:szCs w:val="18"/>
                      <w:lang w:val="x-none" w:eastAsia="zh-CN"/>
                    </w:rPr>
                    <w:t>.5</w:t>
                  </w:r>
                </w:p>
              </w:tc>
              <w:tc>
                <w:tcPr>
                  <w:tcW w:w="624" w:type="dxa"/>
                  <w:tcBorders>
                    <w:top w:val="single" w:sz="4" w:space="0" w:color="auto"/>
                    <w:left w:val="single" w:sz="4" w:space="0" w:color="auto"/>
                    <w:bottom w:val="single" w:sz="4" w:space="0" w:color="auto"/>
                    <w:right w:val="single" w:sz="4" w:space="0" w:color="auto"/>
                  </w:tcBorders>
                </w:tcPr>
                <w:p w14:paraId="778CF4D4"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22.6</w:t>
                  </w:r>
                </w:p>
              </w:tc>
              <w:tc>
                <w:tcPr>
                  <w:tcW w:w="741" w:type="dxa"/>
                  <w:tcBorders>
                    <w:top w:val="single" w:sz="4" w:space="0" w:color="auto"/>
                    <w:left w:val="single" w:sz="4" w:space="0" w:color="auto"/>
                    <w:bottom w:val="single" w:sz="4" w:space="0" w:color="auto"/>
                    <w:right w:val="single" w:sz="4" w:space="0" w:color="auto"/>
                  </w:tcBorders>
                </w:tcPr>
                <w:p w14:paraId="7599519D"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15DCE3C2"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IMD9</w:t>
                  </w:r>
                </w:p>
              </w:tc>
            </w:tr>
            <w:tr w:rsidR="00033D6C" w:rsidRPr="00033D6C" w14:paraId="387B4E60"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46A439B1"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CA_n5-n29</w:t>
                  </w:r>
                </w:p>
              </w:tc>
              <w:tc>
                <w:tcPr>
                  <w:tcW w:w="595" w:type="dxa"/>
                  <w:vMerge w:val="restart"/>
                  <w:tcBorders>
                    <w:top w:val="single" w:sz="4" w:space="0" w:color="auto"/>
                    <w:left w:val="single" w:sz="4" w:space="0" w:color="auto"/>
                    <w:right w:val="single" w:sz="4" w:space="0" w:color="auto"/>
                  </w:tcBorders>
                </w:tcPr>
                <w:p w14:paraId="25462613"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0F2F7A8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829</w:t>
                  </w:r>
                </w:p>
              </w:tc>
              <w:tc>
                <w:tcPr>
                  <w:tcW w:w="677" w:type="dxa"/>
                  <w:tcBorders>
                    <w:top w:val="single" w:sz="4" w:space="0" w:color="auto"/>
                    <w:left w:val="single" w:sz="4" w:space="0" w:color="auto"/>
                    <w:bottom w:val="single" w:sz="4" w:space="0" w:color="auto"/>
                    <w:right w:val="single" w:sz="4" w:space="0" w:color="auto"/>
                  </w:tcBorders>
                </w:tcPr>
                <w:p w14:paraId="2B7C356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71A9321"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318B2E7C"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874</w:t>
                  </w:r>
                </w:p>
              </w:tc>
              <w:tc>
                <w:tcPr>
                  <w:tcW w:w="624" w:type="dxa"/>
                  <w:tcBorders>
                    <w:top w:val="single" w:sz="4" w:space="0" w:color="auto"/>
                    <w:left w:val="single" w:sz="4" w:space="0" w:color="auto"/>
                    <w:bottom w:val="single" w:sz="4" w:space="0" w:color="auto"/>
                    <w:right w:val="single" w:sz="4" w:space="0" w:color="auto"/>
                  </w:tcBorders>
                </w:tcPr>
                <w:p w14:paraId="43830830"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14DDFBAC"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230CADFB" w14:textId="77777777" w:rsidR="00033D6C" w:rsidRPr="00033D6C" w:rsidRDefault="00033D6C" w:rsidP="00033D6C">
                  <w:pPr>
                    <w:keepNext/>
                    <w:keepLines/>
                    <w:spacing w:after="0"/>
                    <w:jc w:val="center"/>
                    <w:rPr>
                      <w:rFonts w:asciiTheme="minorHAnsi" w:hAnsiTheme="minorHAnsi" w:cstheme="minorHAnsi"/>
                      <w:sz w:val="18"/>
                      <w:szCs w:val="18"/>
                      <w:vertAlign w:val="superscript"/>
                      <w:lang w:val="fi-FI"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4E62D616" w14:textId="77777777" w:rsidTr="00033D6C">
              <w:trPr>
                <w:trHeight w:val="187"/>
                <w:jc w:val="center"/>
              </w:trPr>
              <w:tc>
                <w:tcPr>
                  <w:tcW w:w="1162" w:type="dxa"/>
                  <w:tcBorders>
                    <w:top w:val="nil"/>
                    <w:left w:val="single" w:sz="4" w:space="0" w:color="auto"/>
                    <w:bottom w:val="nil"/>
                    <w:right w:val="single" w:sz="4" w:space="0" w:color="auto"/>
                  </w:tcBorders>
                </w:tcPr>
                <w:p w14:paraId="6D7A8AB2"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1127B5FE"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p>
              </w:tc>
              <w:tc>
                <w:tcPr>
                  <w:tcW w:w="671" w:type="dxa"/>
                  <w:tcBorders>
                    <w:top w:val="single" w:sz="4" w:space="0" w:color="auto"/>
                    <w:left w:val="single" w:sz="4" w:space="0" w:color="auto"/>
                    <w:bottom w:val="single" w:sz="4" w:space="0" w:color="auto"/>
                    <w:right w:val="single" w:sz="4" w:space="0" w:color="auto"/>
                  </w:tcBorders>
                </w:tcPr>
                <w:p w14:paraId="3B7D975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838.9</w:t>
                  </w:r>
                </w:p>
              </w:tc>
              <w:tc>
                <w:tcPr>
                  <w:tcW w:w="677" w:type="dxa"/>
                  <w:tcBorders>
                    <w:top w:val="single" w:sz="4" w:space="0" w:color="auto"/>
                    <w:left w:val="single" w:sz="4" w:space="0" w:color="auto"/>
                    <w:bottom w:val="single" w:sz="4" w:space="0" w:color="auto"/>
                    <w:right w:val="single" w:sz="4" w:space="0" w:color="auto"/>
                  </w:tcBorders>
                </w:tcPr>
                <w:p w14:paraId="5C236B59"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5DA1C82"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w:t>
                  </w:r>
                  <w:r w:rsidRPr="00033D6C">
                    <w:rPr>
                      <w:rFonts w:asciiTheme="minorHAnsi" w:hAnsiTheme="minorHAnsi" w:cstheme="minorHAnsi"/>
                      <w:sz w:val="18"/>
                      <w:szCs w:val="18"/>
                      <w:lang w:val="fi-FI" w:eastAsia="zh-CN"/>
                    </w:rPr>
                    <w:t>37</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2B8485A3"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883.9</w:t>
                  </w:r>
                </w:p>
              </w:tc>
              <w:tc>
                <w:tcPr>
                  <w:tcW w:w="624" w:type="dxa"/>
                  <w:tcBorders>
                    <w:top w:val="single" w:sz="4" w:space="0" w:color="auto"/>
                    <w:left w:val="single" w:sz="4" w:space="0" w:color="auto"/>
                    <w:bottom w:val="single" w:sz="4" w:space="0" w:color="auto"/>
                    <w:right w:val="single" w:sz="4" w:space="0" w:color="auto"/>
                  </w:tcBorders>
                </w:tcPr>
                <w:p w14:paraId="160792F6"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3B9DAB8D"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p>
              </w:tc>
              <w:tc>
                <w:tcPr>
                  <w:tcW w:w="819" w:type="dxa"/>
                  <w:tcBorders>
                    <w:left w:val="single" w:sz="4" w:space="0" w:color="auto"/>
                    <w:bottom w:val="single" w:sz="4" w:space="0" w:color="auto"/>
                    <w:right w:val="single" w:sz="4" w:space="0" w:color="auto"/>
                  </w:tcBorders>
                </w:tcPr>
                <w:p w14:paraId="2ACB254D" w14:textId="77777777" w:rsidR="00033D6C" w:rsidRPr="00033D6C" w:rsidRDefault="00033D6C" w:rsidP="00033D6C">
                  <w:pPr>
                    <w:keepNext/>
                    <w:keepLines/>
                    <w:spacing w:after="0"/>
                    <w:jc w:val="center"/>
                    <w:rPr>
                      <w:rFonts w:asciiTheme="minorHAnsi" w:hAnsiTheme="minorHAnsi" w:cstheme="minorHAnsi"/>
                      <w:sz w:val="18"/>
                      <w:szCs w:val="18"/>
                      <w:vertAlign w:val="superscript"/>
                      <w:lang w:val="fi-FI"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141F6C71"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40BBDF09"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02683C55"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3DF371B"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N/A</w:t>
                  </w:r>
                </w:p>
              </w:tc>
              <w:tc>
                <w:tcPr>
                  <w:tcW w:w="677" w:type="dxa"/>
                  <w:tcBorders>
                    <w:top w:val="single" w:sz="4" w:space="0" w:color="auto"/>
                    <w:left w:val="single" w:sz="4" w:space="0" w:color="auto"/>
                    <w:bottom w:val="single" w:sz="4" w:space="0" w:color="auto"/>
                    <w:right w:val="single" w:sz="4" w:space="0" w:color="auto"/>
                  </w:tcBorders>
                </w:tcPr>
                <w:p w14:paraId="555209C9"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474E420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2048EB5B"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725.5</w:t>
                  </w:r>
                </w:p>
              </w:tc>
              <w:tc>
                <w:tcPr>
                  <w:tcW w:w="624" w:type="dxa"/>
                  <w:tcBorders>
                    <w:top w:val="single" w:sz="4" w:space="0" w:color="auto"/>
                    <w:left w:val="single" w:sz="4" w:space="0" w:color="auto"/>
                    <w:bottom w:val="single" w:sz="4" w:space="0" w:color="auto"/>
                    <w:right w:val="single" w:sz="4" w:space="0" w:color="auto"/>
                  </w:tcBorders>
                </w:tcPr>
                <w:p w14:paraId="2879B47D"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10.4</w:t>
                  </w:r>
                </w:p>
              </w:tc>
              <w:tc>
                <w:tcPr>
                  <w:tcW w:w="741" w:type="dxa"/>
                  <w:tcBorders>
                    <w:top w:val="single" w:sz="4" w:space="0" w:color="auto"/>
                    <w:left w:val="single" w:sz="4" w:space="0" w:color="auto"/>
                    <w:bottom w:val="single" w:sz="4" w:space="0" w:color="auto"/>
                    <w:right w:val="single" w:sz="4" w:space="0" w:color="auto"/>
                  </w:tcBorders>
                </w:tcPr>
                <w:p w14:paraId="600DDC40"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0EC76FF9"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IMD</w:t>
                  </w:r>
                  <w:r w:rsidRPr="00033D6C">
                    <w:rPr>
                      <w:rFonts w:asciiTheme="minorHAnsi" w:hAnsiTheme="minorHAnsi" w:cstheme="minorHAnsi"/>
                      <w:sz w:val="18"/>
                      <w:szCs w:val="18"/>
                      <w:lang w:val="fi-FI" w:eastAsia="ja-JP"/>
                    </w:rPr>
                    <w:t>13</w:t>
                  </w:r>
                </w:p>
              </w:tc>
            </w:tr>
            <w:tr w:rsidR="00033D6C" w:rsidRPr="00033D6C" w14:paraId="5595E3CB" w14:textId="77777777" w:rsidTr="00033D6C">
              <w:trPr>
                <w:trHeight w:val="187"/>
                <w:jc w:val="center"/>
              </w:trPr>
              <w:tc>
                <w:tcPr>
                  <w:tcW w:w="7588" w:type="dxa"/>
                  <w:gridSpan w:val="9"/>
                  <w:tcBorders>
                    <w:top w:val="single" w:sz="4" w:space="0" w:color="auto"/>
                    <w:left w:val="single" w:sz="4" w:space="0" w:color="auto"/>
                    <w:bottom w:val="single" w:sz="4" w:space="0" w:color="auto"/>
                    <w:right w:val="single" w:sz="4" w:space="0" w:color="auto"/>
                  </w:tcBorders>
                </w:tcPr>
                <w:p w14:paraId="148FDB62" w14:textId="77777777" w:rsidR="00033D6C" w:rsidRPr="00033D6C" w:rsidRDefault="00033D6C" w:rsidP="00033D6C">
                  <w:pPr>
                    <w:keepNext/>
                    <w:keepLines/>
                    <w:spacing w:after="0"/>
                    <w:rPr>
                      <w:rFonts w:asciiTheme="minorHAnsi" w:hAnsiTheme="minorHAnsi" w:cstheme="minorHAnsi"/>
                      <w:sz w:val="18"/>
                      <w:szCs w:val="18"/>
                      <w:lang w:eastAsia="ja-JP"/>
                    </w:rPr>
                  </w:pPr>
                  <w:r w:rsidRPr="00033D6C">
                    <w:rPr>
                      <w:rFonts w:asciiTheme="minorHAnsi" w:hAnsiTheme="minorHAnsi" w:cstheme="minorHAnsi"/>
                      <w:sz w:val="18"/>
                      <w:szCs w:val="18"/>
                      <w:lang w:eastAsia="ja-JP"/>
                    </w:rPr>
                    <w:t xml:space="preserve">NOTE X: This component carrier is affected by IMD due to CA_n5B for which the MSD is not </w:t>
                  </w:r>
                  <w:proofErr w:type="gramStart"/>
                  <w:r w:rsidRPr="00033D6C">
                    <w:rPr>
                      <w:rFonts w:asciiTheme="minorHAnsi" w:hAnsiTheme="minorHAnsi" w:cstheme="minorHAnsi"/>
                      <w:sz w:val="18"/>
                      <w:szCs w:val="18"/>
                      <w:lang w:eastAsia="ja-JP"/>
                    </w:rPr>
                    <w:t>specified</w:t>
                  </w:r>
                  <w:proofErr w:type="gramEnd"/>
                </w:p>
                <w:p w14:paraId="6DDFF825" w14:textId="77777777" w:rsidR="00033D6C" w:rsidRPr="00033D6C" w:rsidRDefault="00033D6C" w:rsidP="00033D6C">
                  <w:pPr>
                    <w:keepNext/>
                    <w:keepLines/>
                    <w:spacing w:after="0"/>
                    <w:rPr>
                      <w:rFonts w:asciiTheme="minorHAnsi" w:hAnsiTheme="minorHAnsi" w:cstheme="minorHAnsi"/>
                      <w:sz w:val="18"/>
                      <w:szCs w:val="18"/>
                      <w:lang w:eastAsia="ja-JP"/>
                    </w:rPr>
                  </w:pPr>
                  <w:r w:rsidRPr="00033D6C">
                    <w:rPr>
                      <w:rFonts w:asciiTheme="minorHAnsi" w:hAnsiTheme="minorHAnsi" w:cstheme="minorHAnsi"/>
                      <w:sz w:val="18"/>
                      <w:szCs w:val="18"/>
                      <w:lang w:eastAsia="ja-JP"/>
                    </w:rPr>
                    <w:t xml:space="preserve">NOTE Y: This component carrier is affected by IMD due to CA_n5B for which the MSD is not </w:t>
                  </w:r>
                  <w:proofErr w:type="gramStart"/>
                  <w:r w:rsidRPr="00033D6C">
                    <w:rPr>
                      <w:rFonts w:asciiTheme="minorHAnsi" w:hAnsiTheme="minorHAnsi" w:cstheme="minorHAnsi"/>
                      <w:sz w:val="18"/>
                      <w:szCs w:val="18"/>
                      <w:lang w:eastAsia="ja-JP"/>
                    </w:rPr>
                    <w:t>specified</w:t>
                  </w:r>
                  <w:proofErr w:type="gramEnd"/>
                </w:p>
                <w:p w14:paraId="443F9076" w14:textId="77777777" w:rsidR="00033D6C" w:rsidRPr="00033D6C" w:rsidRDefault="00033D6C" w:rsidP="00033D6C">
                  <w:pPr>
                    <w:keepNext/>
                    <w:keepLines/>
                    <w:spacing w:after="0"/>
                    <w:rPr>
                      <w:rFonts w:asciiTheme="minorHAnsi" w:hAnsiTheme="minorHAnsi" w:cstheme="minorHAnsi"/>
                      <w:sz w:val="18"/>
                      <w:szCs w:val="18"/>
                      <w:lang w:eastAsia="ja-JP"/>
                    </w:rPr>
                  </w:pPr>
                </w:p>
              </w:tc>
            </w:tr>
          </w:tbl>
          <w:p w14:paraId="13C65BDD" w14:textId="10058A8F" w:rsidR="00977FEE" w:rsidRPr="00BC72CF" w:rsidRDefault="00033D6C" w:rsidP="00033D6C">
            <w:pPr>
              <w:rPr>
                <w:rFonts w:asciiTheme="minorHAnsi" w:hAnsiTheme="minorHAnsi" w:cstheme="minorHAnsi"/>
                <w:sz w:val="18"/>
                <w:szCs w:val="18"/>
              </w:rPr>
            </w:pPr>
            <w:r w:rsidRPr="00033D6C">
              <w:rPr>
                <w:rFonts w:eastAsia="Times New Roman"/>
                <w:b/>
                <w:bCs/>
                <w:lang w:val="en-US"/>
              </w:rPr>
              <w:t>Proposal 2</w:t>
            </w:r>
            <w:r w:rsidRPr="00033D6C">
              <w:rPr>
                <w:rFonts w:eastAsia="Times New Roman"/>
                <w:lang w:val="en-US"/>
              </w:rPr>
              <w:t>: No need to send an LS to RAN5 due to n5 PCC/SCC MSD</w:t>
            </w:r>
            <w:r>
              <w:rPr>
                <w:rFonts w:eastAsia="Times New Roman"/>
                <w:lang w:val="en-US"/>
              </w:rPr>
              <w:t>.</w:t>
            </w:r>
          </w:p>
        </w:tc>
      </w:tr>
      <w:tr w:rsidR="00BC72CF" w:rsidRPr="00BC72CF" w14:paraId="4FC33AAC" w14:textId="77777777" w:rsidTr="00033D6C">
        <w:trPr>
          <w:trHeight w:val="468"/>
        </w:trPr>
        <w:tc>
          <w:tcPr>
            <w:tcW w:w="1271" w:type="dxa"/>
          </w:tcPr>
          <w:p w14:paraId="4E1BF284" w14:textId="6E4E34B3" w:rsidR="00652291" w:rsidRDefault="00000000" w:rsidP="00977FEE">
            <w:pPr>
              <w:spacing w:after="0"/>
            </w:pPr>
            <w:hyperlink r:id="rId28" w:history="1">
              <w:r w:rsidR="00652291" w:rsidRPr="008343BE">
                <w:rPr>
                  <w:rFonts w:ascii="Arial" w:eastAsia="Times New Roman" w:hAnsi="Arial" w:cs="Arial"/>
                  <w:b/>
                  <w:bCs/>
                  <w:color w:val="0000FF"/>
                  <w:sz w:val="16"/>
                  <w:szCs w:val="16"/>
                  <w:u w:val="single"/>
                </w:rPr>
                <w:t>R4-2320801</w:t>
              </w:r>
            </w:hyperlink>
          </w:p>
          <w:p w14:paraId="24798DBF" w14:textId="21339FCD" w:rsidR="00977FEE" w:rsidRPr="00805BE8" w:rsidRDefault="00652291" w:rsidP="00977FEE">
            <w:pPr>
              <w:spacing w:after="0"/>
              <w:rPr>
                <w:rFonts w:asciiTheme="minorHAnsi" w:hAnsiTheme="minorHAnsi" w:cstheme="minorHAnsi"/>
              </w:rPr>
            </w:pPr>
            <w:r w:rsidRPr="00652291">
              <w:rPr>
                <w:rFonts w:ascii="Arial" w:hAnsi="Arial" w:cs="Arial"/>
                <w:sz w:val="16"/>
                <w:szCs w:val="16"/>
              </w:rPr>
              <w:t>CA_n5B-n12, CA_n5B-n14, CA_n5B-n29 LB-LB</w:t>
            </w:r>
          </w:p>
        </w:tc>
        <w:tc>
          <w:tcPr>
            <w:tcW w:w="1307" w:type="dxa"/>
          </w:tcPr>
          <w:p w14:paraId="663FA5B6" w14:textId="5C93C63A" w:rsidR="00977FEE" w:rsidRPr="00805BE8" w:rsidRDefault="00977FEE" w:rsidP="00977FEE">
            <w:pPr>
              <w:spacing w:after="0"/>
              <w:rPr>
                <w:rFonts w:asciiTheme="minorHAnsi" w:hAnsiTheme="minorHAnsi" w:cstheme="minorHAnsi"/>
              </w:rPr>
            </w:pPr>
            <w:r>
              <w:rPr>
                <w:rFonts w:ascii="Arial" w:hAnsi="Arial" w:cs="Arial"/>
                <w:sz w:val="16"/>
                <w:szCs w:val="16"/>
              </w:rPr>
              <w:t>Murata Manufacturing Co Ltd.</w:t>
            </w:r>
          </w:p>
        </w:tc>
        <w:tc>
          <w:tcPr>
            <w:tcW w:w="7992" w:type="dxa"/>
          </w:tcPr>
          <w:p w14:paraId="48EB7AE8" w14:textId="08BEDFF2" w:rsidR="00033D6C" w:rsidRPr="00033D6C" w:rsidRDefault="00033D6C" w:rsidP="00B610FC">
            <w:pPr>
              <w:spacing w:after="0"/>
              <w:rPr>
                <w:rFonts w:eastAsia="Times New Roman"/>
                <w:lang w:val="en-US"/>
              </w:rPr>
            </w:pPr>
            <w:r w:rsidRPr="00033D6C">
              <w:rPr>
                <w:rFonts w:eastAsia="Times New Roman"/>
                <w:b/>
                <w:bCs/>
                <w:lang w:val="en-US"/>
              </w:rPr>
              <w:t>Observation 1:</w:t>
            </w:r>
            <w:r w:rsidRPr="00033D6C">
              <w:rPr>
                <w:rFonts w:eastAsia="Times New Roman"/>
                <w:lang w:val="en-US"/>
              </w:rPr>
              <w:t xml:space="preserve"> Higher MSD is obtained with higher IMD order with peak IMD centered in the RX victim BW than the case with using lower IMD order with peak emission not centered in the RX victim BW.</w:t>
            </w:r>
          </w:p>
          <w:p w14:paraId="0CD702EE" w14:textId="77777777" w:rsidR="00033D6C" w:rsidRPr="00033D6C" w:rsidRDefault="00033D6C" w:rsidP="00B610FC">
            <w:pPr>
              <w:spacing w:after="0"/>
              <w:ind w:left="852"/>
              <w:rPr>
                <w:rFonts w:asciiTheme="minorHAnsi" w:eastAsia="Times New Roman" w:hAnsiTheme="minorHAnsi" w:cstheme="minorHAnsi"/>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40"/>
              <w:gridCol w:w="621"/>
              <w:gridCol w:w="728"/>
              <w:gridCol w:w="1132"/>
              <w:gridCol w:w="791"/>
              <w:gridCol w:w="598"/>
              <w:gridCol w:w="840"/>
              <w:gridCol w:w="906"/>
            </w:tblGrid>
            <w:tr w:rsidR="00033D6C" w:rsidRPr="00033D6C" w14:paraId="1B57C71A" w14:textId="77777777" w:rsidTr="00033D6C">
              <w:trPr>
                <w:trHeight w:val="20"/>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2F98267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Band / Channel bandwidth / N</w:t>
                  </w:r>
                  <w:r w:rsidRPr="00033D6C">
                    <w:rPr>
                      <w:rFonts w:asciiTheme="minorHAnsi" w:eastAsia="Times New Roman" w:hAnsiTheme="minorHAnsi" w:cstheme="minorHAnsi"/>
                      <w:b/>
                      <w:sz w:val="16"/>
                      <w:szCs w:val="16"/>
                      <w:vertAlign w:val="subscript"/>
                      <w:lang w:eastAsia="en-GB"/>
                    </w:rPr>
                    <w:t>RB</w:t>
                  </w:r>
                  <w:r w:rsidRPr="00033D6C">
                    <w:rPr>
                      <w:rFonts w:asciiTheme="minorHAnsi" w:eastAsia="Times New Roman" w:hAnsiTheme="minorHAnsi" w:cstheme="minorHAnsi"/>
                      <w:b/>
                      <w:sz w:val="16"/>
                      <w:szCs w:val="16"/>
                      <w:lang w:eastAsia="en-GB"/>
                    </w:rPr>
                    <w:t xml:space="preserve"> / Duplex mode</w:t>
                  </w:r>
                </w:p>
              </w:tc>
              <w:tc>
                <w:tcPr>
                  <w:tcW w:w="0" w:type="auto"/>
                  <w:tcBorders>
                    <w:top w:val="single" w:sz="4" w:space="0" w:color="auto"/>
                    <w:left w:val="single" w:sz="4" w:space="0" w:color="auto"/>
                    <w:bottom w:val="nil"/>
                    <w:right w:val="single" w:sz="4" w:space="0" w:color="auto"/>
                  </w:tcBorders>
                  <w:hideMark/>
                </w:tcPr>
                <w:p w14:paraId="7B08CAC4"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Source of IMD</w:t>
                  </w:r>
                </w:p>
              </w:tc>
            </w:tr>
            <w:tr w:rsidR="00B610FC" w:rsidRPr="00033D6C" w14:paraId="3D26D8B5" w14:textId="77777777" w:rsidTr="00033D6C">
              <w:trPr>
                <w:trHeight w:val="648"/>
                <w:jc w:val="center"/>
              </w:trPr>
              <w:tc>
                <w:tcPr>
                  <w:tcW w:w="0" w:type="auto"/>
                  <w:tcBorders>
                    <w:top w:val="single" w:sz="4" w:space="0" w:color="auto"/>
                    <w:left w:val="single" w:sz="4" w:space="0" w:color="auto"/>
                    <w:bottom w:val="single" w:sz="4" w:space="0" w:color="auto"/>
                    <w:right w:val="single" w:sz="4" w:space="0" w:color="auto"/>
                  </w:tcBorders>
                  <w:hideMark/>
                </w:tcPr>
                <w:p w14:paraId="117DFAB4" w14:textId="77777777" w:rsidR="00033D6C" w:rsidRPr="00033D6C" w:rsidRDefault="00033D6C" w:rsidP="00B610FC">
                  <w:pPr>
                    <w:keepNext/>
                    <w:keepLines/>
                    <w:spacing w:after="0"/>
                    <w:jc w:val="center"/>
                    <w:rPr>
                      <w:rFonts w:asciiTheme="minorHAnsi" w:eastAsia="Times New Roman" w:hAnsiTheme="minorHAnsi" w:cstheme="minorHAnsi"/>
                      <w:b/>
                      <w:sz w:val="18"/>
                      <w:szCs w:val="18"/>
                      <w:lang w:eastAsia="en-GB"/>
                    </w:rPr>
                  </w:pPr>
                  <w:r w:rsidRPr="00033D6C">
                    <w:rPr>
                      <w:rFonts w:asciiTheme="minorHAnsi" w:eastAsia="Times New Roman" w:hAnsiTheme="minorHAnsi" w:cstheme="minorHAnsi"/>
                      <w:b/>
                      <w:sz w:val="18"/>
                      <w:szCs w:val="18"/>
                      <w:lang w:eastAsia="ja-JP"/>
                    </w:rPr>
                    <w:t>NR</w:t>
                  </w:r>
                  <w:r w:rsidRPr="00033D6C">
                    <w:rPr>
                      <w:rFonts w:asciiTheme="minorHAnsi" w:eastAsia="Times New Roman" w:hAnsiTheme="minorHAnsi" w:cstheme="minorHAnsi"/>
                      <w:b/>
                      <w:sz w:val="18"/>
                      <w:szCs w:val="18"/>
                      <w:lang w:eastAsia="en-GB"/>
                    </w:rPr>
                    <w:t xml:space="preserve"> </w:t>
                  </w:r>
                  <w:r w:rsidRPr="00033D6C">
                    <w:rPr>
                      <w:rFonts w:asciiTheme="minorHAnsi" w:eastAsia="Times New Roman" w:hAnsiTheme="minorHAnsi" w:cstheme="minorHAnsi"/>
                      <w:b/>
                      <w:sz w:val="18"/>
                      <w:szCs w:val="18"/>
                      <w:lang w:eastAsia="zh-CN"/>
                    </w:rPr>
                    <w:t>CA band combination</w:t>
                  </w:r>
                </w:p>
              </w:tc>
              <w:tc>
                <w:tcPr>
                  <w:tcW w:w="0" w:type="auto"/>
                  <w:tcBorders>
                    <w:top w:val="nil"/>
                    <w:left w:val="single" w:sz="4" w:space="0" w:color="auto"/>
                    <w:bottom w:val="single" w:sz="4" w:space="0" w:color="auto"/>
                    <w:right w:val="single" w:sz="4" w:space="0" w:color="auto"/>
                  </w:tcBorders>
                  <w:hideMark/>
                </w:tcPr>
                <w:p w14:paraId="29077F18"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ja-JP"/>
                    </w:rPr>
                    <w:t>NR</w:t>
                  </w:r>
                  <w:r w:rsidRPr="00033D6C">
                    <w:rPr>
                      <w:rFonts w:asciiTheme="minorHAnsi" w:eastAsia="Times New Roman" w:hAnsiTheme="minorHAnsi" w:cstheme="minorHAnsi"/>
                      <w:b/>
                      <w:sz w:val="16"/>
                      <w:szCs w:val="16"/>
                      <w:lang w:eastAsia="en-GB"/>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1FA37BEF"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UL F</w:t>
                  </w:r>
                  <w:r w:rsidRPr="00033D6C">
                    <w:rPr>
                      <w:rFonts w:asciiTheme="minorHAnsi" w:eastAsia="Times New Roman" w:hAnsiTheme="minorHAnsi" w:cstheme="minorHAnsi"/>
                      <w:b/>
                      <w:sz w:val="16"/>
                      <w:szCs w:val="16"/>
                      <w:vertAlign w:val="subscript"/>
                      <w:lang w:eastAsia="en-GB"/>
                    </w:rPr>
                    <w:t>c</w:t>
                  </w:r>
                  <w:r w:rsidRPr="00033D6C">
                    <w:rPr>
                      <w:rFonts w:asciiTheme="minorHAnsi" w:eastAsia="Times New Roman" w:hAnsiTheme="minorHAnsi" w:cstheme="minorHAnsi"/>
                      <w:b/>
                      <w:sz w:val="16"/>
                      <w:szCs w:val="16"/>
                      <w:lang w:eastAsia="en-GB"/>
                    </w:rPr>
                    <w:t xml:space="preserve"> </w:t>
                  </w:r>
                  <w:r w:rsidRPr="00033D6C">
                    <w:rPr>
                      <w:rFonts w:asciiTheme="minorHAnsi" w:eastAsia="Times New Roman" w:hAnsiTheme="minorHAnsi" w:cstheme="minorHAnsi"/>
                      <w:b/>
                      <w:sz w:val="16"/>
                      <w:szCs w:val="16"/>
                      <w:lang w:eastAsia="en-GB"/>
                    </w:rPr>
                    <w:br/>
                    <w:t>(MHz)</w:t>
                  </w:r>
                </w:p>
              </w:tc>
              <w:tc>
                <w:tcPr>
                  <w:tcW w:w="0" w:type="auto"/>
                  <w:tcBorders>
                    <w:top w:val="single" w:sz="4" w:space="0" w:color="auto"/>
                    <w:left w:val="single" w:sz="4" w:space="0" w:color="auto"/>
                    <w:bottom w:val="single" w:sz="4" w:space="0" w:color="auto"/>
                    <w:right w:val="single" w:sz="4" w:space="0" w:color="auto"/>
                  </w:tcBorders>
                  <w:hideMark/>
                </w:tcPr>
                <w:p w14:paraId="5DD64CD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UL/DL BW </w:t>
                  </w:r>
                  <w:r w:rsidRPr="00033D6C">
                    <w:rPr>
                      <w:rFonts w:asciiTheme="minorHAnsi" w:eastAsia="Times New Roman" w:hAnsiTheme="minorHAnsi" w:cstheme="minorHAnsi"/>
                      <w:b/>
                      <w:sz w:val="16"/>
                      <w:szCs w:val="16"/>
                      <w:lang w:eastAsia="en-GB"/>
                    </w:rPr>
                    <w:br/>
                    <w:t>(MHz)</w:t>
                  </w:r>
                </w:p>
              </w:tc>
              <w:tc>
                <w:tcPr>
                  <w:tcW w:w="0" w:type="auto"/>
                  <w:tcBorders>
                    <w:top w:val="single" w:sz="4" w:space="0" w:color="auto"/>
                    <w:left w:val="single" w:sz="4" w:space="0" w:color="auto"/>
                    <w:bottom w:val="single" w:sz="4" w:space="0" w:color="auto"/>
                    <w:right w:val="single" w:sz="4" w:space="0" w:color="auto"/>
                  </w:tcBorders>
                  <w:hideMark/>
                </w:tcPr>
                <w:p w14:paraId="014F168C"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UL </w:t>
                  </w:r>
                  <w:r w:rsidRPr="00033D6C">
                    <w:rPr>
                      <w:rFonts w:asciiTheme="minorHAnsi" w:eastAsia="Times New Roman" w:hAnsiTheme="minorHAnsi" w:cstheme="minorHAnsi"/>
                      <w:b/>
                      <w:sz w:val="16"/>
                      <w:szCs w:val="16"/>
                      <w:lang w:eastAsia="en-GB"/>
                    </w:rPr>
                    <w:br/>
                    <w:t>C</w:t>
                  </w:r>
                  <w:r w:rsidRPr="00033D6C">
                    <w:rPr>
                      <w:rFonts w:asciiTheme="minorHAnsi" w:eastAsia="Times New Roman" w:hAnsiTheme="minorHAnsi" w:cstheme="minorHAnsi"/>
                      <w:b/>
                      <w:sz w:val="16"/>
                      <w:szCs w:val="16"/>
                      <w:vertAlign w:val="subscript"/>
                      <w:lang w:eastAsia="en-GB"/>
                    </w:rPr>
                    <w:t>LRB</w:t>
                  </w:r>
                </w:p>
              </w:tc>
              <w:tc>
                <w:tcPr>
                  <w:tcW w:w="0" w:type="auto"/>
                  <w:tcBorders>
                    <w:top w:val="single" w:sz="4" w:space="0" w:color="auto"/>
                    <w:left w:val="single" w:sz="4" w:space="0" w:color="auto"/>
                    <w:bottom w:val="single" w:sz="4" w:space="0" w:color="auto"/>
                    <w:right w:val="single" w:sz="4" w:space="0" w:color="auto"/>
                  </w:tcBorders>
                  <w:hideMark/>
                </w:tcPr>
                <w:p w14:paraId="5220BA0C"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DL F</w:t>
                  </w:r>
                  <w:r w:rsidRPr="00033D6C">
                    <w:rPr>
                      <w:rFonts w:asciiTheme="minorHAnsi" w:eastAsia="Times New Roman" w:hAnsiTheme="minorHAnsi" w:cstheme="minorHAnsi"/>
                      <w:b/>
                      <w:sz w:val="16"/>
                      <w:szCs w:val="16"/>
                      <w:vertAlign w:val="subscript"/>
                      <w:lang w:eastAsia="en-GB"/>
                    </w:rPr>
                    <w:t>c</w:t>
                  </w:r>
                  <w:r w:rsidRPr="00033D6C">
                    <w:rPr>
                      <w:rFonts w:asciiTheme="minorHAnsi" w:eastAsia="Times New Roman" w:hAnsiTheme="minorHAnsi" w:cstheme="minorHAnsi"/>
                      <w:b/>
                      <w:sz w:val="16"/>
                      <w:szCs w:val="16"/>
                      <w:lang w:eastAsia="en-GB"/>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4C8E3940"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MSD </w:t>
                  </w:r>
                  <w:r w:rsidRPr="00033D6C">
                    <w:rPr>
                      <w:rFonts w:asciiTheme="minorHAnsi" w:eastAsia="Times New Roman" w:hAnsiTheme="minorHAnsi" w:cstheme="minorHAnsi"/>
                      <w:b/>
                      <w:sz w:val="16"/>
                      <w:szCs w:val="16"/>
                      <w:lang w:eastAsia="en-GB"/>
                    </w:rPr>
                    <w:br/>
                    <w:t>(dB)</w:t>
                  </w:r>
                </w:p>
              </w:tc>
              <w:tc>
                <w:tcPr>
                  <w:tcW w:w="0" w:type="auto"/>
                  <w:tcBorders>
                    <w:top w:val="single" w:sz="4" w:space="0" w:color="auto"/>
                    <w:left w:val="single" w:sz="4" w:space="0" w:color="auto"/>
                    <w:bottom w:val="single" w:sz="4" w:space="0" w:color="auto"/>
                    <w:right w:val="single" w:sz="4" w:space="0" w:color="auto"/>
                  </w:tcBorders>
                  <w:hideMark/>
                </w:tcPr>
                <w:p w14:paraId="073717DB"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Duplex mode</w:t>
                  </w:r>
                </w:p>
              </w:tc>
              <w:tc>
                <w:tcPr>
                  <w:tcW w:w="0" w:type="auto"/>
                  <w:tcBorders>
                    <w:top w:val="nil"/>
                    <w:left w:val="single" w:sz="4" w:space="0" w:color="auto"/>
                    <w:bottom w:val="single" w:sz="4" w:space="0" w:color="auto"/>
                    <w:right w:val="single" w:sz="4" w:space="0" w:color="auto"/>
                  </w:tcBorders>
                </w:tcPr>
                <w:p w14:paraId="679AEA9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p>
              </w:tc>
            </w:tr>
            <w:tr w:rsidR="00B610FC" w:rsidRPr="00033D6C" w14:paraId="4A9CC25E" w14:textId="77777777" w:rsidTr="00033D6C">
              <w:trPr>
                <w:trHeight w:val="187"/>
                <w:jc w:val="center"/>
              </w:trPr>
              <w:tc>
                <w:tcPr>
                  <w:tcW w:w="0" w:type="auto"/>
                  <w:tcBorders>
                    <w:top w:val="nil"/>
                    <w:left w:val="single" w:sz="4" w:space="0" w:color="auto"/>
                    <w:bottom w:val="nil"/>
                    <w:right w:val="single" w:sz="4" w:space="0" w:color="auto"/>
                  </w:tcBorders>
                  <w:hideMark/>
                </w:tcPr>
                <w:p w14:paraId="16546B87"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CA_n5-n12</w:t>
                  </w:r>
                </w:p>
              </w:tc>
              <w:tc>
                <w:tcPr>
                  <w:tcW w:w="0" w:type="auto"/>
                  <w:tcBorders>
                    <w:top w:val="single" w:sz="4" w:space="0" w:color="auto"/>
                    <w:left w:val="single" w:sz="4" w:space="0" w:color="auto"/>
                    <w:bottom w:val="nil"/>
                    <w:right w:val="single" w:sz="4" w:space="0" w:color="auto"/>
                  </w:tcBorders>
                  <w:hideMark/>
                </w:tcPr>
                <w:p w14:paraId="3FADD05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0A1F741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73B4D32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7B150EE6"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71E9937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28CA936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7E8563D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5E53A98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4E1E752D" w14:textId="77777777" w:rsidTr="00033D6C">
              <w:trPr>
                <w:trHeight w:val="187"/>
                <w:jc w:val="center"/>
              </w:trPr>
              <w:tc>
                <w:tcPr>
                  <w:tcW w:w="0" w:type="auto"/>
                  <w:tcBorders>
                    <w:top w:val="nil"/>
                    <w:left w:val="single" w:sz="4" w:space="0" w:color="auto"/>
                    <w:bottom w:val="nil"/>
                    <w:right w:val="single" w:sz="4" w:space="0" w:color="auto"/>
                  </w:tcBorders>
                </w:tcPr>
                <w:p w14:paraId="7AD96DCE"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hideMark/>
                </w:tcPr>
                <w:p w14:paraId="025679FE" w14:textId="77777777" w:rsidR="00033D6C" w:rsidRPr="00033D6C" w:rsidRDefault="00033D6C" w:rsidP="00B610FC">
                  <w:pPr>
                    <w:spacing w:after="0"/>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A92A604" w14:textId="77777777" w:rsidR="00033D6C" w:rsidRPr="00033D6C" w:rsidRDefault="00033D6C" w:rsidP="00B610FC">
                  <w:pPr>
                    <w:keepNext/>
                    <w:keepLines/>
                    <w:spacing w:after="0"/>
                    <w:jc w:val="center"/>
                    <w:rPr>
                      <w:rFonts w:asciiTheme="minorHAnsi" w:eastAsia="Calibri" w:hAnsiTheme="minorHAnsi" w:cstheme="minorHAnsi"/>
                      <w:kern w:val="2"/>
                      <w:sz w:val="16"/>
                      <w:szCs w:val="16"/>
                      <w:lang w:val="x-none"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76F7CFC1"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1BEA09F7" w14:textId="77777777" w:rsidR="00033D6C" w:rsidRPr="00033D6C" w:rsidRDefault="00033D6C" w:rsidP="00B610FC">
                  <w:pPr>
                    <w:keepNext/>
                    <w:keepLines/>
                    <w:spacing w:after="0"/>
                    <w:jc w:val="center"/>
                    <w:rPr>
                      <w:rFonts w:asciiTheme="minorHAnsi" w:eastAsia="Calibri"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[36])</w:t>
                  </w:r>
                </w:p>
              </w:tc>
              <w:tc>
                <w:tcPr>
                  <w:tcW w:w="0" w:type="auto"/>
                  <w:tcBorders>
                    <w:top w:val="single" w:sz="4" w:space="0" w:color="auto"/>
                    <w:left w:val="single" w:sz="4" w:space="0" w:color="auto"/>
                    <w:bottom w:val="single" w:sz="4" w:space="0" w:color="auto"/>
                    <w:right w:val="single" w:sz="4" w:space="0" w:color="auto"/>
                  </w:tcBorders>
                  <w:hideMark/>
                </w:tcPr>
                <w:p w14:paraId="7C8CFD1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47D6CD6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hideMark/>
                </w:tcPr>
                <w:p w14:paraId="1691AA54" w14:textId="77777777" w:rsidR="00033D6C" w:rsidRPr="00033D6C" w:rsidRDefault="00033D6C" w:rsidP="00B610FC">
                  <w:pPr>
                    <w:spacing w:after="0"/>
                    <w:rPr>
                      <w:rFonts w:asciiTheme="minorHAnsi" w:eastAsia="Times New Roman" w:hAnsiTheme="minorHAnsi" w:cstheme="minorHAnsi"/>
                      <w:sz w:val="16"/>
                      <w:szCs w:val="16"/>
                      <w:lang w:eastAsia="ja-JP"/>
                    </w:rPr>
                  </w:pPr>
                </w:p>
              </w:tc>
              <w:tc>
                <w:tcPr>
                  <w:tcW w:w="0" w:type="auto"/>
                  <w:tcBorders>
                    <w:top w:val="nil"/>
                    <w:left w:val="single" w:sz="4" w:space="0" w:color="auto"/>
                    <w:bottom w:val="single" w:sz="4" w:space="0" w:color="auto"/>
                    <w:right w:val="single" w:sz="4" w:space="0" w:color="auto"/>
                  </w:tcBorders>
                  <w:hideMark/>
                </w:tcPr>
                <w:p w14:paraId="6D4012CF" w14:textId="77777777" w:rsidR="00033D6C" w:rsidRPr="00033D6C" w:rsidRDefault="00033D6C" w:rsidP="00B610FC">
                  <w:pPr>
                    <w:spacing w:after="0"/>
                    <w:rPr>
                      <w:rFonts w:asciiTheme="minorHAnsi" w:eastAsia="SimSun" w:hAnsiTheme="minorHAnsi" w:cstheme="minorHAnsi"/>
                      <w:sz w:val="16"/>
                      <w:szCs w:val="16"/>
                    </w:rPr>
                  </w:pPr>
                </w:p>
              </w:tc>
            </w:tr>
            <w:tr w:rsidR="00B610FC" w:rsidRPr="00033D6C" w14:paraId="1D382922"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0182216F" w14:textId="77777777" w:rsidR="00033D6C" w:rsidRPr="00033D6C" w:rsidRDefault="00033D6C" w:rsidP="00B610FC">
                  <w:pPr>
                    <w:keepNext/>
                    <w:keepLines/>
                    <w:spacing w:after="0"/>
                    <w:jc w:val="center"/>
                    <w:rPr>
                      <w:rFonts w:asciiTheme="minorHAnsi" w:eastAsia="Calibri" w:hAnsiTheme="minorHAnsi" w:cstheme="minorHAnsi"/>
                      <w:kern w:val="2"/>
                      <w:sz w:val="18"/>
                      <w:szCs w:val="18"/>
                      <w:lang w:val="x-none" w:eastAsia="zh-CN"/>
                    </w:rPr>
                  </w:pPr>
                </w:p>
              </w:tc>
              <w:tc>
                <w:tcPr>
                  <w:tcW w:w="0" w:type="auto"/>
                  <w:tcBorders>
                    <w:top w:val="single" w:sz="4" w:space="0" w:color="auto"/>
                    <w:left w:val="single" w:sz="4" w:space="0" w:color="auto"/>
                    <w:bottom w:val="single" w:sz="4" w:space="0" w:color="auto"/>
                    <w:right w:val="single" w:sz="4" w:space="0" w:color="auto"/>
                  </w:tcBorders>
                  <w:hideMark/>
                </w:tcPr>
                <w:p w14:paraId="784949E1"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n12</w:t>
                  </w:r>
                </w:p>
              </w:tc>
              <w:tc>
                <w:tcPr>
                  <w:tcW w:w="0" w:type="auto"/>
                  <w:tcBorders>
                    <w:top w:val="single" w:sz="4" w:space="0" w:color="auto"/>
                    <w:left w:val="single" w:sz="4" w:space="0" w:color="auto"/>
                    <w:bottom w:val="single" w:sz="4" w:space="0" w:color="auto"/>
                    <w:right w:val="single" w:sz="4" w:space="0" w:color="auto"/>
                  </w:tcBorders>
                  <w:hideMark/>
                </w:tcPr>
                <w:p w14:paraId="2EA44389" w14:textId="77777777" w:rsidR="00033D6C" w:rsidRPr="00033D6C" w:rsidRDefault="00033D6C" w:rsidP="00B610FC">
                  <w:pPr>
                    <w:keepNext/>
                    <w:keepLines/>
                    <w:spacing w:after="0"/>
                    <w:jc w:val="center"/>
                    <w:rPr>
                      <w:rFonts w:asciiTheme="minorHAnsi" w:eastAsia="Calibri"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EBFBB7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4C87456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7F633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[743.5]</w:t>
                  </w:r>
                </w:p>
              </w:tc>
              <w:tc>
                <w:tcPr>
                  <w:tcW w:w="0" w:type="auto"/>
                  <w:tcBorders>
                    <w:top w:val="single" w:sz="4" w:space="0" w:color="auto"/>
                    <w:left w:val="single" w:sz="4" w:space="0" w:color="auto"/>
                    <w:bottom w:val="single" w:sz="4" w:space="0" w:color="auto"/>
                    <w:right w:val="single" w:sz="4" w:space="0" w:color="auto"/>
                  </w:tcBorders>
                  <w:hideMark/>
                </w:tcPr>
                <w:p w14:paraId="3E0D9E5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[12.3]</w:t>
                  </w:r>
                </w:p>
              </w:tc>
              <w:tc>
                <w:tcPr>
                  <w:tcW w:w="0" w:type="auto"/>
                  <w:tcBorders>
                    <w:top w:val="single" w:sz="4" w:space="0" w:color="auto"/>
                    <w:left w:val="single" w:sz="4" w:space="0" w:color="auto"/>
                    <w:bottom w:val="single" w:sz="4" w:space="0" w:color="auto"/>
                    <w:right w:val="single" w:sz="4" w:space="0" w:color="auto"/>
                  </w:tcBorders>
                  <w:hideMark/>
                </w:tcPr>
                <w:p w14:paraId="2B80C23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5A81B9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[IMD11]</w:t>
                  </w:r>
                </w:p>
              </w:tc>
            </w:tr>
            <w:tr w:rsidR="00B610FC" w:rsidRPr="00033D6C" w14:paraId="73135A3C" w14:textId="77777777" w:rsidTr="00033D6C">
              <w:trPr>
                <w:trHeight w:val="187"/>
                <w:jc w:val="center"/>
              </w:trPr>
              <w:tc>
                <w:tcPr>
                  <w:tcW w:w="0" w:type="auto"/>
                  <w:tcBorders>
                    <w:top w:val="nil"/>
                    <w:left w:val="single" w:sz="4" w:space="0" w:color="auto"/>
                    <w:bottom w:val="nil"/>
                    <w:right w:val="single" w:sz="4" w:space="0" w:color="auto"/>
                  </w:tcBorders>
                  <w:hideMark/>
                </w:tcPr>
                <w:p w14:paraId="0E8EC1B1"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CA_n5-n14</w:t>
                  </w:r>
                </w:p>
              </w:tc>
              <w:tc>
                <w:tcPr>
                  <w:tcW w:w="0" w:type="auto"/>
                  <w:tcBorders>
                    <w:top w:val="single" w:sz="4" w:space="0" w:color="auto"/>
                    <w:left w:val="single" w:sz="4" w:space="0" w:color="auto"/>
                    <w:bottom w:val="nil"/>
                    <w:right w:val="single" w:sz="4" w:space="0" w:color="auto"/>
                  </w:tcBorders>
                  <w:hideMark/>
                </w:tcPr>
                <w:p w14:paraId="15A9499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1A78F8B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2DEACD5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23D541CD"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474A273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02CF6FB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6AFD167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0A54D24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427AA138" w14:textId="77777777" w:rsidTr="00033D6C">
              <w:trPr>
                <w:trHeight w:val="187"/>
                <w:jc w:val="center"/>
              </w:trPr>
              <w:tc>
                <w:tcPr>
                  <w:tcW w:w="0" w:type="auto"/>
                  <w:tcBorders>
                    <w:top w:val="nil"/>
                    <w:left w:val="single" w:sz="4" w:space="0" w:color="auto"/>
                    <w:bottom w:val="nil"/>
                    <w:right w:val="single" w:sz="4" w:space="0" w:color="auto"/>
                  </w:tcBorders>
                </w:tcPr>
                <w:p w14:paraId="4879A057"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tcPr>
                <w:p w14:paraId="7D08FCD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D9097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0D4D052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5ECB8AB9"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[28])</w:t>
                  </w:r>
                </w:p>
              </w:tc>
              <w:tc>
                <w:tcPr>
                  <w:tcW w:w="0" w:type="auto"/>
                  <w:tcBorders>
                    <w:top w:val="single" w:sz="4" w:space="0" w:color="auto"/>
                    <w:left w:val="single" w:sz="4" w:space="0" w:color="auto"/>
                    <w:bottom w:val="single" w:sz="4" w:space="0" w:color="auto"/>
                    <w:right w:val="single" w:sz="4" w:space="0" w:color="auto"/>
                  </w:tcBorders>
                  <w:hideMark/>
                </w:tcPr>
                <w:p w14:paraId="4195C81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2A297E2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tcPr>
                <w:p w14:paraId="14DA9F8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nil"/>
                    <w:left w:val="single" w:sz="4" w:space="0" w:color="auto"/>
                    <w:bottom w:val="single" w:sz="4" w:space="0" w:color="auto"/>
                    <w:right w:val="single" w:sz="4" w:space="0" w:color="auto"/>
                  </w:tcBorders>
                </w:tcPr>
                <w:p w14:paraId="2226B85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p>
              </w:tc>
            </w:tr>
            <w:tr w:rsidR="00B610FC" w:rsidRPr="00033D6C" w14:paraId="18881F86"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7587C359"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5E1DA6"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n14</w:t>
                  </w:r>
                </w:p>
              </w:tc>
              <w:tc>
                <w:tcPr>
                  <w:tcW w:w="0" w:type="auto"/>
                  <w:tcBorders>
                    <w:top w:val="single" w:sz="4" w:space="0" w:color="auto"/>
                    <w:left w:val="single" w:sz="4" w:space="0" w:color="auto"/>
                    <w:bottom w:val="single" w:sz="4" w:space="0" w:color="auto"/>
                    <w:right w:val="single" w:sz="4" w:space="0" w:color="auto"/>
                  </w:tcBorders>
                  <w:hideMark/>
                </w:tcPr>
                <w:p w14:paraId="59A44DE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F4EA192"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5699060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789FA6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[765.5]</w:t>
                  </w:r>
                </w:p>
              </w:tc>
              <w:tc>
                <w:tcPr>
                  <w:tcW w:w="0" w:type="auto"/>
                  <w:tcBorders>
                    <w:top w:val="single" w:sz="4" w:space="0" w:color="auto"/>
                    <w:left w:val="single" w:sz="4" w:space="0" w:color="auto"/>
                    <w:bottom w:val="single" w:sz="4" w:space="0" w:color="auto"/>
                    <w:right w:val="single" w:sz="4" w:space="0" w:color="auto"/>
                  </w:tcBorders>
                  <w:hideMark/>
                </w:tcPr>
                <w:p w14:paraId="1358783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[16.6]</w:t>
                  </w:r>
                </w:p>
              </w:tc>
              <w:tc>
                <w:tcPr>
                  <w:tcW w:w="0" w:type="auto"/>
                  <w:tcBorders>
                    <w:top w:val="single" w:sz="4" w:space="0" w:color="auto"/>
                    <w:left w:val="single" w:sz="4" w:space="0" w:color="auto"/>
                    <w:bottom w:val="single" w:sz="4" w:space="0" w:color="auto"/>
                    <w:right w:val="single" w:sz="4" w:space="0" w:color="auto"/>
                  </w:tcBorders>
                  <w:hideMark/>
                </w:tcPr>
                <w:p w14:paraId="4409C42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5B70002"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[IMD9]</w:t>
                  </w:r>
                </w:p>
              </w:tc>
            </w:tr>
            <w:tr w:rsidR="00B610FC" w:rsidRPr="00033D6C" w14:paraId="0FC50D2B" w14:textId="77777777" w:rsidTr="00033D6C">
              <w:trPr>
                <w:trHeight w:val="187"/>
                <w:jc w:val="center"/>
              </w:trPr>
              <w:tc>
                <w:tcPr>
                  <w:tcW w:w="0" w:type="auto"/>
                  <w:tcBorders>
                    <w:top w:val="nil"/>
                    <w:left w:val="single" w:sz="4" w:space="0" w:color="auto"/>
                    <w:bottom w:val="nil"/>
                    <w:right w:val="single" w:sz="4" w:space="0" w:color="auto"/>
                  </w:tcBorders>
                  <w:hideMark/>
                </w:tcPr>
                <w:p w14:paraId="392E2681"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CA_n5-n29</w:t>
                  </w:r>
                </w:p>
              </w:tc>
              <w:tc>
                <w:tcPr>
                  <w:tcW w:w="0" w:type="auto"/>
                  <w:tcBorders>
                    <w:top w:val="single" w:sz="4" w:space="0" w:color="auto"/>
                    <w:left w:val="single" w:sz="4" w:space="0" w:color="auto"/>
                    <w:bottom w:val="nil"/>
                    <w:right w:val="single" w:sz="4" w:space="0" w:color="auto"/>
                  </w:tcBorders>
                  <w:hideMark/>
                </w:tcPr>
                <w:p w14:paraId="3A88000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0E74D16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32910D6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01BB940B"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142B0DE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52C0978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4182139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3637A516"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6804674C" w14:textId="77777777" w:rsidTr="00033D6C">
              <w:trPr>
                <w:trHeight w:val="187"/>
                <w:jc w:val="center"/>
              </w:trPr>
              <w:tc>
                <w:tcPr>
                  <w:tcW w:w="0" w:type="auto"/>
                  <w:tcBorders>
                    <w:top w:val="nil"/>
                    <w:left w:val="single" w:sz="4" w:space="0" w:color="auto"/>
                    <w:bottom w:val="nil"/>
                    <w:right w:val="single" w:sz="4" w:space="0" w:color="auto"/>
                  </w:tcBorders>
                </w:tcPr>
                <w:p w14:paraId="1596EBBD"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tcPr>
                <w:p w14:paraId="59DE5F3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2F7AB9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327F1EF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51D4CD44"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[37])</w:t>
                  </w:r>
                </w:p>
              </w:tc>
              <w:tc>
                <w:tcPr>
                  <w:tcW w:w="0" w:type="auto"/>
                  <w:tcBorders>
                    <w:top w:val="single" w:sz="4" w:space="0" w:color="auto"/>
                    <w:left w:val="single" w:sz="4" w:space="0" w:color="auto"/>
                    <w:bottom w:val="single" w:sz="4" w:space="0" w:color="auto"/>
                    <w:right w:val="single" w:sz="4" w:space="0" w:color="auto"/>
                  </w:tcBorders>
                  <w:hideMark/>
                </w:tcPr>
                <w:p w14:paraId="6BD37F1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2BC0A4C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tcPr>
                <w:p w14:paraId="187F0C8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nil"/>
                    <w:left w:val="single" w:sz="4" w:space="0" w:color="auto"/>
                    <w:bottom w:val="single" w:sz="4" w:space="0" w:color="auto"/>
                    <w:right w:val="single" w:sz="4" w:space="0" w:color="auto"/>
                  </w:tcBorders>
                </w:tcPr>
                <w:p w14:paraId="5D10C93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p>
              </w:tc>
            </w:tr>
            <w:tr w:rsidR="00B610FC" w:rsidRPr="00033D6C" w14:paraId="26244DFC"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0BFBB56A"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26B5F1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n29</w:t>
                  </w:r>
                </w:p>
              </w:tc>
              <w:tc>
                <w:tcPr>
                  <w:tcW w:w="0" w:type="auto"/>
                  <w:tcBorders>
                    <w:top w:val="single" w:sz="4" w:space="0" w:color="auto"/>
                    <w:left w:val="single" w:sz="4" w:space="0" w:color="auto"/>
                    <w:bottom w:val="single" w:sz="4" w:space="0" w:color="auto"/>
                    <w:right w:val="single" w:sz="4" w:space="0" w:color="auto"/>
                  </w:tcBorders>
                  <w:hideMark/>
                </w:tcPr>
                <w:p w14:paraId="7C2B454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30C90E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3420A47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353722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[725.5]</w:t>
                  </w:r>
                </w:p>
              </w:tc>
              <w:tc>
                <w:tcPr>
                  <w:tcW w:w="0" w:type="auto"/>
                  <w:tcBorders>
                    <w:top w:val="single" w:sz="4" w:space="0" w:color="auto"/>
                    <w:left w:val="single" w:sz="4" w:space="0" w:color="auto"/>
                    <w:bottom w:val="single" w:sz="4" w:space="0" w:color="auto"/>
                    <w:right w:val="single" w:sz="4" w:space="0" w:color="auto"/>
                  </w:tcBorders>
                  <w:hideMark/>
                </w:tcPr>
                <w:p w14:paraId="134F301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[8.4]</w:t>
                  </w:r>
                </w:p>
              </w:tc>
              <w:tc>
                <w:tcPr>
                  <w:tcW w:w="0" w:type="auto"/>
                  <w:tcBorders>
                    <w:top w:val="single" w:sz="4" w:space="0" w:color="auto"/>
                    <w:left w:val="single" w:sz="4" w:space="0" w:color="auto"/>
                    <w:bottom w:val="single" w:sz="4" w:space="0" w:color="auto"/>
                    <w:right w:val="single" w:sz="4" w:space="0" w:color="auto"/>
                  </w:tcBorders>
                  <w:hideMark/>
                </w:tcPr>
                <w:p w14:paraId="5FF4A7B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7D3DF2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[IMD13]</w:t>
                  </w:r>
                </w:p>
              </w:tc>
            </w:tr>
          </w:tbl>
          <w:p w14:paraId="59D07138" w14:textId="77777777" w:rsidR="00033D6C" w:rsidRPr="00033D6C" w:rsidRDefault="00033D6C" w:rsidP="00B610FC">
            <w:pPr>
              <w:spacing w:after="0"/>
              <w:ind w:left="3408"/>
              <w:rPr>
                <w:rFonts w:asciiTheme="minorHAnsi" w:eastAsia="Times New Roman" w:hAnsiTheme="minorHAnsi" w:cstheme="minorHAnsi"/>
                <w:sz w:val="18"/>
                <w:szCs w:val="18"/>
              </w:rPr>
            </w:pPr>
            <w:r w:rsidRPr="00033D6C">
              <w:rPr>
                <w:rFonts w:asciiTheme="minorHAnsi" w:eastAsia="Times New Roman" w:hAnsiTheme="minorHAnsi" w:cstheme="minorHAnsi"/>
                <w:b/>
                <w:bCs/>
                <w:sz w:val="18"/>
                <w:szCs w:val="18"/>
              </w:rPr>
              <w:t>Table 2-4</w:t>
            </w:r>
            <w:r w:rsidRPr="00033D6C">
              <w:rPr>
                <w:rFonts w:asciiTheme="minorHAnsi" w:eastAsia="Times New Roman" w:hAnsiTheme="minorHAnsi" w:cstheme="minorHAnsi"/>
                <w:sz w:val="18"/>
                <w:szCs w:val="18"/>
              </w:rPr>
              <w:t>: Proposed Specification</w:t>
            </w:r>
          </w:p>
          <w:p w14:paraId="32C52257" w14:textId="42F2A93F" w:rsidR="00977FEE" w:rsidRPr="00033D6C" w:rsidRDefault="00033D6C" w:rsidP="00B610FC">
            <w:pPr>
              <w:spacing w:after="0"/>
              <w:rPr>
                <w:rFonts w:asciiTheme="minorHAnsi" w:hAnsiTheme="minorHAnsi" w:cstheme="minorHAnsi"/>
                <w:sz w:val="18"/>
                <w:szCs w:val="18"/>
              </w:rPr>
            </w:pPr>
            <w:r w:rsidRPr="00033D6C">
              <w:rPr>
                <w:rFonts w:eastAsia="Times New Roman"/>
                <w:b/>
                <w:bCs/>
                <w:lang w:val="en-US"/>
              </w:rPr>
              <w:t>Proposal 1:</w:t>
            </w:r>
            <w:r w:rsidRPr="00033D6C">
              <w:rPr>
                <w:rFonts w:eastAsia="Times New Roman"/>
                <w:lang w:val="en-US"/>
              </w:rPr>
              <w:t xml:space="preserve"> Use MSD values as shown in Table 2-4.</w:t>
            </w:r>
          </w:p>
        </w:tc>
      </w:tr>
      <w:tr w:rsidR="00BC72CF" w14:paraId="6E73361D" w14:textId="77777777" w:rsidTr="00033D6C">
        <w:trPr>
          <w:trHeight w:val="468"/>
        </w:trPr>
        <w:tc>
          <w:tcPr>
            <w:tcW w:w="1271" w:type="dxa"/>
          </w:tcPr>
          <w:p w14:paraId="51EDD51F" w14:textId="60AFFB2E" w:rsidR="00652291" w:rsidRDefault="00000000" w:rsidP="00977FEE">
            <w:pPr>
              <w:spacing w:after="0"/>
              <w:rPr>
                <w:rFonts w:ascii="Arial" w:hAnsi="Arial" w:cs="Arial"/>
                <w:sz w:val="16"/>
                <w:szCs w:val="16"/>
              </w:rPr>
            </w:pPr>
            <w:hyperlink r:id="rId29" w:history="1">
              <w:r w:rsidR="00652291" w:rsidRPr="008343BE">
                <w:rPr>
                  <w:rFonts w:ascii="Arial" w:eastAsia="Times New Roman" w:hAnsi="Arial" w:cs="Arial"/>
                  <w:b/>
                  <w:bCs/>
                  <w:color w:val="0000FF"/>
                  <w:sz w:val="16"/>
                  <w:szCs w:val="16"/>
                  <w:u w:val="single"/>
                </w:rPr>
                <w:t>R4-2320995</w:t>
              </w:r>
            </w:hyperlink>
          </w:p>
          <w:p w14:paraId="0FAEB4E0" w14:textId="14C4834D" w:rsidR="00977FEE" w:rsidRPr="00805BE8" w:rsidRDefault="00652291" w:rsidP="00977FEE">
            <w:pPr>
              <w:spacing w:after="0"/>
              <w:rPr>
                <w:rFonts w:asciiTheme="minorHAnsi" w:hAnsiTheme="minorHAnsi" w:cstheme="minorHAnsi"/>
              </w:rPr>
            </w:pPr>
            <w:r w:rsidRPr="00652291">
              <w:rPr>
                <w:rFonts w:ascii="Arial" w:hAnsi="Arial" w:cs="Arial"/>
                <w:sz w:val="16"/>
                <w:szCs w:val="16"/>
              </w:rPr>
              <w:t>MSD for n12 n14 n29 due to UL-CA_n5B</w:t>
            </w:r>
          </w:p>
        </w:tc>
        <w:tc>
          <w:tcPr>
            <w:tcW w:w="1307" w:type="dxa"/>
          </w:tcPr>
          <w:p w14:paraId="3C5DA76D" w14:textId="2C288400" w:rsidR="00977FEE" w:rsidRPr="00805BE8" w:rsidRDefault="00977FEE" w:rsidP="00977FEE">
            <w:pPr>
              <w:spacing w:after="0"/>
              <w:rPr>
                <w:rFonts w:asciiTheme="minorHAnsi" w:hAnsiTheme="minorHAnsi" w:cstheme="minorHAnsi"/>
              </w:rPr>
            </w:pPr>
            <w:r>
              <w:rPr>
                <w:rFonts w:ascii="Arial" w:hAnsi="Arial" w:cs="Arial"/>
                <w:sz w:val="16"/>
                <w:szCs w:val="16"/>
              </w:rPr>
              <w:t>Skyworks Solutions Inc.</w:t>
            </w:r>
          </w:p>
        </w:tc>
        <w:tc>
          <w:tcPr>
            <w:tcW w:w="7992" w:type="dxa"/>
          </w:tcPr>
          <w:p w14:paraId="096B125B" w14:textId="77777777" w:rsidR="00A17705" w:rsidRPr="00A17705" w:rsidRDefault="00A17705" w:rsidP="00A17705">
            <w:pPr>
              <w:spacing w:after="0"/>
              <w:rPr>
                <w:rFonts w:asciiTheme="minorHAnsi" w:eastAsia="Times New Roman" w:hAnsiTheme="minorHAnsi" w:cstheme="minorHAnsi"/>
                <w:b/>
                <w:bCs/>
                <w:sz w:val="18"/>
                <w:szCs w:val="18"/>
                <w:lang w:eastAsia="en-GB"/>
              </w:rPr>
            </w:pPr>
            <w:r w:rsidRPr="00A17705">
              <w:rPr>
                <w:rFonts w:asciiTheme="minorHAnsi" w:eastAsia="Times New Roman" w:hAnsiTheme="minorHAnsi" w:cstheme="minorHAnsi"/>
                <w:b/>
                <w:bCs/>
                <w:sz w:val="18"/>
                <w:szCs w:val="18"/>
                <w:lang w:eastAsia="en-GB"/>
              </w:rPr>
              <w:t>Observation:</w:t>
            </w:r>
          </w:p>
          <w:p w14:paraId="6BABDD29" w14:textId="77777777" w:rsidR="00A17705" w:rsidRPr="00A17705" w:rsidRDefault="00A17705" w:rsidP="00A17705">
            <w:pPr>
              <w:numPr>
                <w:ilvl w:val="0"/>
                <w:numId w:val="40"/>
              </w:numPr>
              <w:spacing w:after="0"/>
              <w:rPr>
                <w:rFonts w:asciiTheme="minorHAnsi" w:eastAsia="Times New Roman" w:hAnsiTheme="minorHAnsi" w:cstheme="minorHAnsi"/>
                <w:sz w:val="18"/>
                <w:szCs w:val="18"/>
                <w:lang w:eastAsia="en-GB"/>
              </w:rPr>
            </w:pPr>
            <w:r w:rsidRPr="00A17705">
              <w:rPr>
                <w:rFonts w:asciiTheme="minorHAnsi" w:eastAsia="Times New Roman" w:hAnsiTheme="minorHAnsi" w:cstheme="minorHAnsi"/>
                <w:sz w:val="18"/>
                <w:szCs w:val="18"/>
                <w:lang w:eastAsia="en-GB"/>
              </w:rPr>
              <w:t xml:space="preserve">For any UL CA_n5B RB allocation, the Band n5 PCC/SCC MSD does not exceed within +-0.5 dB of the agreed upon BCS0 MSD level of 30.8 dB and 26.1 dB for PCC/SCC, respectively (Table 7.3A.2.1-1). The worst PCC MSD is observed for CA_n5-n12 </w:t>
            </w:r>
            <w:r w:rsidRPr="00A17705">
              <w:rPr>
                <w:rFonts w:asciiTheme="minorHAnsi" w:hAnsiTheme="minorHAnsi" w:cstheme="minorHAnsi"/>
                <w:sz w:val="18"/>
                <w:szCs w:val="18"/>
                <w:lang w:eastAsia="zh-CN"/>
              </w:rPr>
              <w:t xml:space="preserve">10(RBSTART=0) + </w:t>
            </w:r>
            <w:r w:rsidRPr="00A17705">
              <w:rPr>
                <w:rFonts w:asciiTheme="minorHAnsi" w:hAnsiTheme="minorHAnsi" w:cstheme="minorHAnsi"/>
                <w:sz w:val="18"/>
                <w:szCs w:val="18"/>
                <w:lang w:val="x-none" w:eastAsia="zh-CN"/>
              </w:rPr>
              <w:t>1</w:t>
            </w:r>
            <w:r w:rsidRPr="00A17705">
              <w:rPr>
                <w:rFonts w:asciiTheme="minorHAnsi" w:hAnsiTheme="minorHAnsi" w:cstheme="minorHAnsi"/>
                <w:sz w:val="18"/>
                <w:szCs w:val="18"/>
                <w:lang w:val="fi-FI" w:eastAsia="zh-CN"/>
              </w:rPr>
              <w:t>0</w:t>
            </w:r>
            <w:r w:rsidRPr="00A17705">
              <w:rPr>
                <w:rFonts w:asciiTheme="minorHAnsi" w:hAnsiTheme="minorHAnsi" w:cstheme="minorHAnsi"/>
                <w:sz w:val="18"/>
                <w:szCs w:val="18"/>
                <w:lang w:val="x-none" w:eastAsia="zh-CN"/>
              </w:rPr>
              <w:t>(RBSTART=</w:t>
            </w:r>
            <w:r w:rsidRPr="00A17705">
              <w:rPr>
                <w:rFonts w:asciiTheme="minorHAnsi" w:hAnsiTheme="minorHAnsi" w:cstheme="minorHAnsi"/>
                <w:sz w:val="18"/>
                <w:szCs w:val="18"/>
                <w:lang w:val="en-US" w:eastAsia="zh-CN"/>
              </w:rPr>
              <w:t>36</w:t>
            </w:r>
            <w:r w:rsidRPr="00A17705">
              <w:rPr>
                <w:rFonts w:asciiTheme="minorHAnsi" w:hAnsiTheme="minorHAnsi" w:cstheme="minorHAnsi"/>
                <w:sz w:val="18"/>
                <w:szCs w:val="18"/>
                <w:lang w:val="x-none" w:eastAsia="zh-CN"/>
              </w:rPr>
              <w:t>)</w:t>
            </w:r>
            <w:r w:rsidRPr="00A17705">
              <w:rPr>
                <w:rFonts w:asciiTheme="minorHAnsi" w:hAnsiTheme="minorHAnsi" w:cstheme="minorHAnsi"/>
                <w:sz w:val="18"/>
                <w:szCs w:val="18"/>
                <w:lang w:val="en-US" w:eastAsia="zh-CN"/>
              </w:rPr>
              <w:t>.</w:t>
            </w:r>
          </w:p>
          <w:p w14:paraId="3B505F43" w14:textId="77777777" w:rsidR="00A17705" w:rsidRPr="00A17705" w:rsidRDefault="00A17705" w:rsidP="00A17705">
            <w:pPr>
              <w:numPr>
                <w:ilvl w:val="0"/>
                <w:numId w:val="40"/>
              </w:numPr>
              <w:spacing w:after="0"/>
              <w:rPr>
                <w:rFonts w:asciiTheme="minorHAnsi" w:eastAsia="Times New Roman" w:hAnsiTheme="minorHAnsi" w:cstheme="minorHAnsi"/>
                <w:b/>
                <w:bCs/>
                <w:lang w:eastAsia="en-GB"/>
              </w:rPr>
            </w:pPr>
            <w:r w:rsidRPr="00A17705">
              <w:rPr>
                <w:rFonts w:asciiTheme="minorHAnsi" w:eastAsia="Times New Roman" w:hAnsiTheme="minorHAnsi" w:cstheme="minorHAnsi"/>
                <w:sz w:val="18"/>
                <w:szCs w:val="18"/>
                <w:lang w:eastAsia="en-GB"/>
              </w:rPr>
              <w:t xml:space="preserve">The CA_n5B uplink configuration of 10 MHz+10 MHz </w:t>
            </w:r>
            <w:r w:rsidRPr="00A17705">
              <w:rPr>
                <w:rFonts w:asciiTheme="minorHAnsi" w:hAnsiTheme="minorHAnsi" w:cstheme="minorHAnsi"/>
                <w:sz w:val="18"/>
                <w:szCs w:val="18"/>
                <w:lang w:eastAsia="zh-CN"/>
              </w:rPr>
              <w:t xml:space="preserve">10 (RBSTART=0) + 10 (RBSTART=42) always results in lower MSD for Bands n12/n14/n29 SCCs, as compared to  configurations which </w:t>
            </w:r>
            <w:proofErr w:type="spellStart"/>
            <w:r w:rsidRPr="00A17705">
              <w:rPr>
                <w:rFonts w:asciiTheme="minorHAnsi" w:hAnsiTheme="minorHAnsi" w:cstheme="minorHAnsi"/>
                <w:sz w:val="18"/>
                <w:szCs w:val="18"/>
                <w:lang w:eastAsia="zh-CN"/>
              </w:rPr>
              <w:t>center</w:t>
            </w:r>
            <w:proofErr w:type="spellEnd"/>
            <w:r w:rsidRPr="00A17705">
              <w:rPr>
                <w:rFonts w:asciiTheme="minorHAnsi" w:hAnsiTheme="minorHAnsi" w:cstheme="minorHAnsi"/>
                <w:sz w:val="18"/>
                <w:szCs w:val="18"/>
                <w:lang w:eastAsia="zh-CN"/>
              </w:rPr>
              <w:t xml:space="preserve"> respectively onIMD11, IMD9, and IMD13 for each of these </w:t>
            </w:r>
            <w:proofErr w:type="spellStart"/>
            <w:r w:rsidRPr="00A17705">
              <w:rPr>
                <w:rFonts w:asciiTheme="minorHAnsi" w:hAnsiTheme="minorHAnsi" w:cstheme="minorHAnsi"/>
                <w:sz w:val="18"/>
                <w:szCs w:val="18"/>
                <w:lang w:eastAsia="zh-CN"/>
              </w:rPr>
              <w:t>Scells</w:t>
            </w:r>
            <w:proofErr w:type="spellEnd"/>
            <w:r w:rsidRPr="00A17705">
              <w:rPr>
                <w:rFonts w:asciiTheme="minorHAnsi" w:hAnsiTheme="minorHAnsi" w:cstheme="minorHAnsi"/>
                <w:sz w:val="18"/>
                <w:szCs w:val="18"/>
                <w:lang w:eastAsia="zh-CN"/>
              </w:rPr>
              <w:t xml:space="preserve"> (see the measured IMD landscape of </w:t>
            </w:r>
            <w:r w:rsidRPr="00A17705">
              <w:rPr>
                <w:rFonts w:asciiTheme="minorHAnsi" w:hAnsiTheme="minorHAnsi" w:cstheme="minorHAnsi"/>
                <w:sz w:val="18"/>
                <w:szCs w:val="18"/>
                <w:lang w:eastAsia="zh-CN"/>
              </w:rPr>
              <w:fldChar w:fldCharType="begin"/>
            </w:r>
            <w:r w:rsidRPr="00A17705">
              <w:rPr>
                <w:rFonts w:asciiTheme="minorHAnsi" w:hAnsiTheme="minorHAnsi" w:cstheme="minorHAnsi"/>
                <w:sz w:val="18"/>
                <w:szCs w:val="18"/>
                <w:lang w:eastAsia="zh-CN"/>
              </w:rPr>
              <w:instrText xml:space="preserve"> REF _Ref149843990 \h  \* MERGEFORMAT </w:instrText>
            </w:r>
            <w:r w:rsidRPr="00A17705">
              <w:rPr>
                <w:rFonts w:asciiTheme="minorHAnsi" w:hAnsiTheme="minorHAnsi" w:cstheme="minorHAnsi"/>
                <w:sz w:val="18"/>
                <w:szCs w:val="18"/>
                <w:lang w:eastAsia="zh-CN"/>
              </w:rPr>
            </w:r>
            <w:r w:rsidRPr="00A17705">
              <w:rPr>
                <w:rFonts w:asciiTheme="minorHAnsi" w:hAnsiTheme="minorHAnsi" w:cstheme="minorHAnsi"/>
                <w:sz w:val="18"/>
                <w:szCs w:val="18"/>
                <w:lang w:eastAsia="zh-CN"/>
              </w:rPr>
              <w:fldChar w:fldCharType="separate"/>
            </w:r>
            <w:r w:rsidRPr="00A17705">
              <w:rPr>
                <w:rFonts w:asciiTheme="minorHAnsi" w:eastAsia="Times New Roman" w:hAnsiTheme="minorHAnsi" w:cstheme="minorHAnsi"/>
                <w:sz w:val="18"/>
                <w:szCs w:val="18"/>
                <w:lang w:eastAsia="en-GB"/>
              </w:rPr>
              <w:t xml:space="preserve">Figure </w:t>
            </w:r>
            <w:r w:rsidRPr="00A17705">
              <w:rPr>
                <w:rFonts w:asciiTheme="minorHAnsi" w:eastAsia="Times New Roman" w:hAnsiTheme="minorHAnsi" w:cstheme="minorHAnsi"/>
                <w:noProof/>
                <w:sz w:val="18"/>
                <w:szCs w:val="18"/>
                <w:lang w:eastAsia="en-GB"/>
              </w:rPr>
              <w:t>1</w:t>
            </w:r>
            <w:r w:rsidRPr="00A17705">
              <w:rPr>
                <w:rFonts w:asciiTheme="minorHAnsi" w:hAnsiTheme="minorHAnsi" w:cstheme="minorHAnsi"/>
                <w:sz w:val="18"/>
                <w:szCs w:val="18"/>
                <w:lang w:eastAsia="zh-CN"/>
              </w:rPr>
              <w:fldChar w:fldCharType="end"/>
            </w:r>
            <w:r w:rsidRPr="00A17705">
              <w:rPr>
                <w:rFonts w:asciiTheme="minorHAnsi" w:hAnsiTheme="minorHAnsi" w:cstheme="minorHAnsi"/>
                <w:sz w:val="18"/>
                <w:szCs w:val="18"/>
                <w:lang w:eastAsia="zh-CN"/>
              </w:rPr>
              <w:t>).</w:t>
            </w:r>
          </w:p>
          <w:p w14:paraId="34E23046" w14:textId="77777777" w:rsidR="00A17705" w:rsidRDefault="00A17705" w:rsidP="00A17705">
            <w:pPr>
              <w:spacing w:after="0"/>
              <w:jc w:val="both"/>
              <w:rPr>
                <w:rFonts w:eastAsia="Times New Roman"/>
                <w:b/>
                <w:bCs/>
                <w:lang w:val="en-US" w:eastAsia="zh-CN"/>
              </w:rPr>
            </w:pPr>
          </w:p>
          <w:p w14:paraId="29EBAFEE" w14:textId="77777777" w:rsidR="00BF6062" w:rsidRDefault="008F19E0" w:rsidP="00BF6062">
            <w:pPr>
              <w:spacing w:after="120"/>
              <w:jc w:val="both"/>
              <w:rPr>
                <w:rFonts w:asciiTheme="minorHAnsi" w:eastAsia="Times New Roman" w:hAnsiTheme="minorHAnsi" w:cstheme="minorHAnsi"/>
                <w:sz w:val="18"/>
                <w:szCs w:val="18"/>
                <w:lang w:val="en-US" w:eastAsia="zh-CN"/>
              </w:rPr>
            </w:pPr>
            <w:r w:rsidRPr="008F19E0">
              <w:rPr>
                <w:rFonts w:eastAsia="Times New Roman"/>
                <w:b/>
                <w:bCs/>
                <w:lang w:val="en-US" w:eastAsia="zh-CN"/>
              </w:rPr>
              <w:t xml:space="preserve">Proposal 1: </w:t>
            </w:r>
            <w:r w:rsidRPr="008F19E0">
              <w:rPr>
                <w:rFonts w:asciiTheme="minorHAnsi" w:eastAsia="Times New Roman" w:hAnsiTheme="minorHAnsi" w:cstheme="minorHAnsi"/>
                <w:sz w:val="18"/>
                <w:szCs w:val="18"/>
                <w:lang w:val="en-US" w:eastAsia="zh-CN"/>
              </w:rPr>
              <w:t>Consider adopting the following guidelines in TR 38.846</w:t>
            </w:r>
            <w:r w:rsidR="00BF6062">
              <w:rPr>
                <w:rFonts w:asciiTheme="minorHAnsi" w:eastAsia="Times New Roman" w:hAnsiTheme="minorHAnsi" w:cstheme="minorHAnsi"/>
                <w:sz w:val="18"/>
                <w:szCs w:val="18"/>
                <w:lang w:val="en-US" w:eastAsia="zh-CN"/>
              </w:rPr>
              <w:t>.</w:t>
            </w:r>
          </w:p>
          <w:p w14:paraId="737E5A68" w14:textId="54826864" w:rsidR="008F19E0" w:rsidRPr="008F19E0" w:rsidRDefault="008F19E0" w:rsidP="00BF6062">
            <w:pPr>
              <w:spacing w:after="120"/>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For MSD test points for cross-band MSD due to FDD band dual uplink intra-band contiguous CA interference, we propose the following:</w:t>
            </w:r>
          </w:p>
          <w:p w14:paraId="515F34BA" w14:textId="77777777" w:rsidR="008F19E0" w:rsidRPr="008F19E0" w:rsidRDefault="008F19E0" w:rsidP="00BF6062">
            <w:pPr>
              <w:numPr>
                <w:ilvl w:val="0"/>
                <w:numId w:val="39"/>
              </w:numPr>
              <w:spacing w:after="0"/>
              <w:ind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FDD band intra-band contiguous uplink CA configuration:</w:t>
            </w:r>
          </w:p>
          <w:p w14:paraId="4C76A19B" w14:textId="77777777" w:rsidR="008F19E0" w:rsidRPr="008F19E0" w:rsidRDefault="008F19E0" w:rsidP="00BF6062">
            <w:pPr>
              <w:numPr>
                <w:ilvl w:val="1"/>
                <w:numId w:val="39"/>
              </w:numPr>
              <w:spacing w:after="0"/>
              <w:ind w:left="644"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PCC/SCC: the UL CBW, SCS, and UL RB allocation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should be configured to the specified PCC/SCC CBW/SCS/</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of the band's MSD test point. In case the FDD band UL-CA MSD test point is not specified:</w:t>
            </w:r>
          </w:p>
          <w:p w14:paraId="7E228F92"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PCC/SCC UL CBW shall be set equal, </w:t>
            </w:r>
          </w:p>
          <w:p w14:paraId="0EEAD332" w14:textId="77777777" w:rsidR="008F19E0" w:rsidRPr="008F19E0" w:rsidRDefault="008F19E0" w:rsidP="00BF6062">
            <w:pPr>
              <w:spacing w:after="0"/>
              <w:ind w:left="172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If configuring equal CBW is not possible, then set the PCC CBW 5 MHz lower [1],</w:t>
            </w:r>
          </w:p>
          <w:p w14:paraId="61B4E214"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aggregated UL RB allocation (aka "</w:t>
            </w:r>
            <w:proofErr w:type="spellStart"/>
            <w:r w:rsidRPr="008F19E0">
              <w:rPr>
                <w:rFonts w:asciiTheme="minorHAnsi" w:eastAsia="Times New Roman" w:hAnsiTheme="minorHAnsi" w:cstheme="minorHAnsi"/>
                <w:sz w:val="18"/>
                <w:szCs w:val="18"/>
                <w:lang w:val="en-US" w:eastAsia="zh-CN"/>
              </w:rPr>
              <w:t>RBtot</w:t>
            </w:r>
            <w:proofErr w:type="spellEnd"/>
            <w:r w:rsidRPr="008F19E0">
              <w:rPr>
                <w:rFonts w:asciiTheme="minorHAnsi" w:eastAsia="Times New Roman" w:hAnsiTheme="minorHAnsi" w:cstheme="minorHAnsi"/>
                <w:sz w:val="18"/>
                <w:szCs w:val="18"/>
                <w:lang w:val="en-US" w:eastAsia="zh-CN"/>
              </w:rPr>
              <w:t xml:space="preserve">") is set equal to the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specified for the single carrier REFSENS test point that corresponds with the UL-CA aggregated BW.</w:t>
            </w:r>
          </w:p>
          <w:p w14:paraId="73520CF4" w14:textId="77777777" w:rsidR="008F19E0" w:rsidRPr="008F19E0" w:rsidRDefault="008F19E0" w:rsidP="00BF6062">
            <w:pPr>
              <w:spacing w:after="0"/>
              <w:ind w:left="172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Example, for UL-CA 10 MHz+10 MHz, adopt the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specified for 20 MHz CBW REFSENS [1],</w:t>
            </w:r>
          </w:p>
          <w:p w14:paraId="2DC7D7DD"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PCC/SCC UL RB allocation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should be configured to ensure equal PSD across the PCC and the SCC,</w:t>
            </w:r>
          </w:p>
          <w:p w14:paraId="66B1106D"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PCC/SCC UL </w:t>
            </w:r>
            <w:proofErr w:type="spellStart"/>
            <w:r w:rsidRPr="008F19E0">
              <w:rPr>
                <w:rFonts w:asciiTheme="minorHAnsi" w:eastAsia="Times New Roman" w:hAnsiTheme="minorHAnsi" w:cstheme="minorHAnsi"/>
                <w:sz w:val="18"/>
                <w:szCs w:val="18"/>
                <w:lang w:val="en-US" w:eastAsia="zh-CN"/>
              </w:rPr>
              <w:t>RBstart</w:t>
            </w:r>
            <w:proofErr w:type="spellEnd"/>
            <w:r w:rsidRPr="008F19E0">
              <w:rPr>
                <w:rFonts w:asciiTheme="minorHAnsi" w:eastAsia="Times New Roman" w:hAnsiTheme="minorHAnsi" w:cstheme="minorHAnsi"/>
                <w:sz w:val="18"/>
                <w:szCs w:val="18"/>
                <w:lang w:val="en-US" w:eastAsia="zh-CN"/>
              </w:rPr>
              <w:t xml:space="preserve"> shall be configured to create a direct hit collision of the affected DL SCC with the lowest 2UL IMD product. If conditions to create a direct hit collision cannot be met, then configure the PCC/SCC </w:t>
            </w:r>
            <w:proofErr w:type="spellStart"/>
            <w:r w:rsidRPr="008F19E0">
              <w:rPr>
                <w:rFonts w:asciiTheme="minorHAnsi" w:eastAsia="Times New Roman" w:hAnsiTheme="minorHAnsi" w:cstheme="minorHAnsi"/>
                <w:sz w:val="18"/>
                <w:szCs w:val="18"/>
                <w:lang w:val="en-US" w:eastAsia="zh-CN"/>
              </w:rPr>
              <w:t>RBstart</w:t>
            </w:r>
            <w:proofErr w:type="spellEnd"/>
            <w:r w:rsidRPr="008F19E0">
              <w:rPr>
                <w:rFonts w:asciiTheme="minorHAnsi" w:eastAsia="Times New Roman" w:hAnsiTheme="minorHAnsi" w:cstheme="minorHAnsi"/>
                <w:sz w:val="18"/>
                <w:szCs w:val="18"/>
                <w:lang w:val="en-US" w:eastAsia="zh-CN"/>
              </w:rPr>
              <w:t xml:space="preserve"> that results in a partial collision of the lowest 2UL IMD product,</w:t>
            </w:r>
          </w:p>
          <w:p w14:paraId="31D008F4"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highest IMD order to be considered is [13],</w:t>
            </w:r>
          </w:p>
          <w:p w14:paraId="14F44CF0"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Configure the UL carrier frequency closest to the affected DL SCC carrier frequency.</w:t>
            </w:r>
          </w:p>
          <w:p w14:paraId="7B3853EC"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Whenever possible, the UL band configuration should be configured to avoid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w:t>
            </w:r>
          </w:p>
          <w:p w14:paraId="3AF8828A" w14:textId="77777777" w:rsidR="008F19E0" w:rsidRPr="008F19E0" w:rsidRDefault="008F19E0" w:rsidP="00BF6062">
            <w:pPr>
              <w:spacing w:after="0"/>
              <w:ind w:left="100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In case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cannot be avoided:</w:t>
            </w:r>
          </w:p>
          <w:p w14:paraId="6AB4C112"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MSD test point shall not lead to a higher </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than the band's MSD test point (when specified),</w:t>
            </w:r>
          </w:p>
          <w:p w14:paraId="335FC0AF" w14:textId="77777777" w:rsidR="008F19E0" w:rsidRPr="008F19E0" w:rsidRDefault="008F19E0" w:rsidP="00BF6062">
            <w:pPr>
              <w:numPr>
                <w:ilvl w:val="2"/>
                <w:numId w:val="39"/>
              </w:numPr>
              <w:spacing w:after="12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lastRenderedPageBreak/>
              <w:t>To prevent radio link failure during conformance test, RAN5 should be informed that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may occur on the UL FDD band.</w:t>
            </w:r>
          </w:p>
          <w:p w14:paraId="7B6FB7B0" w14:textId="77777777" w:rsidR="008F19E0" w:rsidRPr="008F19E0" w:rsidRDefault="008F19E0" w:rsidP="00BF6062">
            <w:pPr>
              <w:numPr>
                <w:ilvl w:val="0"/>
                <w:numId w:val="39"/>
              </w:numPr>
              <w:spacing w:after="0"/>
              <w:ind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Affected DL band SCC configuration:</w:t>
            </w:r>
          </w:p>
          <w:p w14:paraId="07E6CB09" w14:textId="77777777" w:rsidR="008F19E0" w:rsidRPr="008F19E0" w:rsidRDefault="008F19E0" w:rsidP="00BF6062">
            <w:pPr>
              <w:numPr>
                <w:ilvl w:val="1"/>
                <w:numId w:val="39"/>
              </w:numPr>
              <w:spacing w:after="0"/>
              <w:ind w:left="706"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DL SCC carrier frequency: configured closest to the FDD UL-CA carrier,</w:t>
            </w:r>
          </w:p>
          <w:p w14:paraId="3C07C18E" w14:textId="77777777" w:rsidR="008F19E0" w:rsidRPr="008F19E0" w:rsidRDefault="008F19E0" w:rsidP="00BF6062">
            <w:pPr>
              <w:numPr>
                <w:ilvl w:val="1"/>
                <w:numId w:val="39"/>
              </w:numPr>
              <w:spacing w:after="0"/>
              <w:ind w:left="706"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DL SCC CBW: configured to its lowest supported CBW.</w:t>
            </w:r>
          </w:p>
          <w:p w14:paraId="109941A6" w14:textId="77777777" w:rsidR="008F19E0" w:rsidRPr="008F19E0" w:rsidRDefault="008F19E0" w:rsidP="008F19E0">
            <w:pPr>
              <w:spacing w:after="120"/>
              <w:jc w:val="both"/>
              <w:rPr>
                <w:rFonts w:asciiTheme="minorHAnsi" w:eastAsia="Times New Roman" w:hAnsiTheme="minorHAnsi" w:cstheme="minorHAnsi"/>
                <w:sz w:val="18"/>
                <w:szCs w:val="18"/>
                <w:lang w:val="en-US" w:eastAsia="zh-CN"/>
              </w:rPr>
            </w:pPr>
          </w:p>
          <w:p w14:paraId="627847B5" w14:textId="77777777" w:rsidR="008F19E0" w:rsidRPr="008F19E0" w:rsidRDefault="008F19E0" w:rsidP="008F19E0">
            <w:pPr>
              <w:rPr>
                <w:rFonts w:asciiTheme="minorHAnsi" w:eastAsia="Times New Roman" w:hAnsiTheme="minorHAnsi" w:cstheme="minorHAnsi"/>
                <w:b/>
                <w:bCs/>
                <w:sz w:val="18"/>
                <w:szCs w:val="18"/>
                <w:lang w:eastAsia="en-GB"/>
              </w:rPr>
            </w:pPr>
            <w:r w:rsidRPr="008F19E0">
              <w:rPr>
                <w:rFonts w:asciiTheme="minorHAnsi" w:eastAsia="Times New Roman" w:hAnsiTheme="minorHAnsi" w:cstheme="minorHAnsi"/>
                <w:b/>
                <w:bCs/>
                <w:sz w:val="18"/>
                <w:szCs w:val="18"/>
                <w:lang w:eastAsia="en-GB"/>
              </w:rPr>
              <w:t xml:space="preserve">Proposal 2: </w:t>
            </w:r>
            <w:r w:rsidRPr="008F19E0">
              <w:rPr>
                <w:rFonts w:asciiTheme="minorHAnsi" w:eastAsia="Times New Roman" w:hAnsiTheme="minorHAnsi" w:cstheme="minorHAnsi"/>
                <w:sz w:val="18"/>
                <w:szCs w:val="18"/>
                <w:lang w:eastAsia="en-GB"/>
              </w:rPr>
              <w:t xml:space="preserve">For CA_n5-n12, CA_n5-n14 and CA_n5-n29, adopt the MSD test points shown in </w:t>
            </w:r>
            <w:r w:rsidRPr="008F19E0">
              <w:rPr>
                <w:rFonts w:asciiTheme="minorHAnsi" w:eastAsia="Times New Roman" w:hAnsiTheme="minorHAnsi" w:cstheme="minorHAnsi"/>
                <w:sz w:val="18"/>
                <w:szCs w:val="18"/>
                <w:lang w:eastAsia="en-GB"/>
              </w:rPr>
              <w:fldChar w:fldCharType="begin"/>
            </w:r>
            <w:r w:rsidRPr="008F19E0">
              <w:rPr>
                <w:rFonts w:asciiTheme="minorHAnsi" w:eastAsia="Times New Roman" w:hAnsiTheme="minorHAnsi" w:cstheme="minorHAnsi"/>
                <w:sz w:val="18"/>
                <w:szCs w:val="18"/>
                <w:lang w:eastAsia="en-GB"/>
              </w:rPr>
              <w:instrText xml:space="preserve"> REF _Ref143750102 \h  \* MERGEFORMAT </w:instrText>
            </w:r>
            <w:r w:rsidRPr="008F19E0">
              <w:rPr>
                <w:rFonts w:asciiTheme="minorHAnsi" w:eastAsia="Times New Roman" w:hAnsiTheme="minorHAnsi" w:cstheme="minorHAnsi"/>
                <w:sz w:val="18"/>
                <w:szCs w:val="18"/>
                <w:lang w:eastAsia="en-GB"/>
              </w:rPr>
            </w:r>
            <w:r w:rsidRPr="008F19E0">
              <w:rPr>
                <w:rFonts w:asciiTheme="minorHAnsi" w:eastAsia="Times New Roman" w:hAnsiTheme="minorHAnsi" w:cstheme="minorHAnsi"/>
                <w:sz w:val="18"/>
                <w:szCs w:val="18"/>
                <w:lang w:eastAsia="en-GB"/>
              </w:rPr>
              <w:fldChar w:fldCharType="separate"/>
            </w:r>
            <w:r w:rsidRPr="008F19E0">
              <w:rPr>
                <w:rFonts w:asciiTheme="minorHAnsi" w:eastAsia="Times New Roman" w:hAnsiTheme="minorHAnsi" w:cstheme="minorHAnsi"/>
                <w:sz w:val="18"/>
                <w:szCs w:val="18"/>
                <w:lang w:eastAsia="en-GB"/>
              </w:rPr>
              <w:t xml:space="preserve">Table </w:t>
            </w:r>
            <w:r w:rsidRPr="008F19E0">
              <w:rPr>
                <w:rFonts w:asciiTheme="minorHAnsi" w:eastAsia="Times New Roman" w:hAnsiTheme="minorHAnsi" w:cstheme="minorHAnsi"/>
                <w:noProof/>
                <w:sz w:val="18"/>
                <w:szCs w:val="18"/>
                <w:lang w:eastAsia="en-GB"/>
              </w:rPr>
              <w:t>1</w:t>
            </w:r>
            <w:r w:rsidRPr="008F19E0">
              <w:rPr>
                <w:rFonts w:asciiTheme="minorHAnsi" w:eastAsia="Times New Roman" w:hAnsiTheme="minorHAnsi" w:cstheme="minorHAnsi"/>
                <w:sz w:val="18"/>
                <w:szCs w:val="18"/>
                <w:lang w:eastAsia="en-GB"/>
              </w:rPr>
              <w:fldChar w:fldCharType="end"/>
            </w:r>
            <w:r w:rsidRPr="008F19E0">
              <w:rPr>
                <w:rFonts w:asciiTheme="minorHAnsi" w:eastAsia="Times New Roman" w:hAnsiTheme="minorHAnsi" w:cstheme="minorHAnsi"/>
                <w:sz w:val="18"/>
                <w:szCs w:val="18"/>
                <w:lang w:eastAsia="en-GB"/>
              </w:rPr>
              <w:t xml:space="preserve"> and previously agreed upon footnotes to inform RAN5 of Band n5 self-</w:t>
            </w:r>
            <w:proofErr w:type="spellStart"/>
            <w:r w:rsidRPr="008F19E0">
              <w:rPr>
                <w:rFonts w:asciiTheme="minorHAnsi" w:eastAsia="Times New Roman" w:hAnsiTheme="minorHAnsi" w:cstheme="minorHAnsi"/>
                <w:sz w:val="18"/>
                <w:szCs w:val="18"/>
                <w:lang w:eastAsia="en-GB"/>
              </w:rPr>
              <w:t>desense</w:t>
            </w:r>
            <w:proofErr w:type="spellEnd"/>
            <w:r w:rsidRPr="008F19E0">
              <w:rPr>
                <w:rFonts w:asciiTheme="minorHAnsi" w:eastAsia="Times New Roman" w:hAnsiTheme="minorHAnsi" w:cstheme="minorHAnsi"/>
                <w:sz w:val="18"/>
                <w:szCs w:val="18"/>
                <w:lang w:eastAsia="en-GB"/>
              </w:rPr>
              <w:t>.</w:t>
            </w:r>
          </w:p>
          <w:p w14:paraId="3B63D2C1" w14:textId="77777777" w:rsidR="008F19E0" w:rsidRPr="00BF6062" w:rsidRDefault="008F19E0" w:rsidP="008F19E0">
            <w:pPr>
              <w:snapToGrid w:val="0"/>
              <w:spacing w:after="120"/>
              <w:jc w:val="center"/>
              <w:rPr>
                <w:rFonts w:asciiTheme="minorHAnsi" w:eastAsia="Times New Roman" w:hAnsiTheme="minorHAnsi" w:cstheme="minorHAnsi"/>
                <w:b/>
                <w:bCs/>
                <w:sz w:val="18"/>
                <w:szCs w:val="18"/>
                <w:lang w:val="en-US" w:eastAsia="en-GB"/>
              </w:rPr>
            </w:pPr>
            <w:r w:rsidRPr="00BF6062">
              <w:rPr>
                <w:rFonts w:asciiTheme="minorHAnsi" w:eastAsia="Times New Roman" w:hAnsiTheme="minorHAnsi" w:cstheme="minorHAnsi"/>
                <w:b/>
                <w:bCs/>
                <w:sz w:val="18"/>
                <w:szCs w:val="18"/>
                <w:lang w:val="en-US" w:eastAsia="en-GB"/>
              </w:rPr>
              <w:t xml:space="preserve">Table </w:t>
            </w:r>
            <w:r w:rsidRPr="00BF6062">
              <w:rPr>
                <w:rFonts w:asciiTheme="minorHAnsi" w:eastAsia="Times New Roman" w:hAnsiTheme="minorHAnsi" w:cstheme="minorHAnsi"/>
                <w:b/>
                <w:bCs/>
                <w:sz w:val="18"/>
                <w:szCs w:val="18"/>
                <w:lang w:val="en-US" w:eastAsia="en-GB"/>
              </w:rPr>
              <w:fldChar w:fldCharType="begin"/>
            </w:r>
            <w:r w:rsidRPr="00BF6062">
              <w:rPr>
                <w:rFonts w:asciiTheme="minorHAnsi" w:eastAsia="Times New Roman" w:hAnsiTheme="minorHAnsi" w:cstheme="minorHAnsi"/>
                <w:b/>
                <w:bCs/>
                <w:sz w:val="18"/>
                <w:szCs w:val="18"/>
                <w:lang w:val="en-US" w:eastAsia="en-GB"/>
              </w:rPr>
              <w:instrText xml:space="preserve"> SEQ Table \* ARABIC </w:instrText>
            </w:r>
            <w:r w:rsidRPr="00BF6062">
              <w:rPr>
                <w:rFonts w:asciiTheme="minorHAnsi" w:eastAsia="Times New Roman" w:hAnsiTheme="minorHAnsi" w:cstheme="minorHAnsi"/>
                <w:b/>
                <w:bCs/>
                <w:sz w:val="18"/>
                <w:szCs w:val="18"/>
                <w:lang w:val="en-US" w:eastAsia="en-GB"/>
              </w:rPr>
              <w:fldChar w:fldCharType="separate"/>
            </w:r>
            <w:r w:rsidRPr="00BF6062">
              <w:rPr>
                <w:rFonts w:asciiTheme="minorHAnsi" w:eastAsia="Times New Roman" w:hAnsiTheme="minorHAnsi" w:cstheme="minorHAnsi"/>
                <w:b/>
                <w:bCs/>
                <w:noProof/>
                <w:sz w:val="18"/>
                <w:szCs w:val="18"/>
                <w:lang w:val="en-US" w:eastAsia="en-GB"/>
              </w:rPr>
              <w:t>1</w:t>
            </w:r>
            <w:r w:rsidRPr="00BF6062">
              <w:rPr>
                <w:rFonts w:asciiTheme="minorHAnsi" w:eastAsia="Times New Roman" w:hAnsiTheme="minorHAnsi" w:cstheme="minorHAnsi"/>
                <w:b/>
                <w:bCs/>
                <w:sz w:val="18"/>
                <w:szCs w:val="18"/>
                <w:lang w:val="en-US" w:eastAsia="en-GB"/>
              </w:rPr>
              <w:fldChar w:fldCharType="end"/>
            </w:r>
            <w:r w:rsidRPr="00BF6062">
              <w:rPr>
                <w:rFonts w:asciiTheme="minorHAnsi" w:eastAsia="Times New Roman" w:hAnsiTheme="minorHAnsi" w:cstheme="minorHAnsi"/>
                <w:b/>
                <w:bCs/>
                <w:sz w:val="18"/>
                <w:szCs w:val="18"/>
                <w:lang w:val="en-US" w:eastAsia="en-GB"/>
              </w:rPr>
              <w:t xml:space="preserve"> </w:t>
            </w:r>
            <w:r w:rsidRPr="00BF6062">
              <w:rPr>
                <w:rFonts w:asciiTheme="minorHAnsi" w:eastAsia="Times New Roman" w:hAnsiTheme="minorHAnsi" w:cstheme="minorHAnsi"/>
                <w:sz w:val="18"/>
                <w:szCs w:val="18"/>
                <w:lang w:val="en-US" w:eastAsia="en-GB"/>
              </w:rPr>
              <w:t>CA_n5-n12, CA_n5-n14, CA_n5-n29 MSD test points</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95"/>
              <w:gridCol w:w="671"/>
              <w:gridCol w:w="677"/>
              <w:gridCol w:w="1562"/>
              <w:gridCol w:w="737"/>
              <w:gridCol w:w="624"/>
              <w:gridCol w:w="741"/>
              <w:gridCol w:w="819"/>
            </w:tblGrid>
            <w:tr w:rsidR="008F19E0" w:rsidRPr="00BF6062" w14:paraId="0956090C" w14:textId="77777777" w:rsidTr="000C7598">
              <w:trPr>
                <w:trHeight w:val="20"/>
                <w:jc w:val="center"/>
              </w:trPr>
              <w:tc>
                <w:tcPr>
                  <w:tcW w:w="67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1472" w14:textId="77777777" w:rsidR="008F19E0" w:rsidRPr="00BF6062" w:rsidRDefault="008F19E0" w:rsidP="008F19E0">
                  <w:pPr>
                    <w:keepNext/>
                    <w:keepLines/>
                    <w:spacing w:after="0"/>
                    <w:jc w:val="center"/>
                    <w:rPr>
                      <w:rFonts w:asciiTheme="minorHAnsi" w:eastAsia="Times New Roman" w:hAnsiTheme="minorHAnsi" w:cstheme="minorHAnsi"/>
                      <w:b/>
                      <w:sz w:val="18"/>
                      <w:szCs w:val="18"/>
                    </w:rPr>
                  </w:pPr>
                  <w:r w:rsidRPr="00BF6062">
                    <w:rPr>
                      <w:rFonts w:asciiTheme="minorHAnsi" w:hAnsiTheme="minorHAnsi" w:cstheme="minorHAnsi"/>
                      <w:b/>
                      <w:sz w:val="18"/>
                      <w:szCs w:val="18"/>
                    </w:rPr>
                    <w:t>Band / Channel bandwidth / N</w:t>
                  </w:r>
                  <w:r w:rsidRPr="00BF6062">
                    <w:rPr>
                      <w:rFonts w:asciiTheme="minorHAnsi" w:hAnsiTheme="minorHAnsi" w:cstheme="minorHAnsi"/>
                      <w:b/>
                      <w:sz w:val="18"/>
                      <w:szCs w:val="18"/>
                      <w:vertAlign w:val="subscript"/>
                    </w:rPr>
                    <w:t>RB</w:t>
                  </w:r>
                  <w:r w:rsidRPr="00BF6062">
                    <w:rPr>
                      <w:rFonts w:asciiTheme="minorHAnsi" w:hAnsiTheme="minorHAnsi" w:cstheme="minorHAnsi"/>
                      <w:b/>
                      <w:sz w:val="18"/>
                      <w:szCs w:val="18"/>
                    </w:rPr>
                    <w:t xml:space="preserve"> / Duplex mode</w:t>
                  </w:r>
                </w:p>
              </w:tc>
              <w:tc>
                <w:tcPr>
                  <w:tcW w:w="81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EB24D8E"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Source of IMD</w:t>
                  </w:r>
                </w:p>
              </w:tc>
            </w:tr>
            <w:tr w:rsidR="008F19E0" w:rsidRPr="00BF6062" w14:paraId="0138EF1F" w14:textId="77777777" w:rsidTr="000C7598">
              <w:trPr>
                <w:trHeight w:val="648"/>
                <w:jc w:val="center"/>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5B746"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lang w:eastAsia="ja-JP"/>
                    </w:rPr>
                    <w:t>NR</w:t>
                  </w:r>
                  <w:r w:rsidRPr="00BF6062">
                    <w:rPr>
                      <w:rFonts w:asciiTheme="minorHAnsi" w:hAnsiTheme="minorHAnsi" w:cstheme="minorHAnsi"/>
                      <w:b/>
                      <w:sz w:val="18"/>
                      <w:szCs w:val="18"/>
                    </w:rPr>
                    <w:t xml:space="preserve"> </w:t>
                  </w:r>
                  <w:r w:rsidRPr="00BF6062">
                    <w:rPr>
                      <w:rFonts w:asciiTheme="minorHAnsi" w:hAnsiTheme="minorHAnsi" w:cstheme="minorHAnsi"/>
                      <w:b/>
                      <w:sz w:val="18"/>
                      <w:szCs w:val="18"/>
                      <w:lang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74CED3"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lang w:eastAsia="ja-JP"/>
                    </w:rPr>
                    <w:t>NR</w:t>
                  </w:r>
                  <w:r w:rsidRPr="00BF6062">
                    <w:rPr>
                      <w:rFonts w:asciiTheme="minorHAnsi" w:hAnsiTheme="minorHAnsi" w:cstheme="minorHAnsi"/>
                      <w:b/>
                      <w:sz w:val="18"/>
                      <w:szCs w:val="18"/>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F38B0"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UL F</w:t>
                  </w:r>
                  <w:r w:rsidRPr="00BF6062">
                    <w:rPr>
                      <w:rFonts w:asciiTheme="minorHAnsi" w:hAnsiTheme="minorHAnsi" w:cstheme="minorHAnsi"/>
                      <w:b/>
                      <w:sz w:val="18"/>
                      <w:szCs w:val="18"/>
                      <w:vertAlign w:val="subscript"/>
                    </w:rPr>
                    <w:t>c</w:t>
                  </w:r>
                  <w:r w:rsidRPr="00BF6062">
                    <w:rPr>
                      <w:rFonts w:asciiTheme="minorHAnsi" w:hAnsiTheme="minorHAnsi" w:cstheme="minorHAnsi"/>
                      <w:b/>
                      <w:sz w:val="18"/>
                      <w:szCs w:val="18"/>
                    </w:rPr>
                    <w:t xml:space="preserve"> </w:t>
                  </w:r>
                  <w:r w:rsidRPr="00BF6062">
                    <w:rPr>
                      <w:rFonts w:asciiTheme="minorHAnsi" w:hAnsiTheme="minorHAnsi" w:cstheme="minorHAnsi"/>
                      <w:b/>
                      <w:sz w:val="18"/>
                      <w:szCs w:val="18"/>
                    </w:rPr>
                    <w:br/>
                    <w:t>(MHz)</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E8F15"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UL/DL BW </w:t>
                  </w:r>
                  <w:r w:rsidRPr="00BF6062">
                    <w:rPr>
                      <w:rFonts w:asciiTheme="minorHAnsi" w:hAnsiTheme="minorHAnsi" w:cstheme="minorHAnsi"/>
                      <w:b/>
                      <w:sz w:val="18"/>
                      <w:szCs w:val="18"/>
                    </w:rPr>
                    <w:br/>
                    <w:t>(MHz)</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3D59F"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UL </w:t>
                  </w:r>
                  <w:r w:rsidRPr="00BF6062">
                    <w:rPr>
                      <w:rFonts w:asciiTheme="minorHAnsi" w:hAnsiTheme="minorHAnsi" w:cstheme="minorHAnsi"/>
                      <w:b/>
                      <w:sz w:val="18"/>
                      <w:szCs w:val="18"/>
                    </w:rPr>
                    <w:br/>
                    <w:t>C</w:t>
                  </w:r>
                  <w:r w:rsidRPr="00BF6062">
                    <w:rPr>
                      <w:rFonts w:asciiTheme="minorHAnsi" w:hAnsiTheme="minorHAnsi" w:cstheme="minorHAnsi"/>
                      <w:b/>
                      <w:sz w:val="18"/>
                      <w:szCs w:val="18"/>
                      <w:vertAlign w:val="subscript"/>
                    </w:rPr>
                    <w:t>LRB</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7090F"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DL F</w:t>
                  </w:r>
                  <w:r w:rsidRPr="00BF6062">
                    <w:rPr>
                      <w:rFonts w:asciiTheme="minorHAnsi" w:hAnsiTheme="minorHAnsi" w:cstheme="minorHAnsi"/>
                      <w:b/>
                      <w:sz w:val="18"/>
                      <w:szCs w:val="18"/>
                      <w:vertAlign w:val="subscript"/>
                    </w:rPr>
                    <w:t>c</w:t>
                  </w:r>
                  <w:r w:rsidRPr="00BF6062">
                    <w:rPr>
                      <w:rFonts w:asciiTheme="minorHAnsi" w:hAnsiTheme="minorHAnsi" w:cstheme="minorHAnsi"/>
                      <w:b/>
                      <w:sz w:val="18"/>
                      <w:szCs w:val="18"/>
                    </w:rPr>
                    <w:t xml:space="preserve"> (MHz)</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34530"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MSD </w:t>
                  </w:r>
                  <w:r w:rsidRPr="00BF6062">
                    <w:rPr>
                      <w:rFonts w:asciiTheme="minorHAnsi" w:hAnsiTheme="minorHAnsi" w:cstheme="minorHAnsi"/>
                      <w:b/>
                      <w:sz w:val="18"/>
                      <w:szCs w:val="18"/>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219E1"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Duplex mode</w:t>
                  </w:r>
                </w:p>
              </w:tc>
              <w:tc>
                <w:tcPr>
                  <w:tcW w:w="8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717A59B" w14:textId="77777777" w:rsidR="008F19E0" w:rsidRPr="00BF6062" w:rsidRDefault="008F19E0" w:rsidP="008F19E0">
                  <w:pPr>
                    <w:keepNext/>
                    <w:keepLines/>
                    <w:spacing w:after="0"/>
                    <w:jc w:val="center"/>
                    <w:rPr>
                      <w:rFonts w:asciiTheme="minorHAnsi" w:hAnsiTheme="minorHAnsi" w:cstheme="minorHAnsi"/>
                      <w:b/>
                      <w:sz w:val="18"/>
                      <w:szCs w:val="18"/>
                    </w:rPr>
                  </w:pPr>
                </w:p>
              </w:tc>
            </w:tr>
            <w:tr w:rsidR="008F19E0" w:rsidRPr="00BF6062" w14:paraId="61BC883F"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003A3A81"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CA_n5-n12</w:t>
                  </w:r>
                </w:p>
              </w:tc>
              <w:tc>
                <w:tcPr>
                  <w:tcW w:w="595" w:type="dxa"/>
                  <w:vMerge w:val="restart"/>
                  <w:tcBorders>
                    <w:top w:val="single" w:sz="4" w:space="0" w:color="auto"/>
                    <w:left w:val="single" w:sz="4" w:space="0" w:color="auto"/>
                    <w:right w:val="single" w:sz="4" w:space="0" w:color="auto"/>
                  </w:tcBorders>
                </w:tcPr>
                <w:p w14:paraId="54E309D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24FDF53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DB59E44"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7B857BA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4AE4C307"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451AC0FB"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2E6A241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38F67392" w14:textId="77777777" w:rsidR="008F19E0" w:rsidRPr="00BF6062" w:rsidRDefault="008F19E0" w:rsidP="008F19E0">
                  <w:pPr>
                    <w:keepNext/>
                    <w:keepLines/>
                    <w:spacing w:after="0"/>
                    <w:jc w:val="center"/>
                    <w:rPr>
                      <w:rFonts w:asciiTheme="minorHAnsi" w:hAnsiTheme="minorHAnsi" w:cstheme="minorHAnsi"/>
                      <w:sz w:val="18"/>
                      <w:szCs w:val="18"/>
                      <w:lang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5AE1B0B8" w14:textId="77777777" w:rsidTr="000C7598">
              <w:trPr>
                <w:trHeight w:val="187"/>
                <w:jc w:val="center"/>
              </w:trPr>
              <w:tc>
                <w:tcPr>
                  <w:tcW w:w="1162" w:type="dxa"/>
                  <w:tcBorders>
                    <w:top w:val="nil"/>
                    <w:left w:val="single" w:sz="4" w:space="0" w:color="auto"/>
                    <w:bottom w:val="nil"/>
                    <w:right w:val="single" w:sz="4" w:space="0" w:color="auto"/>
                  </w:tcBorders>
                </w:tcPr>
                <w:p w14:paraId="18C3BB6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27F9CC3E" w14:textId="77777777" w:rsidR="008F19E0" w:rsidRPr="00BF6062" w:rsidRDefault="008F19E0" w:rsidP="008F19E0">
                  <w:pPr>
                    <w:keepNext/>
                    <w:keepLines/>
                    <w:spacing w:after="0"/>
                    <w:jc w:val="center"/>
                    <w:rPr>
                      <w:rFonts w:asciiTheme="minorHAnsi" w:hAnsiTheme="minorHAnsi" w:cstheme="minorHAnsi"/>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1D2E3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83</w:t>
                  </w:r>
                  <w:r w:rsidRPr="00BF6062">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3B8360C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3A23A55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(RBSTART=3</w:t>
                  </w:r>
                  <w:r w:rsidRPr="00BF6062">
                    <w:rPr>
                      <w:rFonts w:asciiTheme="minorHAnsi" w:hAnsiTheme="minorHAnsi" w:cstheme="minorHAnsi"/>
                      <w:sz w:val="18"/>
                      <w:szCs w:val="18"/>
                      <w:lang w:val="fi-FI" w:eastAsia="zh-CN"/>
                    </w:rPr>
                    <w:t>6</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048B545A"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88</w:t>
                  </w:r>
                  <w:r w:rsidRPr="00BF6062">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702FAE53"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703F97BE" w14:textId="77777777" w:rsidR="008F19E0" w:rsidRPr="00BF6062" w:rsidRDefault="008F19E0" w:rsidP="008F19E0">
                  <w:pPr>
                    <w:keepNext/>
                    <w:keepLines/>
                    <w:spacing w:after="0"/>
                    <w:jc w:val="center"/>
                    <w:rPr>
                      <w:rFonts w:asciiTheme="minorHAnsi" w:hAnsiTheme="minorHAnsi" w:cstheme="minorHAnsi"/>
                      <w:sz w:val="18"/>
                      <w:szCs w:val="18"/>
                      <w:lang w:eastAsia="zh-CN"/>
                    </w:rPr>
                  </w:pPr>
                </w:p>
              </w:tc>
              <w:tc>
                <w:tcPr>
                  <w:tcW w:w="819" w:type="dxa"/>
                  <w:tcBorders>
                    <w:left w:val="single" w:sz="4" w:space="0" w:color="auto"/>
                    <w:bottom w:val="single" w:sz="4" w:space="0" w:color="auto"/>
                    <w:right w:val="single" w:sz="4" w:space="0" w:color="auto"/>
                  </w:tcBorders>
                </w:tcPr>
                <w:p w14:paraId="52AD3BF3" w14:textId="77777777" w:rsidR="008F19E0" w:rsidRPr="00BF6062" w:rsidRDefault="008F19E0" w:rsidP="008F19E0">
                  <w:pPr>
                    <w:keepNext/>
                    <w:keepLines/>
                    <w:spacing w:after="0"/>
                    <w:jc w:val="center"/>
                    <w:rPr>
                      <w:rFonts w:asciiTheme="minorHAnsi" w:hAnsiTheme="minorHAnsi" w:cstheme="minorHAnsi"/>
                      <w:sz w:val="18"/>
                      <w:szCs w:val="18"/>
                      <w:lang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475DA7E6"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1F455BB6"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42DC18ED"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n12</w:t>
                  </w:r>
                </w:p>
              </w:tc>
              <w:tc>
                <w:tcPr>
                  <w:tcW w:w="671" w:type="dxa"/>
                  <w:tcBorders>
                    <w:top w:val="single" w:sz="4" w:space="0" w:color="auto"/>
                    <w:left w:val="single" w:sz="4" w:space="0" w:color="auto"/>
                    <w:bottom w:val="single" w:sz="4" w:space="0" w:color="auto"/>
                    <w:right w:val="single" w:sz="4" w:space="0" w:color="auto"/>
                  </w:tcBorders>
                </w:tcPr>
                <w:p w14:paraId="10B524B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104DB06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0F7472C6"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0163E13D"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743.5</w:t>
                  </w:r>
                </w:p>
              </w:tc>
              <w:tc>
                <w:tcPr>
                  <w:tcW w:w="624" w:type="dxa"/>
                  <w:tcBorders>
                    <w:top w:val="single" w:sz="4" w:space="0" w:color="auto"/>
                    <w:left w:val="single" w:sz="4" w:space="0" w:color="auto"/>
                    <w:bottom w:val="single" w:sz="4" w:space="0" w:color="auto"/>
                    <w:right w:val="single" w:sz="4" w:space="0" w:color="auto"/>
                  </w:tcBorders>
                </w:tcPr>
                <w:p w14:paraId="6FC48353"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60EF00C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4BFD16B9" w14:textId="77777777" w:rsidR="008F19E0" w:rsidRPr="00BF6062" w:rsidRDefault="008F19E0" w:rsidP="008F19E0">
                  <w:pPr>
                    <w:keepNext/>
                    <w:keepLines/>
                    <w:spacing w:after="0"/>
                    <w:jc w:val="center"/>
                    <w:rPr>
                      <w:rFonts w:asciiTheme="minorHAnsi" w:hAnsiTheme="minorHAnsi" w:cstheme="minorHAnsi"/>
                      <w:sz w:val="18"/>
                      <w:szCs w:val="18"/>
                      <w:lang w:val="fi-FI" w:eastAsia="ja-JP"/>
                    </w:rPr>
                  </w:pPr>
                  <w:r w:rsidRPr="00BF6062">
                    <w:rPr>
                      <w:rFonts w:asciiTheme="minorHAnsi" w:hAnsiTheme="minorHAnsi" w:cstheme="minorHAnsi"/>
                      <w:sz w:val="18"/>
                      <w:szCs w:val="18"/>
                      <w:lang w:val="x-none" w:eastAsia="ja-JP"/>
                    </w:rPr>
                    <w:t>IMD</w:t>
                  </w:r>
                  <w:r w:rsidRPr="00BF6062">
                    <w:rPr>
                      <w:rFonts w:asciiTheme="minorHAnsi" w:hAnsiTheme="minorHAnsi" w:cstheme="minorHAnsi"/>
                      <w:sz w:val="18"/>
                      <w:szCs w:val="18"/>
                      <w:lang w:val="fi-FI" w:eastAsia="ja-JP"/>
                    </w:rPr>
                    <w:t>11</w:t>
                  </w:r>
                </w:p>
              </w:tc>
            </w:tr>
            <w:tr w:rsidR="008F19E0" w:rsidRPr="00BF6062" w14:paraId="701E9CF0"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6EFF0396"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CA_n5-n14</w:t>
                  </w:r>
                </w:p>
              </w:tc>
              <w:tc>
                <w:tcPr>
                  <w:tcW w:w="595" w:type="dxa"/>
                  <w:vMerge w:val="restart"/>
                  <w:tcBorders>
                    <w:top w:val="single" w:sz="4" w:space="0" w:color="auto"/>
                    <w:left w:val="single" w:sz="4" w:space="0" w:color="auto"/>
                    <w:right w:val="single" w:sz="4" w:space="0" w:color="auto"/>
                  </w:tcBorders>
                </w:tcPr>
                <w:p w14:paraId="483973F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5F21FED4"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639E4C8"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60A975C"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3F5D81E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014E7BAE"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3AEB6B1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747964D8"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5B01B606" w14:textId="77777777" w:rsidTr="000C7598">
              <w:trPr>
                <w:trHeight w:val="187"/>
                <w:jc w:val="center"/>
              </w:trPr>
              <w:tc>
                <w:tcPr>
                  <w:tcW w:w="1162" w:type="dxa"/>
                  <w:tcBorders>
                    <w:top w:val="nil"/>
                    <w:left w:val="single" w:sz="4" w:space="0" w:color="auto"/>
                    <w:bottom w:val="nil"/>
                    <w:right w:val="single" w:sz="4" w:space="0" w:color="auto"/>
                  </w:tcBorders>
                </w:tcPr>
                <w:p w14:paraId="6177A7B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466ABD9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p>
              </w:tc>
              <w:tc>
                <w:tcPr>
                  <w:tcW w:w="671" w:type="dxa"/>
                  <w:tcBorders>
                    <w:top w:val="single" w:sz="4" w:space="0" w:color="auto"/>
                    <w:left w:val="single" w:sz="4" w:space="0" w:color="auto"/>
                    <w:bottom w:val="single" w:sz="4" w:space="0" w:color="auto"/>
                    <w:right w:val="single" w:sz="4" w:space="0" w:color="auto"/>
                  </w:tcBorders>
                </w:tcPr>
                <w:p w14:paraId="07F787EC"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83</w:t>
                  </w:r>
                  <w:r w:rsidRPr="00BF6062">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3E262234"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7FB0AF1"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w:t>
                  </w:r>
                  <w:r w:rsidRPr="00BF6062">
                    <w:rPr>
                      <w:rFonts w:asciiTheme="minorHAnsi" w:hAnsiTheme="minorHAnsi" w:cstheme="minorHAnsi"/>
                      <w:sz w:val="18"/>
                      <w:szCs w:val="18"/>
                      <w:lang w:val="fi-FI" w:eastAsia="zh-CN"/>
                    </w:rPr>
                    <w:t>28</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54DFA88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88</w:t>
                  </w:r>
                  <w:r w:rsidRPr="00BF6062">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235108E1"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76CE5E4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p>
              </w:tc>
              <w:tc>
                <w:tcPr>
                  <w:tcW w:w="819" w:type="dxa"/>
                  <w:tcBorders>
                    <w:left w:val="single" w:sz="4" w:space="0" w:color="auto"/>
                    <w:bottom w:val="single" w:sz="4" w:space="0" w:color="auto"/>
                    <w:right w:val="single" w:sz="4" w:space="0" w:color="auto"/>
                  </w:tcBorders>
                </w:tcPr>
                <w:p w14:paraId="6604A383"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7FC90153"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6BB0F16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7E2AB5FD"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x-none" w:eastAsia="zh-CN"/>
                    </w:rPr>
                    <w:t>n1</w:t>
                  </w:r>
                  <w:r w:rsidRPr="00BF6062">
                    <w:rPr>
                      <w:rFonts w:asciiTheme="minorHAnsi" w:hAnsiTheme="minorHAnsi" w:cstheme="minorHAnsi"/>
                      <w:sz w:val="18"/>
                      <w:szCs w:val="18"/>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4794B18E"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2E6C7E29"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1330C21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5093967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7</w:t>
                  </w:r>
                  <w:r w:rsidRPr="00BF6062">
                    <w:rPr>
                      <w:rFonts w:asciiTheme="minorHAnsi" w:hAnsiTheme="minorHAnsi" w:cstheme="minorHAnsi"/>
                      <w:sz w:val="18"/>
                      <w:szCs w:val="18"/>
                      <w:lang w:val="fi-FI" w:eastAsia="zh-CN"/>
                    </w:rPr>
                    <w:t>65</w:t>
                  </w:r>
                  <w:r w:rsidRPr="00BF6062">
                    <w:rPr>
                      <w:rFonts w:asciiTheme="minorHAnsi" w:hAnsiTheme="minorHAnsi" w:cstheme="minorHAnsi"/>
                      <w:sz w:val="18"/>
                      <w:szCs w:val="18"/>
                      <w:lang w:val="x-none" w:eastAsia="zh-CN"/>
                    </w:rPr>
                    <w:t>.5</w:t>
                  </w:r>
                </w:p>
              </w:tc>
              <w:tc>
                <w:tcPr>
                  <w:tcW w:w="624" w:type="dxa"/>
                  <w:tcBorders>
                    <w:top w:val="single" w:sz="4" w:space="0" w:color="auto"/>
                    <w:left w:val="single" w:sz="4" w:space="0" w:color="auto"/>
                    <w:bottom w:val="single" w:sz="4" w:space="0" w:color="auto"/>
                    <w:right w:val="single" w:sz="4" w:space="0" w:color="auto"/>
                  </w:tcBorders>
                </w:tcPr>
                <w:p w14:paraId="4901564F"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25.8</w:t>
                  </w:r>
                </w:p>
              </w:tc>
              <w:tc>
                <w:tcPr>
                  <w:tcW w:w="741" w:type="dxa"/>
                  <w:tcBorders>
                    <w:top w:val="single" w:sz="4" w:space="0" w:color="auto"/>
                    <w:left w:val="single" w:sz="4" w:space="0" w:color="auto"/>
                    <w:bottom w:val="single" w:sz="4" w:space="0" w:color="auto"/>
                    <w:right w:val="single" w:sz="4" w:space="0" w:color="auto"/>
                  </w:tcBorders>
                </w:tcPr>
                <w:p w14:paraId="5358FC2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17CF1E45"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IMD9</w:t>
                  </w:r>
                </w:p>
              </w:tc>
            </w:tr>
            <w:tr w:rsidR="008F19E0" w:rsidRPr="00BF6062" w14:paraId="77F7D4B9"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5D44B933"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CA_n5-n29</w:t>
                  </w:r>
                </w:p>
              </w:tc>
              <w:tc>
                <w:tcPr>
                  <w:tcW w:w="595" w:type="dxa"/>
                  <w:vMerge w:val="restart"/>
                  <w:tcBorders>
                    <w:top w:val="single" w:sz="4" w:space="0" w:color="auto"/>
                    <w:left w:val="single" w:sz="4" w:space="0" w:color="auto"/>
                    <w:right w:val="single" w:sz="4" w:space="0" w:color="auto"/>
                  </w:tcBorders>
                </w:tcPr>
                <w:p w14:paraId="3081B0AC"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7A637379"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829</w:t>
                  </w:r>
                </w:p>
              </w:tc>
              <w:tc>
                <w:tcPr>
                  <w:tcW w:w="677" w:type="dxa"/>
                  <w:tcBorders>
                    <w:top w:val="single" w:sz="4" w:space="0" w:color="auto"/>
                    <w:left w:val="single" w:sz="4" w:space="0" w:color="auto"/>
                    <w:bottom w:val="single" w:sz="4" w:space="0" w:color="auto"/>
                    <w:right w:val="single" w:sz="4" w:space="0" w:color="auto"/>
                  </w:tcBorders>
                </w:tcPr>
                <w:p w14:paraId="5451E39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495E53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6587270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874</w:t>
                  </w:r>
                </w:p>
              </w:tc>
              <w:tc>
                <w:tcPr>
                  <w:tcW w:w="624" w:type="dxa"/>
                  <w:tcBorders>
                    <w:top w:val="single" w:sz="4" w:space="0" w:color="auto"/>
                    <w:left w:val="single" w:sz="4" w:space="0" w:color="auto"/>
                    <w:bottom w:val="single" w:sz="4" w:space="0" w:color="auto"/>
                    <w:right w:val="single" w:sz="4" w:space="0" w:color="auto"/>
                  </w:tcBorders>
                </w:tcPr>
                <w:p w14:paraId="0CF10C4A"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16713712"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105A6C42" w14:textId="77777777" w:rsidR="008F19E0" w:rsidRPr="00BF6062" w:rsidRDefault="008F19E0" w:rsidP="008F19E0">
                  <w:pPr>
                    <w:keepNext/>
                    <w:keepLines/>
                    <w:spacing w:after="0"/>
                    <w:jc w:val="center"/>
                    <w:rPr>
                      <w:rFonts w:asciiTheme="minorHAnsi" w:hAnsiTheme="minorHAnsi" w:cstheme="minorHAnsi"/>
                      <w:sz w:val="18"/>
                      <w:szCs w:val="18"/>
                      <w:vertAlign w:val="superscript"/>
                      <w:lang w:val="fi-FI"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45B59D51" w14:textId="77777777" w:rsidTr="000C7598">
              <w:trPr>
                <w:trHeight w:val="187"/>
                <w:jc w:val="center"/>
              </w:trPr>
              <w:tc>
                <w:tcPr>
                  <w:tcW w:w="1162" w:type="dxa"/>
                  <w:tcBorders>
                    <w:top w:val="nil"/>
                    <w:left w:val="single" w:sz="4" w:space="0" w:color="auto"/>
                    <w:bottom w:val="nil"/>
                    <w:right w:val="single" w:sz="4" w:space="0" w:color="auto"/>
                  </w:tcBorders>
                </w:tcPr>
                <w:p w14:paraId="79A8B89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58BF3F2B"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p>
              </w:tc>
              <w:tc>
                <w:tcPr>
                  <w:tcW w:w="671" w:type="dxa"/>
                  <w:tcBorders>
                    <w:top w:val="single" w:sz="4" w:space="0" w:color="auto"/>
                    <w:left w:val="single" w:sz="4" w:space="0" w:color="auto"/>
                    <w:bottom w:val="single" w:sz="4" w:space="0" w:color="auto"/>
                    <w:right w:val="single" w:sz="4" w:space="0" w:color="auto"/>
                  </w:tcBorders>
                </w:tcPr>
                <w:p w14:paraId="3BE73042"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838.9</w:t>
                  </w:r>
                </w:p>
              </w:tc>
              <w:tc>
                <w:tcPr>
                  <w:tcW w:w="677" w:type="dxa"/>
                  <w:tcBorders>
                    <w:top w:val="single" w:sz="4" w:space="0" w:color="auto"/>
                    <w:left w:val="single" w:sz="4" w:space="0" w:color="auto"/>
                    <w:bottom w:val="single" w:sz="4" w:space="0" w:color="auto"/>
                    <w:right w:val="single" w:sz="4" w:space="0" w:color="auto"/>
                  </w:tcBorders>
                </w:tcPr>
                <w:p w14:paraId="2F333370"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A4912E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w:t>
                  </w:r>
                  <w:r w:rsidRPr="00BF6062">
                    <w:rPr>
                      <w:rFonts w:asciiTheme="minorHAnsi" w:hAnsiTheme="minorHAnsi" w:cstheme="minorHAnsi"/>
                      <w:sz w:val="18"/>
                      <w:szCs w:val="18"/>
                      <w:lang w:val="fi-FI" w:eastAsia="zh-CN"/>
                    </w:rPr>
                    <w:t>37</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4066D8C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883.9</w:t>
                  </w:r>
                </w:p>
              </w:tc>
              <w:tc>
                <w:tcPr>
                  <w:tcW w:w="624" w:type="dxa"/>
                  <w:tcBorders>
                    <w:top w:val="single" w:sz="4" w:space="0" w:color="auto"/>
                    <w:left w:val="single" w:sz="4" w:space="0" w:color="auto"/>
                    <w:bottom w:val="single" w:sz="4" w:space="0" w:color="auto"/>
                    <w:right w:val="single" w:sz="4" w:space="0" w:color="auto"/>
                  </w:tcBorders>
                </w:tcPr>
                <w:p w14:paraId="4496E7E4"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6C4AE600"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p>
              </w:tc>
              <w:tc>
                <w:tcPr>
                  <w:tcW w:w="819" w:type="dxa"/>
                  <w:tcBorders>
                    <w:left w:val="single" w:sz="4" w:space="0" w:color="auto"/>
                    <w:bottom w:val="single" w:sz="4" w:space="0" w:color="auto"/>
                    <w:right w:val="single" w:sz="4" w:space="0" w:color="auto"/>
                  </w:tcBorders>
                </w:tcPr>
                <w:p w14:paraId="1066757B" w14:textId="77777777" w:rsidR="008F19E0" w:rsidRPr="00BF6062" w:rsidRDefault="008F19E0" w:rsidP="008F19E0">
                  <w:pPr>
                    <w:keepNext/>
                    <w:keepLines/>
                    <w:spacing w:after="0"/>
                    <w:jc w:val="center"/>
                    <w:rPr>
                      <w:rFonts w:asciiTheme="minorHAnsi" w:hAnsiTheme="minorHAnsi" w:cstheme="minorHAnsi"/>
                      <w:sz w:val="18"/>
                      <w:szCs w:val="18"/>
                      <w:vertAlign w:val="superscript"/>
                      <w:lang w:val="fi-FI"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6ABD1D72"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6360F7A7"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1A09A999"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FBC0395"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N/A</w:t>
                  </w:r>
                </w:p>
              </w:tc>
              <w:tc>
                <w:tcPr>
                  <w:tcW w:w="677" w:type="dxa"/>
                  <w:tcBorders>
                    <w:top w:val="single" w:sz="4" w:space="0" w:color="auto"/>
                    <w:left w:val="single" w:sz="4" w:space="0" w:color="auto"/>
                    <w:bottom w:val="single" w:sz="4" w:space="0" w:color="auto"/>
                    <w:right w:val="single" w:sz="4" w:space="0" w:color="auto"/>
                  </w:tcBorders>
                </w:tcPr>
                <w:p w14:paraId="6AE2636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0A0BBB5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7F1E9B25"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725.5</w:t>
                  </w:r>
                </w:p>
              </w:tc>
              <w:tc>
                <w:tcPr>
                  <w:tcW w:w="624" w:type="dxa"/>
                  <w:tcBorders>
                    <w:top w:val="single" w:sz="4" w:space="0" w:color="auto"/>
                    <w:left w:val="single" w:sz="4" w:space="0" w:color="auto"/>
                    <w:bottom w:val="single" w:sz="4" w:space="0" w:color="auto"/>
                    <w:right w:val="single" w:sz="4" w:space="0" w:color="auto"/>
                  </w:tcBorders>
                </w:tcPr>
                <w:p w14:paraId="5432D087"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17.4</w:t>
                  </w:r>
                </w:p>
              </w:tc>
              <w:tc>
                <w:tcPr>
                  <w:tcW w:w="741" w:type="dxa"/>
                  <w:tcBorders>
                    <w:top w:val="single" w:sz="4" w:space="0" w:color="auto"/>
                    <w:left w:val="single" w:sz="4" w:space="0" w:color="auto"/>
                    <w:bottom w:val="single" w:sz="4" w:space="0" w:color="auto"/>
                    <w:right w:val="single" w:sz="4" w:space="0" w:color="auto"/>
                  </w:tcBorders>
                </w:tcPr>
                <w:p w14:paraId="3C76AF1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30273230"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IMD</w:t>
                  </w:r>
                  <w:r w:rsidRPr="00BF6062">
                    <w:rPr>
                      <w:rFonts w:asciiTheme="minorHAnsi" w:hAnsiTheme="minorHAnsi" w:cstheme="minorHAnsi"/>
                      <w:sz w:val="18"/>
                      <w:szCs w:val="18"/>
                      <w:lang w:val="fi-FI" w:eastAsia="ja-JP"/>
                    </w:rPr>
                    <w:t>13</w:t>
                  </w:r>
                </w:p>
              </w:tc>
            </w:tr>
            <w:tr w:rsidR="008F19E0" w:rsidRPr="00BF6062" w14:paraId="62381D95" w14:textId="77777777" w:rsidTr="000C7598">
              <w:trPr>
                <w:trHeight w:val="187"/>
                <w:jc w:val="center"/>
              </w:trPr>
              <w:tc>
                <w:tcPr>
                  <w:tcW w:w="7588" w:type="dxa"/>
                  <w:gridSpan w:val="9"/>
                  <w:tcBorders>
                    <w:top w:val="single" w:sz="4" w:space="0" w:color="auto"/>
                    <w:left w:val="single" w:sz="4" w:space="0" w:color="auto"/>
                    <w:bottom w:val="single" w:sz="4" w:space="0" w:color="auto"/>
                    <w:right w:val="single" w:sz="4" w:space="0" w:color="auto"/>
                  </w:tcBorders>
                </w:tcPr>
                <w:p w14:paraId="741F9F96" w14:textId="77777777" w:rsidR="008F19E0" w:rsidRPr="00BF6062" w:rsidRDefault="008F19E0" w:rsidP="008F19E0">
                  <w:pPr>
                    <w:keepNext/>
                    <w:keepLines/>
                    <w:spacing w:after="0"/>
                    <w:rPr>
                      <w:rFonts w:asciiTheme="minorHAnsi" w:hAnsiTheme="minorHAnsi" w:cstheme="minorHAnsi"/>
                      <w:sz w:val="18"/>
                      <w:szCs w:val="18"/>
                      <w:lang w:eastAsia="ja-JP"/>
                    </w:rPr>
                  </w:pPr>
                  <w:r w:rsidRPr="00BF6062">
                    <w:rPr>
                      <w:rFonts w:asciiTheme="minorHAnsi" w:hAnsiTheme="minorHAnsi" w:cstheme="minorHAnsi"/>
                      <w:sz w:val="18"/>
                      <w:szCs w:val="18"/>
                      <w:lang w:eastAsia="ja-JP"/>
                    </w:rPr>
                    <w:t xml:space="preserve">NOTE X: This component carrier is affected by IMD due to CA_n5B for which the MSD is not </w:t>
                  </w:r>
                  <w:proofErr w:type="gramStart"/>
                  <w:r w:rsidRPr="00BF6062">
                    <w:rPr>
                      <w:rFonts w:asciiTheme="minorHAnsi" w:hAnsiTheme="minorHAnsi" w:cstheme="minorHAnsi"/>
                      <w:sz w:val="18"/>
                      <w:szCs w:val="18"/>
                      <w:lang w:eastAsia="ja-JP"/>
                    </w:rPr>
                    <w:t>specified</w:t>
                  </w:r>
                  <w:proofErr w:type="gramEnd"/>
                </w:p>
                <w:p w14:paraId="7C3A4363" w14:textId="77777777" w:rsidR="008F19E0" w:rsidRPr="00BF6062" w:rsidRDefault="008F19E0" w:rsidP="008F19E0">
                  <w:pPr>
                    <w:keepNext/>
                    <w:keepLines/>
                    <w:spacing w:after="0"/>
                    <w:rPr>
                      <w:rFonts w:asciiTheme="minorHAnsi" w:hAnsiTheme="minorHAnsi" w:cstheme="minorHAnsi"/>
                      <w:sz w:val="18"/>
                      <w:szCs w:val="18"/>
                      <w:lang w:eastAsia="ja-JP"/>
                    </w:rPr>
                  </w:pPr>
                  <w:r w:rsidRPr="00BF6062">
                    <w:rPr>
                      <w:rFonts w:asciiTheme="minorHAnsi" w:hAnsiTheme="minorHAnsi" w:cstheme="minorHAnsi"/>
                      <w:sz w:val="18"/>
                      <w:szCs w:val="18"/>
                      <w:lang w:eastAsia="ja-JP"/>
                    </w:rPr>
                    <w:t>NOTE Y: This component carrier is affected by IMD due to CA_n5B for which the MSD is not specified</w:t>
                  </w:r>
                </w:p>
              </w:tc>
            </w:tr>
          </w:tbl>
          <w:p w14:paraId="6FECE752" w14:textId="616121C3" w:rsidR="00977FEE" w:rsidRPr="007A27B1" w:rsidRDefault="00977FEE" w:rsidP="007A27B1">
            <w:pPr>
              <w:spacing w:after="0"/>
              <w:rPr>
                <w:rFonts w:asciiTheme="minorHAnsi" w:hAnsiTheme="minorHAnsi" w:cstheme="minorHAnsi"/>
                <w:b/>
                <w:bCs/>
                <w:sz w:val="18"/>
                <w:szCs w:val="18"/>
              </w:rPr>
            </w:pPr>
          </w:p>
        </w:tc>
      </w:tr>
    </w:tbl>
    <w:p w14:paraId="76DD8C66" w14:textId="77777777" w:rsidR="00B44FAA" w:rsidRPr="004A7544" w:rsidRDefault="00B44FAA" w:rsidP="00B44FAA">
      <w:pPr>
        <w:spacing w:after="0"/>
      </w:pPr>
    </w:p>
    <w:p w14:paraId="2C601F7D" w14:textId="77777777" w:rsidR="00B44FAA" w:rsidRPr="004A7544" w:rsidRDefault="00B44FAA" w:rsidP="00B44FAA">
      <w:pPr>
        <w:pStyle w:val="Heading2"/>
        <w:spacing w:after="0"/>
      </w:pPr>
      <w:r w:rsidRPr="004A7544">
        <w:rPr>
          <w:rFonts w:hint="eastAsia"/>
        </w:rPr>
        <w:t>Open issues</w:t>
      </w:r>
      <w:r>
        <w:t xml:space="preserve"> summary</w:t>
      </w:r>
    </w:p>
    <w:p w14:paraId="13E96DDC" w14:textId="256CCB48" w:rsidR="00B44FAA" w:rsidRPr="00805BE8" w:rsidRDefault="00B44FAA" w:rsidP="00B44FAA">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7A27B1">
        <w:rPr>
          <w:sz w:val="24"/>
          <w:szCs w:val="16"/>
        </w:rPr>
        <w:t xml:space="preserve"> </w:t>
      </w:r>
      <w:r w:rsidR="007A27B1" w:rsidRPr="007A27B1">
        <w:rPr>
          <w:sz w:val="24"/>
          <w:szCs w:val="16"/>
        </w:rPr>
        <w:t>CA_n5B_n12</w:t>
      </w:r>
    </w:p>
    <w:p w14:paraId="45A34DFB" w14:textId="47269ABB" w:rsidR="00B44FAA" w:rsidRPr="00045592" w:rsidRDefault="00B44FAA" w:rsidP="00B44FAA">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977FEE">
        <w:rPr>
          <w:b/>
          <w:color w:val="0070C0"/>
          <w:u w:val="single"/>
          <w:lang w:eastAsia="ko-KR"/>
        </w:rPr>
        <w:t>CA_n5B_n12</w:t>
      </w:r>
      <w:r w:rsidR="007A27B1">
        <w:rPr>
          <w:b/>
          <w:color w:val="0070C0"/>
          <w:u w:val="single"/>
          <w:lang w:eastAsia="ko-KR"/>
        </w:rPr>
        <w:t xml:space="preserve"> test point</w:t>
      </w:r>
      <w:r w:rsidR="00BE5E0C">
        <w:rPr>
          <w:b/>
          <w:color w:val="0070C0"/>
          <w:u w:val="single"/>
          <w:lang w:eastAsia="ko-KR"/>
        </w:rPr>
        <w:t xml:space="preserve"> and MSD</w:t>
      </w:r>
    </w:p>
    <w:p w14:paraId="24F365C2" w14:textId="5F61C68A" w:rsidR="00B44FAA" w:rsidRDefault="00B44FAA" w:rsidP="00B44FA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246A85" w:rsidRPr="00BE5078" w14:paraId="1D1DE25E" w14:textId="77777777" w:rsidTr="0040439A">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3FA3A43D" w14:textId="71E975DC"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F12874" w14:textId="79AB6737" w:rsidR="00246A85" w:rsidRPr="00BE5078" w:rsidRDefault="00246A85" w:rsidP="00BE5E0C">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45A9C601"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246A85" w:rsidRPr="00BE5078" w14:paraId="165DEB82" w14:textId="77777777" w:rsidTr="0040439A">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5828A8DD" w14:textId="77777777" w:rsidR="00246A85" w:rsidRPr="00BE5078" w:rsidRDefault="00246A85" w:rsidP="00BE5E0C">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1E700" w14:textId="03E08A5C"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78879CF9"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E0295"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5C701"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01FAB"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BC6B3"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2AA3B"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94DD0"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118AD6C5" w14:textId="77777777" w:rsidR="00246A85" w:rsidRPr="00BE5078" w:rsidRDefault="00246A85" w:rsidP="00BE5E0C">
            <w:pPr>
              <w:pStyle w:val="TAH"/>
              <w:rPr>
                <w:rFonts w:asciiTheme="minorHAnsi" w:hAnsiTheme="minorHAnsi" w:cstheme="minorHAnsi"/>
                <w:sz w:val="16"/>
                <w:szCs w:val="16"/>
                <w:lang w:val="en-GB"/>
              </w:rPr>
            </w:pPr>
          </w:p>
        </w:tc>
      </w:tr>
      <w:tr w:rsidR="0040439A" w:rsidRPr="00BE5078" w14:paraId="277B04B7" w14:textId="77777777" w:rsidTr="0040439A">
        <w:trPr>
          <w:trHeight w:val="187"/>
          <w:jc w:val="center"/>
        </w:trPr>
        <w:tc>
          <w:tcPr>
            <w:tcW w:w="1727" w:type="dxa"/>
            <w:vMerge w:val="restart"/>
            <w:tcBorders>
              <w:top w:val="nil"/>
              <w:left w:val="single" w:sz="4" w:space="0" w:color="auto"/>
              <w:right w:val="single" w:sz="4" w:space="0" w:color="auto"/>
            </w:tcBorders>
          </w:tcPr>
          <w:p w14:paraId="3B140343" w14:textId="77777777"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lang w:val="en-GB" w:eastAsia="zh-CN"/>
              </w:rPr>
              <w:t>Apple</w:t>
            </w:r>
          </w:p>
          <w:p w14:paraId="613820EB" w14:textId="2ECF6E21" w:rsidR="0040439A" w:rsidRPr="0043229F" w:rsidRDefault="0040439A" w:rsidP="0043229F">
            <w:pPr>
              <w:pStyle w:val="TAC"/>
              <w:rPr>
                <w:rFonts w:asciiTheme="minorHAnsi" w:hAnsiTheme="minorHAnsi" w:cstheme="minorHAnsi"/>
                <w:sz w:val="16"/>
                <w:szCs w:val="16"/>
                <w:highlight w:val="yellow"/>
                <w:lang w:val="en-GB" w:eastAsia="zh-CN"/>
              </w:rPr>
            </w:pPr>
            <w:r w:rsidRPr="00BE5078">
              <w:rPr>
                <w:rFonts w:asciiTheme="minorHAnsi" w:hAnsiTheme="minorHAnsi" w:cstheme="minorHAnsi"/>
                <w:sz w:val="16"/>
                <w:szCs w:val="16"/>
                <w:highlight w:val="yellow"/>
                <w:lang w:val="en-GB" w:eastAsia="zh-CN"/>
              </w:rPr>
              <w:t>Moderator</w:t>
            </w:r>
            <w:r w:rsidR="0043229F">
              <w:rPr>
                <w:rFonts w:asciiTheme="minorHAnsi" w:hAnsiTheme="minorHAnsi" w:cstheme="minorHAnsi"/>
                <w:sz w:val="16"/>
                <w:szCs w:val="16"/>
                <w:highlight w:val="yellow"/>
                <w:lang w:val="en-GB" w:eastAsia="zh-CN"/>
              </w:rPr>
              <w:t>: please confirm if the proposal can be reduced to 1 test point.</w:t>
            </w:r>
          </w:p>
        </w:tc>
        <w:tc>
          <w:tcPr>
            <w:tcW w:w="1162" w:type="dxa"/>
            <w:tcBorders>
              <w:top w:val="nil"/>
              <w:left w:val="single" w:sz="4" w:space="0" w:color="auto"/>
              <w:bottom w:val="nil"/>
              <w:right w:val="single" w:sz="4" w:space="0" w:color="auto"/>
            </w:tcBorders>
          </w:tcPr>
          <w:p w14:paraId="2C208696" w14:textId="33CE2DB4"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nil"/>
              <w:right w:val="single" w:sz="4" w:space="0" w:color="auto"/>
            </w:tcBorders>
          </w:tcPr>
          <w:p w14:paraId="76D7F058" w14:textId="07BC12C2"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52C6797" w14:textId="55285113"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829</w:t>
            </w:r>
          </w:p>
        </w:tc>
        <w:tc>
          <w:tcPr>
            <w:tcW w:w="1138" w:type="dxa"/>
            <w:tcBorders>
              <w:top w:val="single" w:sz="4" w:space="0" w:color="auto"/>
              <w:left w:val="single" w:sz="4" w:space="0" w:color="auto"/>
              <w:bottom w:val="single" w:sz="4" w:space="0" w:color="auto"/>
              <w:right w:val="single" w:sz="4" w:space="0" w:color="auto"/>
            </w:tcBorders>
          </w:tcPr>
          <w:p w14:paraId="238EDD01" w14:textId="06BB336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w:t>
            </w:r>
          </w:p>
        </w:tc>
        <w:tc>
          <w:tcPr>
            <w:tcW w:w="1341" w:type="dxa"/>
            <w:tcBorders>
              <w:top w:val="single" w:sz="4" w:space="0" w:color="auto"/>
              <w:left w:val="single" w:sz="4" w:space="0" w:color="auto"/>
              <w:bottom w:val="single" w:sz="4" w:space="0" w:color="auto"/>
              <w:right w:val="single" w:sz="4" w:space="0" w:color="auto"/>
            </w:tcBorders>
          </w:tcPr>
          <w:p w14:paraId="3AC13E57" w14:textId="56AEABD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 (RBSTART=0)</w:t>
            </w:r>
          </w:p>
        </w:tc>
        <w:tc>
          <w:tcPr>
            <w:tcW w:w="722" w:type="dxa"/>
            <w:tcBorders>
              <w:top w:val="single" w:sz="4" w:space="0" w:color="auto"/>
              <w:left w:val="single" w:sz="4" w:space="0" w:color="auto"/>
              <w:bottom w:val="single" w:sz="4" w:space="0" w:color="auto"/>
              <w:right w:val="single" w:sz="4" w:space="0" w:color="auto"/>
            </w:tcBorders>
          </w:tcPr>
          <w:p w14:paraId="22815451" w14:textId="06021E6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874</w:t>
            </w:r>
          </w:p>
        </w:tc>
        <w:tc>
          <w:tcPr>
            <w:tcW w:w="612" w:type="dxa"/>
            <w:tcBorders>
              <w:top w:val="single" w:sz="4" w:space="0" w:color="auto"/>
              <w:left w:val="single" w:sz="4" w:space="0" w:color="auto"/>
              <w:bottom w:val="single" w:sz="4" w:space="0" w:color="auto"/>
              <w:right w:val="single" w:sz="4" w:space="0" w:color="auto"/>
            </w:tcBorders>
          </w:tcPr>
          <w:p w14:paraId="568C708E" w14:textId="1A555F70"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N/A</w:t>
            </w:r>
          </w:p>
        </w:tc>
        <w:tc>
          <w:tcPr>
            <w:tcW w:w="741" w:type="dxa"/>
            <w:tcBorders>
              <w:top w:val="single" w:sz="4" w:space="0" w:color="auto"/>
              <w:left w:val="single" w:sz="4" w:space="0" w:color="auto"/>
              <w:bottom w:val="nil"/>
              <w:right w:val="single" w:sz="4" w:space="0" w:color="auto"/>
            </w:tcBorders>
          </w:tcPr>
          <w:p w14:paraId="64C6DC36" w14:textId="583B157E"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FDD</w:t>
            </w:r>
          </w:p>
        </w:tc>
        <w:tc>
          <w:tcPr>
            <w:tcW w:w="798" w:type="dxa"/>
            <w:tcBorders>
              <w:top w:val="single" w:sz="4" w:space="0" w:color="auto"/>
              <w:left w:val="single" w:sz="4" w:space="0" w:color="auto"/>
              <w:bottom w:val="nil"/>
              <w:right w:val="single" w:sz="4" w:space="0" w:color="auto"/>
            </w:tcBorders>
          </w:tcPr>
          <w:p w14:paraId="3BFB01A6" w14:textId="6DB45963"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40439A" w:rsidRPr="00BE5078" w14:paraId="6ABB405F" w14:textId="77777777" w:rsidTr="0040439A">
        <w:trPr>
          <w:trHeight w:val="187"/>
          <w:jc w:val="center"/>
        </w:trPr>
        <w:tc>
          <w:tcPr>
            <w:tcW w:w="1727" w:type="dxa"/>
            <w:vMerge/>
            <w:tcBorders>
              <w:left w:val="single" w:sz="4" w:space="0" w:color="auto"/>
              <w:right w:val="single" w:sz="4" w:space="0" w:color="auto"/>
            </w:tcBorders>
          </w:tcPr>
          <w:p w14:paraId="42BC768C" w14:textId="77777777" w:rsidR="0040439A" w:rsidRPr="00BE5078" w:rsidRDefault="0040439A" w:rsidP="0040439A">
            <w:pPr>
              <w:pStyle w:val="TAC"/>
              <w:rPr>
                <w:rFonts w:asciiTheme="minorHAnsi" w:hAnsiTheme="minorHAnsi" w:cstheme="minorHAnsi"/>
                <w:sz w:val="16"/>
                <w:szCs w:val="16"/>
                <w:lang w:val="en-GB" w:eastAsia="zh-CN"/>
              </w:rPr>
            </w:pPr>
          </w:p>
        </w:tc>
        <w:tc>
          <w:tcPr>
            <w:tcW w:w="1162" w:type="dxa"/>
            <w:tcBorders>
              <w:top w:val="nil"/>
              <w:left w:val="single" w:sz="4" w:space="0" w:color="auto"/>
              <w:bottom w:val="nil"/>
              <w:right w:val="single" w:sz="4" w:space="0" w:color="auto"/>
            </w:tcBorders>
          </w:tcPr>
          <w:p w14:paraId="357097EE" w14:textId="4153B10F" w:rsidR="0040439A" w:rsidRPr="00BE5078" w:rsidRDefault="0040439A" w:rsidP="0040439A">
            <w:pPr>
              <w:pStyle w:val="TAC"/>
              <w:rPr>
                <w:rFonts w:asciiTheme="minorHAnsi" w:hAnsiTheme="minorHAnsi" w:cstheme="minorHAnsi"/>
                <w:sz w:val="16"/>
                <w:szCs w:val="16"/>
                <w:lang w:val="en-GB" w:eastAsia="zh-CN"/>
              </w:rPr>
            </w:pPr>
          </w:p>
        </w:tc>
        <w:tc>
          <w:tcPr>
            <w:tcW w:w="595" w:type="dxa"/>
            <w:tcBorders>
              <w:top w:val="nil"/>
              <w:left w:val="single" w:sz="4" w:space="0" w:color="auto"/>
              <w:bottom w:val="single" w:sz="4" w:space="0" w:color="auto"/>
              <w:right w:val="single" w:sz="4" w:space="0" w:color="auto"/>
            </w:tcBorders>
          </w:tcPr>
          <w:p w14:paraId="3B8148D2" w14:textId="29BB8AC3" w:rsidR="0040439A" w:rsidRPr="00BE5078" w:rsidRDefault="0040439A" w:rsidP="0040439A">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69D38571" w14:textId="3AD62A45" w:rsidR="0040439A" w:rsidRPr="00BE5078" w:rsidRDefault="0040439A" w:rsidP="0040439A">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838.9</w:t>
            </w:r>
          </w:p>
        </w:tc>
        <w:tc>
          <w:tcPr>
            <w:tcW w:w="1138" w:type="dxa"/>
            <w:tcBorders>
              <w:top w:val="single" w:sz="4" w:space="0" w:color="auto"/>
              <w:left w:val="single" w:sz="4" w:space="0" w:color="auto"/>
              <w:bottom w:val="single" w:sz="4" w:space="0" w:color="auto"/>
              <w:right w:val="single" w:sz="4" w:space="0" w:color="auto"/>
            </w:tcBorders>
          </w:tcPr>
          <w:p w14:paraId="72B32221" w14:textId="452063EB"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w:t>
            </w:r>
          </w:p>
        </w:tc>
        <w:tc>
          <w:tcPr>
            <w:tcW w:w="1341" w:type="dxa"/>
            <w:tcBorders>
              <w:top w:val="single" w:sz="4" w:space="0" w:color="auto"/>
              <w:left w:val="single" w:sz="4" w:space="0" w:color="auto"/>
              <w:bottom w:val="single" w:sz="4" w:space="0" w:color="auto"/>
              <w:right w:val="single" w:sz="4" w:space="0" w:color="auto"/>
            </w:tcBorders>
          </w:tcPr>
          <w:p w14:paraId="5D314346" w14:textId="06A619D2" w:rsidR="0040439A" w:rsidRPr="00BE5078" w:rsidRDefault="0040439A" w:rsidP="0040439A">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val="en-US" w:eastAsia="zh-CN"/>
              </w:rPr>
              <w:t>10 (RBSTART=42)</w:t>
            </w:r>
          </w:p>
        </w:tc>
        <w:tc>
          <w:tcPr>
            <w:tcW w:w="722" w:type="dxa"/>
            <w:tcBorders>
              <w:top w:val="single" w:sz="4" w:space="0" w:color="auto"/>
              <w:left w:val="single" w:sz="4" w:space="0" w:color="auto"/>
              <w:bottom w:val="single" w:sz="4" w:space="0" w:color="auto"/>
              <w:right w:val="single" w:sz="4" w:space="0" w:color="auto"/>
            </w:tcBorders>
          </w:tcPr>
          <w:p w14:paraId="45EEB4DD" w14:textId="2D3952E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883.9</w:t>
            </w:r>
          </w:p>
        </w:tc>
        <w:tc>
          <w:tcPr>
            <w:tcW w:w="612" w:type="dxa"/>
            <w:tcBorders>
              <w:top w:val="single" w:sz="4" w:space="0" w:color="auto"/>
              <w:left w:val="single" w:sz="4" w:space="0" w:color="auto"/>
              <w:bottom w:val="single" w:sz="4" w:space="0" w:color="auto"/>
              <w:right w:val="single" w:sz="4" w:space="0" w:color="auto"/>
            </w:tcBorders>
          </w:tcPr>
          <w:p w14:paraId="719D535B" w14:textId="0B2E1195"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N/A</w:t>
            </w:r>
          </w:p>
        </w:tc>
        <w:tc>
          <w:tcPr>
            <w:tcW w:w="741" w:type="dxa"/>
            <w:tcBorders>
              <w:top w:val="nil"/>
              <w:left w:val="single" w:sz="4" w:space="0" w:color="auto"/>
              <w:bottom w:val="single" w:sz="4" w:space="0" w:color="auto"/>
              <w:right w:val="single" w:sz="4" w:space="0" w:color="auto"/>
            </w:tcBorders>
          </w:tcPr>
          <w:p w14:paraId="3B93B86E" w14:textId="2F0276C8" w:rsidR="0040439A" w:rsidRPr="00BE5078" w:rsidRDefault="0040439A" w:rsidP="0040439A">
            <w:pPr>
              <w:rPr>
                <w:rFonts w:asciiTheme="minorHAnsi" w:hAnsiTheme="minorHAnsi" w:cstheme="minorHAnsi"/>
                <w:sz w:val="16"/>
                <w:szCs w:val="16"/>
                <w:lang w:eastAsia="ja-JP"/>
              </w:rPr>
            </w:pPr>
          </w:p>
        </w:tc>
        <w:tc>
          <w:tcPr>
            <w:tcW w:w="798" w:type="dxa"/>
            <w:tcBorders>
              <w:top w:val="nil"/>
              <w:left w:val="single" w:sz="4" w:space="0" w:color="auto"/>
              <w:bottom w:val="single" w:sz="4" w:space="0" w:color="auto"/>
              <w:right w:val="single" w:sz="4" w:space="0" w:color="auto"/>
            </w:tcBorders>
          </w:tcPr>
          <w:p w14:paraId="2D171CDE" w14:textId="0165344F" w:rsidR="0040439A" w:rsidRPr="00BE5078" w:rsidRDefault="0040439A" w:rsidP="0040439A">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40439A" w:rsidRPr="00BE5078" w14:paraId="544D8F47" w14:textId="77777777" w:rsidTr="0040439A">
        <w:trPr>
          <w:trHeight w:val="187"/>
          <w:jc w:val="center"/>
        </w:trPr>
        <w:tc>
          <w:tcPr>
            <w:tcW w:w="1727" w:type="dxa"/>
            <w:vMerge/>
            <w:tcBorders>
              <w:left w:val="single" w:sz="4" w:space="0" w:color="auto"/>
              <w:right w:val="single" w:sz="4" w:space="0" w:color="auto"/>
            </w:tcBorders>
          </w:tcPr>
          <w:p w14:paraId="102B4141"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2CA1608B" w14:textId="69691930"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6017AC7" w14:textId="2294708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n12</w:t>
            </w:r>
          </w:p>
        </w:tc>
        <w:tc>
          <w:tcPr>
            <w:tcW w:w="671" w:type="dxa"/>
            <w:tcBorders>
              <w:top w:val="single" w:sz="4" w:space="0" w:color="auto"/>
              <w:left w:val="single" w:sz="4" w:space="0" w:color="auto"/>
              <w:bottom w:val="single" w:sz="4" w:space="0" w:color="auto"/>
              <w:right w:val="single" w:sz="4" w:space="0" w:color="auto"/>
            </w:tcBorders>
          </w:tcPr>
          <w:p w14:paraId="41D00CAB" w14:textId="33ACA203" w:rsidR="0040439A" w:rsidRPr="00BE5078" w:rsidRDefault="0040439A" w:rsidP="0040439A">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1138" w:type="dxa"/>
            <w:tcBorders>
              <w:top w:val="single" w:sz="4" w:space="0" w:color="auto"/>
              <w:left w:val="single" w:sz="4" w:space="0" w:color="auto"/>
              <w:bottom w:val="single" w:sz="4" w:space="0" w:color="auto"/>
              <w:right w:val="single" w:sz="4" w:space="0" w:color="auto"/>
            </w:tcBorders>
          </w:tcPr>
          <w:p w14:paraId="6582D6EF" w14:textId="00D02552"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5</w:t>
            </w:r>
          </w:p>
        </w:tc>
        <w:tc>
          <w:tcPr>
            <w:tcW w:w="1341" w:type="dxa"/>
            <w:tcBorders>
              <w:top w:val="single" w:sz="4" w:space="0" w:color="auto"/>
              <w:left w:val="single" w:sz="4" w:space="0" w:color="auto"/>
              <w:bottom w:val="single" w:sz="4" w:space="0" w:color="auto"/>
              <w:right w:val="single" w:sz="4" w:space="0" w:color="auto"/>
            </w:tcBorders>
          </w:tcPr>
          <w:p w14:paraId="677C6E5B" w14:textId="4C347CE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BA2899A" w14:textId="14A8EF1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585AC0B" w14:textId="2FE93D64"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8.3</w:t>
            </w:r>
          </w:p>
        </w:tc>
        <w:tc>
          <w:tcPr>
            <w:tcW w:w="741" w:type="dxa"/>
            <w:tcBorders>
              <w:top w:val="single" w:sz="4" w:space="0" w:color="auto"/>
              <w:left w:val="single" w:sz="4" w:space="0" w:color="auto"/>
              <w:bottom w:val="single" w:sz="4" w:space="0" w:color="auto"/>
              <w:right w:val="single" w:sz="4" w:space="0" w:color="auto"/>
            </w:tcBorders>
          </w:tcPr>
          <w:p w14:paraId="4425E655" w14:textId="21E4FEB8"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FDD</w:t>
            </w:r>
          </w:p>
        </w:tc>
        <w:tc>
          <w:tcPr>
            <w:tcW w:w="798" w:type="dxa"/>
            <w:tcBorders>
              <w:top w:val="single" w:sz="4" w:space="0" w:color="auto"/>
              <w:left w:val="single" w:sz="4" w:space="0" w:color="auto"/>
              <w:bottom w:val="single" w:sz="4" w:space="0" w:color="auto"/>
              <w:right w:val="single" w:sz="4" w:space="0" w:color="auto"/>
            </w:tcBorders>
          </w:tcPr>
          <w:p w14:paraId="7D021787" w14:textId="690CA711"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IMD9</w:t>
            </w:r>
          </w:p>
        </w:tc>
      </w:tr>
      <w:tr w:rsidR="0040439A" w:rsidRPr="00BE5078" w14:paraId="09A36907" w14:textId="77777777" w:rsidTr="0040439A">
        <w:trPr>
          <w:trHeight w:val="187"/>
          <w:jc w:val="center"/>
        </w:trPr>
        <w:tc>
          <w:tcPr>
            <w:tcW w:w="1727" w:type="dxa"/>
            <w:vMerge/>
            <w:tcBorders>
              <w:left w:val="single" w:sz="4" w:space="0" w:color="auto"/>
              <w:right w:val="single" w:sz="4" w:space="0" w:color="auto"/>
            </w:tcBorders>
          </w:tcPr>
          <w:p w14:paraId="12AE2E77"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single" w:sz="4" w:space="0" w:color="auto"/>
              <w:left w:val="single" w:sz="4" w:space="0" w:color="auto"/>
              <w:bottom w:val="nil"/>
              <w:right w:val="single" w:sz="4" w:space="0" w:color="auto"/>
            </w:tcBorders>
          </w:tcPr>
          <w:p w14:paraId="3F394AFF" w14:textId="2572294B" w:rsidR="0040439A" w:rsidRPr="00BE5078" w:rsidRDefault="0040439A" w:rsidP="0040439A">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13FEE238" w14:textId="27A6EE3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439400F" w14:textId="4A0DE197"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135B3E64" w14:textId="11943261"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E754BFC" w14:textId="7D5D6284"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64F0CB3A" w14:textId="0299536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04B15142" w14:textId="4F2123D4"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2186F4A5" w14:textId="4568699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1642319" w14:textId="51A69938"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40439A" w:rsidRPr="00BE5078" w14:paraId="42642335" w14:textId="77777777" w:rsidTr="0040439A">
        <w:trPr>
          <w:trHeight w:val="187"/>
          <w:jc w:val="center"/>
        </w:trPr>
        <w:tc>
          <w:tcPr>
            <w:tcW w:w="1727" w:type="dxa"/>
            <w:vMerge/>
            <w:tcBorders>
              <w:left w:val="single" w:sz="4" w:space="0" w:color="auto"/>
              <w:right w:val="single" w:sz="4" w:space="0" w:color="auto"/>
            </w:tcBorders>
          </w:tcPr>
          <w:p w14:paraId="367A5065"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0D6AFB00"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C2BED57" w14:textId="6255B114"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C3D013E" w14:textId="7F50E65C"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6B656ACF" w14:textId="5DA262A3"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CBF6563" w14:textId="39AEF3F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45A146E1" w14:textId="07D1072C"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5728FD41" w14:textId="790CD34F"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5A888672" w14:textId="6AA51AA3"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429AA977" w14:textId="7C1383F8"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40439A" w:rsidRPr="00BE5078" w14:paraId="47899739" w14:textId="77777777" w:rsidTr="0040439A">
        <w:trPr>
          <w:trHeight w:val="187"/>
          <w:jc w:val="center"/>
        </w:trPr>
        <w:tc>
          <w:tcPr>
            <w:tcW w:w="1727" w:type="dxa"/>
            <w:vMerge/>
            <w:tcBorders>
              <w:left w:val="single" w:sz="4" w:space="0" w:color="auto"/>
              <w:right w:val="single" w:sz="4" w:space="0" w:color="auto"/>
            </w:tcBorders>
          </w:tcPr>
          <w:p w14:paraId="2B86A582"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67882552" w14:textId="55D0270F"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D0CA45C" w14:textId="13BAAE1E"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190A5B01" w14:textId="7BB6737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D51F953" w14:textId="2178696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CD6B554" w14:textId="23709838"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3F718A1" w14:textId="318C633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5978AC68" w14:textId="71C77B76"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24.2</w:t>
            </w:r>
          </w:p>
        </w:tc>
        <w:tc>
          <w:tcPr>
            <w:tcW w:w="741" w:type="dxa"/>
            <w:tcBorders>
              <w:top w:val="single" w:sz="4" w:space="0" w:color="auto"/>
              <w:left w:val="single" w:sz="4" w:space="0" w:color="auto"/>
              <w:bottom w:val="single" w:sz="4" w:space="0" w:color="auto"/>
              <w:right w:val="single" w:sz="4" w:space="0" w:color="auto"/>
            </w:tcBorders>
          </w:tcPr>
          <w:p w14:paraId="057AFC68" w14:textId="0CD86471"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A31E777" w14:textId="6491FF37"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40439A" w:rsidRPr="00BE5078" w14:paraId="187C8EDA" w14:textId="77777777" w:rsidTr="0040439A">
        <w:trPr>
          <w:trHeight w:val="187"/>
          <w:jc w:val="center"/>
        </w:trPr>
        <w:tc>
          <w:tcPr>
            <w:tcW w:w="1727" w:type="dxa"/>
            <w:vMerge w:val="restart"/>
            <w:tcBorders>
              <w:left w:val="single" w:sz="4" w:space="0" w:color="auto"/>
              <w:right w:val="single" w:sz="4" w:space="0" w:color="auto"/>
            </w:tcBorders>
          </w:tcPr>
          <w:p w14:paraId="05338D92" w14:textId="45EE92BE" w:rsidR="0040439A" w:rsidRPr="00BE5078" w:rsidRDefault="0040439A" w:rsidP="0040439A">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Qualcomm</w:t>
            </w:r>
          </w:p>
        </w:tc>
        <w:tc>
          <w:tcPr>
            <w:tcW w:w="1162" w:type="dxa"/>
            <w:tcBorders>
              <w:top w:val="single" w:sz="4" w:space="0" w:color="auto"/>
              <w:left w:val="single" w:sz="4" w:space="0" w:color="auto"/>
              <w:bottom w:val="nil"/>
              <w:right w:val="single" w:sz="4" w:space="0" w:color="auto"/>
            </w:tcBorders>
          </w:tcPr>
          <w:p w14:paraId="25CAC19A" w14:textId="7AD8B78D" w:rsidR="0040439A" w:rsidRPr="00BE5078" w:rsidRDefault="0040439A" w:rsidP="0040439A">
            <w:pPr>
              <w:pStyle w:val="TAC"/>
              <w:rPr>
                <w:rFonts w:asciiTheme="minorHAnsi" w:eastAsiaTheme="minorHAnsi" w:hAnsiTheme="minorHAnsi" w:cstheme="minorHAnsi"/>
                <w:sz w:val="16"/>
                <w:szCs w:val="16"/>
                <w:lang w:eastAsia="zh-CN"/>
              </w:rPr>
            </w:pPr>
            <w:r w:rsidRPr="00033D6C">
              <w:rPr>
                <w:rFonts w:asciiTheme="minorHAnsi" w:hAnsiTheme="minorHAnsi" w:cstheme="minorHAnsi"/>
                <w:sz w:val="16"/>
                <w:szCs w:val="16"/>
                <w:lang w:eastAsia="zh-CN"/>
              </w:rPr>
              <w:t>CA_n5-n12</w:t>
            </w:r>
          </w:p>
        </w:tc>
        <w:tc>
          <w:tcPr>
            <w:tcW w:w="595" w:type="dxa"/>
            <w:tcBorders>
              <w:top w:val="single" w:sz="4" w:space="0" w:color="auto"/>
              <w:left w:val="single" w:sz="4" w:space="0" w:color="auto"/>
              <w:bottom w:val="single" w:sz="4" w:space="0" w:color="auto"/>
              <w:right w:val="single" w:sz="4" w:space="0" w:color="auto"/>
            </w:tcBorders>
          </w:tcPr>
          <w:p w14:paraId="6E72072F" w14:textId="67068B0A"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278A98E7" w14:textId="0110F15A"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0B188F18" w14:textId="0207C0B2"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48362F89" w14:textId="7E782C93"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61CA6DDD" w14:textId="63530CC7"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2DE5A1FC" w14:textId="041E2C40"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5D840D32" w14:textId="149453B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DFB3066" w14:textId="195B68DF"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N/A</w:t>
            </w:r>
            <w:r w:rsidRPr="00033D6C">
              <w:rPr>
                <w:rFonts w:asciiTheme="minorHAnsi" w:hAnsiTheme="minorHAnsi" w:cstheme="minorHAnsi"/>
                <w:sz w:val="16"/>
                <w:szCs w:val="16"/>
                <w:vertAlign w:val="superscript"/>
                <w:lang w:val="fi-FI" w:eastAsia="ja-JP"/>
              </w:rPr>
              <w:t>X</w:t>
            </w:r>
          </w:p>
        </w:tc>
      </w:tr>
      <w:tr w:rsidR="0040439A" w:rsidRPr="00BE5078" w14:paraId="620EFC1D" w14:textId="77777777" w:rsidTr="0040439A">
        <w:trPr>
          <w:trHeight w:val="187"/>
          <w:jc w:val="center"/>
        </w:trPr>
        <w:tc>
          <w:tcPr>
            <w:tcW w:w="1727" w:type="dxa"/>
            <w:vMerge/>
            <w:tcBorders>
              <w:left w:val="single" w:sz="4" w:space="0" w:color="auto"/>
              <w:right w:val="single" w:sz="4" w:space="0" w:color="auto"/>
            </w:tcBorders>
          </w:tcPr>
          <w:p w14:paraId="7D80F3D8"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57179D94"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0051733" w14:textId="77777777"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E57D09A" w14:textId="62D2F5FF"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83</w:t>
            </w:r>
            <w:r w:rsidRPr="00033D6C">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29EA6BF4" w14:textId="52342050"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13C3879" w14:textId="34C86D63"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(RBSTART=3</w:t>
            </w:r>
            <w:r w:rsidRPr="00033D6C">
              <w:rPr>
                <w:rFonts w:asciiTheme="minorHAnsi" w:hAnsiTheme="minorHAnsi" w:cstheme="minorHAnsi"/>
                <w:sz w:val="16"/>
                <w:szCs w:val="16"/>
                <w:lang w:val="fi-FI" w:eastAsia="zh-CN"/>
              </w:rPr>
              <w:t>6</w:t>
            </w:r>
            <w:r w:rsidRPr="00033D6C">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1E4F42B7" w14:textId="08193E05"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88</w:t>
            </w:r>
            <w:r w:rsidRPr="00033D6C">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61BF2844" w14:textId="4B6CEB21"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7D78A4F9" w14:textId="77777777"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185DD05B" w14:textId="2C853C5D"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val="fi-FI" w:eastAsia="ja-JP"/>
              </w:rPr>
              <w:t>N/A</w:t>
            </w:r>
            <w:r w:rsidRPr="00033D6C">
              <w:rPr>
                <w:rFonts w:asciiTheme="minorHAnsi" w:hAnsiTheme="minorHAnsi" w:cstheme="minorHAnsi"/>
                <w:sz w:val="16"/>
                <w:szCs w:val="16"/>
                <w:vertAlign w:val="superscript"/>
                <w:lang w:val="fi-FI" w:eastAsia="ja-JP"/>
              </w:rPr>
              <w:t>Y</w:t>
            </w:r>
          </w:p>
        </w:tc>
      </w:tr>
      <w:tr w:rsidR="0040439A" w:rsidRPr="00BE5078" w14:paraId="667A8455" w14:textId="77777777" w:rsidTr="0040439A">
        <w:trPr>
          <w:trHeight w:val="187"/>
          <w:jc w:val="center"/>
        </w:trPr>
        <w:tc>
          <w:tcPr>
            <w:tcW w:w="1727" w:type="dxa"/>
            <w:vMerge/>
            <w:tcBorders>
              <w:left w:val="single" w:sz="4" w:space="0" w:color="auto"/>
              <w:right w:val="single" w:sz="4" w:space="0" w:color="auto"/>
            </w:tcBorders>
          </w:tcPr>
          <w:p w14:paraId="71EAB801"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54A1F20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3CFC7F1" w14:textId="0E697A6E"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53665FB" w14:textId="7F8A7BBD"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02F32A93" w14:textId="7EBA012F"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5B4FB74" w14:textId="40CC6E45"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B1F77DF" w14:textId="7DAF333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146719E" w14:textId="454BCEBE"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56817870" w14:textId="0847374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3FF649D0" w14:textId="2F1F5F21"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11</w:t>
            </w:r>
          </w:p>
        </w:tc>
      </w:tr>
      <w:tr w:rsidR="0040439A" w:rsidRPr="00BE5078" w14:paraId="0D9B77D4" w14:textId="77777777" w:rsidTr="0040439A">
        <w:trPr>
          <w:trHeight w:val="187"/>
          <w:jc w:val="center"/>
        </w:trPr>
        <w:tc>
          <w:tcPr>
            <w:tcW w:w="1727" w:type="dxa"/>
            <w:vMerge w:val="restart"/>
            <w:tcBorders>
              <w:left w:val="single" w:sz="4" w:space="0" w:color="auto"/>
              <w:right w:val="single" w:sz="4" w:space="0" w:color="auto"/>
            </w:tcBorders>
          </w:tcPr>
          <w:p w14:paraId="63070811" w14:textId="6C80548B" w:rsidR="0040439A" w:rsidRPr="00BE5078" w:rsidRDefault="0040439A" w:rsidP="0040439A">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Murata</w:t>
            </w:r>
          </w:p>
        </w:tc>
        <w:tc>
          <w:tcPr>
            <w:tcW w:w="1162" w:type="dxa"/>
            <w:tcBorders>
              <w:top w:val="single" w:sz="4" w:space="0" w:color="auto"/>
              <w:left w:val="single" w:sz="4" w:space="0" w:color="auto"/>
              <w:bottom w:val="nil"/>
              <w:right w:val="single" w:sz="4" w:space="0" w:color="auto"/>
            </w:tcBorders>
          </w:tcPr>
          <w:p w14:paraId="1FCD6D69" w14:textId="7C5FC3AA" w:rsidR="0040439A" w:rsidRPr="00BE5078" w:rsidRDefault="0040439A" w:rsidP="0040439A">
            <w:pPr>
              <w:pStyle w:val="TAC"/>
              <w:rPr>
                <w:rFonts w:asciiTheme="minorHAnsi" w:eastAsiaTheme="minorHAnsi" w:hAnsiTheme="minorHAnsi" w:cstheme="minorHAnsi"/>
                <w:sz w:val="16"/>
                <w:szCs w:val="16"/>
                <w:lang w:eastAsia="zh-CN"/>
              </w:rPr>
            </w:pPr>
            <w:r w:rsidRPr="00BE5078">
              <w:rPr>
                <w:rFonts w:asciiTheme="minorHAnsi" w:hAnsiTheme="minorHAnsi" w:cstheme="minorHAnsi"/>
                <w:sz w:val="16"/>
                <w:szCs w:val="16"/>
              </w:rPr>
              <w:t>CA_n5-n12</w:t>
            </w:r>
          </w:p>
        </w:tc>
        <w:tc>
          <w:tcPr>
            <w:tcW w:w="595" w:type="dxa"/>
            <w:tcBorders>
              <w:top w:val="single" w:sz="4" w:space="0" w:color="auto"/>
              <w:left w:val="single" w:sz="4" w:space="0" w:color="auto"/>
              <w:bottom w:val="single" w:sz="4" w:space="0" w:color="auto"/>
              <w:right w:val="single" w:sz="4" w:space="0" w:color="auto"/>
            </w:tcBorders>
          </w:tcPr>
          <w:p w14:paraId="26EB2AF0" w14:textId="00E25B2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n5</w:t>
            </w:r>
          </w:p>
        </w:tc>
        <w:tc>
          <w:tcPr>
            <w:tcW w:w="671" w:type="dxa"/>
            <w:tcBorders>
              <w:top w:val="single" w:sz="4" w:space="0" w:color="auto"/>
              <w:left w:val="single" w:sz="4" w:space="0" w:color="auto"/>
              <w:bottom w:val="single" w:sz="4" w:space="0" w:color="auto"/>
              <w:right w:val="single" w:sz="4" w:space="0" w:color="auto"/>
            </w:tcBorders>
          </w:tcPr>
          <w:p w14:paraId="26DB1234" w14:textId="06CFAD8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829</w:t>
            </w:r>
          </w:p>
        </w:tc>
        <w:tc>
          <w:tcPr>
            <w:tcW w:w="1138" w:type="dxa"/>
            <w:tcBorders>
              <w:top w:val="single" w:sz="4" w:space="0" w:color="auto"/>
              <w:left w:val="single" w:sz="4" w:space="0" w:color="auto"/>
              <w:bottom w:val="single" w:sz="4" w:space="0" w:color="auto"/>
              <w:right w:val="single" w:sz="4" w:space="0" w:color="auto"/>
            </w:tcBorders>
          </w:tcPr>
          <w:p w14:paraId="3D5626A3" w14:textId="6840DD06"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w:t>
            </w:r>
          </w:p>
        </w:tc>
        <w:tc>
          <w:tcPr>
            <w:tcW w:w="1341" w:type="dxa"/>
            <w:tcBorders>
              <w:top w:val="single" w:sz="4" w:space="0" w:color="auto"/>
              <w:left w:val="single" w:sz="4" w:space="0" w:color="auto"/>
              <w:bottom w:val="single" w:sz="4" w:space="0" w:color="auto"/>
              <w:right w:val="single" w:sz="4" w:space="0" w:color="auto"/>
            </w:tcBorders>
          </w:tcPr>
          <w:p w14:paraId="2D151B93" w14:textId="1B6C116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 (RBSTART= [0])</w:t>
            </w:r>
          </w:p>
        </w:tc>
        <w:tc>
          <w:tcPr>
            <w:tcW w:w="722" w:type="dxa"/>
            <w:tcBorders>
              <w:top w:val="single" w:sz="4" w:space="0" w:color="auto"/>
              <w:left w:val="single" w:sz="4" w:space="0" w:color="auto"/>
              <w:bottom w:val="single" w:sz="4" w:space="0" w:color="auto"/>
              <w:right w:val="single" w:sz="4" w:space="0" w:color="auto"/>
            </w:tcBorders>
          </w:tcPr>
          <w:p w14:paraId="1DCFA082" w14:textId="1BE3581C"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874</w:t>
            </w:r>
          </w:p>
        </w:tc>
        <w:tc>
          <w:tcPr>
            <w:tcW w:w="612" w:type="dxa"/>
            <w:tcBorders>
              <w:top w:val="single" w:sz="4" w:space="0" w:color="auto"/>
              <w:left w:val="single" w:sz="4" w:space="0" w:color="auto"/>
              <w:bottom w:val="single" w:sz="4" w:space="0" w:color="auto"/>
              <w:right w:val="single" w:sz="4" w:space="0" w:color="auto"/>
            </w:tcBorders>
          </w:tcPr>
          <w:p w14:paraId="414D675B" w14:textId="7BB7E18A"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sz w:val="16"/>
                <w:szCs w:val="16"/>
              </w:rPr>
              <w:t>N/A</w:t>
            </w:r>
          </w:p>
        </w:tc>
        <w:tc>
          <w:tcPr>
            <w:tcW w:w="741" w:type="dxa"/>
            <w:tcBorders>
              <w:top w:val="single" w:sz="4" w:space="0" w:color="auto"/>
              <w:left w:val="single" w:sz="4" w:space="0" w:color="auto"/>
              <w:bottom w:val="single" w:sz="4" w:space="0" w:color="auto"/>
              <w:right w:val="single" w:sz="4" w:space="0" w:color="auto"/>
            </w:tcBorders>
          </w:tcPr>
          <w:p w14:paraId="5182D683" w14:textId="5854744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236C523B" w14:textId="3AFCA4AD" w:rsidR="0040439A" w:rsidRPr="00BE5078" w:rsidRDefault="0040439A" w:rsidP="0040439A">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N/A</w:t>
            </w:r>
          </w:p>
        </w:tc>
      </w:tr>
      <w:tr w:rsidR="0040439A" w:rsidRPr="00BE5078" w14:paraId="344159E0" w14:textId="77777777" w:rsidTr="0040439A">
        <w:trPr>
          <w:trHeight w:val="187"/>
          <w:jc w:val="center"/>
        </w:trPr>
        <w:tc>
          <w:tcPr>
            <w:tcW w:w="1727" w:type="dxa"/>
            <w:vMerge/>
            <w:tcBorders>
              <w:left w:val="single" w:sz="4" w:space="0" w:color="auto"/>
              <w:right w:val="single" w:sz="4" w:space="0" w:color="auto"/>
            </w:tcBorders>
          </w:tcPr>
          <w:p w14:paraId="2050C40E"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557DFDD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D80EAA3" w14:textId="77777777"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35B669E0" w14:textId="09464A22"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839</w:t>
            </w:r>
          </w:p>
        </w:tc>
        <w:tc>
          <w:tcPr>
            <w:tcW w:w="1138" w:type="dxa"/>
            <w:tcBorders>
              <w:top w:val="single" w:sz="4" w:space="0" w:color="auto"/>
              <w:left w:val="single" w:sz="4" w:space="0" w:color="auto"/>
              <w:bottom w:val="single" w:sz="4" w:space="0" w:color="auto"/>
              <w:right w:val="single" w:sz="4" w:space="0" w:color="auto"/>
            </w:tcBorders>
          </w:tcPr>
          <w:p w14:paraId="3208771D" w14:textId="6896A03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w:t>
            </w:r>
          </w:p>
        </w:tc>
        <w:tc>
          <w:tcPr>
            <w:tcW w:w="1341" w:type="dxa"/>
            <w:tcBorders>
              <w:top w:val="single" w:sz="4" w:space="0" w:color="auto"/>
              <w:left w:val="single" w:sz="4" w:space="0" w:color="auto"/>
              <w:bottom w:val="single" w:sz="4" w:space="0" w:color="auto"/>
              <w:right w:val="single" w:sz="4" w:space="0" w:color="auto"/>
            </w:tcBorders>
          </w:tcPr>
          <w:p w14:paraId="09CE6AFB" w14:textId="758C4739"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 (RBSTART= [36])</w:t>
            </w:r>
          </w:p>
        </w:tc>
        <w:tc>
          <w:tcPr>
            <w:tcW w:w="722" w:type="dxa"/>
            <w:tcBorders>
              <w:top w:val="single" w:sz="4" w:space="0" w:color="auto"/>
              <w:left w:val="single" w:sz="4" w:space="0" w:color="auto"/>
              <w:bottom w:val="single" w:sz="4" w:space="0" w:color="auto"/>
              <w:right w:val="single" w:sz="4" w:space="0" w:color="auto"/>
            </w:tcBorders>
          </w:tcPr>
          <w:p w14:paraId="4EEAD1AF" w14:textId="2195443A"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884</w:t>
            </w:r>
          </w:p>
        </w:tc>
        <w:tc>
          <w:tcPr>
            <w:tcW w:w="612" w:type="dxa"/>
            <w:tcBorders>
              <w:top w:val="single" w:sz="4" w:space="0" w:color="auto"/>
              <w:left w:val="single" w:sz="4" w:space="0" w:color="auto"/>
              <w:bottom w:val="single" w:sz="4" w:space="0" w:color="auto"/>
              <w:right w:val="single" w:sz="4" w:space="0" w:color="auto"/>
            </w:tcBorders>
          </w:tcPr>
          <w:p w14:paraId="217B10C0" w14:textId="76673BE9"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sz w:val="16"/>
                <w:szCs w:val="16"/>
              </w:rPr>
              <w:t>N/A</w:t>
            </w:r>
          </w:p>
        </w:tc>
        <w:tc>
          <w:tcPr>
            <w:tcW w:w="741" w:type="dxa"/>
            <w:tcBorders>
              <w:top w:val="single" w:sz="4" w:space="0" w:color="auto"/>
              <w:left w:val="single" w:sz="4" w:space="0" w:color="auto"/>
              <w:bottom w:val="single" w:sz="4" w:space="0" w:color="auto"/>
              <w:right w:val="single" w:sz="4" w:space="0" w:color="auto"/>
            </w:tcBorders>
          </w:tcPr>
          <w:p w14:paraId="093E57FE" w14:textId="77777777"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37C24E44" w14:textId="77777777" w:rsidR="0040439A" w:rsidRPr="00BE5078" w:rsidRDefault="0040439A" w:rsidP="0040439A">
            <w:pPr>
              <w:pStyle w:val="TAC"/>
              <w:rPr>
                <w:rFonts w:asciiTheme="minorHAnsi" w:hAnsiTheme="minorHAnsi" w:cstheme="minorHAnsi"/>
                <w:sz w:val="16"/>
                <w:szCs w:val="16"/>
                <w:lang w:val="en-GB" w:eastAsia="ja-JP"/>
              </w:rPr>
            </w:pPr>
          </w:p>
        </w:tc>
      </w:tr>
      <w:tr w:rsidR="0040439A" w:rsidRPr="00BE5078" w14:paraId="51D13C66" w14:textId="77777777" w:rsidTr="0040439A">
        <w:trPr>
          <w:trHeight w:val="187"/>
          <w:jc w:val="center"/>
        </w:trPr>
        <w:tc>
          <w:tcPr>
            <w:tcW w:w="1727" w:type="dxa"/>
            <w:vMerge/>
            <w:tcBorders>
              <w:left w:val="single" w:sz="4" w:space="0" w:color="auto"/>
              <w:right w:val="single" w:sz="4" w:space="0" w:color="auto"/>
            </w:tcBorders>
          </w:tcPr>
          <w:p w14:paraId="3348BFA9"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08ED757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8C0EDA4" w14:textId="7172477D"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n12</w:t>
            </w:r>
          </w:p>
        </w:tc>
        <w:tc>
          <w:tcPr>
            <w:tcW w:w="671" w:type="dxa"/>
            <w:tcBorders>
              <w:top w:val="single" w:sz="4" w:space="0" w:color="auto"/>
              <w:left w:val="single" w:sz="4" w:space="0" w:color="auto"/>
              <w:bottom w:val="single" w:sz="4" w:space="0" w:color="auto"/>
              <w:right w:val="single" w:sz="4" w:space="0" w:color="auto"/>
            </w:tcBorders>
          </w:tcPr>
          <w:p w14:paraId="3C696D04" w14:textId="482D6B57"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33881463" w14:textId="117BB5DC"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0682DCF4" w14:textId="51FC76D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65633EF3" w14:textId="5D66E4C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2B72E6F7" w14:textId="4F6275C3"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[12.3]</w:t>
            </w:r>
          </w:p>
        </w:tc>
        <w:tc>
          <w:tcPr>
            <w:tcW w:w="741" w:type="dxa"/>
            <w:tcBorders>
              <w:top w:val="single" w:sz="4" w:space="0" w:color="auto"/>
              <w:left w:val="single" w:sz="4" w:space="0" w:color="auto"/>
              <w:bottom w:val="single" w:sz="4" w:space="0" w:color="auto"/>
              <w:right w:val="single" w:sz="4" w:space="0" w:color="auto"/>
            </w:tcBorders>
          </w:tcPr>
          <w:p w14:paraId="721360C7" w14:textId="0F4C95C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6C74A455" w14:textId="081AC844" w:rsidR="0040439A" w:rsidRPr="00BE5078" w:rsidRDefault="0040439A" w:rsidP="0040439A">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[IMD11]</w:t>
            </w:r>
          </w:p>
        </w:tc>
      </w:tr>
      <w:tr w:rsidR="00BE5078" w:rsidRPr="00BE5078" w14:paraId="481C4374" w14:textId="77777777" w:rsidTr="0040439A">
        <w:trPr>
          <w:trHeight w:val="187"/>
          <w:jc w:val="center"/>
        </w:trPr>
        <w:tc>
          <w:tcPr>
            <w:tcW w:w="1727" w:type="dxa"/>
            <w:vMerge w:val="restart"/>
            <w:tcBorders>
              <w:left w:val="single" w:sz="4" w:space="0" w:color="auto"/>
              <w:right w:val="single" w:sz="4" w:space="0" w:color="auto"/>
            </w:tcBorders>
          </w:tcPr>
          <w:p w14:paraId="37A9B724" w14:textId="12384A51" w:rsidR="00BE5078" w:rsidRPr="00BE5078" w:rsidRDefault="00BE5078" w:rsidP="00BE5078">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Skyworks</w:t>
            </w:r>
          </w:p>
        </w:tc>
        <w:tc>
          <w:tcPr>
            <w:tcW w:w="1162" w:type="dxa"/>
            <w:tcBorders>
              <w:top w:val="single" w:sz="4" w:space="0" w:color="auto"/>
              <w:left w:val="single" w:sz="4" w:space="0" w:color="auto"/>
              <w:bottom w:val="nil"/>
              <w:right w:val="single" w:sz="4" w:space="0" w:color="auto"/>
            </w:tcBorders>
          </w:tcPr>
          <w:p w14:paraId="04E3C47C" w14:textId="7A629AA0" w:rsidR="00BE5078" w:rsidRPr="00BE5078" w:rsidRDefault="00BE5078" w:rsidP="00BE5078">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CA_n5-n12</w:t>
            </w:r>
          </w:p>
        </w:tc>
        <w:tc>
          <w:tcPr>
            <w:tcW w:w="595" w:type="dxa"/>
            <w:tcBorders>
              <w:top w:val="single" w:sz="4" w:space="0" w:color="auto"/>
              <w:left w:val="single" w:sz="4" w:space="0" w:color="auto"/>
              <w:bottom w:val="single" w:sz="4" w:space="0" w:color="auto"/>
              <w:right w:val="single" w:sz="4" w:space="0" w:color="auto"/>
            </w:tcBorders>
          </w:tcPr>
          <w:p w14:paraId="30F58BCF" w14:textId="33D2DB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70157F8" w14:textId="3B31C1C0"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6998A1C7" w14:textId="7EE2AF9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1F834395" w14:textId="597874E6"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09C48160" w14:textId="7D298B6B"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52A3F5F9" w14:textId="3DD68F58"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772030D6" w14:textId="6B45E607"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8FE8AB6" w14:textId="73968A2F"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BE5078" w:rsidRPr="00BE5078" w14:paraId="5A83C7DA" w14:textId="77777777" w:rsidTr="0040439A">
        <w:trPr>
          <w:trHeight w:val="187"/>
          <w:jc w:val="center"/>
        </w:trPr>
        <w:tc>
          <w:tcPr>
            <w:tcW w:w="1727" w:type="dxa"/>
            <w:vMerge/>
            <w:tcBorders>
              <w:left w:val="single" w:sz="4" w:space="0" w:color="auto"/>
              <w:right w:val="single" w:sz="4" w:space="0" w:color="auto"/>
            </w:tcBorders>
          </w:tcPr>
          <w:p w14:paraId="7F54A316"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6D017D0C"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D273183" w14:textId="77777777" w:rsidR="00BE5078" w:rsidRPr="00BE5078" w:rsidRDefault="00BE5078" w:rsidP="00BE507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3A36E0C" w14:textId="71401FC9"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w:t>
            </w:r>
            <w:r w:rsidRPr="008F19E0">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7FC174C8" w14:textId="441065D2"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BAA263A" w14:textId="441EF0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(RBSTART=3</w:t>
            </w:r>
            <w:r w:rsidRPr="008F19E0">
              <w:rPr>
                <w:rFonts w:asciiTheme="minorHAnsi" w:hAnsiTheme="minorHAnsi" w:cstheme="minorHAnsi"/>
                <w:sz w:val="16"/>
                <w:szCs w:val="16"/>
                <w:lang w:val="fi-FI" w:eastAsia="zh-CN"/>
              </w:rPr>
              <w:t>6</w:t>
            </w:r>
            <w:r w:rsidRPr="008F19E0">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0989456E" w14:textId="71F37B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w:t>
            </w:r>
            <w:r w:rsidRPr="008F19E0">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723955F0" w14:textId="24CC2257"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1CA2D53F" w14:textId="77777777" w:rsidR="00BE5078" w:rsidRPr="00BE5078" w:rsidRDefault="00BE5078" w:rsidP="00BE507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2DDB8B82" w14:textId="464E2039"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BE5078" w:rsidRPr="00BE5078" w14:paraId="1BCD8D12" w14:textId="77777777" w:rsidTr="00BE5078">
        <w:trPr>
          <w:trHeight w:val="187"/>
          <w:jc w:val="center"/>
        </w:trPr>
        <w:tc>
          <w:tcPr>
            <w:tcW w:w="1727" w:type="dxa"/>
            <w:vMerge/>
            <w:tcBorders>
              <w:left w:val="single" w:sz="4" w:space="0" w:color="auto"/>
              <w:bottom w:val="single" w:sz="4" w:space="0" w:color="auto"/>
              <w:right w:val="single" w:sz="4" w:space="0" w:color="auto"/>
            </w:tcBorders>
          </w:tcPr>
          <w:p w14:paraId="68FE7C5E"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05F5FF23"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949A526" w14:textId="3E370286"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29518EEE" w14:textId="5F68A405"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8E4F80F" w14:textId="4C694FB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30D28BF" w14:textId="7F253CDB"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6AE1044C" w14:textId="529CA208"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556EBA70" w14:textId="5E00EC23"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13F34B02" w14:textId="646FF5B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79149EA" w14:textId="363383F8"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7C04A5" w:rsidRPr="00BE5078" w14:paraId="5C2A6E1B" w14:textId="77777777" w:rsidTr="00BE5078">
        <w:trPr>
          <w:trHeight w:val="187"/>
          <w:jc w:val="center"/>
        </w:trPr>
        <w:tc>
          <w:tcPr>
            <w:tcW w:w="1727" w:type="dxa"/>
            <w:tcBorders>
              <w:top w:val="single" w:sz="4" w:space="0" w:color="auto"/>
              <w:left w:val="single" w:sz="4" w:space="0" w:color="auto"/>
              <w:bottom w:val="single" w:sz="4" w:space="0" w:color="auto"/>
              <w:right w:val="single" w:sz="4" w:space="0" w:color="auto"/>
            </w:tcBorders>
          </w:tcPr>
          <w:p w14:paraId="23773B7F" w14:textId="3212796C" w:rsidR="007C04A5" w:rsidRPr="00BE5078" w:rsidRDefault="00BE5078" w:rsidP="007C04A5">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 Qualcomm, Murata, Skyworks footn</w:t>
            </w:r>
            <w:r w:rsidR="007C04A5" w:rsidRPr="00BE5078">
              <w:rPr>
                <w:rFonts w:asciiTheme="minorHAnsi" w:eastAsiaTheme="minorHAnsi" w:hAnsiTheme="minorHAnsi" w:cstheme="minorHAnsi"/>
                <w:sz w:val="16"/>
                <w:szCs w:val="16"/>
                <w:lang w:val="en-US" w:eastAsia="zh-CN"/>
              </w:rPr>
              <w:t>otes on CA+n5B MSD issue</w:t>
            </w:r>
          </w:p>
        </w:tc>
        <w:tc>
          <w:tcPr>
            <w:tcW w:w="7780" w:type="dxa"/>
            <w:gridSpan w:val="9"/>
            <w:tcBorders>
              <w:top w:val="single" w:sz="4" w:space="0" w:color="auto"/>
              <w:left w:val="single" w:sz="4" w:space="0" w:color="auto"/>
              <w:bottom w:val="single" w:sz="4" w:space="0" w:color="auto"/>
              <w:right w:val="single" w:sz="4" w:space="0" w:color="auto"/>
            </w:tcBorders>
          </w:tcPr>
          <w:p w14:paraId="6323B20A" w14:textId="01D5148F" w:rsidR="00BE5078" w:rsidRPr="00BE5078" w:rsidRDefault="00BE5078" w:rsidP="00BE507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6B720CC3" w14:textId="7DAA1ADA" w:rsidR="00BE5078" w:rsidRPr="00BE5078" w:rsidRDefault="00BE5078" w:rsidP="00BE507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p w14:paraId="66F83C33" w14:textId="09C8F9F5" w:rsidR="007C04A5" w:rsidRPr="00BE5078" w:rsidRDefault="007C04A5" w:rsidP="007C04A5">
            <w:pPr>
              <w:pStyle w:val="TAC"/>
              <w:jc w:val="left"/>
              <w:rPr>
                <w:rFonts w:asciiTheme="minorHAnsi" w:hAnsiTheme="minorHAnsi" w:cstheme="minorHAnsi"/>
                <w:sz w:val="16"/>
                <w:szCs w:val="16"/>
                <w:lang w:val="en-US" w:eastAsia="ja-JP"/>
              </w:rPr>
            </w:pPr>
          </w:p>
        </w:tc>
      </w:tr>
    </w:tbl>
    <w:p w14:paraId="20FD6770" w14:textId="77777777" w:rsidR="00C8343B" w:rsidRDefault="00B44FAA" w:rsidP="00C8343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BD6DBA" w14:textId="77777777" w:rsidR="0096551A" w:rsidRPr="0096551A" w:rsidRDefault="00C8343B" w:rsidP="00C8343B">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074F664E" w14:textId="66DBD077" w:rsidR="0096551A" w:rsidRPr="0096551A" w:rsidRDefault="0043229F"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C8343B" w:rsidRPr="00C8343B">
        <w:rPr>
          <w:rFonts w:eastAsia="SimSun"/>
          <w:szCs w:val="24"/>
          <w:lang w:eastAsia="zh-CN"/>
        </w:rPr>
        <w:t xml:space="preserve">all companies agree to select the CA_n5B PCC/SCC uplink configuration of 10MHz + 10MHz, 10 (RBSTART=0) + 10 (RBSTART=36). </w:t>
      </w:r>
    </w:p>
    <w:p w14:paraId="077BC8F2" w14:textId="77777777" w:rsidR="0096551A" w:rsidRPr="0096551A" w:rsidRDefault="00C8343B"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sidR="00BB480B">
        <w:rPr>
          <w:rFonts w:eastAsia="SimSun"/>
          <w:szCs w:val="24"/>
          <w:lang w:eastAsia="zh-CN"/>
        </w:rPr>
        <w:t xml:space="preserve"> the</w:t>
      </w:r>
      <w:r w:rsidRPr="00C8343B">
        <w:rPr>
          <w:rFonts w:eastAsia="SimSun"/>
          <w:szCs w:val="24"/>
          <w:lang w:eastAsia="zh-CN"/>
        </w:rPr>
        <w:t xml:space="preserve"> band n12 DL </w:t>
      </w:r>
      <w:r w:rsidR="00BB480B">
        <w:rPr>
          <w:rFonts w:eastAsia="SimSun"/>
          <w:szCs w:val="24"/>
          <w:lang w:eastAsia="zh-CN"/>
        </w:rPr>
        <w:t xml:space="preserve">5MHz CBW </w:t>
      </w:r>
      <w:r w:rsidRPr="00C8343B">
        <w:rPr>
          <w:rFonts w:eastAsia="SimSun"/>
          <w:szCs w:val="24"/>
          <w:lang w:eastAsia="zh-CN"/>
        </w:rPr>
        <w:t>SCC</w:t>
      </w:r>
      <w:r w:rsidR="00BB480B">
        <w:rPr>
          <w:rFonts w:eastAsia="SimSun"/>
          <w:szCs w:val="24"/>
          <w:lang w:eastAsia="zh-CN"/>
        </w:rPr>
        <w:t xml:space="preserve"> at Fc=</w:t>
      </w:r>
      <w:r w:rsidR="00BB480B" w:rsidRPr="00BB480B">
        <w:rPr>
          <w:rFonts w:eastAsia="SimSun"/>
          <w:szCs w:val="24"/>
          <w:lang w:eastAsia="zh-CN"/>
        </w:rPr>
        <w:t>743.5</w:t>
      </w:r>
      <w:r w:rsidR="00BB480B">
        <w:rPr>
          <w:rFonts w:eastAsia="SimSun"/>
          <w:szCs w:val="24"/>
          <w:lang w:eastAsia="zh-CN"/>
        </w:rPr>
        <w:t>MHz.</w:t>
      </w:r>
      <w:r w:rsidR="0096551A">
        <w:rPr>
          <w:rFonts w:eastAsia="SimSun"/>
          <w:szCs w:val="24"/>
          <w:lang w:eastAsia="zh-CN"/>
        </w:rPr>
        <w:t xml:space="preserve"> </w:t>
      </w:r>
    </w:p>
    <w:p w14:paraId="44D1EC0B" w14:textId="78180BD7" w:rsidR="00B44FAA" w:rsidRPr="0096551A" w:rsidRDefault="0096551A"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61253261" w14:textId="3AAB6820" w:rsidR="007C04A5" w:rsidRDefault="00C8343B" w:rsidP="00505BD4">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w:t>
      </w:r>
      <w:r w:rsidR="00BB480B">
        <w:rPr>
          <w:rFonts w:eastAsia="SimSun"/>
          <w:szCs w:val="24"/>
          <w:lang w:eastAsia="zh-CN"/>
        </w:rPr>
        <w:t xml:space="preserve">average MSD is </w:t>
      </w:r>
      <w:proofErr w:type="spellStart"/>
      <w:r>
        <w:rPr>
          <w:rFonts w:eastAsia="SimSun"/>
          <w:szCs w:val="24"/>
          <w:lang w:eastAsia="zh-CN"/>
        </w:rPr>
        <w:t>is</w:t>
      </w:r>
      <w:proofErr w:type="spellEnd"/>
      <w:r>
        <w:rPr>
          <w:rFonts w:eastAsia="SimSun"/>
          <w:szCs w:val="24"/>
          <w:lang w:eastAsia="zh-CN"/>
        </w:rPr>
        <w:t xml:space="preserve"> provided</w:t>
      </w:r>
      <w:r w:rsidR="00B610FC">
        <w:rPr>
          <w:rFonts w:eastAsia="SimSun"/>
          <w:szCs w:val="24"/>
          <w:lang w:eastAsia="zh-CN"/>
        </w:rPr>
        <w:t xml:space="preserve"> </w:t>
      </w:r>
      <w:r w:rsidR="00BB480B">
        <w:rPr>
          <w:rFonts w:eastAsia="SimSun"/>
          <w:szCs w:val="24"/>
          <w:lang w:eastAsia="zh-CN"/>
        </w:rPr>
        <w:t>in summary table below.</w:t>
      </w:r>
    </w:p>
    <w:p w14:paraId="6F7622D6" w14:textId="77777777" w:rsidR="00C8343B" w:rsidRPr="00C8343B" w:rsidRDefault="00C8343B" w:rsidP="00C8343B">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B610FC" w:rsidRPr="00BE5078" w14:paraId="3F5FD1DC"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1512F727"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05DA6" w14:textId="77777777" w:rsidR="00B610FC" w:rsidRPr="00BE5078" w:rsidRDefault="00B610FC"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0A3571EA"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B610FC" w:rsidRPr="00BE5078" w14:paraId="285744CE" w14:textId="77777777" w:rsidTr="00B610FC">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5A02B312" w14:textId="77777777" w:rsidR="00B610FC" w:rsidRPr="00BE5078" w:rsidRDefault="00B610FC"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9CA4B0"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7866C408"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6DC8"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F4356"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36FE21"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00132"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AA065"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83C99"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1869A7CE" w14:textId="77777777" w:rsidR="00B610FC" w:rsidRPr="00BE5078" w:rsidRDefault="00B610FC" w:rsidP="000C7598">
            <w:pPr>
              <w:pStyle w:val="TAH"/>
              <w:rPr>
                <w:rFonts w:asciiTheme="minorHAnsi" w:hAnsiTheme="minorHAnsi" w:cstheme="minorHAnsi"/>
                <w:sz w:val="16"/>
                <w:szCs w:val="16"/>
                <w:lang w:val="en-GB"/>
              </w:rPr>
            </w:pPr>
          </w:p>
        </w:tc>
      </w:tr>
      <w:tr w:rsidR="00B610FC" w:rsidRPr="00BE5078" w14:paraId="79EEF206" w14:textId="77777777" w:rsidTr="0088133D">
        <w:trPr>
          <w:trHeight w:val="187"/>
          <w:jc w:val="center"/>
        </w:trPr>
        <w:tc>
          <w:tcPr>
            <w:tcW w:w="1727" w:type="dxa"/>
            <w:vMerge w:val="restart"/>
            <w:tcBorders>
              <w:left w:val="single" w:sz="4" w:space="0" w:color="auto"/>
              <w:right w:val="single" w:sz="4" w:space="0" w:color="auto"/>
            </w:tcBorders>
          </w:tcPr>
          <w:p w14:paraId="174762B5" w14:textId="1B79B922"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28A280B6" w14:textId="77777777" w:rsidR="00B610FC" w:rsidRPr="00BE5078" w:rsidRDefault="00B610FC"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7D30A07A"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4D896AC5"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2BD1EA8C"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F1FD4AD"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732EC630"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64761B5E"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2204CFC6"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DA3A49D"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B610FC" w:rsidRPr="00BE5078" w14:paraId="26BF45AC" w14:textId="77777777" w:rsidTr="0088133D">
        <w:trPr>
          <w:trHeight w:val="187"/>
          <w:jc w:val="center"/>
        </w:trPr>
        <w:tc>
          <w:tcPr>
            <w:tcW w:w="1727" w:type="dxa"/>
            <w:vMerge/>
            <w:tcBorders>
              <w:left w:val="single" w:sz="4" w:space="0" w:color="auto"/>
              <w:right w:val="single" w:sz="4" w:space="0" w:color="auto"/>
            </w:tcBorders>
          </w:tcPr>
          <w:p w14:paraId="5EC7CBF6"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31E878E8"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3E731C45" w14:textId="77777777" w:rsidR="00B610FC" w:rsidRPr="00BE5078" w:rsidRDefault="00B610FC"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6110618D"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4C7B39EF"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E6A6C41"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43C7B8B4"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6005A8FB"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54308BFC" w14:textId="77777777" w:rsidR="00B610FC" w:rsidRPr="00BE5078" w:rsidRDefault="00B610FC"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6577247A"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B610FC" w:rsidRPr="00BE5078" w14:paraId="6C6AA2F3" w14:textId="77777777" w:rsidTr="00B610FC">
        <w:trPr>
          <w:trHeight w:val="187"/>
          <w:jc w:val="center"/>
        </w:trPr>
        <w:tc>
          <w:tcPr>
            <w:tcW w:w="1727" w:type="dxa"/>
            <w:tcBorders>
              <w:left w:val="single" w:sz="4" w:space="0" w:color="auto"/>
              <w:right w:val="single" w:sz="4" w:space="0" w:color="auto"/>
            </w:tcBorders>
          </w:tcPr>
          <w:p w14:paraId="12E099CD" w14:textId="6B45B445"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4D78F76F"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34B92C60"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EE82A8E"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BB54E98"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25950239"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608318DA"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05D3C5D"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24.2</w:t>
            </w:r>
          </w:p>
        </w:tc>
        <w:tc>
          <w:tcPr>
            <w:tcW w:w="741" w:type="dxa"/>
            <w:tcBorders>
              <w:top w:val="single" w:sz="4" w:space="0" w:color="auto"/>
              <w:left w:val="single" w:sz="4" w:space="0" w:color="auto"/>
              <w:bottom w:val="single" w:sz="4" w:space="0" w:color="auto"/>
              <w:right w:val="single" w:sz="4" w:space="0" w:color="auto"/>
            </w:tcBorders>
          </w:tcPr>
          <w:p w14:paraId="33E1751B"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6B5664EC"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B610FC" w:rsidRPr="00BE5078" w14:paraId="4555705D" w14:textId="77777777" w:rsidTr="00B610FC">
        <w:trPr>
          <w:trHeight w:val="187"/>
          <w:jc w:val="center"/>
        </w:trPr>
        <w:tc>
          <w:tcPr>
            <w:tcW w:w="1727" w:type="dxa"/>
            <w:tcBorders>
              <w:left w:val="single" w:sz="4" w:space="0" w:color="auto"/>
              <w:right w:val="single" w:sz="4" w:space="0" w:color="auto"/>
            </w:tcBorders>
          </w:tcPr>
          <w:p w14:paraId="153DF623" w14:textId="639FEA08"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05185F41"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30AFF7B"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27F7D45F"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99B0D50"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7C5A96DE"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A5AB690"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51A8C27" w14:textId="77777777" w:rsidR="00B610FC" w:rsidRPr="00BE5078" w:rsidRDefault="00B610FC" w:rsidP="000C7598">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267F85D7"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053E6280" w14:textId="77777777" w:rsidR="00B610FC" w:rsidRPr="00BE5078" w:rsidRDefault="00B610FC" w:rsidP="000C7598">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11</w:t>
            </w:r>
          </w:p>
        </w:tc>
      </w:tr>
      <w:tr w:rsidR="00B610FC" w:rsidRPr="00BE5078" w14:paraId="38E70A7A" w14:textId="77777777" w:rsidTr="00B610FC">
        <w:trPr>
          <w:trHeight w:val="187"/>
          <w:jc w:val="center"/>
        </w:trPr>
        <w:tc>
          <w:tcPr>
            <w:tcW w:w="1727" w:type="dxa"/>
            <w:tcBorders>
              <w:left w:val="single" w:sz="4" w:space="0" w:color="auto"/>
              <w:right w:val="single" w:sz="4" w:space="0" w:color="auto"/>
            </w:tcBorders>
          </w:tcPr>
          <w:p w14:paraId="14C62599" w14:textId="696D4595" w:rsidR="00B610FC" w:rsidRPr="00B610FC" w:rsidRDefault="00B610FC" w:rsidP="00B610FC">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109D1775"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59991CF"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n12</w:t>
            </w:r>
          </w:p>
        </w:tc>
        <w:tc>
          <w:tcPr>
            <w:tcW w:w="671" w:type="dxa"/>
            <w:tcBorders>
              <w:top w:val="single" w:sz="4" w:space="0" w:color="auto"/>
              <w:left w:val="single" w:sz="4" w:space="0" w:color="auto"/>
              <w:bottom w:val="single" w:sz="4" w:space="0" w:color="auto"/>
              <w:right w:val="single" w:sz="4" w:space="0" w:color="auto"/>
            </w:tcBorders>
          </w:tcPr>
          <w:p w14:paraId="1F7B95C8"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632DDC91"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71738861"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7843EC0B"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0C3571B" w14:textId="77777777" w:rsidR="00B610FC" w:rsidRPr="00BE5078" w:rsidRDefault="00B610FC" w:rsidP="000C7598">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[12.3]</w:t>
            </w:r>
          </w:p>
        </w:tc>
        <w:tc>
          <w:tcPr>
            <w:tcW w:w="741" w:type="dxa"/>
            <w:tcBorders>
              <w:top w:val="single" w:sz="4" w:space="0" w:color="auto"/>
              <w:left w:val="single" w:sz="4" w:space="0" w:color="auto"/>
              <w:bottom w:val="single" w:sz="4" w:space="0" w:color="auto"/>
              <w:right w:val="single" w:sz="4" w:space="0" w:color="auto"/>
            </w:tcBorders>
          </w:tcPr>
          <w:p w14:paraId="40F1A36A"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1116F5F9" w14:textId="77777777" w:rsidR="00B610FC" w:rsidRPr="00BE5078" w:rsidRDefault="00B610FC"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[IMD11]</w:t>
            </w:r>
          </w:p>
        </w:tc>
      </w:tr>
      <w:tr w:rsidR="00B610FC" w:rsidRPr="00BE5078" w14:paraId="23C9ED7F" w14:textId="77777777" w:rsidTr="00B610FC">
        <w:trPr>
          <w:trHeight w:val="187"/>
          <w:jc w:val="center"/>
        </w:trPr>
        <w:tc>
          <w:tcPr>
            <w:tcW w:w="1727" w:type="dxa"/>
            <w:tcBorders>
              <w:left w:val="single" w:sz="4" w:space="0" w:color="auto"/>
              <w:bottom w:val="single" w:sz="4" w:space="0" w:color="auto"/>
              <w:right w:val="single" w:sz="4" w:space="0" w:color="auto"/>
            </w:tcBorders>
          </w:tcPr>
          <w:p w14:paraId="3915C10C" w14:textId="05BF8FFA"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129BC8F9"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D79A33D"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E785080"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28B5035C"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34EB77D"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DE212CC"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4F7F487" w14:textId="77777777" w:rsidR="00B610FC" w:rsidRPr="00BE5078" w:rsidRDefault="00B610FC" w:rsidP="000C7598">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576C9F68"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D2C33BE" w14:textId="77777777" w:rsidR="00B610FC" w:rsidRPr="00BE5078" w:rsidRDefault="00B610FC" w:rsidP="000C759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B610FC" w:rsidRPr="00BE5078" w14:paraId="0BDC2770" w14:textId="77777777" w:rsidTr="00B610FC">
        <w:trPr>
          <w:trHeight w:val="187"/>
          <w:jc w:val="center"/>
        </w:trPr>
        <w:tc>
          <w:tcPr>
            <w:tcW w:w="1727" w:type="dxa"/>
            <w:tcBorders>
              <w:left w:val="single" w:sz="4" w:space="0" w:color="auto"/>
              <w:bottom w:val="single" w:sz="4" w:space="0" w:color="auto"/>
              <w:right w:val="single" w:sz="4" w:space="0" w:color="auto"/>
            </w:tcBorders>
          </w:tcPr>
          <w:p w14:paraId="3F44D816" w14:textId="1D54710B" w:rsidR="00B610FC" w:rsidRDefault="00B610FC" w:rsidP="00B610FC">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4F22A8D8" w14:textId="77777777" w:rsidR="00B610FC" w:rsidRPr="00BE5078" w:rsidRDefault="00B610FC" w:rsidP="00B610FC">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7FB45309" w14:textId="6864AB34"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43E2880A" w14:textId="7908DDBA"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6489C691" w14:textId="642F21BA"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49387D6" w14:textId="7F2DD1D4"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7ACEEA71" w14:textId="1BD7BC7C"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6F04D8C0" w14:textId="371FF066" w:rsidR="00B610FC" w:rsidRPr="00B610FC" w:rsidRDefault="00B610FC" w:rsidP="00B610FC">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[20.8]</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27FC2694" w14:textId="04397DDE"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0F60B3BE" w14:textId="2C9E6279" w:rsidR="00B610FC" w:rsidRPr="008F19E0" w:rsidRDefault="00B610FC" w:rsidP="00B610FC">
            <w:pPr>
              <w:pStyle w:val="TAC"/>
              <w:rPr>
                <w:rFonts w:asciiTheme="minorHAnsi" w:hAnsiTheme="minorHAnsi" w:cstheme="minorHAnsi"/>
                <w:sz w:val="16"/>
                <w:szCs w:val="16"/>
                <w:lang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B610FC" w:rsidRPr="00BE5078" w14:paraId="0BB8439D" w14:textId="77777777" w:rsidTr="00B610FC">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2E1F039F" w14:textId="77777777" w:rsidR="00B610FC" w:rsidRPr="00BE5078" w:rsidRDefault="00B610FC"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3CCFD201" w14:textId="0599CE22" w:rsidR="00B610FC" w:rsidRPr="00BE5078" w:rsidRDefault="00B610FC" w:rsidP="00B610FC">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44594461" w14:textId="77777777" w:rsidR="00B44FAA" w:rsidRPr="00045592" w:rsidRDefault="00B44FAA" w:rsidP="00B44FAA">
      <w:pPr>
        <w:spacing w:after="0"/>
        <w:rPr>
          <w:i/>
          <w:color w:val="0070C0"/>
          <w:lang w:eastAsia="zh-CN"/>
        </w:rPr>
      </w:pPr>
    </w:p>
    <w:p w14:paraId="2FA103AC" w14:textId="5878EF7C" w:rsidR="00B44FAA" w:rsidRPr="00805BE8" w:rsidRDefault="00B44FAA" w:rsidP="00B44FAA">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7A27B1">
        <w:rPr>
          <w:sz w:val="24"/>
          <w:szCs w:val="16"/>
        </w:rPr>
        <w:t xml:space="preserve"> </w:t>
      </w:r>
      <w:r w:rsidR="007A27B1" w:rsidRPr="007A27B1">
        <w:rPr>
          <w:sz w:val="24"/>
          <w:szCs w:val="16"/>
        </w:rPr>
        <w:t>CA_n5B_n14</w:t>
      </w:r>
    </w:p>
    <w:p w14:paraId="3DA12A7A" w14:textId="28369F10" w:rsidR="00B44FAA" w:rsidRPr="00045592" w:rsidRDefault="00B44FAA" w:rsidP="00B44FAA">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-2: </w:t>
      </w:r>
      <w:r w:rsidR="00977FEE">
        <w:rPr>
          <w:b/>
          <w:color w:val="0070C0"/>
          <w:u w:val="single"/>
          <w:lang w:eastAsia="ko-KR"/>
        </w:rPr>
        <w:t>CA_n5B_n14</w:t>
      </w:r>
      <w:r w:rsidR="007A27B1">
        <w:rPr>
          <w:b/>
          <w:color w:val="0070C0"/>
          <w:u w:val="single"/>
          <w:lang w:eastAsia="ko-KR"/>
        </w:rPr>
        <w:t xml:space="preserve"> test point</w:t>
      </w:r>
      <w:r w:rsidR="00BE5E0C">
        <w:rPr>
          <w:b/>
          <w:color w:val="0070C0"/>
          <w:u w:val="single"/>
          <w:lang w:eastAsia="ko-KR"/>
        </w:rPr>
        <w:t xml:space="preserve"> and MSD</w:t>
      </w:r>
    </w:p>
    <w:p w14:paraId="78B8D1AE" w14:textId="215F8C83" w:rsidR="00BE5E0C" w:rsidRDefault="00B44FAA" w:rsidP="00BE5E0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53"/>
        <w:gridCol w:w="592"/>
        <w:gridCol w:w="671"/>
        <w:gridCol w:w="1096"/>
        <w:gridCol w:w="1482"/>
        <w:gridCol w:w="717"/>
        <w:gridCol w:w="608"/>
        <w:gridCol w:w="736"/>
        <w:gridCol w:w="787"/>
      </w:tblGrid>
      <w:tr w:rsidR="0059446B" w:rsidRPr="0059446B" w14:paraId="5D4CAB56" w14:textId="77777777" w:rsidTr="0059446B">
        <w:trPr>
          <w:trHeight w:val="20"/>
          <w:jc w:val="center"/>
        </w:trPr>
        <w:tc>
          <w:tcPr>
            <w:tcW w:w="1665" w:type="dxa"/>
            <w:vMerge w:val="restart"/>
            <w:tcBorders>
              <w:top w:val="single" w:sz="4" w:space="0" w:color="auto"/>
              <w:left w:val="single" w:sz="4" w:space="0" w:color="auto"/>
              <w:right w:val="single" w:sz="4" w:space="0" w:color="auto"/>
            </w:tcBorders>
            <w:shd w:val="clear" w:color="auto" w:fill="D9D9D9" w:themeFill="background1" w:themeFillShade="D9"/>
          </w:tcPr>
          <w:p w14:paraId="5F5D4CBD"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Proponent</w:t>
            </w:r>
          </w:p>
        </w:tc>
        <w:tc>
          <w:tcPr>
            <w:tcW w:w="705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5DE75" w14:textId="77777777" w:rsidR="0059446B" w:rsidRPr="0059446B" w:rsidRDefault="0059446B" w:rsidP="000C7598">
            <w:pPr>
              <w:pStyle w:val="TAH"/>
              <w:rPr>
                <w:rFonts w:asciiTheme="minorHAnsi" w:eastAsia="Times New Roman" w:hAnsiTheme="minorHAnsi" w:cstheme="minorHAnsi"/>
                <w:sz w:val="16"/>
                <w:szCs w:val="16"/>
                <w:lang w:val="en-GB"/>
              </w:rPr>
            </w:pPr>
            <w:r w:rsidRPr="0059446B">
              <w:rPr>
                <w:rFonts w:asciiTheme="minorHAnsi" w:hAnsiTheme="minorHAnsi" w:cstheme="minorHAnsi"/>
                <w:sz w:val="16"/>
                <w:szCs w:val="16"/>
                <w:lang w:val="en-GB"/>
              </w:rPr>
              <w:t>Band / Channel bandwidth / N</w:t>
            </w:r>
            <w:r w:rsidRPr="0059446B">
              <w:rPr>
                <w:rFonts w:asciiTheme="minorHAnsi" w:hAnsiTheme="minorHAnsi" w:cstheme="minorHAnsi"/>
                <w:sz w:val="16"/>
                <w:szCs w:val="16"/>
                <w:vertAlign w:val="subscript"/>
                <w:lang w:val="en-GB"/>
              </w:rPr>
              <w:t>RB</w:t>
            </w:r>
            <w:r w:rsidRPr="0059446B">
              <w:rPr>
                <w:rFonts w:asciiTheme="minorHAnsi" w:hAnsiTheme="minorHAnsi" w:cstheme="minorHAnsi"/>
                <w:sz w:val="16"/>
                <w:szCs w:val="16"/>
                <w:lang w:val="en-GB"/>
              </w:rPr>
              <w:t xml:space="preserve"> / Duplex mode</w:t>
            </w:r>
          </w:p>
        </w:tc>
        <w:tc>
          <w:tcPr>
            <w:tcW w:w="787" w:type="dxa"/>
            <w:tcBorders>
              <w:top w:val="single" w:sz="4" w:space="0" w:color="auto"/>
              <w:left w:val="single" w:sz="4" w:space="0" w:color="auto"/>
              <w:bottom w:val="nil"/>
              <w:right w:val="single" w:sz="4" w:space="0" w:color="auto"/>
            </w:tcBorders>
            <w:shd w:val="clear" w:color="auto" w:fill="D9D9D9" w:themeFill="background1" w:themeFillShade="D9"/>
            <w:hideMark/>
          </w:tcPr>
          <w:p w14:paraId="0E43E248"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Source of IMD</w:t>
            </w:r>
          </w:p>
        </w:tc>
      </w:tr>
      <w:tr w:rsidR="0059446B" w:rsidRPr="0059446B" w14:paraId="39C16E84" w14:textId="77777777" w:rsidTr="0059446B">
        <w:trPr>
          <w:trHeight w:val="648"/>
          <w:jc w:val="center"/>
        </w:trPr>
        <w:tc>
          <w:tcPr>
            <w:tcW w:w="1665" w:type="dxa"/>
            <w:vMerge/>
            <w:tcBorders>
              <w:left w:val="single" w:sz="4" w:space="0" w:color="auto"/>
              <w:bottom w:val="single" w:sz="4" w:space="0" w:color="auto"/>
              <w:right w:val="single" w:sz="4" w:space="0" w:color="auto"/>
            </w:tcBorders>
            <w:shd w:val="clear" w:color="auto" w:fill="D9D9D9" w:themeFill="background1" w:themeFillShade="D9"/>
          </w:tcPr>
          <w:p w14:paraId="6155F182" w14:textId="77777777" w:rsidR="0059446B" w:rsidRPr="0059446B" w:rsidRDefault="0059446B" w:rsidP="000C7598">
            <w:pPr>
              <w:pStyle w:val="TAH"/>
              <w:rPr>
                <w:rFonts w:asciiTheme="minorHAnsi" w:hAnsiTheme="minorHAnsi" w:cstheme="minorHAnsi"/>
                <w:sz w:val="16"/>
                <w:szCs w:val="16"/>
                <w:lang w:val="en-GB" w:eastAsia="ja-JP"/>
              </w:rPr>
            </w:pP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EFE5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eastAsia="ja-JP"/>
              </w:rPr>
              <w:t>NR</w:t>
            </w:r>
            <w:r w:rsidRPr="0059446B">
              <w:rPr>
                <w:rFonts w:asciiTheme="minorHAnsi" w:hAnsiTheme="minorHAnsi" w:cstheme="minorHAnsi"/>
                <w:sz w:val="16"/>
                <w:szCs w:val="16"/>
                <w:lang w:val="en-GB"/>
              </w:rPr>
              <w:t xml:space="preserve"> </w:t>
            </w:r>
            <w:r w:rsidRPr="0059446B">
              <w:rPr>
                <w:rFonts w:asciiTheme="minorHAnsi" w:hAnsiTheme="minorHAnsi" w:cstheme="minorHAnsi"/>
                <w:sz w:val="16"/>
                <w:szCs w:val="16"/>
                <w:lang w:val="en-GB" w:eastAsia="zh-CN"/>
              </w:rPr>
              <w:t>CA band combination</w:t>
            </w:r>
          </w:p>
        </w:tc>
        <w:tc>
          <w:tcPr>
            <w:tcW w:w="592" w:type="dxa"/>
            <w:tcBorders>
              <w:top w:val="nil"/>
              <w:left w:val="single" w:sz="4" w:space="0" w:color="auto"/>
              <w:bottom w:val="single" w:sz="4" w:space="0" w:color="auto"/>
              <w:right w:val="single" w:sz="4" w:space="0" w:color="auto"/>
            </w:tcBorders>
            <w:shd w:val="clear" w:color="auto" w:fill="D9D9D9" w:themeFill="background1" w:themeFillShade="D9"/>
            <w:hideMark/>
          </w:tcPr>
          <w:p w14:paraId="750F2717"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eastAsia="ja-JP"/>
              </w:rPr>
              <w:t>NR</w:t>
            </w:r>
            <w:r w:rsidRPr="0059446B">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B8A0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UL F</w:t>
            </w:r>
            <w:r w:rsidRPr="0059446B">
              <w:rPr>
                <w:rFonts w:asciiTheme="minorHAnsi" w:hAnsiTheme="minorHAnsi" w:cstheme="minorHAnsi"/>
                <w:sz w:val="16"/>
                <w:szCs w:val="16"/>
                <w:vertAlign w:val="subscript"/>
                <w:lang w:val="en-GB"/>
              </w:rPr>
              <w:t>c</w:t>
            </w:r>
            <w:r w:rsidRPr="0059446B">
              <w:rPr>
                <w:rFonts w:asciiTheme="minorHAnsi" w:hAnsiTheme="minorHAnsi" w:cstheme="minorHAnsi"/>
                <w:sz w:val="16"/>
                <w:szCs w:val="16"/>
                <w:lang w:val="en-GB"/>
              </w:rPr>
              <w:t xml:space="preserve"> </w:t>
            </w:r>
            <w:r w:rsidRPr="0059446B">
              <w:rPr>
                <w:rFonts w:asciiTheme="minorHAnsi" w:hAnsiTheme="minorHAnsi" w:cstheme="minorHAnsi"/>
                <w:sz w:val="16"/>
                <w:szCs w:val="16"/>
                <w:lang w:val="en-GB"/>
              </w:rPr>
              <w:br/>
              <w:t>(MHz)</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0A87"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UL/DL BW </w:t>
            </w:r>
            <w:r w:rsidRPr="0059446B">
              <w:rPr>
                <w:rFonts w:asciiTheme="minorHAnsi" w:hAnsiTheme="minorHAnsi" w:cstheme="minorHAnsi"/>
                <w:sz w:val="16"/>
                <w:szCs w:val="16"/>
                <w:lang w:val="en-GB"/>
              </w:rPr>
              <w:br/>
              <w:t>(MHz)</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29F6E"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UL </w:t>
            </w:r>
            <w:r w:rsidRPr="0059446B">
              <w:rPr>
                <w:rFonts w:asciiTheme="minorHAnsi" w:hAnsiTheme="minorHAnsi" w:cstheme="minorHAnsi"/>
                <w:sz w:val="16"/>
                <w:szCs w:val="16"/>
                <w:lang w:val="en-GB"/>
              </w:rPr>
              <w:br/>
              <w:t>C</w:t>
            </w:r>
            <w:r w:rsidRPr="0059446B">
              <w:rPr>
                <w:rFonts w:asciiTheme="minorHAnsi" w:hAnsiTheme="minorHAnsi" w:cstheme="minorHAnsi"/>
                <w:sz w:val="16"/>
                <w:szCs w:val="16"/>
                <w:vertAlign w:val="subscript"/>
                <w:lang w:val="en-GB"/>
              </w:rPr>
              <w:t>LRB</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164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DL F</w:t>
            </w:r>
            <w:r w:rsidRPr="0059446B">
              <w:rPr>
                <w:rFonts w:asciiTheme="minorHAnsi" w:hAnsiTheme="minorHAnsi" w:cstheme="minorHAnsi"/>
                <w:sz w:val="16"/>
                <w:szCs w:val="16"/>
                <w:vertAlign w:val="subscript"/>
                <w:lang w:val="en-GB"/>
              </w:rPr>
              <w:t>c</w:t>
            </w:r>
            <w:r w:rsidRPr="0059446B">
              <w:rPr>
                <w:rFonts w:asciiTheme="minorHAnsi" w:hAnsiTheme="minorHAnsi" w:cstheme="minorHAnsi"/>
                <w:sz w:val="16"/>
                <w:szCs w:val="16"/>
                <w:lang w:val="en-GB"/>
              </w:rPr>
              <w:t xml:space="preserve"> (MHz)</w:t>
            </w:r>
          </w:p>
        </w:tc>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1868B"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MSD </w:t>
            </w:r>
            <w:r w:rsidRPr="0059446B">
              <w:rPr>
                <w:rFonts w:asciiTheme="minorHAnsi" w:hAnsiTheme="minorHAnsi" w:cstheme="minorHAnsi"/>
                <w:sz w:val="16"/>
                <w:szCs w:val="16"/>
                <w:lang w:val="en-GB"/>
              </w:rPr>
              <w:br/>
              <w:t>(dB)</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34E8C"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Duplex mode</w:t>
            </w:r>
          </w:p>
        </w:tc>
        <w:tc>
          <w:tcPr>
            <w:tcW w:w="787" w:type="dxa"/>
            <w:tcBorders>
              <w:top w:val="nil"/>
              <w:left w:val="single" w:sz="4" w:space="0" w:color="auto"/>
              <w:bottom w:val="single" w:sz="4" w:space="0" w:color="auto"/>
              <w:right w:val="single" w:sz="4" w:space="0" w:color="auto"/>
            </w:tcBorders>
            <w:shd w:val="clear" w:color="auto" w:fill="D9D9D9" w:themeFill="background1" w:themeFillShade="D9"/>
          </w:tcPr>
          <w:p w14:paraId="01B938B7" w14:textId="77777777" w:rsidR="0059446B" w:rsidRPr="0059446B" w:rsidRDefault="0059446B" w:rsidP="000C7598">
            <w:pPr>
              <w:pStyle w:val="TAH"/>
              <w:rPr>
                <w:rFonts w:asciiTheme="minorHAnsi" w:hAnsiTheme="minorHAnsi" w:cstheme="minorHAnsi"/>
                <w:sz w:val="16"/>
                <w:szCs w:val="16"/>
                <w:lang w:val="en-GB"/>
              </w:rPr>
            </w:pPr>
          </w:p>
        </w:tc>
      </w:tr>
      <w:tr w:rsidR="0059446B" w:rsidRPr="0059446B" w14:paraId="27B69DC3" w14:textId="77777777" w:rsidTr="0059446B">
        <w:trPr>
          <w:trHeight w:val="187"/>
          <w:jc w:val="center"/>
        </w:trPr>
        <w:tc>
          <w:tcPr>
            <w:tcW w:w="1665" w:type="dxa"/>
            <w:vMerge w:val="restart"/>
            <w:tcBorders>
              <w:top w:val="nil"/>
              <w:left w:val="single" w:sz="4" w:space="0" w:color="auto"/>
              <w:right w:val="single" w:sz="4" w:space="0" w:color="auto"/>
            </w:tcBorders>
          </w:tcPr>
          <w:p w14:paraId="4CB993F9" w14:textId="7777777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lang w:val="en-GB" w:eastAsia="zh-CN"/>
              </w:rPr>
              <w:t>Apple</w:t>
            </w:r>
          </w:p>
          <w:p w14:paraId="5B7DFA22" w14:textId="66C0B95C" w:rsidR="0059446B" w:rsidRPr="0059446B" w:rsidRDefault="0043229F" w:rsidP="0059446B">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highlight w:val="yellow"/>
                <w:lang w:val="en-GB" w:eastAsia="zh-CN"/>
              </w:rPr>
              <w:t>Moderator</w:t>
            </w:r>
            <w:r>
              <w:rPr>
                <w:rFonts w:asciiTheme="minorHAnsi" w:hAnsiTheme="minorHAnsi" w:cstheme="minorHAnsi"/>
                <w:sz w:val="16"/>
                <w:szCs w:val="16"/>
                <w:highlight w:val="yellow"/>
                <w:lang w:val="en-GB" w:eastAsia="zh-CN"/>
              </w:rPr>
              <w:t>: please confirm if the proposal can be reduced to 1 test point.</w:t>
            </w:r>
          </w:p>
        </w:tc>
        <w:tc>
          <w:tcPr>
            <w:tcW w:w="1153" w:type="dxa"/>
            <w:tcBorders>
              <w:top w:val="nil"/>
              <w:left w:val="single" w:sz="4" w:space="0" w:color="auto"/>
              <w:bottom w:val="nil"/>
              <w:right w:val="single" w:sz="4" w:space="0" w:color="auto"/>
            </w:tcBorders>
          </w:tcPr>
          <w:p w14:paraId="0AF1CCA9" w14:textId="6B55173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CA_n5-n14</w:t>
            </w:r>
          </w:p>
        </w:tc>
        <w:tc>
          <w:tcPr>
            <w:tcW w:w="592" w:type="dxa"/>
            <w:tcBorders>
              <w:top w:val="single" w:sz="4" w:space="0" w:color="auto"/>
              <w:left w:val="single" w:sz="4" w:space="0" w:color="auto"/>
              <w:bottom w:val="nil"/>
              <w:right w:val="single" w:sz="4" w:space="0" w:color="auto"/>
            </w:tcBorders>
          </w:tcPr>
          <w:p w14:paraId="79452EDB" w14:textId="3A696D7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6E2381FD" w14:textId="7998E35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633EBF9E" w14:textId="79575A06"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94A0236" w14:textId="2725801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2743CE73" w14:textId="64B0633F"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F53DCEE" w14:textId="5DDC671D"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nil"/>
              <w:right w:val="single" w:sz="4" w:space="0" w:color="auto"/>
            </w:tcBorders>
          </w:tcPr>
          <w:p w14:paraId="7F4F776A" w14:textId="6B6CADB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nil"/>
              <w:right w:val="single" w:sz="4" w:space="0" w:color="auto"/>
            </w:tcBorders>
          </w:tcPr>
          <w:p w14:paraId="26A51F83" w14:textId="4350E15B"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59446B" w14:paraId="62868ECF" w14:textId="77777777" w:rsidTr="0059446B">
        <w:trPr>
          <w:trHeight w:val="187"/>
          <w:jc w:val="center"/>
        </w:trPr>
        <w:tc>
          <w:tcPr>
            <w:tcW w:w="1665" w:type="dxa"/>
            <w:vMerge/>
            <w:tcBorders>
              <w:left w:val="single" w:sz="4" w:space="0" w:color="auto"/>
              <w:right w:val="single" w:sz="4" w:space="0" w:color="auto"/>
            </w:tcBorders>
          </w:tcPr>
          <w:p w14:paraId="23CF0C05" w14:textId="77777777" w:rsidR="0059446B" w:rsidRPr="0059446B" w:rsidRDefault="0059446B" w:rsidP="0059446B">
            <w:pPr>
              <w:pStyle w:val="TAC"/>
              <w:rPr>
                <w:rFonts w:asciiTheme="minorHAnsi" w:hAnsiTheme="minorHAnsi" w:cstheme="minorHAnsi"/>
                <w:sz w:val="16"/>
                <w:szCs w:val="16"/>
                <w:lang w:val="en-GB" w:eastAsia="zh-CN"/>
              </w:rPr>
            </w:pPr>
          </w:p>
        </w:tc>
        <w:tc>
          <w:tcPr>
            <w:tcW w:w="1153" w:type="dxa"/>
            <w:tcBorders>
              <w:top w:val="nil"/>
              <w:left w:val="single" w:sz="4" w:space="0" w:color="auto"/>
              <w:bottom w:val="nil"/>
              <w:right w:val="single" w:sz="4" w:space="0" w:color="auto"/>
            </w:tcBorders>
          </w:tcPr>
          <w:p w14:paraId="590CEEE9" w14:textId="77777777" w:rsidR="0059446B" w:rsidRPr="0059446B" w:rsidRDefault="0059446B" w:rsidP="0059446B">
            <w:pPr>
              <w:pStyle w:val="TAC"/>
              <w:rPr>
                <w:rFonts w:asciiTheme="minorHAnsi" w:hAnsiTheme="minorHAnsi" w:cstheme="minorHAnsi"/>
                <w:sz w:val="16"/>
                <w:szCs w:val="16"/>
                <w:lang w:val="en-GB" w:eastAsia="zh-CN"/>
              </w:rPr>
            </w:pPr>
          </w:p>
        </w:tc>
        <w:tc>
          <w:tcPr>
            <w:tcW w:w="592" w:type="dxa"/>
            <w:tcBorders>
              <w:top w:val="nil"/>
              <w:left w:val="single" w:sz="4" w:space="0" w:color="auto"/>
              <w:bottom w:val="single" w:sz="4" w:space="0" w:color="auto"/>
              <w:right w:val="single" w:sz="4" w:space="0" w:color="auto"/>
            </w:tcBorders>
          </w:tcPr>
          <w:p w14:paraId="60364B57" w14:textId="77777777" w:rsidR="0059446B" w:rsidRPr="0059446B" w:rsidRDefault="0059446B" w:rsidP="0059446B">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1DF53B9F" w14:textId="10E2296B" w:rsidR="0059446B" w:rsidRPr="0059446B" w:rsidRDefault="0059446B" w:rsidP="0059446B">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63FD15A1" w14:textId="4F5B9AA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F33BDA4" w14:textId="0849D085" w:rsidR="0059446B" w:rsidRPr="0059446B" w:rsidRDefault="0059446B" w:rsidP="0059446B">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42</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7EFF3BF4" w14:textId="12D1207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20ABF7C1" w14:textId="7BD8084A"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nil"/>
              <w:left w:val="single" w:sz="4" w:space="0" w:color="auto"/>
              <w:bottom w:val="single" w:sz="4" w:space="0" w:color="auto"/>
              <w:right w:val="single" w:sz="4" w:space="0" w:color="auto"/>
            </w:tcBorders>
          </w:tcPr>
          <w:p w14:paraId="004C6130" w14:textId="77777777" w:rsidR="0059446B" w:rsidRPr="0059446B" w:rsidRDefault="0059446B" w:rsidP="0059446B">
            <w:pPr>
              <w:rPr>
                <w:rFonts w:asciiTheme="minorHAnsi" w:hAnsiTheme="minorHAnsi" w:cstheme="minorHAnsi"/>
                <w:sz w:val="16"/>
                <w:szCs w:val="16"/>
                <w:lang w:eastAsia="ja-JP"/>
              </w:rPr>
            </w:pPr>
          </w:p>
        </w:tc>
        <w:tc>
          <w:tcPr>
            <w:tcW w:w="787" w:type="dxa"/>
            <w:tcBorders>
              <w:top w:val="nil"/>
              <w:left w:val="single" w:sz="4" w:space="0" w:color="auto"/>
              <w:bottom w:val="single" w:sz="4" w:space="0" w:color="auto"/>
              <w:right w:val="single" w:sz="4" w:space="0" w:color="auto"/>
            </w:tcBorders>
          </w:tcPr>
          <w:p w14:paraId="0D391926" w14:textId="29C2F785" w:rsidR="0059446B" w:rsidRPr="0059446B" w:rsidRDefault="0059446B" w:rsidP="0059446B">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59446B" w14:paraId="3DFF33F4" w14:textId="77777777" w:rsidTr="0059446B">
        <w:trPr>
          <w:trHeight w:val="187"/>
          <w:jc w:val="center"/>
        </w:trPr>
        <w:tc>
          <w:tcPr>
            <w:tcW w:w="1665" w:type="dxa"/>
            <w:vMerge/>
            <w:tcBorders>
              <w:left w:val="single" w:sz="4" w:space="0" w:color="auto"/>
              <w:right w:val="single" w:sz="4" w:space="0" w:color="auto"/>
            </w:tcBorders>
          </w:tcPr>
          <w:p w14:paraId="5F2198C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6EE989B"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A614063" w14:textId="379E6DE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w:t>
            </w:r>
            <w:r w:rsidRPr="00652291">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6FEFD3C7" w14:textId="53EA0BEE" w:rsidR="0059446B" w:rsidRPr="0059446B" w:rsidRDefault="0059446B" w:rsidP="0059446B">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5E9C73E0" w14:textId="54D8965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33163882" w14:textId="140C11CC"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682AEC9" w14:textId="2E138D9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0E7853E0" w14:textId="3F2A879B"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10.8</w:t>
            </w:r>
          </w:p>
        </w:tc>
        <w:tc>
          <w:tcPr>
            <w:tcW w:w="736" w:type="dxa"/>
            <w:tcBorders>
              <w:top w:val="single" w:sz="4" w:space="0" w:color="auto"/>
              <w:left w:val="single" w:sz="4" w:space="0" w:color="auto"/>
              <w:bottom w:val="single" w:sz="4" w:space="0" w:color="auto"/>
              <w:right w:val="single" w:sz="4" w:space="0" w:color="auto"/>
            </w:tcBorders>
          </w:tcPr>
          <w:p w14:paraId="39367FC8" w14:textId="5DA12B49"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AD0F977" w14:textId="0B067187"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IMD7</w:t>
            </w:r>
          </w:p>
        </w:tc>
      </w:tr>
      <w:tr w:rsidR="0059446B" w:rsidRPr="0059446B" w14:paraId="45C74F9D" w14:textId="77777777" w:rsidTr="0059446B">
        <w:trPr>
          <w:trHeight w:val="187"/>
          <w:jc w:val="center"/>
        </w:trPr>
        <w:tc>
          <w:tcPr>
            <w:tcW w:w="1665" w:type="dxa"/>
            <w:vMerge/>
            <w:tcBorders>
              <w:left w:val="single" w:sz="4" w:space="0" w:color="auto"/>
              <w:right w:val="single" w:sz="4" w:space="0" w:color="auto"/>
            </w:tcBorders>
          </w:tcPr>
          <w:p w14:paraId="0278FCDF"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single" w:sz="4" w:space="0" w:color="auto"/>
              <w:left w:val="single" w:sz="4" w:space="0" w:color="auto"/>
              <w:bottom w:val="nil"/>
              <w:right w:val="single" w:sz="4" w:space="0" w:color="auto"/>
            </w:tcBorders>
          </w:tcPr>
          <w:p w14:paraId="7689B9B2" w14:textId="113E1200" w:rsidR="0059446B" w:rsidRPr="0059446B" w:rsidRDefault="0059446B" w:rsidP="0059446B">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CA_n5-n14</w:t>
            </w:r>
          </w:p>
        </w:tc>
        <w:tc>
          <w:tcPr>
            <w:tcW w:w="592" w:type="dxa"/>
            <w:tcBorders>
              <w:top w:val="single" w:sz="4" w:space="0" w:color="auto"/>
              <w:left w:val="single" w:sz="4" w:space="0" w:color="auto"/>
              <w:bottom w:val="single" w:sz="4" w:space="0" w:color="auto"/>
              <w:right w:val="single" w:sz="4" w:space="0" w:color="auto"/>
            </w:tcBorders>
          </w:tcPr>
          <w:p w14:paraId="1CA5D4D5" w14:textId="15454832"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20E2C0D4" w14:textId="1DEF508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360C4980" w14:textId="00F00A08"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106C8E17" w14:textId="13BD8BF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2F93D2FC" w14:textId="69AFE311"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5511E417" w14:textId="1BA6E213"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2A681854" w14:textId="6C3BBB6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67A1D6A" w14:textId="4A926492"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59446B" w14:paraId="41AD6036" w14:textId="77777777" w:rsidTr="0059446B">
        <w:trPr>
          <w:trHeight w:val="187"/>
          <w:jc w:val="center"/>
        </w:trPr>
        <w:tc>
          <w:tcPr>
            <w:tcW w:w="1665" w:type="dxa"/>
            <w:vMerge/>
            <w:tcBorders>
              <w:left w:val="single" w:sz="4" w:space="0" w:color="auto"/>
              <w:right w:val="single" w:sz="4" w:space="0" w:color="auto"/>
            </w:tcBorders>
          </w:tcPr>
          <w:p w14:paraId="0A46074A"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3B925FC6"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79710A1D"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09DFCEA" w14:textId="6D290762"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47FC5295" w14:textId="5A0D2C57"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35F8F31A" w14:textId="466AFB9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28</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2A92EAA3" w14:textId="1143B976"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61403FE9" w14:textId="6E2EAE45"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8E0BF88"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6120C834" w14:textId="0FE07512"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59446B" w14:paraId="327AB1DE" w14:textId="77777777" w:rsidTr="0059446B">
        <w:trPr>
          <w:trHeight w:val="187"/>
          <w:jc w:val="center"/>
        </w:trPr>
        <w:tc>
          <w:tcPr>
            <w:tcW w:w="1665" w:type="dxa"/>
            <w:vMerge/>
            <w:tcBorders>
              <w:left w:val="single" w:sz="4" w:space="0" w:color="auto"/>
              <w:right w:val="single" w:sz="4" w:space="0" w:color="auto"/>
            </w:tcBorders>
          </w:tcPr>
          <w:p w14:paraId="3350D1FB"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3E94664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5E2447F8" w14:textId="30F7EB83"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w:t>
            </w:r>
            <w:r w:rsidRPr="00652291">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30E9EC4E" w14:textId="3212CE5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191B45CE" w14:textId="1683B47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6519EAB" w14:textId="55AEAAD8"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4440CDC1" w14:textId="28DCFF1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05223178" w14:textId="41337218"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30.2</w:t>
            </w:r>
          </w:p>
        </w:tc>
        <w:tc>
          <w:tcPr>
            <w:tcW w:w="736" w:type="dxa"/>
            <w:tcBorders>
              <w:top w:val="single" w:sz="4" w:space="0" w:color="auto"/>
              <w:left w:val="single" w:sz="4" w:space="0" w:color="auto"/>
              <w:bottom w:val="single" w:sz="4" w:space="0" w:color="auto"/>
              <w:right w:val="single" w:sz="4" w:space="0" w:color="auto"/>
            </w:tcBorders>
          </w:tcPr>
          <w:p w14:paraId="0BD07F98" w14:textId="6DACE0E7"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58BBAA22" w14:textId="1C3CE41F"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IMD9</w:t>
            </w:r>
          </w:p>
        </w:tc>
      </w:tr>
      <w:tr w:rsidR="0059446B" w:rsidRPr="0059446B" w14:paraId="4C90D899" w14:textId="77777777" w:rsidTr="0059446B">
        <w:trPr>
          <w:trHeight w:val="187"/>
          <w:jc w:val="center"/>
        </w:trPr>
        <w:tc>
          <w:tcPr>
            <w:tcW w:w="1665" w:type="dxa"/>
            <w:vMerge w:val="restart"/>
            <w:tcBorders>
              <w:left w:val="single" w:sz="4" w:space="0" w:color="auto"/>
              <w:right w:val="single" w:sz="4" w:space="0" w:color="auto"/>
            </w:tcBorders>
          </w:tcPr>
          <w:p w14:paraId="2806717C"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Qualcomm</w:t>
            </w:r>
          </w:p>
        </w:tc>
        <w:tc>
          <w:tcPr>
            <w:tcW w:w="1153" w:type="dxa"/>
            <w:tcBorders>
              <w:top w:val="single" w:sz="4" w:space="0" w:color="auto"/>
              <w:left w:val="single" w:sz="4" w:space="0" w:color="auto"/>
              <w:bottom w:val="nil"/>
              <w:right w:val="single" w:sz="4" w:space="0" w:color="auto"/>
            </w:tcBorders>
          </w:tcPr>
          <w:p w14:paraId="1A3C61BD" w14:textId="53F51E35" w:rsidR="0059446B" w:rsidRPr="0059446B" w:rsidRDefault="0059446B" w:rsidP="0059446B">
            <w:pPr>
              <w:pStyle w:val="TAC"/>
              <w:rPr>
                <w:rFonts w:asciiTheme="minorHAnsi" w:eastAsiaTheme="minorHAnsi" w:hAnsiTheme="minorHAnsi" w:cstheme="minorHAnsi"/>
                <w:sz w:val="16"/>
                <w:szCs w:val="16"/>
                <w:lang w:eastAsia="zh-CN"/>
              </w:rPr>
            </w:pPr>
            <w:r w:rsidRPr="0059446B">
              <w:rPr>
                <w:rFonts w:asciiTheme="minorHAnsi" w:hAnsiTheme="minorHAnsi" w:cstheme="minorHAnsi"/>
                <w:sz w:val="16"/>
                <w:szCs w:val="16"/>
              </w:rPr>
              <w:t>CA_n5-n14</w:t>
            </w:r>
          </w:p>
        </w:tc>
        <w:tc>
          <w:tcPr>
            <w:tcW w:w="592" w:type="dxa"/>
            <w:tcBorders>
              <w:top w:val="single" w:sz="4" w:space="0" w:color="auto"/>
              <w:left w:val="single" w:sz="4" w:space="0" w:color="auto"/>
              <w:bottom w:val="single" w:sz="4" w:space="0" w:color="auto"/>
              <w:right w:val="single" w:sz="4" w:space="0" w:color="auto"/>
            </w:tcBorders>
          </w:tcPr>
          <w:p w14:paraId="197E5246" w14:textId="7D94B97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n5</w:t>
            </w:r>
          </w:p>
        </w:tc>
        <w:tc>
          <w:tcPr>
            <w:tcW w:w="671" w:type="dxa"/>
            <w:tcBorders>
              <w:top w:val="single" w:sz="4" w:space="0" w:color="auto"/>
              <w:left w:val="single" w:sz="4" w:space="0" w:color="auto"/>
              <w:bottom w:val="single" w:sz="4" w:space="0" w:color="auto"/>
              <w:right w:val="single" w:sz="4" w:space="0" w:color="auto"/>
            </w:tcBorders>
          </w:tcPr>
          <w:p w14:paraId="1E270D44" w14:textId="4D9CA8E8"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829</w:t>
            </w:r>
          </w:p>
        </w:tc>
        <w:tc>
          <w:tcPr>
            <w:tcW w:w="1096" w:type="dxa"/>
            <w:tcBorders>
              <w:top w:val="single" w:sz="4" w:space="0" w:color="auto"/>
              <w:left w:val="single" w:sz="4" w:space="0" w:color="auto"/>
              <w:bottom w:val="single" w:sz="4" w:space="0" w:color="auto"/>
              <w:right w:val="single" w:sz="4" w:space="0" w:color="auto"/>
            </w:tcBorders>
          </w:tcPr>
          <w:p w14:paraId="5B34A844" w14:textId="0E08A4A0"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w:t>
            </w:r>
          </w:p>
        </w:tc>
        <w:tc>
          <w:tcPr>
            <w:tcW w:w="1482" w:type="dxa"/>
            <w:tcBorders>
              <w:top w:val="single" w:sz="4" w:space="0" w:color="auto"/>
              <w:left w:val="single" w:sz="4" w:space="0" w:color="auto"/>
              <w:bottom w:val="single" w:sz="4" w:space="0" w:color="auto"/>
              <w:right w:val="single" w:sz="4" w:space="0" w:color="auto"/>
            </w:tcBorders>
          </w:tcPr>
          <w:p w14:paraId="0E282C3F" w14:textId="7CA0478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 (RBSTART=0)</w:t>
            </w:r>
          </w:p>
        </w:tc>
        <w:tc>
          <w:tcPr>
            <w:tcW w:w="717" w:type="dxa"/>
            <w:tcBorders>
              <w:top w:val="single" w:sz="4" w:space="0" w:color="auto"/>
              <w:left w:val="single" w:sz="4" w:space="0" w:color="auto"/>
              <w:bottom w:val="single" w:sz="4" w:space="0" w:color="auto"/>
              <w:right w:val="single" w:sz="4" w:space="0" w:color="auto"/>
            </w:tcBorders>
          </w:tcPr>
          <w:p w14:paraId="363623CF" w14:textId="2BE4986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874</w:t>
            </w:r>
          </w:p>
        </w:tc>
        <w:tc>
          <w:tcPr>
            <w:tcW w:w="608" w:type="dxa"/>
            <w:tcBorders>
              <w:top w:val="single" w:sz="4" w:space="0" w:color="auto"/>
              <w:left w:val="single" w:sz="4" w:space="0" w:color="auto"/>
              <w:bottom w:val="single" w:sz="4" w:space="0" w:color="auto"/>
              <w:right w:val="single" w:sz="4" w:space="0" w:color="auto"/>
            </w:tcBorders>
          </w:tcPr>
          <w:p w14:paraId="56089B82" w14:textId="7BB76E39"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N/A</w:t>
            </w:r>
          </w:p>
        </w:tc>
        <w:tc>
          <w:tcPr>
            <w:tcW w:w="736" w:type="dxa"/>
            <w:tcBorders>
              <w:top w:val="single" w:sz="4" w:space="0" w:color="auto"/>
              <w:left w:val="single" w:sz="4" w:space="0" w:color="auto"/>
              <w:bottom w:val="single" w:sz="4" w:space="0" w:color="auto"/>
              <w:right w:val="single" w:sz="4" w:space="0" w:color="auto"/>
            </w:tcBorders>
          </w:tcPr>
          <w:p w14:paraId="2342A5DE" w14:textId="470C737F"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FDD</w:t>
            </w:r>
          </w:p>
        </w:tc>
        <w:tc>
          <w:tcPr>
            <w:tcW w:w="787" w:type="dxa"/>
            <w:tcBorders>
              <w:top w:val="single" w:sz="4" w:space="0" w:color="auto"/>
              <w:left w:val="single" w:sz="4" w:space="0" w:color="auto"/>
              <w:bottom w:val="single" w:sz="4" w:space="0" w:color="auto"/>
              <w:right w:val="single" w:sz="4" w:space="0" w:color="auto"/>
            </w:tcBorders>
          </w:tcPr>
          <w:p w14:paraId="4EE1EEBE" w14:textId="43B7B377"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N/AX</w:t>
            </w:r>
          </w:p>
        </w:tc>
      </w:tr>
      <w:tr w:rsidR="0059446B" w:rsidRPr="0059446B" w14:paraId="0B9A39A5" w14:textId="77777777" w:rsidTr="0059446B">
        <w:trPr>
          <w:trHeight w:val="187"/>
          <w:jc w:val="center"/>
        </w:trPr>
        <w:tc>
          <w:tcPr>
            <w:tcW w:w="1665" w:type="dxa"/>
            <w:vMerge/>
            <w:tcBorders>
              <w:left w:val="single" w:sz="4" w:space="0" w:color="auto"/>
              <w:right w:val="single" w:sz="4" w:space="0" w:color="auto"/>
            </w:tcBorders>
          </w:tcPr>
          <w:p w14:paraId="6BD23CCC"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7B73486E"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0AE9A93"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56CC190" w14:textId="796CBE62"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838.9</w:t>
            </w:r>
          </w:p>
        </w:tc>
        <w:tc>
          <w:tcPr>
            <w:tcW w:w="1096" w:type="dxa"/>
            <w:tcBorders>
              <w:top w:val="single" w:sz="4" w:space="0" w:color="auto"/>
              <w:left w:val="single" w:sz="4" w:space="0" w:color="auto"/>
              <w:bottom w:val="single" w:sz="4" w:space="0" w:color="auto"/>
              <w:right w:val="single" w:sz="4" w:space="0" w:color="auto"/>
            </w:tcBorders>
          </w:tcPr>
          <w:p w14:paraId="084A61B8" w14:textId="5BD0B3D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w:t>
            </w:r>
          </w:p>
        </w:tc>
        <w:tc>
          <w:tcPr>
            <w:tcW w:w="1482" w:type="dxa"/>
            <w:tcBorders>
              <w:top w:val="single" w:sz="4" w:space="0" w:color="auto"/>
              <w:left w:val="single" w:sz="4" w:space="0" w:color="auto"/>
              <w:bottom w:val="single" w:sz="4" w:space="0" w:color="auto"/>
              <w:right w:val="single" w:sz="4" w:space="0" w:color="auto"/>
            </w:tcBorders>
          </w:tcPr>
          <w:p w14:paraId="2893905C" w14:textId="7090B4F1"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 (RBSTART=28)</w:t>
            </w:r>
          </w:p>
        </w:tc>
        <w:tc>
          <w:tcPr>
            <w:tcW w:w="717" w:type="dxa"/>
            <w:tcBorders>
              <w:top w:val="single" w:sz="4" w:space="0" w:color="auto"/>
              <w:left w:val="single" w:sz="4" w:space="0" w:color="auto"/>
              <w:bottom w:val="single" w:sz="4" w:space="0" w:color="auto"/>
              <w:right w:val="single" w:sz="4" w:space="0" w:color="auto"/>
            </w:tcBorders>
          </w:tcPr>
          <w:p w14:paraId="4015DBF5" w14:textId="7A7A805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883.9</w:t>
            </w:r>
          </w:p>
        </w:tc>
        <w:tc>
          <w:tcPr>
            <w:tcW w:w="608" w:type="dxa"/>
            <w:tcBorders>
              <w:top w:val="single" w:sz="4" w:space="0" w:color="auto"/>
              <w:left w:val="single" w:sz="4" w:space="0" w:color="auto"/>
              <w:bottom w:val="single" w:sz="4" w:space="0" w:color="auto"/>
              <w:right w:val="single" w:sz="4" w:space="0" w:color="auto"/>
            </w:tcBorders>
          </w:tcPr>
          <w:p w14:paraId="21A42B3C" w14:textId="4899FD3E"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N/A</w:t>
            </w:r>
          </w:p>
        </w:tc>
        <w:tc>
          <w:tcPr>
            <w:tcW w:w="736" w:type="dxa"/>
            <w:tcBorders>
              <w:top w:val="single" w:sz="4" w:space="0" w:color="auto"/>
              <w:left w:val="single" w:sz="4" w:space="0" w:color="auto"/>
              <w:bottom w:val="single" w:sz="4" w:space="0" w:color="auto"/>
              <w:right w:val="single" w:sz="4" w:space="0" w:color="auto"/>
            </w:tcBorders>
          </w:tcPr>
          <w:p w14:paraId="321B5F7C"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5F2AE4D9" w14:textId="56950E8F"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N/AY</w:t>
            </w:r>
          </w:p>
        </w:tc>
      </w:tr>
      <w:tr w:rsidR="0059446B" w:rsidRPr="0059446B" w14:paraId="15546423" w14:textId="77777777" w:rsidTr="0059446B">
        <w:trPr>
          <w:trHeight w:val="187"/>
          <w:jc w:val="center"/>
        </w:trPr>
        <w:tc>
          <w:tcPr>
            <w:tcW w:w="1665" w:type="dxa"/>
            <w:vMerge/>
            <w:tcBorders>
              <w:left w:val="single" w:sz="4" w:space="0" w:color="auto"/>
              <w:right w:val="single" w:sz="4" w:space="0" w:color="auto"/>
            </w:tcBorders>
          </w:tcPr>
          <w:p w14:paraId="36A21621"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0337C9C2"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0E43BBD2" w14:textId="2F5C786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n14</w:t>
            </w:r>
          </w:p>
        </w:tc>
        <w:tc>
          <w:tcPr>
            <w:tcW w:w="671" w:type="dxa"/>
            <w:tcBorders>
              <w:top w:val="single" w:sz="4" w:space="0" w:color="auto"/>
              <w:left w:val="single" w:sz="4" w:space="0" w:color="auto"/>
              <w:bottom w:val="single" w:sz="4" w:space="0" w:color="auto"/>
              <w:right w:val="single" w:sz="4" w:space="0" w:color="auto"/>
            </w:tcBorders>
          </w:tcPr>
          <w:p w14:paraId="57891E70" w14:textId="09835226"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N/A</w:t>
            </w:r>
          </w:p>
        </w:tc>
        <w:tc>
          <w:tcPr>
            <w:tcW w:w="1096" w:type="dxa"/>
            <w:tcBorders>
              <w:top w:val="single" w:sz="4" w:space="0" w:color="auto"/>
              <w:left w:val="single" w:sz="4" w:space="0" w:color="auto"/>
              <w:bottom w:val="single" w:sz="4" w:space="0" w:color="auto"/>
              <w:right w:val="single" w:sz="4" w:space="0" w:color="auto"/>
            </w:tcBorders>
          </w:tcPr>
          <w:p w14:paraId="4261938B" w14:textId="0DF329AA"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5</w:t>
            </w:r>
          </w:p>
        </w:tc>
        <w:tc>
          <w:tcPr>
            <w:tcW w:w="1482" w:type="dxa"/>
            <w:tcBorders>
              <w:top w:val="single" w:sz="4" w:space="0" w:color="auto"/>
              <w:left w:val="single" w:sz="4" w:space="0" w:color="auto"/>
              <w:bottom w:val="single" w:sz="4" w:space="0" w:color="auto"/>
              <w:right w:val="single" w:sz="4" w:space="0" w:color="auto"/>
            </w:tcBorders>
          </w:tcPr>
          <w:p w14:paraId="346601B4" w14:textId="4492188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N/A</w:t>
            </w:r>
          </w:p>
        </w:tc>
        <w:tc>
          <w:tcPr>
            <w:tcW w:w="717" w:type="dxa"/>
            <w:tcBorders>
              <w:top w:val="single" w:sz="4" w:space="0" w:color="auto"/>
              <w:left w:val="single" w:sz="4" w:space="0" w:color="auto"/>
              <w:bottom w:val="single" w:sz="4" w:space="0" w:color="auto"/>
              <w:right w:val="single" w:sz="4" w:space="0" w:color="auto"/>
            </w:tcBorders>
          </w:tcPr>
          <w:p w14:paraId="485C37CC" w14:textId="33C3CE9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765.5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14D56C0C" w14:textId="79D9E8CC"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22.6</w:t>
            </w:r>
          </w:p>
        </w:tc>
        <w:tc>
          <w:tcPr>
            <w:tcW w:w="736" w:type="dxa"/>
            <w:tcBorders>
              <w:top w:val="single" w:sz="4" w:space="0" w:color="auto"/>
              <w:left w:val="single" w:sz="4" w:space="0" w:color="auto"/>
              <w:bottom w:val="single" w:sz="4" w:space="0" w:color="auto"/>
              <w:right w:val="single" w:sz="4" w:space="0" w:color="auto"/>
            </w:tcBorders>
          </w:tcPr>
          <w:p w14:paraId="5A9EC127" w14:textId="37C4C7CE"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FDD</w:t>
            </w:r>
          </w:p>
        </w:tc>
        <w:tc>
          <w:tcPr>
            <w:tcW w:w="787" w:type="dxa"/>
            <w:tcBorders>
              <w:top w:val="single" w:sz="4" w:space="0" w:color="auto"/>
              <w:left w:val="single" w:sz="4" w:space="0" w:color="auto"/>
              <w:bottom w:val="single" w:sz="4" w:space="0" w:color="auto"/>
              <w:right w:val="single" w:sz="4" w:space="0" w:color="auto"/>
            </w:tcBorders>
          </w:tcPr>
          <w:p w14:paraId="1764E93C" w14:textId="133200AE"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IMD9</w:t>
            </w:r>
          </w:p>
        </w:tc>
      </w:tr>
      <w:tr w:rsidR="0059446B" w:rsidRPr="0059446B" w14:paraId="0E78212A" w14:textId="77777777" w:rsidTr="0059446B">
        <w:trPr>
          <w:trHeight w:val="187"/>
          <w:jc w:val="center"/>
        </w:trPr>
        <w:tc>
          <w:tcPr>
            <w:tcW w:w="1665" w:type="dxa"/>
            <w:vMerge w:val="restart"/>
            <w:tcBorders>
              <w:left w:val="single" w:sz="4" w:space="0" w:color="auto"/>
              <w:right w:val="single" w:sz="4" w:space="0" w:color="auto"/>
            </w:tcBorders>
          </w:tcPr>
          <w:p w14:paraId="6192552D"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Murata</w:t>
            </w:r>
          </w:p>
        </w:tc>
        <w:tc>
          <w:tcPr>
            <w:tcW w:w="1153" w:type="dxa"/>
            <w:tcBorders>
              <w:top w:val="single" w:sz="4" w:space="0" w:color="auto"/>
              <w:left w:val="single" w:sz="4" w:space="0" w:color="auto"/>
              <w:bottom w:val="nil"/>
              <w:right w:val="single" w:sz="4" w:space="0" w:color="auto"/>
            </w:tcBorders>
          </w:tcPr>
          <w:p w14:paraId="45DA7D9B" w14:textId="3E3EEDFA" w:rsidR="0059446B" w:rsidRPr="0059446B" w:rsidRDefault="0059446B" w:rsidP="0059446B">
            <w:pPr>
              <w:pStyle w:val="TAC"/>
              <w:rPr>
                <w:rFonts w:asciiTheme="minorHAnsi" w:eastAsiaTheme="minorHAnsi" w:hAnsiTheme="minorHAnsi" w:cstheme="minorHAnsi"/>
                <w:sz w:val="16"/>
                <w:szCs w:val="16"/>
                <w:lang w:eastAsia="zh-CN"/>
              </w:rPr>
            </w:pPr>
            <w:r w:rsidRPr="00033D6C">
              <w:rPr>
                <w:rFonts w:asciiTheme="minorHAnsi" w:eastAsia="Times New Roman" w:hAnsiTheme="minorHAnsi" w:cstheme="minorHAnsi"/>
                <w:sz w:val="16"/>
                <w:szCs w:val="16"/>
                <w:lang w:eastAsia="zh-CN"/>
              </w:rPr>
              <w:t>CA_n5-n14</w:t>
            </w:r>
          </w:p>
        </w:tc>
        <w:tc>
          <w:tcPr>
            <w:tcW w:w="592" w:type="dxa"/>
            <w:tcBorders>
              <w:top w:val="single" w:sz="4" w:space="0" w:color="auto"/>
              <w:left w:val="single" w:sz="4" w:space="0" w:color="auto"/>
              <w:bottom w:val="single" w:sz="4" w:space="0" w:color="auto"/>
              <w:right w:val="single" w:sz="4" w:space="0" w:color="auto"/>
            </w:tcBorders>
          </w:tcPr>
          <w:p w14:paraId="6A11907A" w14:textId="0F3C5847"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EE08B1C" w14:textId="19136813"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47459580" w14:textId="188C50EF"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38531A8" w14:textId="5A09A4DC"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 (RBSTART= [0])</w:t>
            </w:r>
          </w:p>
        </w:tc>
        <w:tc>
          <w:tcPr>
            <w:tcW w:w="717" w:type="dxa"/>
            <w:tcBorders>
              <w:top w:val="single" w:sz="4" w:space="0" w:color="auto"/>
              <w:left w:val="single" w:sz="4" w:space="0" w:color="auto"/>
              <w:bottom w:val="single" w:sz="4" w:space="0" w:color="auto"/>
              <w:right w:val="single" w:sz="4" w:space="0" w:color="auto"/>
            </w:tcBorders>
          </w:tcPr>
          <w:p w14:paraId="37CED1EC" w14:textId="3F066310"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458270D" w14:textId="7313402A"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4DEC8CF" w14:textId="449185EA"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1CA71AF" w14:textId="1DCB4930" w:rsidR="0059446B" w:rsidRPr="0059446B" w:rsidRDefault="0059446B" w:rsidP="0059446B">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lang w:eastAsia="ja-JP"/>
              </w:rPr>
              <w:t>N/A</w:t>
            </w:r>
          </w:p>
        </w:tc>
      </w:tr>
      <w:tr w:rsidR="0059446B" w:rsidRPr="0059446B" w14:paraId="7BB9876E" w14:textId="77777777" w:rsidTr="0059446B">
        <w:trPr>
          <w:trHeight w:val="187"/>
          <w:jc w:val="center"/>
        </w:trPr>
        <w:tc>
          <w:tcPr>
            <w:tcW w:w="1665" w:type="dxa"/>
            <w:vMerge/>
            <w:tcBorders>
              <w:left w:val="single" w:sz="4" w:space="0" w:color="auto"/>
              <w:right w:val="single" w:sz="4" w:space="0" w:color="auto"/>
            </w:tcBorders>
          </w:tcPr>
          <w:p w14:paraId="319D12E3"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71EA6501"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831CFB3"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39F9D514" w14:textId="1AC36E7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839</w:t>
            </w:r>
          </w:p>
        </w:tc>
        <w:tc>
          <w:tcPr>
            <w:tcW w:w="1096" w:type="dxa"/>
            <w:tcBorders>
              <w:top w:val="single" w:sz="4" w:space="0" w:color="auto"/>
              <w:left w:val="single" w:sz="4" w:space="0" w:color="auto"/>
              <w:bottom w:val="single" w:sz="4" w:space="0" w:color="auto"/>
              <w:right w:val="single" w:sz="4" w:space="0" w:color="auto"/>
            </w:tcBorders>
          </w:tcPr>
          <w:p w14:paraId="40702BF2" w14:textId="56725FCA"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2A52A7ED" w14:textId="7CD1B2E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 (RBSTART= [28])</w:t>
            </w:r>
          </w:p>
        </w:tc>
        <w:tc>
          <w:tcPr>
            <w:tcW w:w="717" w:type="dxa"/>
            <w:tcBorders>
              <w:top w:val="single" w:sz="4" w:space="0" w:color="auto"/>
              <w:left w:val="single" w:sz="4" w:space="0" w:color="auto"/>
              <w:bottom w:val="single" w:sz="4" w:space="0" w:color="auto"/>
              <w:right w:val="single" w:sz="4" w:space="0" w:color="auto"/>
            </w:tcBorders>
          </w:tcPr>
          <w:p w14:paraId="4000EDBD" w14:textId="13CA398B"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884</w:t>
            </w:r>
          </w:p>
        </w:tc>
        <w:tc>
          <w:tcPr>
            <w:tcW w:w="608" w:type="dxa"/>
            <w:tcBorders>
              <w:top w:val="single" w:sz="4" w:space="0" w:color="auto"/>
              <w:left w:val="single" w:sz="4" w:space="0" w:color="auto"/>
              <w:bottom w:val="single" w:sz="4" w:space="0" w:color="auto"/>
              <w:right w:val="single" w:sz="4" w:space="0" w:color="auto"/>
            </w:tcBorders>
          </w:tcPr>
          <w:p w14:paraId="7EAD3FCD" w14:textId="500E3E52"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7759B00"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55C82ED5" w14:textId="77777777" w:rsidR="0059446B" w:rsidRPr="0059446B" w:rsidRDefault="0059446B" w:rsidP="0059446B">
            <w:pPr>
              <w:pStyle w:val="TAC"/>
              <w:rPr>
                <w:rFonts w:asciiTheme="minorHAnsi" w:hAnsiTheme="minorHAnsi" w:cstheme="minorHAnsi"/>
                <w:sz w:val="16"/>
                <w:szCs w:val="16"/>
                <w:lang w:val="en-GB" w:eastAsia="ja-JP"/>
              </w:rPr>
            </w:pPr>
          </w:p>
        </w:tc>
      </w:tr>
      <w:tr w:rsidR="0059446B" w:rsidRPr="0059446B" w14:paraId="4DFBADFE" w14:textId="77777777" w:rsidTr="0059446B">
        <w:trPr>
          <w:trHeight w:val="187"/>
          <w:jc w:val="center"/>
        </w:trPr>
        <w:tc>
          <w:tcPr>
            <w:tcW w:w="1665" w:type="dxa"/>
            <w:vMerge/>
            <w:tcBorders>
              <w:left w:val="single" w:sz="4" w:space="0" w:color="auto"/>
              <w:right w:val="single" w:sz="4" w:space="0" w:color="auto"/>
            </w:tcBorders>
          </w:tcPr>
          <w:p w14:paraId="178D6FF0"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80C1019"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71D2549D" w14:textId="4D79ABC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n14</w:t>
            </w:r>
          </w:p>
        </w:tc>
        <w:tc>
          <w:tcPr>
            <w:tcW w:w="671" w:type="dxa"/>
            <w:tcBorders>
              <w:top w:val="single" w:sz="4" w:space="0" w:color="auto"/>
              <w:left w:val="single" w:sz="4" w:space="0" w:color="auto"/>
              <w:bottom w:val="single" w:sz="4" w:space="0" w:color="auto"/>
              <w:right w:val="single" w:sz="4" w:space="0" w:color="auto"/>
            </w:tcBorders>
          </w:tcPr>
          <w:p w14:paraId="2D04FA74" w14:textId="4FC0B369"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330911E1" w14:textId="2EAF981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7DFFA121" w14:textId="216B69A1"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52D55843" w14:textId="30BFF7D7"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[765.5]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5DA7E41F" w14:textId="4F93CF57"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highlight w:val="yellow"/>
                <w:lang w:eastAsia="ja-JP"/>
              </w:rPr>
              <w:t>[16.6]</w:t>
            </w:r>
          </w:p>
        </w:tc>
        <w:tc>
          <w:tcPr>
            <w:tcW w:w="736" w:type="dxa"/>
            <w:tcBorders>
              <w:top w:val="single" w:sz="4" w:space="0" w:color="auto"/>
              <w:left w:val="single" w:sz="4" w:space="0" w:color="auto"/>
              <w:bottom w:val="single" w:sz="4" w:space="0" w:color="auto"/>
              <w:right w:val="single" w:sz="4" w:space="0" w:color="auto"/>
            </w:tcBorders>
          </w:tcPr>
          <w:p w14:paraId="0CE754AD" w14:textId="74862D72"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21A83B67" w14:textId="5A8A5D62" w:rsidR="0059446B" w:rsidRPr="0059446B" w:rsidRDefault="0059446B" w:rsidP="0059446B">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highlight w:val="yellow"/>
                <w:lang w:eastAsia="ja-JP"/>
              </w:rPr>
              <w:t>[IMD9]</w:t>
            </w:r>
          </w:p>
        </w:tc>
      </w:tr>
      <w:tr w:rsidR="0059446B" w:rsidRPr="0059446B" w14:paraId="4BE34A34" w14:textId="77777777" w:rsidTr="0059446B">
        <w:trPr>
          <w:trHeight w:val="187"/>
          <w:jc w:val="center"/>
        </w:trPr>
        <w:tc>
          <w:tcPr>
            <w:tcW w:w="1665" w:type="dxa"/>
            <w:vMerge w:val="restart"/>
            <w:tcBorders>
              <w:left w:val="single" w:sz="4" w:space="0" w:color="auto"/>
              <w:right w:val="single" w:sz="4" w:space="0" w:color="auto"/>
            </w:tcBorders>
          </w:tcPr>
          <w:p w14:paraId="4B4EBF5E"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Skyworks</w:t>
            </w:r>
          </w:p>
        </w:tc>
        <w:tc>
          <w:tcPr>
            <w:tcW w:w="1153" w:type="dxa"/>
            <w:tcBorders>
              <w:top w:val="single" w:sz="4" w:space="0" w:color="auto"/>
              <w:left w:val="single" w:sz="4" w:space="0" w:color="auto"/>
              <w:bottom w:val="nil"/>
              <w:right w:val="single" w:sz="4" w:space="0" w:color="auto"/>
            </w:tcBorders>
          </w:tcPr>
          <w:p w14:paraId="271047AD" w14:textId="7F0781B3" w:rsidR="0059446B" w:rsidRPr="0059446B" w:rsidRDefault="0059446B" w:rsidP="0059446B">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CA_n5-n14</w:t>
            </w:r>
          </w:p>
        </w:tc>
        <w:tc>
          <w:tcPr>
            <w:tcW w:w="592" w:type="dxa"/>
            <w:tcBorders>
              <w:top w:val="single" w:sz="4" w:space="0" w:color="auto"/>
              <w:left w:val="single" w:sz="4" w:space="0" w:color="auto"/>
              <w:bottom w:val="single" w:sz="4" w:space="0" w:color="auto"/>
              <w:right w:val="single" w:sz="4" w:space="0" w:color="auto"/>
            </w:tcBorders>
          </w:tcPr>
          <w:p w14:paraId="369A791C" w14:textId="5E079D59"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F250907" w14:textId="652C39C5"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2AD833ED" w14:textId="6CB11D9F"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34CD188" w14:textId="61CA3B8B"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750F1E5A" w14:textId="265B3B29"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00C5BA1" w14:textId="14F94A72"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5240FEC" w14:textId="3AA9B3E2"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6383A1CE" w14:textId="1B66AEFC"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59446B" w:rsidRPr="0059446B" w14:paraId="46622549" w14:textId="77777777" w:rsidTr="0059446B">
        <w:trPr>
          <w:trHeight w:val="187"/>
          <w:jc w:val="center"/>
        </w:trPr>
        <w:tc>
          <w:tcPr>
            <w:tcW w:w="1665" w:type="dxa"/>
            <w:vMerge/>
            <w:tcBorders>
              <w:left w:val="single" w:sz="4" w:space="0" w:color="auto"/>
              <w:right w:val="single" w:sz="4" w:space="0" w:color="auto"/>
            </w:tcBorders>
          </w:tcPr>
          <w:p w14:paraId="69A29C1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1E4AC0C0"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34D1478A"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5BB23F0A" w14:textId="4D53B0C5"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w:t>
            </w:r>
            <w:r w:rsidRPr="008F19E0">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60294E87" w14:textId="1EB14A63"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2BB68077" w14:textId="127F831F"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w:t>
            </w:r>
            <w:r w:rsidRPr="008F19E0">
              <w:rPr>
                <w:rFonts w:asciiTheme="minorHAnsi" w:hAnsiTheme="minorHAnsi" w:cstheme="minorHAnsi"/>
                <w:sz w:val="16"/>
                <w:szCs w:val="16"/>
                <w:lang w:val="fi-FI" w:eastAsia="zh-CN"/>
              </w:rPr>
              <w:t>28</w:t>
            </w:r>
            <w:r w:rsidRPr="008F19E0">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36B0C88" w14:textId="40D5F6DB"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w:t>
            </w:r>
            <w:r w:rsidRPr="008F19E0">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0CCC72D5" w14:textId="6B6C0B0B"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A5E1C6A"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2774C97A" w14:textId="2AF09CE2"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59446B" w:rsidRPr="0059446B" w14:paraId="50FEC658" w14:textId="77777777" w:rsidTr="0059446B">
        <w:trPr>
          <w:trHeight w:val="187"/>
          <w:jc w:val="center"/>
        </w:trPr>
        <w:tc>
          <w:tcPr>
            <w:tcW w:w="1665" w:type="dxa"/>
            <w:vMerge/>
            <w:tcBorders>
              <w:left w:val="single" w:sz="4" w:space="0" w:color="auto"/>
              <w:bottom w:val="single" w:sz="4" w:space="0" w:color="auto"/>
              <w:right w:val="single" w:sz="4" w:space="0" w:color="auto"/>
            </w:tcBorders>
          </w:tcPr>
          <w:p w14:paraId="3E3D44CD"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4F8539CC"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5073255" w14:textId="6BBF558D"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w:t>
            </w:r>
            <w:r w:rsidRPr="008F19E0">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4022BDF2" w14:textId="2641FF0E"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0FDDC94E" w14:textId="4CE2873D"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A806763" w14:textId="296B101E"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3B0B27B1" w14:textId="0B562A64"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w:t>
            </w:r>
            <w:r w:rsidRPr="008F19E0">
              <w:rPr>
                <w:rFonts w:asciiTheme="minorHAnsi" w:hAnsiTheme="minorHAnsi" w:cstheme="minorHAnsi"/>
                <w:sz w:val="16"/>
                <w:szCs w:val="16"/>
                <w:lang w:val="fi-FI" w:eastAsia="zh-CN"/>
              </w:rPr>
              <w:t>65</w:t>
            </w:r>
            <w:r w:rsidRPr="008F19E0">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35FE8C44" w14:textId="03A4E97E"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25.8</w:t>
            </w:r>
          </w:p>
        </w:tc>
        <w:tc>
          <w:tcPr>
            <w:tcW w:w="736" w:type="dxa"/>
            <w:tcBorders>
              <w:top w:val="single" w:sz="4" w:space="0" w:color="auto"/>
              <w:left w:val="single" w:sz="4" w:space="0" w:color="auto"/>
              <w:bottom w:val="single" w:sz="4" w:space="0" w:color="auto"/>
              <w:right w:val="single" w:sz="4" w:space="0" w:color="auto"/>
            </w:tcBorders>
          </w:tcPr>
          <w:p w14:paraId="0157D3D0" w14:textId="689E2BDC"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21659480" w14:textId="170593C1"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IMD9</w:t>
            </w:r>
          </w:p>
        </w:tc>
      </w:tr>
      <w:tr w:rsidR="0059446B" w:rsidRPr="0059446B" w14:paraId="09471813" w14:textId="77777777" w:rsidTr="0059446B">
        <w:trPr>
          <w:trHeight w:val="187"/>
          <w:jc w:val="center"/>
        </w:trPr>
        <w:tc>
          <w:tcPr>
            <w:tcW w:w="1665" w:type="dxa"/>
            <w:tcBorders>
              <w:top w:val="single" w:sz="4" w:space="0" w:color="auto"/>
              <w:left w:val="single" w:sz="4" w:space="0" w:color="auto"/>
              <w:bottom w:val="single" w:sz="4" w:space="0" w:color="auto"/>
              <w:right w:val="single" w:sz="4" w:space="0" w:color="auto"/>
            </w:tcBorders>
          </w:tcPr>
          <w:p w14:paraId="590C0D20" w14:textId="77777777" w:rsidR="0059446B" w:rsidRPr="0059446B" w:rsidRDefault="0059446B" w:rsidP="000C7598">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Apple, Qualcomm, Murata, Skyworks footnotes on CA+n5B MSD issue</w:t>
            </w:r>
          </w:p>
        </w:tc>
        <w:tc>
          <w:tcPr>
            <w:tcW w:w="7842" w:type="dxa"/>
            <w:gridSpan w:val="9"/>
            <w:tcBorders>
              <w:top w:val="single" w:sz="4" w:space="0" w:color="auto"/>
              <w:left w:val="single" w:sz="4" w:space="0" w:color="auto"/>
              <w:bottom w:val="single" w:sz="4" w:space="0" w:color="auto"/>
              <w:right w:val="single" w:sz="4" w:space="0" w:color="auto"/>
            </w:tcBorders>
          </w:tcPr>
          <w:p w14:paraId="3E605D0A"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X: This component carrier is affected by IMD due to CA_n5B for which the MSD is not specified</w:t>
            </w:r>
            <w:r w:rsidRPr="0059446B">
              <w:rPr>
                <w:rFonts w:asciiTheme="minorHAnsi" w:hAnsiTheme="minorHAnsi" w:cstheme="minorHAnsi"/>
                <w:sz w:val="16"/>
                <w:szCs w:val="16"/>
                <w:lang w:val="en-US" w:eastAsia="ja-JP"/>
              </w:rPr>
              <w:t>.</w:t>
            </w:r>
          </w:p>
          <w:p w14:paraId="11DE2F5D"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Y: This component carrier is affected by IMD due to CA_n5B for which the MSD is not specified</w:t>
            </w:r>
            <w:r w:rsidRPr="0059446B">
              <w:rPr>
                <w:rFonts w:asciiTheme="minorHAnsi" w:hAnsiTheme="minorHAnsi" w:cstheme="minorHAnsi"/>
                <w:sz w:val="16"/>
                <w:szCs w:val="16"/>
                <w:lang w:val="en-US" w:eastAsia="ja-JP"/>
              </w:rPr>
              <w:t>.</w:t>
            </w:r>
          </w:p>
          <w:p w14:paraId="13CBB763" w14:textId="77777777" w:rsidR="0059446B" w:rsidRPr="0059446B" w:rsidRDefault="0059446B" w:rsidP="000C7598">
            <w:pPr>
              <w:pStyle w:val="TAC"/>
              <w:jc w:val="left"/>
              <w:rPr>
                <w:rFonts w:asciiTheme="minorHAnsi" w:hAnsiTheme="minorHAnsi" w:cstheme="minorHAnsi"/>
                <w:sz w:val="16"/>
                <w:szCs w:val="16"/>
                <w:lang w:val="en-US" w:eastAsia="ja-JP"/>
              </w:rPr>
            </w:pPr>
          </w:p>
        </w:tc>
      </w:tr>
    </w:tbl>
    <w:p w14:paraId="1A30DB64" w14:textId="77777777" w:rsidR="0059446B" w:rsidRPr="00BE5E0C" w:rsidRDefault="0059446B" w:rsidP="0059446B">
      <w:pPr>
        <w:pStyle w:val="ListParagraph"/>
        <w:overflowPunct/>
        <w:autoSpaceDE/>
        <w:autoSpaceDN/>
        <w:adjustRightInd/>
        <w:spacing w:after="0"/>
        <w:ind w:left="720" w:firstLineChars="0" w:firstLine="0"/>
        <w:textAlignment w:val="auto"/>
        <w:rPr>
          <w:rFonts w:eastAsia="SimSun"/>
          <w:color w:val="0070C0"/>
          <w:szCs w:val="24"/>
          <w:lang w:eastAsia="zh-CN"/>
        </w:rPr>
      </w:pPr>
    </w:p>
    <w:p w14:paraId="1D828BDC" w14:textId="65E02358" w:rsidR="0059446B" w:rsidRDefault="0059446B" w:rsidP="0059446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A8BAC4" w14:textId="77777777" w:rsidR="0096551A" w:rsidRPr="0096551A" w:rsidRDefault="0059446B" w:rsidP="0059446B">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45F682A0" w14:textId="3787524B" w:rsidR="0096551A" w:rsidRPr="0096551A" w:rsidRDefault="0043229F"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59446B" w:rsidRPr="00C8343B">
        <w:rPr>
          <w:rFonts w:eastAsia="SimSun"/>
          <w:szCs w:val="24"/>
          <w:lang w:eastAsia="zh-CN"/>
        </w:rPr>
        <w:t>all companies agree to select the CA_n5B PCC/SCC uplink configuration of 10MHz + 10MHz, 10 (RBSTART=0) + 10 (RBSTART=</w:t>
      </w:r>
      <w:r w:rsidR="0059446B">
        <w:rPr>
          <w:rFonts w:eastAsia="SimSun"/>
          <w:szCs w:val="24"/>
          <w:lang w:eastAsia="zh-CN"/>
        </w:rPr>
        <w:t>28</w:t>
      </w:r>
      <w:r w:rsidR="0059446B" w:rsidRPr="00C8343B">
        <w:rPr>
          <w:rFonts w:eastAsia="SimSun"/>
          <w:szCs w:val="24"/>
          <w:lang w:eastAsia="zh-CN"/>
        </w:rPr>
        <w:t xml:space="preserve">). </w:t>
      </w:r>
    </w:p>
    <w:p w14:paraId="343C3437" w14:textId="4D11FBD2" w:rsidR="0059446B" w:rsidRPr="0096551A" w:rsidRDefault="0059446B"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Pr>
          <w:rFonts w:eastAsia="SimSun"/>
          <w:szCs w:val="24"/>
          <w:lang w:eastAsia="zh-CN"/>
        </w:rPr>
        <w:t xml:space="preserve"> the</w:t>
      </w:r>
      <w:r w:rsidRPr="00C8343B">
        <w:rPr>
          <w:rFonts w:eastAsia="SimSun"/>
          <w:szCs w:val="24"/>
          <w:lang w:eastAsia="zh-CN"/>
        </w:rPr>
        <w:t xml:space="preserve"> band n1</w:t>
      </w:r>
      <w:r>
        <w:rPr>
          <w:rFonts w:eastAsia="SimSun"/>
          <w:szCs w:val="24"/>
          <w:lang w:eastAsia="zh-CN"/>
        </w:rPr>
        <w:t>4</w:t>
      </w:r>
      <w:r w:rsidRPr="00C8343B">
        <w:rPr>
          <w:rFonts w:eastAsia="SimSun"/>
          <w:szCs w:val="24"/>
          <w:lang w:eastAsia="zh-CN"/>
        </w:rPr>
        <w:t xml:space="preserve"> DL </w:t>
      </w:r>
      <w:r>
        <w:rPr>
          <w:rFonts w:eastAsia="SimSun"/>
          <w:szCs w:val="24"/>
          <w:lang w:eastAsia="zh-CN"/>
        </w:rPr>
        <w:t xml:space="preserve">5MHz CBW </w:t>
      </w:r>
      <w:r w:rsidRPr="00C8343B">
        <w:rPr>
          <w:rFonts w:eastAsia="SimSun"/>
          <w:szCs w:val="24"/>
          <w:lang w:eastAsia="zh-CN"/>
        </w:rPr>
        <w:t>SCC</w:t>
      </w:r>
      <w:r>
        <w:rPr>
          <w:rFonts w:eastAsia="SimSun"/>
          <w:szCs w:val="24"/>
          <w:lang w:eastAsia="zh-CN"/>
        </w:rPr>
        <w:t xml:space="preserve"> at Fc=</w:t>
      </w:r>
      <w:r w:rsidRPr="00BB480B">
        <w:rPr>
          <w:rFonts w:eastAsia="SimSun"/>
          <w:szCs w:val="24"/>
          <w:lang w:eastAsia="zh-CN"/>
        </w:rPr>
        <w:t>7</w:t>
      </w:r>
      <w:r>
        <w:rPr>
          <w:rFonts w:eastAsia="SimSun"/>
          <w:szCs w:val="24"/>
          <w:lang w:eastAsia="zh-CN"/>
        </w:rPr>
        <w:t>65</w:t>
      </w:r>
      <w:r w:rsidRPr="00BB480B">
        <w:rPr>
          <w:rFonts w:eastAsia="SimSun"/>
          <w:szCs w:val="24"/>
          <w:lang w:eastAsia="zh-CN"/>
        </w:rPr>
        <w:t>.5</w:t>
      </w:r>
      <w:r>
        <w:rPr>
          <w:rFonts w:eastAsia="SimSun"/>
          <w:szCs w:val="24"/>
          <w:lang w:eastAsia="zh-CN"/>
        </w:rPr>
        <w:t>MHz.</w:t>
      </w:r>
    </w:p>
    <w:p w14:paraId="497AB2A8" w14:textId="77777777" w:rsidR="0096551A" w:rsidRPr="0096551A" w:rsidRDefault="0096551A"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5BD49299" w14:textId="77777777" w:rsidR="0096551A" w:rsidRPr="0096551A" w:rsidRDefault="0096551A" w:rsidP="0096551A">
      <w:pPr>
        <w:spacing w:after="0"/>
        <w:ind w:left="2016"/>
        <w:rPr>
          <w:rFonts w:eastAsia="SimSun"/>
          <w:color w:val="0070C0"/>
          <w:szCs w:val="24"/>
          <w:lang w:eastAsia="zh-CN"/>
        </w:rPr>
      </w:pPr>
    </w:p>
    <w:p w14:paraId="04ABEBCA" w14:textId="77777777" w:rsidR="0059446B" w:rsidRDefault="0059446B" w:rsidP="0059446B">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average MSD is </w:t>
      </w:r>
      <w:proofErr w:type="spellStart"/>
      <w:r>
        <w:rPr>
          <w:rFonts w:eastAsia="SimSun"/>
          <w:szCs w:val="24"/>
          <w:lang w:eastAsia="zh-CN"/>
        </w:rPr>
        <w:t>is</w:t>
      </w:r>
      <w:proofErr w:type="spellEnd"/>
      <w:r>
        <w:rPr>
          <w:rFonts w:eastAsia="SimSun"/>
          <w:szCs w:val="24"/>
          <w:lang w:eastAsia="zh-CN"/>
        </w:rPr>
        <w:t xml:space="preserve"> provided in summary table below.</w:t>
      </w:r>
    </w:p>
    <w:p w14:paraId="528154A3" w14:textId="77777777" w:rsidR="0059446B" w:rsidRPr="00C8343B" w:rsidRDefault="0059446B" w:rsidP="0059446B">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59446B" w:rsidRPr="00BE5078" w14:paraId="72C26083"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4698CA28"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lastRenderedPageBreak/>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02B4F" w14:textId="77777777" w:rsidR="0059446B" w:rsidRPr="00BE5078" w:rsidRDefault="0059446B"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2BDA5A2E"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59446B" w:rsidRPr="00BE5078" w14:paraId="2BB944D6" w14:textId="77777777" w:rsidTr="000C7598">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25FD7E92" w14:textId="77777777" w:rsidR="0059446B" w:rsidRPr="00BE5078" w:rsidRDefault="0059446B"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D7FFC"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1A538AF7"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6E3D9"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FC590"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AF4F6"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45E6D"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76C5C"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513C9"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5904E45A" w14:textId="77777777" w:rsidR="0059446B" w:rsidRPr="00BE5078" w:rsidRDefault="0059446B" w:rsidP="000C7598">
            <w:pPr>
              <w:pStyle w:val="TAH"/>
              <w:rPr>
                <w:rFonts w:asciiTheme="minorHAnsi" w:hAnsiTheme="minorHAnsi" w:cstheme="minorHAnsi"/>
                <w:sz w:val="16"/>
                <w:szCs w:val="16"/>
                <w:lang w:val="en-GB"/>
              </w:rPr>
            </w:pPr>
          </w:p>
        </w:tc>
      </w:tr>
      <w:tr w:rsidR="0059446B" w:rsidRPr="00BE5078" w14:paraId="44DF3F2D" w14:textId="77777777" w:rsidTr="000C7598">
        <w:trPr>
          <w:trHeight w:val="187"/>
          <w:jc w:val="center"/>
        </w:trPr>
        <w:tc>
          <w:tcPr>
            <w:tcW w:w="1727" w:type="dxa"/>
            <w:vMerge w:val="restart"/>
            <w:tcBorders>
              <w:left w:val="single" w:sz="4" w:space="0" w:color="auto"/>
              <w:right w:val="single" w:sz="4" w:space="0" w:color="auto"/>
            </w:tcBorders>
          </w:tcPr>
          <w:p w14:paraId="7D928E0B"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7A60470F" w14:textId="77777777" w:rsidR="0059446B" w:rsidRPr="00BE5078" w:rsidRDefault="0059446B"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5A930F72"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6C47223"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495B8DDE"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585E5FBA"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378B59D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780306FD" w14:textId="77777777" w:rsidR="0059446B" w:rsidRPr="00BE5078" w:rsidRDefault="0059446B"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27300F59"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9C9917C" w14:textId="77777777"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BE5078" w14:paraId="10F0929C" w14:textId="77777777" w:rsidTr="000C7598">
        <w:trPr>
          <w:trHeight w:val="187"/>
          <w:jc w:val="center"/>
        </w:trPr>
        <w:tc>
          <w:tcPr>
            <w:tcW w:w="1727" w:type="dxa"/>
            <w:vMerge/>
            <w:tcBorders>
              <w:left w:val="single" w:sz="4" w:space="0" w:color="auto"/>
              <w:right w:val="single" w:sz="4" w:space="0" w:color="auto"/>
            </w:tcBorders>
          </w:tcPr>
          <w:p w14:paraId="43878860"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41879B59"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0A5F8252" w14:textId="77777777" w:rsidR="0059446B" w:rsidRPr="00BE5078" w:rsidRDefault="0059446B"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D17473A"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511441D4"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112E3FFB" w14:textId="09343EE5"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Pr>
                <w:rFonts w:asciiTheme="minorHAnsi" w:hAnsiTheme="minorHAnsi" w:cstheme="minorHAnsi"/>
                <w:sz w:val="16"/>
                <w:szCs w:val="16"/>
                <w:lang w:val="en-US" w:eastAsia="zh-CN"/>
              </w:rPr>
              <w:t>28</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36592B1E"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15D7FAD0" w14:textId="77777777" w:rsidR="0059446B" w:rsidRPr="00BE5078" w:rsidRDefault="0059446B"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19BDBA08" w14:textId="77777777" w:rsidR="0059446B" w:rsidRPr="00BE5078" w:rsidRDefault="0059446B"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1E968ECA" w14:textId="77777777"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BE5078" w14:paraId="44ED97B7" w14:textId="77777777" w:rsidTr="000C7598">
        <w:trPr>
          <w:trHeight w:val="187"/>
          <w:jc w:val="center"/>
        </w:trPr>
        <w:tc>
          <w:tcPr>
            <w:tcW w:w="1727" w:type="dxa"/>
            <w:tcBorders>
              <w:left w:val="single" w:sz="4" w:space="0" w:color="auto"/>
              <w:right w:val="single" w:sz="4" w:space="0" w:color="auto"/>
            </w:tcBorders>
          </w:tcPr>
          <w:p w14:paraId="78351920"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2811D225"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EB7901C" w14:textId="03B492C3" w:rsidR="0059446B" w:rsidRPr="0059446B" w:rsidRDefault="0059446B" w:rsidP="000C7598">
            <w:pPr>
              <w:pStyle w:val="TAC"/>
              <w:rPr>
                <w:rFonts w:asciiTheme="minorHAnsi" w:hAnsiTheme="minorHAnsi" w:cstheme="minorHAnsi"/>
                <w:sz w:val="16"/>
                <w:szCs w:val="16"/>
                <w:lang w:val="en-US" w:eastAsia="zh-CN"/>
              </w:rPr>
            </w:pPr>
            <w:r w:rsidRPr="00652291">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732064A0"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CC141E4"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5D0993B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537546D9" w14:textId="5C9B142F"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52BCB79" w14:textId="211DAF7B" w:rsidR="0059446B" w:rsidRPr="00BE5078" w:rsidRDefault="0059446B"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US" w:eastAsia="ja-JP"/>
              </w:rPr>
              <w:t>30.2</w:t>
            </w:r>
          </w:p>
        </w:tc>
        <w:tc>
          <w:tcPr>
            <w:tcW w:w="741" w:type="dxa"/>
            <w:tcBorders>
              <w:top w:val="single" w:sz="4" w:space="0" w:color="auto"/>
              <w:left w:val="single" w:sz="4" w:space="0" w:color="auto"/>
              <w:bottom w:val="single" w:sz="4" w:space="0" w:color="auto"/>
              <w:right w:val="single" w:sz="4" w:space="0" w:color="auto"/>
            </w:tcBorders>
          </w:tcPr>
          <w:p w14:paraId="0C29B63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37409DAC" w14:textId="449C6498"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Pr>
                <w:rFonts w:asciiTheme="minorHAnsi" w:hAnsiTheme="minorHAnsi" w:cstheme="minorHAnsi"/>
                <w:sz w:val="16"/>
                <w:szCs w:val="16"/>
                <w:lang w:eastAsia="ja-JP"/>
              </w:rPr>
              <w:t>9</w:t>
            </w:r>
          </w:p>
        </w:tc>
      </w:tr>
      <w:tr w:rsidR="0059446B" w:rsidRPr="00BE5078" w14:paraId="4D21DFCA" w14:textId="77777777" w:rsidTr="000C7598">
        <w:trPr>
          <w:trHeight w:val="187"/>
          <w:jc w:val="center"/>
        </w:trPr>
        <w:tc>
          <w:tcPr>
            <w:tcW w:w="1727" w:type="dxa"/>
            <w:tcBorders>
              <w:left w:val="single" w:sz="4" w:space="0" w:color="auto"/>
              <w:right w:val="single" w:sz="4" w:space="0" w:color="auto"/>
            </w:tcBorders>
          </w:tcPr>
          <w:p w14:paraId="69E22537"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23BA91BD"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775C292" w14:textId="6B640C41" w:rsidR="0059446B" w:rsidRPr="0059446B" w:rsidRDefault="0059446B" w:rsidP="000C7598">
            <w:pPr>
              <w:pStyle w:val="TAC"/>
              <w:rPr>
                <w:rFonts w:asciiTheme="minorHAnsi" w:hAnsiTheme="minorHAnsi" w:cstheme="minorHAnsi"/>
                <w:sz w:val="16"/>
                <w:szCs w:val="16"/>
                <w:lang w:val="en-US" w:eastAsia="zh-CN"/>
              </w:rPr>
            </w:pPr>
            <w:r w:rsidRPr="00033D6C">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0BB63CC0"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9453FD4"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20AE9D0E"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65CBF148" w14:textId="426E9FDF"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BF45722" w14:textId="7B85957D" w:rsidR="0059446B" w:rsidRPr="00BE5078" w:rsidRDefault="0059446B"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eastAsia="ja-JP"/>
              </w:rPr>
              <w:t>22.6</w:t>
            </w:r>
          </w:p>
        </w:tc>
        <w:tc>
          <w:tcPr>
            <w:tcW w:w="741" w:type="dxa"/>
            <w:tcBorders>
              <w:top w:val="single" w:sz="4" w:space="0" w:color="auto"/>
              <w:left w:val="single" w:sz="4" w:space="0" w:color="auto"/>
              <w:bottom w:val="single" w:sz="4" w:space="0" w:color="auto"/>
              <w:right w:val="single" w:sz="4" w:space="0" w:color="auto"/>
            </w:tcBorders>
          </w:tcPr>
          <w:p w14:paraId="47BF967B"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1BFCD270" w14:textId="4F9B40CE" w:rsidR="0059446B" w:rsidRPr="0059446B" w:rsidRDefault="0059446B" w:rsidP="000C7598">
            <w:pPr>
              <w:pStyle w:val="TAC"/>
              <w:rPr>
                <w:rFonts w:asciiTheme="minorHAnsi" w:hAnsiTheme="minorHAnsi" w:cstheme="minorHAnsi"/>
                <w:sz w:val="16"/>
                <w:szCs w:val="16"/>
                <w:lang w:val="en-US" w:eastAsia="ja-JP"/>
              </w:rPr>
            </w:pPr>
            <w:r w:rsidRPr="00033D6C">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1E49E807" w14:textId="77777777" w:rsidTr="000C7598">
        <w:trPr>
          <w:trHeight w:val="187"/>
          <w:jc w:val="center"/>
        </w:trPr>
        <w:tc>
          <w:tcPr>
            <w:tcW w:w="1727" w:type="dxa"/>
            <w:tcBorders>
              <w:left w:val="single" w:sz="4" w:space="0" w:color="auto"/>
              <w:right w:val="single" w:sz="4" w:space="0" w:color="auto"/>
            </w:tcBorders>
          </w:tcPr>
          <w:p w14:paraId="27931EB4"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520D9C75"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F380FC4" w14:textId="711D8454" w:rsidR="0059446B" w:rsidRPr="0059446B" w:rsidRDefault="0059446B" w:rsidP="000C7598">
            <w:pPr>
              <w:pStyle w:val="TAC"/>
              <w:rPr>
                <w:rFonts w:asciiTheme="minorHAnsi" w:hAnsiTheme="minorHAnsi" w:cstheme="minorHAnsi"/>
                <w:sz w:val="16"/>
                <w:szCs w:val="16"/>
                <w:lang w:val="en-US" w:eastAsia="zh-CN"/>
              </w:rPr>
            </w:pPr>
            <w:r w:rsidRPr="00BE5078">
              <w:rPr>
                <w:rFonts w:asciiTheme="minorHAnsi" w:hAnsiTheme="minorHAnsi" w:cstheme="minorHAnsi"/>
                <w:sz w:val="16"/>
                <w:szCs w:val="16"/>
              </w:rPr>
              <w:t>n1</w:t>
            </w:r>
            <w:r>
              <w:rPr>
                <w:rFonts w:asciiTheme="minorHAnsi" w:hAnsiTheme="minorHAnsi" w:cstheme="minorHAnsi"/>
                <w:sz w:val="16"/>
                <w:szCs w:val="16"/>
                <w:lang w:val="en-US"/>
              </w:rPr>
              <w:t>4</w:t>
            </w:r>
          </w:p>
        </w:tc>
        <w:tc>
          <w:tcPr>
            <w:tcW w:w="671" w:type="dxa"/>
            <w:tcBorders>
              <w:top w:val="single" w:sz="4" w:space="0" w:color="auto"/>
              <w:left w:val="single" w:sz="4" w:space="0" w:color="auto"/>
              <w:bottom w:val="single" w:sz="4" w:space="0" w:color="auto"/>
              <w:right w:val="single" w:sz="4" w:space="0" w:color="auto"/>
            </w:tcBorders>
          </w:tcPr>
          <w:p w14:paraId="54C1B52F"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2650A3F8"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7EAF170A"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1E13D272" w14:textId="661EC0E5"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w:t>
            </w: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r w:rsidRPr="00BE5078">
              <w:rPr>
                <w:rFonts w:asciiTheme="minorHAnsi" w:hAnsiTheme="minorHAnsi" w:cstheme="minorHAnsi"/>
                <w:sz w:val="16"/>
                <w:szCs w:val="16"/>
              </w:rPr>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97D23F8" w14:textId="460B9741" w:rsidR="0059446B" w:rsidRPr="00BE5078" w:rsidRDefault="0059446B" w:rsidP="000C7598">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w:t>
            </w:r>
            <w:r>
              <w:rPr>
                <w:rFonts w:asciiTheme="minorHAnsi" w:hAnsiTheme="minorHAnsi" w:cstheme="minorHAnsi"/>
                <w:b/>
                <w:bCs/>
                <w:sz w:val="16"/>
                <w:szCs w:val="16"/>
                <w:lang w:val="en-US"/>
              </w:rPr>
              <w:t>16.6</w:t>
            </w:r>
            <w:r w:rsidRPr="00BE5078">
              <w:rPr>
                <w:rFonts w:asciiTheme="minorHAnsi" w:hAnsiTheme="minorHAnsi" w:cstheme="minorHAnsi"/>
                <w:b/>
                <w:bCs/>
                <w:sz w:val="16"/>
                <w:szCs w:val="16"/>
              </w:rPr>
              <w:t>]</w:t>
            </w:r>
          </w:p>
        </w:tc>
        <w:tc>
          <w:tcPr>
            <w:tcW w:w="741" w:type="dxa"/>
            <w:tcBorders>
              <w:top w:val="single" w:sz="4" w:space="0" w:color="auto"/>
              <w:left w:val="single" w:sz="4" w:space="0" w:color="auto"/>
              <w:bottom w:val="single" w:sz="4" w:space="0" w:color="auto"/>
              <w:right w:val="single" w:sz="4" w:space="0" w:color="auto"/>
            </w:tcBorders>
          </w:tcPr>
          <w:p w14:paraId="50D9E903"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52CD051C" w14:textId="1C91B1DF" w:rsidR="0059446B" w:rsidRPr="00BE5078" w:rsidRDefault="0059446B"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w:t>
            </w:r>
            <w:r>
              <w:rPr>
                <w:rFonts w:asciiTheme="minorHAnsi" w:hAnsiTheme="minorHAnsi" w:cstheme="minorHAnsi"/>
                <w:sz w:val="16"/>
                <w:szCs w:val="16"/>
                <w:lang w:val="en-US"/>
              </w:rPr>
              <w:t>9</w:t>
            </w:r>
            <w:r w:rsidRPr="00BE5078">
              <w:rPr>
                <w:rFonts w:asciiTheme="minorHAnsi" w:hAnsiTheme="minorHAnsi" w:cstheme="minorHAnsi"/>
                <w:sz w:val="16"/>
                <w:szCs w:val="16"/>
              </w:rPr>
              <w:t>]</w:t>
            </w:r>
          </w:p>
        </w:tc>
      </w:tr>
      <w:tr w:rsidR="0059446B" w:rsidRPr="00BE5078" w14:paraId="3A1EEC59" w14:textId="77777777" w:rsidTr="000C7598">
        <w:trPr>
          <w:trHeight w:val="187"/>
          <w:jc w:val="center"/>
        </w:trPr>
        <w:tc>
          <w:tcPr>
            <w:tcW w:w="1727" w:type="dxa"/>
            <w:tcBorders>
              <w:left w:val="single" w:sz="4" w:space="0" w:color="auto"/>
              <w:bottom w:val="single" w:sz="4" w:space="0" w:color="auto"/>
              <w:right w:val="single" w:sz="4" w:space="0" w:color="auto"/>
            </w:tcBorders>
          </w:tcPr>
          <w:p w14:paraId="14571AC1"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6CAA1928"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493F277" w14:textId="53C92413" w:rsidR="0059446B" w:rsidRPr="0059446B" w:rsidRDefault="0059446B" w:rsidP="000C7598">
            <w:pPr>
              <w:pStyle w:val="TAC"/>
              <w:rPr>
                <w:rFonts w:asciiTheme="minorHAnsi" w:hAnsiTheme="minorHAnsi" w:cstheme="minorHAnsi"/>
                <w:sz w:val="16"/>
                <w:szCs w:val="16"/>
                <w:lang w:val="en-US" w:eastAsia="zh-CN"/>
              </w:rPr>
            </w:pPr>
            <w:r w:rsidRPr="008F19E0">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4AC99E77"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3D10FE7"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765BCE22"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AFFD78D" w14:textId="06428EA2"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3FD16F7" w14:textId="6F8F6FBC" w:rsidR="0059446B" w:rsidRPr="0059446B" w:rsidRDefault="0059446B" w:rsidP="000C7598">
            <w:pPr>
              <w:pStyle w:val="TAC"/>
              <w:rPr>
                <w:rFonts w:asciiTheme="minorHAnsi" w:hAnsiTheme="minorHAnsi" w:cstheme="minorHAnsi"/>
                <w:b/>
                <w:bCs/>
                <w:sz w:val="16"/>
                <w:szCs w:val="16"/>
                <w:lang w:val="en-US" w:eastAsia="ja-JP"/>
              </w:rPr>
            </w:pPr>
            <w:r w:rsidRPr="008F19E0">
              <w:rPr>
                <w:rFonts w:asciiTheme="minorHAnsi" w:hAnsiTheme="minorHAnsi" w:cstheme="minorHAnsi"/>
                <w:b/>
                <w:bCs/>
                <w:sz w:val="16"/>
                <w:szCs w:val="16"/>
                <w:lang w:eastAsia="ja-JP"/>
              </w:rPr>
              <w:t>2</w:t>
            </w:r>
            <w:r>
              <w:rPr>
                <w:rFonts w:asciiTheme="minorHAnsi" w:hAnsiTheme="minorHAnsi" w:cstheme="minorHAnsi"/>
                <w:b/>
                <w:bCs/>
                <w:sz w:val="16"/>
                <w:szCs w:val="16"/>
                <w:lang w:val="en-US" w:eastAsia="ja-JP"/>
              </w:rPr>
              <w:t>5.8</w:t>
            </w:r>
          </w:p>
        </w:tc>
        <w:tc>
          <w:tcPr>
            <w:tcW w:w="741" w:type="dxa"/>
            <w:tcBorders>
              <w:top w:val="single" w:sz="4" w:space="0" w:color="auto"/>
              <w:left w:val="single" w:sz="4" w:space="0" w:color="auto"/>
              <w:bottom w:val="single" w:sz="4" w:space="0" w:color="auto"/>
              <w:right w:val="single" w:sz="4" w:space="0" w:color="auto"/>
            </w:tcBorders>
          </w:tcPr>
          <w:p w14:paraId="1F66B3EF"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4211A620" w14:textId="644932C4" w:rsidR="0059446B" w:rsidRPr="0059446B" w:rsidRDefault="0059446B" w:rsidP="000C7598">
            <w:pPr>
              <w:pStyle w:val="TAC"/>
              <w:rPr>
                <w:rFonts w:asciiTheme="minorHAnsi" w:hAnsiTheme="minorHAnsi" w:cstheme="minorHAnsi"/>
                <w:sz w:val="16"/>
                <w:szCs w:val="16"/>
                <w:lang w:val="en-US" w:eastAsia="ja-JP"/>
              </w:rPr>
            </w:pPr>
            <w:r w:rsidRPr="008F19E0">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7F537B68" w14:textId="77777777" w:rsidTr="000C7598">
        <w:trPr>
          <w:trHeight w:val="187"/>
          <w:jc w:val="center"/>
        </w:trPr>
        <w:tc>
          <w:tcPr>
            <w:tcW w:w="1727" w:type="dxa"/>
            <w:tcBorders>
              <w:left w:val="single" w:sz="4" w:space="0" w:color="auto"/>
              <w:bottom w:val="single" w:sz="4" w:space="0" w:color="auto"/>
              <w:right w:val="single" w:sz="4" w:space="0" w:color="auto"/>
            </w:tcBorders>
          </w:tcPr>
          <w:p w14:paraId="4F5DDA30" w14:textId="77777777" w:rsidR="0059446B"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5E8844B1"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2CC031AA" w14:textId="6C98ACDA" w:rsidR="0059446B" w:rsidRPr="0059446B" w:rsidRDefault="0059446B" w:rsidP="000C7598">
            <w:pPr>
              <w:pStyle w:val="TAC"/>
              <w:rPr>
                <w:rFonts w:asciiTheme="minorHAnsi" w:hAnsiTheme="minorHAnsi" w:cstheme="minorHAnsi"/>
                <w:sz w:val="16"/>
                <w:szCs w:val="16"/>
                <w:lang w:val="en-US" w:eastAsia="zh-CN"/>
              </w:rPr>
            </w:pPr>
            <w:r w:rsidRPr="008F19E0">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643E07CB"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3ABDEA10"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22C93032"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1B4AB37A" w14:textId="07B96912" w:rsidR="0059446B" w:rsidRPr="008F19E0" w:rsidRDefault="0059446B" w:rsidP="000C7598">
            <w:pPr>
              <w:pStyle w:val="TAC"/>
              <w:rPr>
                <w:rFonts w:asciiTheme="minorHAnsi" w:hAnsiTheme="minorHAnsi" w:cstheme="minorHAnsi"/>
                <w:sz w:val="16"/>
                <w:szCs w:val="16"/>
                <w:lang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BD40379" w14:textId="2EE6C1FA" w:rsidR="0059446B" w:rsidRPr="00B610FC" w:rsidRDefault="0059446B"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[26.2]</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2F95FC9E"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28091410" w14:textId="1B6AD127" w:rsidR="0059446B" w:rsidRPr="0059446B" w:rsidRDefault="0059446B" w:rsidP="000C7598">
            <w:pPr>
              <w:pStyle w:val="TAC"/>
              <w:rPr>
                <w:rFonts w:asciiTheme="minorHAnsi" w:hAnsiTheme="minorHAnsi" w:cstheme="minorHAnsi"/>
                <w:sz w:val="16"/>
                <w:szCs w:val="16"/>
                <w:lang w:val="en-US" w:eastAsia="ja-JP"/>
              </w:rPr>
            </w:pPr>
            <w:r w:rsidRPr="008F19E0">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7D83CF8E" w14:textId="77777777" w:rsidTr="000C7598">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40B23D91" w14:textId="77777777" w:rsidR="0059446B" w:rsidRPr="00BE5078" w:rsidRDefault="0059446B"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10F0B606"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7F44B5AF" w14:textId="27550A56" w:rsidR="000F7FDE" w:rsidRPr="00805BE8" w:rsidRDefault="000F7FDE" w:rsidP="000F7FDE">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7A27B1">
        <w:rPr>
          <w:sz w:val="24"/>
          <w:szCs w:val="16"/>
        </w:rPr>
        <w:t xml:space="preserve"> </w:t>
      </w:r>
      <w:r w:rsidR="007A27B1" w:rsidRPr="007A27B1">
        <w:rPr>
          <w:sz w:val="24"/>
          <w:szCs w:val="16"/>
        </w:rPr>
        <w:t>CA_n5B_n29</w:t>
      </w:r>
      <w:r w:rsidR="007A27B1">
        <w:rPr>
          <w:sz w:val="24"/>
          <w:szCs w:val="16"/>
        </w:rPr>
        <w:t xml:space="preserve"> </w:t>
      </w:r>
    </w:p>
    <w:p w14:paraId="09FAF0AA" w14:textId="791E2C5C" w:rsidR="000F7FDE" w:rsidRPr="00045592" w:rsidRDefault="000F7FDE" w:rsidP="000F7FDE">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bookmarkStart w:id="349" w:name="_Hlk146818655"/>
      <w:r w:rsidR="00977FEE">
        <w:rPr>
          <w:b/>
          <w:color w:val="0070C0"/>
          <w:u w:val="single"/>
          <w:lang w:eastAsia="ko-KR"/>
        </w:rPr>
        <w:t>CA_n5B_n29</w:t>
      </w:r>
      <w:bookmarkEnd w:id="349"/>
      <w:r w:rsidR="007A27B1">
        <w:rPr>
          <w:b/>
          <w:color w:val="0070C0"/>
          <w:u w:val="single"/>
          <w:lang w:eastAsia="ko-KR"/>
        </w:rPr>
        <w:t xml:space="preserve"> test point</w:t>
      </w:r>
    </w:p>
    <w:p w14:paraId="023AB1F3" w14:textId="77777777" w:rsidR="00554407" w:rsidRDefault="00554407" w:rsidP="00554407">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53"/>
        <w:gridCol w:w="592"/>
        <w:gridCol w:w="671"/>
        <w:gridCol w:w="1096"/>
        <w:gridCol w:w="1482"/>
        <w:gridCol w:w="717"/>
        <w:gridCol w:w="608"/>
        <w:gridCol w:w="736"/>
        <w:gridCol w:w="787"/>
      </w:tblGrid>
      <w:tr w:rsidR="00554407" w:rsidRPr="00554407" w14:paraId="301ADF62" w14:textId="77777777" w:rsidTr="000C7598">
        <w:trPr>
          <w:trHeight w:val="20"/>
          <w:jc w:val="center"/>
        </w:trPr>
        <w:tc>
          <w:tcPr>
            <w:tcW w:w="1665" w:type="dxa"/>
            <w:vMerge w:val="restart"/>
            <w:tcBorders>
              <w:top w:val="single" w:sz="4" w:space="0" w:color="auto"/>
              <w:left w:val="single" w:sz="4" w:space="0" w:color="auto"/>
              <w:right w:val="single" w:sz="4" w:space="0" w:color="auto"/>
            </w:tcBorders>
            <w:shd w:val="clear" w:color="auto" w:fill="D9D9D9" w:themeFill="background1" w:themeFillShade="D9"/>
          </w:tcPr>
          <w:p w14:paraId="20C9582C"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Proponent</w:t>
            </w:r>
          </w:p>
        </w:tc>
        <w:tc>
          <w:tcPr>
            <w:tcW w:w="705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85FDC" w14:textId="77777777" w:rsidR="00554407" w:rsidRPr="00554407" w:rsidRDefault="00554407" w:rsidP="000C7598">
            <w:pPr>
              <w:pStyle w:val="TAH"/>
              <w:rPr>
                <w:rFonts w:asciiTheme="minorHAnsi" w:eastAsia="Times New Roman" w:hAnsiTheme="minorHAnsi" w:cstheme="minorHAnsi"/>
                <w:sz w:val="16"/>
                <w:szCs w:val="16"/>
                <w:lang w:val="en-GB"/>
              </w:rPr>
            </w:pPr>
            <w:r w:rsidRPr="00554407">
              <w:rPr>
                <w:rFonts w:asciiTheme="minorHAnsi" w:hAnsiTheme="minorHAnsi" w:cstheme="minorHAnsi"/>
                <w:sz w:val="16"/>
                <w:szCs w:val="16"/>
                <w:lang w:val="en-GB"/>
              </w:rPr>
              <w:t>Band / Channel bandwidth / N</w:t>
            </w:r>
            <w:r w:rsidRPr="00554407">
              <w:rPr>
                <w:rFonts w:asciiTheme="minorHAnsi" w:hAnsiTheme="minorHAnsi" w:cstheme="minorHAnsi"/>
                <w:sz w:val="16"/>
                <w:szCs w:val="16"/>
                <w:vertAlign w:val="subscript"/>
                <w:lang w:val="en-GB"/>
              </w:rPr>
              <w:t>RB</w:t>
            </w:r>
            <w:r w:rsidRPr="00554407">
              <w:rPr>
                <w:rFonts w:asciiTheme="minorHAnsi" w:hAnsiTheme="minorHAnsi" w:cstheme="minorHAnsi"/>
                <w:sz w:val="16"/>
                <w:szCs w:val="16"/>
                <w:lang w:val="en-GB"/>
              </w:rPr>
              <w:t xml:space="preserve"> / Duplex mode</w:t>
            </w:r>
          </w:p>
        </w:tc>
        <w:tc>
          <w:tcPr>
            <w:tcW w:w="787" w:type="dxa"/>
            <w:tcBorders>
              <w:top w:val="single" w:sz="4" w:space="0" w:color="auto"/>
              <w:left w:val="single" w:sz="4" w:space="0" w:color="auto"/>
              <w:bottom w:val="nil"/>
              <w:right w:val="single" w:sz="4" w:space="0" w:color="auto"/>
            </w:tcBorders>
            <w:shd w:val="clear" w:color="auto" w:fill="D9D9D9" w:themeFill="background1" w:themeFillShade="D9"/>
            <w:hideMark/>
          </w:tcPr>
          <w:p w14:paraId="5E925D8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Source of IMD</w:t>
            </w:r>
          </w:p>
        </w:tc>
      </w:tr>
      <w:tr w:rsidR="00554407" w:rsidRPr="00554407" w14:paraId="60C05440" w14:textId="77777777" w:rsidTr="000C7598">
        <w:trPr>
          <w:trHeight w:val="648"/>
          <w:jc w:val="center"/>
        </w:trPr>
        <w:tc>
          <w:tcPr>
            <w:tcW w:w="1665" w:type="dxa"/>
            <w:vMerge/>
            <w:tcBorders>
              <w:left w:val="single" w:sz="4" w:space="0" w:color="auto"/>
              <w:bottom w:val="single" w:sz="4" w:space="0" w:color="auto"/>
              <w:right w:val="single" w:sz="4" w:space="0" w:color="auto"/>
            </w:tcBorders>
            <w:shd w:val="clear" w:color="auto" w:fill="D9D9D9" w:themeFill="background1" w:themeFillShade="D9"/>
          </w:tcPr>
          <w:p w14:paraId="11F87631" w14:textId="77777777" w:rsidR="00554407" w:rsidRPr="00554407" w:rsidRDefault="00554407" w:rsidP="000C7598">
            <w:pPr>
              <w:pStyle w:val="TAH"/>
              <w:rPr>
                <w:rFonts w:asciiTheme="minorHAnsi" w:hAnsiTheme="minorHAnsi" w:cstheme="minorHAnsi"/>
                <w:sz w:val="16"/>
                <w:szCs w:val="16"/>
                <w:lang w:val="en-GB" w:eastAsia="ja-JP"/>
              </w:rPr>
            </w:pP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AE323"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eastAsia="ja-JP"/>
              </w:rPr>
              <w:t>NR</w:t>
            </w:r>
            <w:r w:rsidRPr="00554407">
              <w:rPr>
                <w:rFonts w:asciiTheme="minorHAnsi" w:hAnsiTheme="minorHAnsi" w:cstheme="minorHAnsi"/>
                <w:sz w:val="16"/>
                <w:szCs w:val="16"/>
                <w:lang w:val="en-GB"/>
              </w:rPr>
              <w:t xml:space="preserve"> </w:t>
            </w:r>
            <w:r w:rsidRPr="00554407">
              <w:rPr>
                <w:rFonts w:asciiTheme="minorHAnsi" w:hAnsiTheme="minorHAnsi" w:cstheme="minorHAnsi"/>
                <w:sz w:val="16"/>
                <w:szCs w:val="16"/>
                <w:lang w:val="en-GB" w:eastAsia="zh-CN"/>
              </w:rPr>
              <w:t>CA band combination</w:t>
            </w:r>
          </w:p>
        </w:tc>
        <w:tc>
          <w:tcPr>
            <w:tcW w:w="592" w:type="dxa"/>
            <w:tcBorders>
              <w:top w:val="nil"/>
              <w:left w:val="single" w:sz="4" w:space="0" w:color="auto"/>
              <w:bottom w:val="single" w:sz="4" w:space="0" w:color="auto"/>
              <w:right w:val="single" w:sz="4" w:space="0" w:color="auto"/>
            </w:tcBorders>
            <w:shd w:val="clear" w:color="auto" w:fill="D9D9D9" w:themeFill="background1" w:themeFillShade="D9"/>
            <w:hideMark/>
          </w:tcPr>
          <w:p w14:paraId="7F486511"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eastAsia="ja-JP"/>
              </w:rPr>
              <w:t>NR</w:t>
            </w:r>
            <w:r w:rsidRPr="00554407">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A359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UL F</w:t>
            </w:r>
            <w:r w:rsidRPr="00554407">
              <w:rPr>
                <w:rFonts w:asciiTheme="minorHAnsi" w:hAnsiTheme="minorHAnsi" w:cstheme="minorHAnsi"/>
                <w:sz w:val="16"/>
                <w:szCs w:val="16"/>
                <w:vertAlign w:val="subscript"/>
                <w:lang w:val="en-GB"/>
              </w:rPr>
              <w:t>c</w:t>
            </w:r>
            <w:r w:rsidRPr="00554407">
              <w:rPr>
                <w:rFonts w:asciiTheme="minorHAnsi" w:hAnsiTheme="minorHAnsi" w:cstheme="minorHAnsi"/>
                <w:sz w:val="16"/>
                <w:szCs w:val="16"/>
                <w:lang w:val="en-GB"/>
              </w:rPr>
              <w:t xml:space="preserve"> </w:t>
            </w:r>
            <w:r w:rsidRPr="00554407">
              <w:rPr>
                <w:rFonts w:asciiTheme="minorHAnsi" w:hAnsiTheme="minorHAnsi" w:cstheme="minorHAnsi"/>
                <w:sz w:val="16"/>
                <w:szCs w:val="16"/>
                <w:lang w:val="en-GB"/>
              </w:rPr>
              <w:br/>
              <w:t>(MHz)</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6916F"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UL/DL BW </w:t>
            </w:r>
            <w:r w:rsidRPr="00554407">
              <w:rPr>
                <w:rFonts w:asciiTheme="minorHAnsi" w:hAnsiTheme="minorHAnsi" w:cstheme="minorHAnsi"/>
                <w:sz w:val="16"/>
                <w:szCs w:val="16"/>
                <w:lang w:val="en-GB"/>
              </w:rPr>
              <w:br/>
              <w:t>(MHz)</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6364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UL </w:t>
            </w:r>
            <w:r w:rsidRPr="00554407">
              <w:rPr>
                <w:rFonts w:asciiTheme="minorHAnsi" w:hAnsiTheme="minorHAnsi" w:cstheme="minorHAnsi"/>
                <w:sz w:val="16"/>
                <w:szCs w:val="16"/>
                <w:lang w:val="en-GB"/>
              </w:rPr>
              <w:br/>
              <w:t>C</w:t>
            </w:r>
            <w:r w:rsidRPr="00554407">
              <w:rPr>
                <w:rFonts w:asciiTheme="minorHAnsi" w:hAnsiTheme="minorHAnsi" w:cstheme="minorHAnsi"/>
                <w:sz w:val="16"/>
                <w:szCs w:val="16"/>
                <w:vertAlign w:val="subscript"/>
                <w:lang w:val="en-GB"/>
              </w:rPr>
              <w:t>LRB</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D0B74"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DL F</w:t>
            </w:r>
            <w:r w:rsidRPr="00554407">
              <w:rPr>
                <w:rFonts w:asciiTheme="minorHAnsi" w:hAnsiTheme="minorHAnsi" w:cstheme="minorHAnsi"/>
                <w:sz w:val="16"/>
                <w:szCs w:val="16"/>
                <w:vertAlign w:val="subscript"/>
                <w:lang w:val="en-GB"/>
              </w:rPr>
              <w:t>c</w:t>
            </w:r>
            <w:r w:rsidRPr="00554407">
              <w:rPr>
                <w:rFonts w:asciiTheme="minorHAnsi" w:hAnsiTheme="minorHAnsi" w:cstheme="minorHAnsi"/>
                <w:sz w:val="16"/>
                <w:szCs w:val="16"/>
                <w:lang w:val="en-GB"/>
              </w:rPr>
              <w:t xml:space="preserve"> (MHz)</w:t>
            </w:r>
          </w:p>
        </w:tc>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D0375"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MSD </w:t>
            </w:r>
            <w:r w:rsidRPr="00554407">
              <w:rPr>
                <w:rFonts w:asciiTheme="minorHAnsi" w:hAnsiTheme="minorHAnsi" w:cstheme="minorHAnsi"/>
                <w:sz w:val="16"/>
                <w:szCs w:val="16"/>
                <w:lang w:val="en-GB"/>
              </w:rPr>
              <w:br/>
              <w:t>(dB)</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A80B0"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Duplex mode</w:t>
            </w:r>
          </w:p>
        </w:tc>
        <w:tc>
          <w:tcPr>
            <w:tcW w:w="787" w:type="dxa"/>
            <w:tcBorders>
              <w:top w:val="nil"/>
              <w:left w:val="single" w:sz="4" w:space="0" w:color="auto"/>
              <w:bottom w:val="single" w:sz="4" w:space="0" w:color="auto"/>
              <w:right w:val="single" w:sz="4" w:space="0" w:color="auto"/>
            </w:tcBorders>
            <w:shd w:val="clear" w:color="auto" w:fill="D9D9D9" w:themeFill="background1" w:themeFillShade="D9"/>
          </w:tcPr>
          <w:p w14:paraId="4377A9F7" w14:textId="77777777" w:rsidR="00554407" w:rsidRPr="00554407" w:rsidRDefault="00554407" w:rsidP="000C7598">
            <w:pPr>
              <w:pStyle w:val="TAH"/>
              <w:rPr>
                <w:rFonts w:asciiTheme="minorHAnsi" w:hAnsiTheme="minorHAnsi" w:cstheme="minorHAnsi"/>
                <w:sz w:val="16"/>
                <w:szCs w:val="16"/>
                <w:lang w:val="en-GB"/>
              </w:rPr>
            </w:pPr>
          </w:p>
        </w:tc>
      </w:tr>
      <w:tr w:rsidR="00554407" w:rsidRPr="00554407" w14:paraId="78343030" w14:textId="77777777" w:rsidTr="000C7598">
        <w:trPr>
          <w:trHeight w:val="187"/>
          <w:jc w:val="center"/>
        </w:trPr>
        <w:tc>
          <w:tcPr>
            <w:tcW w:w="1665" w:type="dxa"/>
            <w:vMerge w:val="restart"/>
            <w:tcBorders>
              <w:top w:val="nil"/>
              <w:left w:val="single" w:sz="4" w:space="0" w:color="auto"/>
              <w:right w:val="single" w:sz="4" w:space="0" w:color="auto"/>
            </w:tcBorders>
          </w:tcPr>
          <w:p w14:paraId="4D6D0E31" w14:textId="77777777" w:rsidR="00554407" w:rsidRPr="00554407" w:rsidRDefault="00554407" w:rsidP="00554407">
            <w:pPr>
              <w:pStyle w:val="TAC"/>
              <w:rPr>
                <w:rFonts w:asciiTheme="minorHAnsi" w:hAnsiTheme="minorHAnsi" w:cstheme="minorHAnsi"/>
                <w:sz w:val="16"/>
                <w:szCs w:val="16"/>
                <w:lang w:val="en-GB" w:eastAsia="zh-CN"/>
              </w:rPr>
            </w:pPr>
            <w:r w:rsidRPr="00554407">
              <w:rPr>
                <w:rFonts w:asciiTheme="minorHAnsi" w:hAnsiTheme="minorHAnsi" w:cstheme="minorHAnsi"/>
                <w:sz w:val="16"/>
                <w:szCs w:val="16"/>
                <w:lang w:val="en-GB" w:eastAsia="zh-CN"/>
              </w:rPr>
              <w:t>Apple</w:t>
            </w:r>
          </w:p>
          <w:p w14:paraId="2EA0884E" w14:textId="292FC815" w:rsidR="00554407" w:rsidRPr="00554407" w:rsidRDefault="0043229F" w:rsidP="00554407">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highlight w:val="yellow"/>
                <w:lang w:val="en-GB" w:eastAsia="zh-CN"/>
              </w:rPr>
              <w:t>Moderator</w:t>
            </w:r>
            <w:r>
              <w:rPr>
                <w:rFonts w:asciiTheme="minorHAnsi" w:hAnsiTheme="minorHAnsi" w:cstheme="minorHAnsi"/>
                <w:sz w:val="16"/>
                <w:szCs w:val="16"/>
                <w:highlight w:val="yellow"/>
                <w:lang w:val="en-GB" w:eastAsia="zh-CN"/>
              </w:rPr>
              <w:t>: please confirm if the proposal can be reduced to 1 test point.</w:t>
            </w:r>
          </w:p>
        </w:tc>
        <w:tc>
          <w:tcPr>
            <w:tcW w:w="1153" w:type="dxa"/>
            <w:tcBorders>
              <w:top w:val="nil"/>
              <w:left w:val="single" w:sz="4" w:space="0" w:color="auto"/>
              <w:bottom w:val="nil"/>
              <w:right w:val="single" w:sz="4" w:space="0" w:color="auto"/>
            </w:tcBorders>
          </w:tcPr>
          <w:p w14:paraId="5F99F0F9" w14:textId="367DC2B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CA_n5-n29</w:t>
            </w:r>
          </w:p>
        </w:tc>
        <w:tc>
          <w:tcPr>
            <w:tcW w:w="592" w:type="dxa"/>
            <w:tcBorders>
              <w:top w:val="single" w:sz="4" w:space="0" w:color="auto"/>
              <w:left w:val="single" w:sz="4" w:space="0" w:color="auto"/>
              <w:bottom w:val="nil"/>
              <w:right w:val="single" w:sz="4" w:space="0" w:color="auto"/>
            </w:tcBorders>
          </w:tcPr>
          <w:p w14:paraId="2FBE7C17" w14:textId="11A42D4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9AB4CF5" w14:textId="62695F6B"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7BB41B3B" w14:textId="7F7E844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785AA88" w14:textId="33A5940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6DEC063C" w14:textId="722C8A4F"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2B81C0B" w14:textId="31C2FAA0"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nil"/>
              <w:right w:val="single" w:sz="4" w:space="0" w:color="auto"/>
            </w:tcBorders>
          </w:tcPr>
          <w:p w14:paraId="3C18895E" w14:textId="2015A4C4"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nil"/>
              <w:right w:val="single" w:sz="4" w:space="0" w:color="auto"/>
            </w:tcBorders>
          </w:tcPr>
          <w:p w14:paraId="145ABDE8" w14:textId="795EC878"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554407" w14:paraId="4F3324E5" w14:textId="77777777" w:rsidTr="000C7598">
        <w:trPr>
          <w:trHeight w:val="187"/>
          <w:jc w:val="center"/>
        </w:trPr>
        <w:tc>
          <w:tcPr>
            <w:tcW w:w="1665" w:type="dxa"/>
            <w:vMerge/>
            <w:tcBorders>
              <w:left w:val="single" w:sz="4" w:space="0" w:color="auto"/>
              <w:right w:val="single" w:sz="4" w:space="0" w:color="auto"/>
            </w:tcBorders>
          </w:tcPr>
          <w:p w14:paraId="0529A983" w14:textId="77777777" w:rsidR="00554407" w:rsidRPr="00554407" w:rsidRDefault="00554407" w:rsidP="00554407">
            <w:pPr>
              <w:pStyle w:val="TAC"/>
              <w:rPr>
                <w:rFonts w:asciiTheme="minorHAnsi" w:hAnsiTheme="minorHAnsi" w:cstheme="minorHAnsi"/>
                <w:sz w:val="16"/>
                <w:szCs w:val="16"/>
                <w:lang w:val="en-GB" w:eastAsia="zh-CN"/>
              </w:rPr>
            </w:pPr>
          </w:p>
        </w:tc>
        <w:tc>
          <w:tcPr>
            <w:tcW w:w="1153" w:type="dxa"/>
            <w:tcBorders>
              <w:top w:val="nil"/>
              <w:left w:val="single" w:sz="4" w:space="0" w:color="auto"/>
              <w:bottom w:val="nil"/>
              <w:right w:val="single" w:sz="4" w:space="0" w:color="auto"/>
            </w:tcBorders>
          </w:tcPr>
          <w:p w14:paraId="2A58B4AC" w14:textId="77777777" w:rsidR="00554407" w:rsidRPr="00554407" w:rsidRDefault="00554407" w:rsidP="00554407">
            <w:pPr>
              <w:pStyle w:val="TAC"/>
              <w:rPr>
                <w:rFonts w:asciiTheme="minorHAnsi" w:hAnsiTheme="minorHAnsi" w:cstheme="minorHAnsi"/>
                <w:sz w:val="16"/>
                <w:szCs w:val="16"/>
                <w:lang w:val="en-GB" w:eastAsia="zh-CN"/>
              </w:rPr>
            </w:pPr>
          </w:p>
        </w:tc>
        <w:tc>
          <w:tcPr>
            <w:tcW w:w="592" w:type="dxa"/>
            <w:tcBorders>
              <w:top w:val="nil"/>
              <w:left w:val="single" w:sz="4" w:space="0" w:color="auto"/>
              <w:bottom w:val="single" w:sz="4" w:space="0" w:color="auto"/>
              <w:right w:val="single" w:sz="4" w:space="0" w:color="auto"/>
            </w:tcBorders>
          </w:tcPr>
          <w:p w14:paraId="2817F929" w14:textId="77777777" w:rsidR="00554407" w:rsidRPr="00554407" w:rsidRDefault="00554407" w:rsidP="00554407">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3ABE6918" w14:textId="443D988F" w:rsidR="00554407" w:rsidRPr="00554407" w:rsidRDefault="00554407" w:rsidP="00554407">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35D29755" w14:textId="0A126E42"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B047B02" w14:textId="001C9852" w:rsidR="00554407" w:rsidRPr="00554407" w:rsidRDefault="00554407" w:rsidP="00554407">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(RBSTART=42)</w:t>
            </w:r>
          </w:p>
        </w:tc>
        <w:tc>
          <w:tcPr>
            <w:tcW w:w="717" w:type="dxa"/>
            <w:tcBorders>
              <w:top w:val="single" w:sz="4" w:space="0" w:color="auto"/>
              <w:left w:val="single" w:sz="4" w:space="0" w:color="auto"/>
              <w:bottom w:val="single" w:sz="4" w:space="0" w:color="auto"/>
              <w:right w:val="single" w:sz="4" w:space="0" w:color="auto"/>
            </w:tcBorders>
          </w:tcPr>
          <w:p w14:paraId="25EFE17B" w14:textId="640C3A0F"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7EA9F8EE" w14:textId="441C3B1A"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nil"/>
              <w:left w:val="single" w:sz="4" w:space="0" w:color="auto"/>
              <w:bottom w:val="single" w:sz="4" w:space="0" w:color="auto"/>
              <w:right w:val="single" w:sz="4" w:space="0" w:color="auto"/>
            </w:tcBorders>
          </w:tcPr>
          <w:p w14:paraId="59BFCD14" w14:textId="77777777" w:rsidR="00554407" w:rsidRPr="00554407" w:rsidRDefault="00554407" w:rsidP="00554407">
            <w:pPr>
              <w:rPr>
                <w:rFonts w:asciiTheme="minorHAnsi" w:hAnsiTheme="minorHAnsi" w:cstheme="minorHAnsi"/>
                <w:sz w:val="16"/>
                <w:szCs w:val="16"/>
                <w:lang w:eastAsia="ja-JP"/>
              </w:rPr>
            </w:pPr>
          </w:p>
        </w:tc>
        <w:tc>
          <w:tcPr>
            <w:tcW w:w="787" w:type="dxa"/>
            <w:tcBorders>
              <w:top w:val="nil"/>
              <w:left w:val="single" w:sz="4" w:space="0" w:color="auto"/>
              <w:bottom w:val="single" w:sz="4" w:space="0" w:color="auto"/>
              <w:right w:val="single" w:sz="4" w:space="0" w:color="auto"/>
            </w:tcBorders>
          </w:tcPr>
          <w:p w14:paraId="2E2B539B" w14:textId="0A141AA8" w:rsidR="00554407" w:rsidRPr="00554407" w:rsidRDefault="00554407" w:rsidP="00554407">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554407" w14:paraId="12F23A9E" w14:textId="77777777" w:rsidTr="000C7598">
        <w:trPr>
          <w:trHeight w:val="187"/>
          <w:jc w:val="center"/>
        </w:trPr>
        <w:tc>
          <w:tcPr>
            <w:tcW w:w="1665" w:type="dxa"/>
            <w:vMerge/>
            <w:tcBorders>
              <w:left w:val="single" w:sz="4" w:space="0" w:color="auto"/>
              <w:right w:val="single" w:sz="4" w:space="0" w:color="auto"/>
            </w:tcBorders>
          </w:tcPr>
          <w:p w14:paraId="781B38E2"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4762322F"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D2C0720" w14:textId="404F5A1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3D1A0621" w14:textId="3F3F69D6" w:rsidR="00554407" w:rsidRPr="00554407" w:rsidRDefault="00554407" w:rsidP="00554407">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2A69FFF9" w14:textId="7ECC15E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3F8DC115" w14:textId="76710C9E"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C35235D" w14:textId="69FDF12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25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5D9A6D5E" w14:textId="4E1A14DA"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6.7</w:t>
            </w:r>
          </w:p>
        </w:tc>
        <w:tc>
          <w:tcPr>
            <w:tcW w:w="736" w:type="dxa"/>
            <w:tcBorders>
              <w:top w:val="single" w:sz="4" w:space="0" w:color="auto"/>
              <w:left w:val="single" w:sz="4" w:space="0" w:color="auto"/>
              <w:bottom w:val="single" w:sz="4" w:space="0" w:color="auto"/>
              <w:right w:val="single" w:sz="4" w:space="0" w:color="auto"/>
            </w:tcBorders>
          </w:tcPr>
          <w:p w14:paraId="08628D0A" w14:textId="599ED04D"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7C95C99" w14:textId="3CAA0366"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554407" w:rsidRPr="00554407" w14:paraId="47A1EA5E" w14:textId="77777777" w:rsidTr="000C7598">
        <w:trPr>
          <w:trHeight w:val="187"/>
          <w:jc w:val="center"/>
        </w:trPr>
        <w:tc>
          <w:tcPr>
            <w:tcW w:w="1665" w:type="dxa"/>
            <w:vMerge/>
            <w:tcBorders>
              <w:left w:val="single" w:sz="4" w:space="0" w:color="auto"/>
              <w:right w:val="single" w:sz="4" w:space="0" w:color="auto"/>
            </w:tcBorders>
          </w:tcPr>
          <w:p w14:paraId="71BF7B7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single" w:sz="4" w:space="0" w:color="auto"/>
              <w:left w:val="single" w:sz="4" w:space="0" w:color="auto"/>
              <w:bottom w:val="nil"/>
              <w:right w:val="single" w:sz="4" w:space="0" w:color="auto"/>
            </w:tcBorders>
          </w:tcPr>
          <w:p w14:paraId="59F15E2C" w14:textId="61512955" w:rsidR="00554407" w:rsidRPr="00554407" w:rsidRDefault="00554407" w:rsidP="00554407">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CA_n5-n29</w:t>
            </w:r>
          </w:p>
        </w:tc>
        <w:tc>
          <w:tcPr>
            <w:tcW w:w="592" w:type="dxa"/>
            <w:tcBorders>
              <w:top w:val="single" w:sz="4" w:space="0" w:color="auto"/>
              <w:left w:val="single" w:sz="4" w:space="0" w:color="auto"/>
              <w:bottom w:val="single" w:sz="4" w:space="0" w:color="auto"/>
              <w:right w:val="single" w:sz="4" w:space="0" w:color="auto"/>
            </w:tcBorders>
          </w:tcPr>
          <w:p w14:paraId="1BB6B041" w14:textId="01AB947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4A94612A" w14:textId="2E6AA8D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829</w:t>
            </w:r>
          </w:p>
        </w:tc>
        <w:tc>
          <w:tcPr>
            <w:tcW w:w="1096" w:type="dxa"/>
            <w:tcBorders>
              <w:top w:val="single" w:sz="4" w:space="0" w:color="auto"/>
              <w:left w:val="single" w:sz="4" w:space="0" w:color="auto"/>
              <w:bottom w:val="single" w:sz="4" w:space="0" w:color="auto"/>
              <w:right w:val="single" w:sz="4" w:space="0" w:color="auto"/>
            </w:tcBorders>
          </w:tcPr>
          <w:p w14:paraId="396060E6" w14:textId="4CDC084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1722CD3" w14:textId="3035E01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542E6940" w14:textId="1DE36FF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874</w:t>
            </w:r>
          </w:p>
        </w:tc>
        <w:tc>
          <w:tcPr>
            <w:tcW w:w="608" w:type="dxa"/>
            <w:tcBorders>
              <w:top w:val="single" w:sz="4" w:space="0" w:color="auto"/>
              <w:left w:val="single" w:sz="4" w:space="0" w:color="auto"/>
              <w:bottom w:val="single" w:sz="4" w:space="0" w:color="auto"/>
              <w:right w:val="single" w:sz="4" w:space="0" w:color="auto"/>
            </w:tcBorders>
          </w:tcPr>
          <w:p w14:paraId="1388AAD9" w14:textId="394BD9E8"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D0EFE33" w14:textId="2DF37E70"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33AF3A5" w14:textId="71464A67"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554407" w14:paraId="0285DC41" w14:textId="77777777" w:rsidTr="000C7598">
        <w:trPr>
          <w:trHeight w:val="187"/>
          <w:jc w:val="center"/>
        </w:trPr>
        <w:tc>
          <w:tcPr>
            <w:tcW w:w="1665" w:type="dxa"/>
            <w:vMerge/>
            <w:tcBorders>
              <w:left w:val="single" w:sz="4" w:space="0" w:color="auto"/>
              <w:right w:val="single" w:sz="4" w:space="0" w:color="auto"/>
            </w:tcBorders>
          </w:tcPr>
          <w:p w14:paraId="29A8E16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4EDD052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01BEBAF"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A2D60BC" w14:textId="30A148B4"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838.9</w:t>
            </w:r>
          </w:p>
        </w:tc>
        <w:tc>
          <w:tcPr>
            <w:tcW w:w="1096" w:type="dxa"/>
            <w:tcBorders>
              <w:top w:val="single" w:sz="4" w:space="0" w:color="auto"/>
              <w:left w:val="single" w:sz="4" w:space="0" w:color="auto"/>
              <w:bottom w:val="single" w:sz="4" w:space="0" w:color="auto"/>
              <w:right w:val="single" w:sz="4" w:space="0" w:color="auto"/>
            </w:tcBorders>
          </w:tcPr>
          <w:p w14:paraId="59E4BCB3" w14:textId="366F01D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372805E8" w14:textId="5BA5CCB9"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37</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57757D2" w14:textId="02ABC39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883.9</w:t>
            </w:r>
          </w:p>
        </w:tc>
        <w:tc>
          <w:tcPr>
            <w:tcW w:w="608" w:type="dxa"/>
            <w:tcBorders>
              <w:top w:val="single" w:sz="4" w:space="0" w:color="auto"/>
              <w:left w:val="single" w:sz="4" w:space="0" w:color="auto"/>
              <w:bottom w:val="single" w:sz="4" w:space="0" w:color="auto"/>
              <w:right w:val="single" w:sz="4" w:space="0" w:color="auto"/>
            </w:tcBorders>
          </w:tcPr>
          <w:p w14:paraId="1E70D228" w14:textId="127ACD99"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693B0B37"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192A3026" w14:textId="0C2E2F58"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554407" w14:paraId="3C7DDDED" w14:textId="77777777" w:rsidTr="000C7598">
        <w:trPr>
          <w:trHeight w:val="187"/>
          <w:jc w:val="center"/>
        </w:trPr>
        <w:tc>
          <w:tcPr>
            <w:tcW w:w="1665" w:type="dxa"/>
            <w:vMerge/>
            <w:tcBorders>
              <w:left w:val="single" w:sz="4" w:space="0" w:color="auto"/>
              <w:right w:val="single" w:sz="4" w:space="0" w:color="auto"/>
            </w:tcBorders>
          </w:tcPr>
          <w:p w14:paraId="645F50C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37ABA23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E7BDFDE" w14:textId="62DAF56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01481C19" w14:textId="050506E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1096" w:type="dxa"/>
            <w:tcBorders>
              <w:top w:val="single" w:sz="4" w:space="0" w:color="auto"/>
              <w:left w:val="single" w:sz="4" w:space="0" w:color="auto"/>
              <w:bottom w:val="single" w:sz="4" w:space="0" w:color="auto"/>
              <w:right w:val="single" w:sz="4" w:space="0" w:color="auto"/>
            </w:tcBorders>
          </w:tcPr>
          <w:p w14:paraId="466A9365" w14:textId="2CE66BE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01A558E5" w14:textId="1EC6B8FE"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F5007E8" w14:textId="48B3989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7C4C2A64" w14:textId="2CF22BDB"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19.3</w:t>
            </w:r>
          </w:p>
        </w:tc>
        <w:tc>
          <w:tcPr>
            <w:tcW w:w="736" w:type="dxa"/>
            <w:tcBorders>
              <w:top w:val="single" w:sz="4" w:space="0" w:color="auto"/>
              <w:left w:val="single" w:sz="4" w:space="0" w:color="auto"/>
              <w:bottom w:val="single" w:sz="4" w:space="0" w:color="auto"/>
              <w:right w:val="single" w:sz="4" w:space="0" w:color="auto"/>
            </w:tcBorders>
          </w:tcPr>
          <w:p w14:paraId="11034534" w14:textId="6189373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5828D91" w14:textId="68181DD5"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13</w:t>
            </w:r>
          </w:p>
        </w:tc>
      </w:tr>
      <w:tr w:rsidR="00554407" w:rsidRPr="00554407" w14:paraId="717AD093" w14:textId="77777777" w:rsidTr="000C7598">
        <w:trPr>
          <w:trHeight w:val="187"/>
          <w:jc w:val="center"/>
        </w:trPr>
        <w:tc>
          <w:tcPr>
            <w:tcW w:w="1665" w:type="dxa"/>
            <w:vMerge w:val="restart"/>
            <w:tcBorders>
              <w:left w:val="single" w:sz="4" w:space="0" w:color="auto"/>
              <w:right w:val="single" w:sz="4" w:space="0" w:color="auto"/>
            </w:tcBorders>
          </w:tcPr>
          <w:p w14:paraId="43B7964D"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Qualcomm</w:t>
            </w:r>
          </w:p>
        </w:tc>
        <w:tc>
          <w:tcPr>
            <w:tcW w:w="1153" w:type="dxa"/>
            <w:tcBorders>
              <w:top w:val="single" w:sz="4" w:space="0" w:color="auto"/>
              <w:left w:val="single" w:sz="4" w:space="0" w:color="auto"/>
              <w:bottom w:val="nil"/>
              <w:right w:val="single" w:sz="4" w:space="0" w:color="auto"/>
            </w:tcBorders>
          </w:tcPr>
          <w:p w14:paraId="750DF391" w14:textId="7197C1D5" w:rsidR="00554407" w:rsidRPr="00554407" w:rsidRDefault="00554407" w:rsidP="00554407">
            <w:pPr>
              <w:pStyle w:val="TAC"/>
              <w:rPr>
                <w:rFonts w:asciiTheme="minorHAnsi" w:eastAsiaTheme="minorHAnsi" w:hAnsiTheme="minorHAnsi" w:cstheme="minorHAnsi"/>
                <w:sz w:val="16"/>
                <w:szCs w:val="16"/>
                <w:lang w:eastAsia="zh-CN"/>
              </w:rPr>
            </w:pPr>
            <w:r w:rsidRPr="00033D6C">
              <w:rPr>
                <w:rFonts w:asciiTheme="minorHAnsi"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3345FB96" w14:textId="65F3EDC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ED1715A" w14:textId="59F4FC2C"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63F64496" w14:textId="267B15E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9B225DA" w14:textId="5B030FCF"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42630399" w14:textId="1F82657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B8DD188" w14:textId="687A99CF"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3AAC3D27" w14:textId="426B7A6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CB2C6A0" w14:textId="3043CA50"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N/A</w:t>
            </w:r>
            <w:r w:rsidRPr="00033D6C">
              <w:rPr>
                <w:rFonts w:asciiTheme="minorHAnsi" w:hAnsiTheme="minorHAnsi" w:cstheme="minorHAnsi"/>
                <w:sz w:val="16"/>
                <w:szCs w:val="16"/>
                <w:vertAlign w:val="superscript"/>
                <w:lang w:val="fi-FI" w:eastAsia="ja-JP"/>
              </w:rPr>
              <w:t>X</w:t>
            </w:r>
          </w:p>
        </w:tc>
      </w:tr>
      <w:tr w:rsidR="00554407" w:rsidRPr="00554407" w14:paraId="55955D06" w14:textId="77777777" w:rsidTr="000C7598">
        <w:trPr>
          <w:trHeight w:val="187"/>
          <w:jc w:val="center"/>
        </w:trPr>
        <w:tc>
          <w:tcPr>
            <w:tcW w:w="1665" w:type="dxa"/>
            <w:vMerge/>
            <w:tcBorders>
              <w:left w:val="single" w:sz="4" w:space="0" w:color="auto"/>
              <w:right w:val="single" w:sz="4" w:space="0" w:color="auto"/>
            </w:tcBorders>
          </w:tcPr>
          <w:p w14:paraId="0FA07956"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1A5B9B4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761C89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D5A219B" w14:textId="33B5336F"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838.9</w:t>
            </w:r>
          </w:p>
        </w:tc>
        <w:tc>
          <w:tcPr>
            <w:tcW w:w="1096" w:type="dxa"/>
            <w:tcBorders>
              <w:top w:val="single" w:sz="4" w:space="0" w:color="auto"/>
              <w:left w:val="single" w:sz="4" w:space="0" w:color="auto"/>
              <w:bottom w:val="single" w:sz="4" w:space="0" w:color="auto"/>
              <w:right w:val="single" w:sz="4" w:space="0" w:color="auto"/>
            </w:tcBorders>
          </w:tcPr>
          <w:p w14:paraId="55C7E05E" w14:textId="4982F10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FF764AA" w14:textId="3F65933A"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w:t>
            </w:r>
            <w:r w:rsidRPr="00033D6C">
              <w:rPr>
                <w:rFonts w:asciiTheme="minorHAnsi" w:hAnsiTheme="minorHAnsi" w:cstheme="minorHAnsi"/>
                <w:sz w:val="16"/>
                <w:szCs w:val="16"/>
                <w:lang w:val="fi-FI" w:eastAsia="zh-CN"/>
              </w:rPr>
              <w:t>37</w:t>
            </w:r>
            <w:r w:rsidRPr="00033D6C">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00DDCAE4" w14:textId="36CDF15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883.9</w:t>
            </w:r>
          </w:p>
        </w:tc>
        <w:tc>
          <w:tcPr>
            <w:tcW w:w="608" w:type="dxa"/>
            <w:tcBorders>
              <w:top w:val="single" w:sz="4" w:space="0" w:color="auto"/>
              <w:left w:val="single" w:sz="4" w:space="0" w:color="auto"/>
              <w:bottom w:val="single" w:sz="4" w:space="0" w:color="auto"/>
              <w:right w:val="single" w:sz="4" w:space="0" w:color="auto"/>
            </w:tcBorders>
          </w:tcPr>
          <w:p w14:paraId="57BD4D7D" w14:textId="15AF4A5B"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452AB40"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42807856" w14:textId="00C432B2"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val="fi-FI" w:eastAsia="ja-JP"/>
              </w:rPr>
              <w:t>N/A</w:t>
            </w:r>
            <w:r w:rsidRPr="00033D6C">
              <w:rPr>
                <w:rFonts w:asciiTheme="minorHAnsi" w:hAnsiTheme="minorHAnsi" w:cstheme="minorHAnsi"/>
                <w:sz w:val="16"/>
                <w:szCs w:val="16"/>
                <w:vertAlign w:val="superscript"/>
                <w:lang w:val="fi-FI" w:eastAsia="ja-JP"/>
              </w:rPr>
              <w:t>Y</w:t>
            </w:r>
          </w:p>
        </w:tc>
      </w:tr>
      <w:tr w:rsidR="00554407" w:rsidRPr="00554407" w14:paraId="06B0D3C8" w14:textId="77777777" w:rsidTr="000C7598">
        <w:trPr>
          <w:trHeight w:val="187"/>
          <w:jc w:val="center"/>
        </w:trPr>
        <w:tc>
          <w:tcPr>
            <w:tcW w:w="1665" w:type="dxa"/>
            <w:vMerge/>
            <w:tcBorders>
              <w:left w:val="single" w:sz="4" w:space="0" w:color="auto"/>
              <w:right w:val="single" w:sz="4" w:space="0" w:color="auto"/>
            </w:tcBorders>
          </w:tcPr>
          <w:p w14:paraId="5E1E8A97"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54B7B3C5"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6788281" w14:textId="01D97B8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83364F4" w14:textId="0F64D1F9"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66B4D987" w14:textId="29D7F9F6"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309F7AB" w14:textId="5D9D1BE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706F3CFA" w14:textId="6F448B0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76832533" w14:textId="33976C4E"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10.4</w:t>
            </w:r>
          </w:p>
        </w:tc>
        <w:tc>
          <w:tcPr>
            <w:tcW w:w="736" w:type="dxa"/>
            <w:tcBorders>
              <w:top w:val="single" w:sz="4" w:space="0" w:color="auto"/>
              <w:left w:val="single" w:sz="4" w:space="0" w:color="auto"/>
              <w:bottom w:val="single" w:sz="4" w:space="0" w:color="auto"/>
              <w:right w:val="single" w:sz="4" w:space="0" w:color="auto"/>
            </w:tcBorders>
          </w:tcPr>
          <w:p w14:paraId="20370267" w14:textId="5322CC7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963DA0B" w14:textId="790AF327"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13</w:t>
            </w:r>
          </w:p>
        </w:tc>
      </w:tr>
      <w:tr w:rsidR="00554407" w:rsidRPr="00554407" w14:paraId="47F82E27" w14:textId="77777777" w:rsidTr="000C7598">
        <w:trPr>
          <w:trHeight w:val="187"/>
          <w:jc w:val="center"/>
        </w:trPr>
        <w:tc>
          <w:tcPr>
            <w:tcW w:w="1665" w:type="dxa"/>
            <w:vMerge w:val="restart"/>
            <w:tcBorders>
              <w:left w:val="single" w:sz="4" w:space="0" w:color="auto"/>
              <w:right w:val="single" w:sz="4" w:space="0" w:color="auto"/>
            </w:tcBorders>
          </w:tcPr>
          <w:p w14:paraId="48B955D4"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Murata</w:t>
            </w:r>
          </w:p>
        </w:tc>
        <w:tc>
          <w:tcPr>
            <w:tcW w:w="1153" w:type="dxa"/>
            <w:tcBorders>
              <w:top w:val="single" w:sz="4" w:space="0" w:color="auto"/>
              <w:left w:val="single" w:sz="4" w:space="0" w:color="auto"/>
              <w:bottom w:val="nil"/>
              <w:right w:val="single" w:sz="4" w:space="0" w:color="auto"/>
            </w:tcBorders>
          </w:tcPr>
          <w:p w14:paraId="091E8C5F" w14:textId="39A63194" w:rsidR="00554407" w:rsidRPr="00554407" w:rsidRDefault="00554407" w:rsidP="00554407">
            <w:pPr>
              <w:pStyle w:val="TAC"/>
              <w:rPr>
                <w:rFonts w:asciiTheme="minorHAnsi" w:eastAsiaTheme="minorHAnsi" w:hAnsiTheme="minorHAnsi" w:cstheme="minorHAnsi"/>
                <w:sz w:val="16"/>
                <w:szCs w:val="16"/>
                <w:lang w:eastAsia="zh-CN"/>
              </w:rPr>
            </w:pPr>
            <w:r w:rsidRPr="00033D6C">
              <w:rPr>
                <w:rFonts w:asciiTheme="minorHAnsi" w:eastAsia="Times New Roman"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73FBD0A1" w14:textId="37C8CD1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E7FB291" w14:textId="2D719CEA"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23F224BE" w14:textId="7A9D8C8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B784C1E" w14:textId="0924265B"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highlight w:val="yellow"/>
                <w:lang w:eastAsia="zh-CN"/>
              </w:rPr>
              <w:t>10 (RBSTART= [0])</w:t>
            </w:r>
          </w:p>
        </w:tc>
        <w:tc>
          <w:tcPr>
            <w:tcW w:w="717" w:type="dxa"/>
            <w:tcBorders>
              <w:top w:val="single" w:sz="4" w:space="0" w:color="auto"/>
              <w:left w:val="single" w:sz="4" w:space="0" w:color="auto"/>
              <w:bottom w:val="single" w:sz="4" w:space="0" w:color="auto"/>
              <w:right w:val="single" w:sz="4" w:space="0" w:color="auto"/>
            </w:tcBorders>
          </w:tcPr>
          <w:p w14:paraId="710CCC20" w14:textId="4AE01D57"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2FFCE6E" w14:textId="12D279DC"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A9F0D87" w14:textId="2F99ABF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2D6DD64" w14:textId="3565E6D0"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lang w:eastAsia="ja-JP"/>
              </w:rPr>
              <w:t>N/A</w:t>
            </w:r>
          </w:p>
        </w:tc>
      </w:tr>
      <w:tr w:rsidR="00554407" w:rsidRPr="00554407" w14:paraId="17FAC710" w14:textId="77777777" w:rsidTr="000C7598">
        <w:trPr>
          <w:trHeight w:val="187"/>
          <w:jc w:val="center"/>
        </w:trPr>
        <w:tc>
          <w:tcPr>
            <w:tcW w:w="1665" w:type="dxa"/>
            <w:vMerge/>
            <w:tcBorders>
              <w:left w:val="single" w:sz="4" w:space="0" w:color="auto"/>
              <w:right w:val="single" w:sz="4" w:space="0" w:color="auto"/>
            </w:tcBorders>
          </w:tcPr>
          <w:p w14:paraId="170F6C6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45BF7EC5"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5E6F17F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66F84F9A" w14:textId="21547E2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839</w:t>
            </w:r>
          </w:p>
        </w:tc>
        <w:tc>
          <w:tcPr>
            <w:tcW w:w="1096" w:type="dxa"/>
            <w:tcBorders>
              <w:top w:val="single" w:sz="4" w:space="0" w:color="auto"/>
              <w:left w:val="single" w:sz="4" w:space="0" w:color="auto"/>
              <w:bottom w:val="single" w:sz="4" w:space="0" w:color="auto"/>
              <w:right w:val="single" w:sz="4" w:space="0" w:color="auto"/>
            </w:tcBorders>
          </w:tcPr>
          <w:p w14:paraId="5F12A91A" w14:textId="41774CD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69EE2255" w14:textId="18CADAC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highlight w:val="yellow"/>
                <w:lang w:eastAsia="zh-CN"/>
              </w:rPr>
              <w:t>10 (RBSTART= [37])</w:t>
            </w:r>
          </w:p>
        </w:tc>
        <w:tc>
          <w:tcPr>
            <w:tcW w:w="717" w:type="dxa"/>
            <w:tcBorders>
              <w:top w:val="single" w:sz="4" w:space="0" w:color="auto"/>
              <w:left w:val="single" w:sz="4" w:space="0" w:color="auto"/>
              <w:bottom w:val="single" w:sz="4" w:space="0" w:color="auto"/>
              <w:right w:val="single" w:sz="4" w:space="0" w:color="auto"/>
            </w:tcBorders>
          </w:tcPr>
          <w:p w14:paraId="6FA8198D" w14:textId="39389B07"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884</w:t>
            </w:r>
          </w:p>
        </w:tc>
        <w:tc>
          <w:tcPr>
            <w:tcW w:w="608" w:type="dxa"/>
            <w:tcBorders>
              <w:top w:val="single" w:sz="4" w:space="0" w:color="auto"/>
              <w:left w:val="single" w:sz="4" w:space="0" w:color="auto"/>
              <w:bottom w:val="single" w:sz="4" w:space="0" w:color="auto"/>
              <w:right w:val="single" w:sz="4" w:space="0" w:color="auto"/>
            </w:tcBorders>
          </w:tcPr>
          <w:p w14:paraId="1EE92E09" w14:textId="4BA029FE"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297D3D3"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45A64D92" w14:textId="77777777" w:rsidR="00554407" w:rsidRPr="00554407" w:rsidRDefault="00554407" w:rsidP="00554407">
            <w:pPr>
              <w:pStyle w:val="TAC"/>
              <w:rPr>
                <w:rFonts w:asciiTheme="minorHAnsi" w:hAnsiTheme="minorHAnsi" w:cstheme="minorHAnsi"/>
                <w:sz w:val="16"/>
                <w:szCs w:val="16"/>
                <w:lang w:val="en-GB" w:eastAsia="ja-JP"/>
              </w:rPr>
            </w:pPr>
          </w:p>
        </w:tc>
      </w:tr>
      <w:tr w:rsidR="00554407" w:rsidRPr="00554407" w14:paraId="03769E77" w14:textId="77777777" w:rsidTr="000C7598">
        <w:trPr>
          <w:trHeight w:val="187"/>
          <w:jc w:val="center"/>
        </w:trPr>
        <w:tc>
          <w:tcPr>
            <w:tcW w:w="1665" w:type="dxa"/>
            <w:vMerge/>
            <w:tcBorders>
              <w:left w:val="single" w:sz="4" w:space="0" w:color="auto"/>
              <w:right w:val="single" w:sz="4" w:space="0" w:color="auto"/>
            </w:tcBorders>
          </w:tcPr>
          <w:p w14:paraId="0AB36F4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0C1C98C"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55DBAE7" w14:textId="5A77D5EE"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37D80EDA" w14:textId="4256F17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76BEA05A" w14:textId="1C7937B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0A1A90C3" w14:textId="715A719E"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38304A41" w14:textId="35C59EF4"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2F9D690B" w14:textId="796FC77C"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highlight w:val="yellow"/>
                <w:lang w:eastAsia="ja-JP"/>
              </w:rPr>
              <w:t>[8.4]</w:t>
            </w:r>
          </w:p>
        </w:tc>
        <w:tc>
          <w:tcPr>
            <w:tcW w:w="736" w:type="dxa"/>
            <w:tcBorders>
              <w:top w:val="single" w:sz="4" w:space="0" w:color="auto"/>
              <w:left w:val="single" w:sz="4" w:space="0" w:color="auto"/>
              <w:bottom w:val="single" w:sz="4" w:space="0" w:color="auto"/>
              <w:right w:val="single" w:sz="4" w:space="0" w:color="auto"/>
            </w:tcBorders>
          </w:tcPr>
          <w:p w14:paraId="44D3A523" w14:textId="5044DFE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0672F6E7" w14:textId="7D4D69B7"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highlight w:val="yellow"/>
                <w:lang w:eastAsia="ja-JP"/>
              </w:rPr>
              <w:t>[IMD13]</w:t>
            </w:r>
          </w:p>
        </w:tc>
      </w:tr>
      <w:tr w:rsidR="00554407" w:rsidRPr="00554407" w14:paraId="7B133AF2" w14:textId="77777777" w:rsidTr="000C7598">
        <w:trPr>
          <w:trHeight w:val="187"/>
          <w:jc w:val="center"/>
        </w:trPr>
        <w:tc>
          <w:tcPr>
            <w:tcW w:w="1665" w:type="dxa"/>
            <w:vMerge w:val="restart"/>
            <w:tcBorders>
              <w:left w:val="single" w:sz="4" w:space="0" w:color="auto"/>
              <w:right w:val="single" w:sz="4" w:space="0" w:color="auto"/>
            </w:tcBorders>
          </w:tcPr>
          <w:p w14:paraId="78A9E496"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Skyworks</w:t>
            </w:r>
          </w:p>
        </w:tc>
        <w:tc>
          <w:tcPr>
            <w:tcW w:w="1153" w:type="dxa"/>
            <w:tcBorders>
              <w:top w:val="single" w:sz="4" w:space="0" w:color="auto"/>
              <w:left w:val="single" w:sz="4" w:space="0" w:color="auto"/>
              <w:bottom w:val="nil"/>
              <w:right w:val="single" w:sz="4" w:space="0" w:color="auto"/>
            </w:tcBorders>
          </w:tcPr>
          <w:p w14:paraId="28B358E3" w14:textId="002A14D0" w:rsidR="00554407" w:rsidRPr="00554407" w:rsidRDefault="00554407" w:rsidP="00554407">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0365C2D4" w14:textId="696D1207"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71EFE1A1" w14:textId="185985AA"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1AAFDA8C" w14:textId="3D699AEE"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75FE67A" w14:textId="176983F1"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6519CA4F" w14:textId="45F7621B"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2973196F" w14:textId="3E7B906F"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3FA37DE8" w14:textId="2560B802"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E220B2A" w14:textId="0A7FFBB9"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554407" w:rsidRPr="00554407" w14:paraId="59E34434" w14:textId="77777777" w:rsidTr="000C7598">
        <w:trPr>
          <w:trHeight w:val="187"/>
          <w:jc w:val="center"/>
        </w:trPr>
        <w:tc>
          <w:tcPr>
            <w:tcW w:w="1665" w:type="dxa"/>
            <w:vMerge/>
            <w:tcBorders>
              <w:left w:val="single" w:sz="4" w:space="0" w:color="auto"/>
              <w:right w:val="single" w:sz="4" w:space="0" w:color="auto"/>
            </w:tcBorders>
          </w:tcPr>
          <w:p w14:paraId="2BC95D50"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670D823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0C49E5C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A01D78C" w14:textId="6AE89742"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838.9</w:t>
            </w:r>
          </w:p>
        </w:tc>
        <w:tc>
          <w:tcPr>
            <w:tcW w:w="1096" w:type="dxa"/>
            <w:tcBorders>
              <w:top w:val="single" w:sz="4" w:space="0" w:color="auto"/>
              <w:left w:val="single" w:sz="4" w:space="0" w:color="auto"/>
              <w:bottom w:val="single" w:sz="4" w:space="0" w:color="auto"/>
              <w:right w:val="single" w:sz="4" w:space="0" w:color="auto"/>
            </w:tcBorders>
          </w:tcPr>
          <w:p w14:paraId="03B6C2D2" w14:textId="77FFC1E0"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155CA52B" w14:textId="29BD94CE"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w:t>
            </w:r>
            <w:r w:rsidRPr="008F19E0">
              <w:rPr>
                <w:rFonts w:asciiTheme="minorHAnsi" w:hAnsiTheme="minorHAnsi" w:cstheme="minorHAnsi"/>
                <w:sz w:val="16"/>
                <w:szCs w:val="16"/>
                <w:lang w:val="fi-FI" w:eastAsia="zh-CN"/>
              </w:rPr>
              <w:t>37</w:t>
            </w:r>
            <w:r w:rsidRPr="008F19E0">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E3922E9" w14:textId="69026200"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883.9</w:t>
            </w:r>
          </w:p>
        </w:tc>
        <w:tc>
          <w:tcPr>
            <w:tcW w:w="608" w:type="dxa"/>
            <w:tcBorders>
              <w:top w:val="single" w:sz="4" w:space="0" w:color="auto"/>
              <w:left w:val="single" w:sz="4" w:space="0" w:color="auto"/>
              <w:bottom w:val="single" w:sz="4" w:space="0" w:color="auto"/>
              <w:right w:val="single" w:sz="4" w:space="0" w:color="auto"/>
            </w:tcBorders>
          </w:tcPr>
          <w:p w14:paraId="10FD18A4" w14:textId="1B767890"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8A716CE"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1D22C4C4" w14:textId="2AFBE8A2"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554407" w:rsidRPr="00554407" w14:paraId="27945908" w14:textId="77777777" w:rsidTr="000C7598">
        <w:trPr>
          <w:trHeight w:val="187"/>
          <w:jc w:val="center"/>
        </w:trPr>
        <w:tc>
          <w:tcPr>
            <w:tcW w:w="1665" w:type="dxa"/>
            <w:vMerge/>
            <w:tcBorders>
              <w:left w:val="single" w:sz="4" w:space="0" w:color="auto"/>
              <w:bottom w:val="single" w:sz="4" w:space="0" w:color="auto"/>
              <w:right w:val="single" w:sz="4" w:space="0" w:color="auto"/>
            </w:tcBorders>
          </w:tcPr>
          <w:p w14:paraId="7EBC7726"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1F33DB1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369364F" w14:textId="1D184ACC"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16554194" w14:textId="47FA3393"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5FC18C2D" w14:textId="64996278"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1F2B8A25" w14:textId="6B638E27"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645F6137" w14:textId="655151F8"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3A216887" w14:textId="7BC29532"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17.4</w:t>
            </w:r>
          </w:p>
        </w:tc>
        <w:tc>
          <w:tcPr>
            <w:tcW w:w="736" w:type="dxa"/>
            <w:tcBorders>
              <w:top w:val="single" w:sz="4" w:space="0" w:color="auto"/>
              <w:left w:val="single" w:sz="4" w:space="0" w:color="auto"/>
              <w:bottom w:val="single" w:sz="4" w:space="0" w:color="auto"/>
              <w:right w:val="single" w:sz="4" w:space="0" w:color="auto"/>
            </w:tcBorders>
          </w:tcPr>
          <w:p w14:paraId="2EB3CBF3" w14:textId="72E293E6"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2A3F900" w14:textId="7950DEC1"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13</w:t>
            </w:r>
          </w:p>
        </w:tc>
      </w:tr>
      <w:tr w:rsidR="00554407" w:rsidRPr="00554407" w14:paraId="10BD8682" w14:textId="77777777" w:rsidTr="000C7598">
        <w:trPr>
          <w:trHeight w:val="187"/>
          <w:jc w:val="center"/>
        </w:trPr>
        <w:tc>
          <w:tcPr>
            <w:tcW w:w="1665" w:type="dxa"/>
            <w:tcBorders>
              <w:top w:val="single" w:sz="4" w:space="0" w:color="auto"/>
              <w:left w:val="single" w:sz="4" w:space="0" w:color="auto"/>
              <w:bottom w:val="single" w:sz="4" w:space="0" w:color="auto"/>
              <w:right w:val="single" w:sz="4" w:space="0" w:color="auto"/>
            </w:tcBorders>
          </w:tcPr>
          <w:p w14:paraId="01284E31" w14:textId="77777777" w:rsidR="00554407" w:rsidRPr="00554407" w:rsidRDefault="00554407" w:rsidP="000C7598">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Apple, Qualcomm, Murata, Skyworks footnotes on CA+n5B MSD issue</w:t>
            </w:r>
          </w:p>
        </w:tc>
        <w:tc>
          <w:tcPr>
            <w:tcW w:w="7842" w:type="dxa"/>
            <w:gridSpan w:val="9"/>
            <w:tcBorders>
              <w:top w:val="single" w:sz="4" w:space="0" w:color="auto"/>
              <w:left w:val="single" w:sz="4" w:space="0" w:color="auto"/>
              <w:bottom w:val="single" w:sz="4" w:space="0" w:color="auto"/>
              <w:right w:val="single" w:sz="4" w:space="0" w:color="auto"/>
            </w:tcBorders>
          </w:tcPr>
          <w:p w14:paraId="024C6FD1"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X: This component carrier is affected by IMD due to CA_n5B for which the MSD is not specified</w:t>
            </w:r>
            <w:r w:rsidRPr="00554407">
              <w:rPr>
                <w:rFonts w:asciiTheme="minorHAnsi" w:hAnsiTheme="minorHAnsi" w:cstheme="minorHAnsi"/>
                <w:sz w:val="16"/>
                <w:szCs w:val="16"/>
                <w:lang w:val="en-US" w:eastAsia="ja-JP"/>
              </w:rPr>
              <w:t>.</w:t>
            </w:r>
          </w:p>
          <w:p w14:paraId="496A5960"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Y: This component carrier is affected by IMD due to CA_n5B for which the MSD is not specified</w:t>
            </w:r>
            <w:r w:rsidRPr="00554407">
              <w:rPr>
                <w:rFonts w:asciiTheme="minorHAnsi" w:hAnsiTheme="minorHAnsi" w:cstheme="minorHAnsi"/>
                <w:sz w:val="16"/>
                <w:szCs w:val="16"/>
                <w:lang w:val="en-US" w:eastAsia="ja-JP"/>
              </w:rPr>
              <w:t>.</w:t>
            </w:r>
          </w:p>
          <w:p w14:paraId="0FF3A2E9" w14:textId="77777777" w:rsidR="00554407" w:rsidRPr="00554407" w:rsidRDefault="00554407" w:rsidP="000C7598">
            <w:pPr>
              <w:pStyle w:val="TAC"/>
              <w:jc w:val="left"/>
              <w:rPr>
                <w:rFonts w:asciiTheme="minorHAnsi" w:hAnsiTheme="minorHAnsi" w:cstheme="minorHAnsi"/>
                <w:sz w:val="16"/>
                <w:szCs w:val="16"/>
                <w:lang w:val="en-US" w:eastAsia="ja-JP"/>
              </w:rPr>
            </w:pPr>
          </w:p>
        </w:tc>
      </w:tr>
    </w:tbl>
    <w:p w14:paraId="51DDF61A" w14:textId="77777777" w:rsidR="00554407" w:rsidRPr="00BE5E0C" w:rsidRDefault="00554407" w:rsidP="00554407">
      <w:pPr>
        <w:pStyle w:val="ListParagraph"/>
        <w:overflowPunct/>
        <w:autoSpaceDE/>
        <w:autoSpaceDN/>
        <w:adjustRightInd/>
        <w:spacing w:after="0"/>
        <w:ind w:left="720" w:firstLineChars="0" w:firstLine="0"/>
        <w:textAlignment w:val="auto"/>
        <w:rPr>
          <w:rFonts w:eastAsia="SimSun"/>
          <w:color w:val="0070C0"/>
          <w:szCs w:val="24"/>
          <w:lang w:eastAsia="zh-CN"/>
        </w:rPr>
      </w:pPr>
    </w:p>
    <w:p w14:paraId="4B372B38" w14:textId="77777777" w:rsidR="00554407" w:rsidRDefault="00554407" w:rsidP="00554407">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5DDF7C" w14:textId="77777777" w:rsidR="0096551A" w:rsidRPr="0096551A" w:rsidRDefault="00554407" w:rsidP="00554407">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1144E324" w14:textId="0D2F8AA2" w:rsidR="0096551A" w:rsidRPr="0096551A" w:rsidRDefault="0043229F"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554407" w:rsidRPr="00C8343B">
        <w:rPr>
          <w:rFonts w:eastAsia="SimSun"/>
          <w:szCs w:val="24"/>
          <w:lang w:eastAsia="zh-CN"/>
        </w:rPr>
        <w:t>all companies agree to select the CA_n5B PCC/SCC uplink configuration of 10MHz + 10MHz, 10 (RBSTART=0) + 10 (RBSTART=</w:t>
      </w:r>
      <w:r w:rsidR="00554407">
        <w:rPr>
          <w:rFonts w:eastAsia="SimSun"/>
          <w:szCs w:val="24"/>
          <w:lang w:eastAsia="zh-CN"/>
        </w:rPr>
        <w:t>37</w:t>
      </w:r>
      <w:r w:rsidR="00554407" w:rsidRPr="00C8343B">
        <w:rPr>
          <w:rFonts w:eastAsia="SimSun"/>
          <w:szCs w:val="24"/>
          <w:lang w:eastAsia="zh-CN"/>
        </w:rPr>
        <w:t xml:space="preserve">). </w:t>
      </w:r>
    </w:p>
    <w:p w14:paraId="1E81F324" w14:textId="795371E2" w:rsidR="00554407" w:rsidRPr="0043229F" w:rsidRDefault="00554407"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Pr>
          <w:rFonts w:eastAsia="SimSun"/>
          <w:szCs w:val="24"/>
          <w:lang w:eastAsia="zh-CN"/>
        </w:rPr>
        <w:t xml:space="preserve"> the</w:t>
      </w:r>
      <w:r w:rsidRPr="00C8343B">
        <w:rPr>
          <w:rFonts w:eastAsia="SimSun"/>
          <w:szCs w:val="24"/>
          <w:lang w:eastAsia="zh-CN"/>
        </w:rPr>
        <w:t xml:space="preserve"> band n</w:t>
      </w:r>
      <w:r>
        <w:rPr>
          <w:rFonts w:eastAsia="SimSun"/>
          <w:szCs w:val="24"/>
          <w:lang w:eastAsia="zh-CN"/>
        </w:rPr>
        <w:t>29</w:t>
      </w:r>
      <w:r w:rsidRPr="00C8343B">
        <w:rPr>
          <w:rFonts w:eastAsia="SimSun"/>
          <w:szCs w:val="24"/>
          <w:lang w:eastAsia="zh-CN"/>
        </w:rPr>
        <w:t xml:space="preserve"> DL </w:t>
      </w:r>
      <w:r>
        <w:rPr>
          <w:rFonts w:eastAsia="SimSun"/>
          <w:szCs w:val="24"/>
          <w:lang w:eastAsia="zh-CN"/>
        </w:rPr>
        <w:t xml:space="preserve">5MHz CBW </w:t>
      </w:r>
      <w:r w:rsidRPr="00C8343B">
        <w:rPr>
          <w:rFonts w:eastAsia="SimSun"/>
          <w:szCs w:val="24"/>
          <w:lang w:eastAsia="zh-CN"/>
        </w:rPr>
        <w:t>SCC</w:t>
      </w:r>
      <w:r>
        <w:rPr>
          <w:rFonts w:eastAsia="SimSun"/>
          <w:szCs w:val="24"/>
          <w:lang w:eastAsia="zh-CN"/>
        </w:rPr>
        <w:t xml:space="preserve"> at Fc=</w:t>
      </w:r>
      <w:r w:rsidRPr="00BB480B">
        <w:rPr>
          <w:rFonts w:eastAsia="SimSun"/>
          <w:szCs w:val="24"/>
          <w:lang w:eastAsia="zh-CN"/>
        </w:rPr>
        <w:t>7</w:t>
      </w:r>
      <w:r>
        <w:rPr>
          <w:rFonts w:eastAsia="SimSun"/>
          <w:szCs w:val="24"/>
          <w:lang w:eastAsia="zh-CN"/>
        </w:rPr>
        <w:t>25</w:t>
      </w:r>
      <w:r w:rsidRPr="00BB480B">
        <w:rPr>
          <w:rFonts w:eastAsia="SimSun"/>
          <w:szCs w:val="24"/>
          <w:lang w:eastAsia="zh-CN"/>
        </w:rPr>
        <w:t>.5</w:t>
      </w:r>
      <w:r>
        <w:rPr>
          <w:rFonts w:eastAsia="SimSun"/>
          <w:szCs w:val="24"/>
          <w:lang w:eastAsia="zh-CN"/>
        </w:rPr>
        <w:t>MHz.</w:t>
      </w:r>
    </w:p>
    <w:p w14:paraId="34CE2073" w14:textId="3ED70899" w:rsidR="0043229F" w:rsidRPr="0043229F" w:rsidRDefault="0043229F" w:rsidP="0043229F">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7A595FDA" w14:textId="77777777" w:rsidR="00554407" w:rsidRDefault="00554407" w:rsidP="00554407">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average MSD is </w:t>
      </w:r>
      <w:proofErr w:type="spellStart"/>
      <w:r>
        <w:rPr>
          <w:rFonts w:eastAsia="SimSun"/>
          <w:szCs w:val="24"/>
          <w:lang w:eastAsia="zh-CN"/>
        </w:rPr>
        <w:t>is</w:t>
      </w:r>
      <w:proofErr w:type="spellEnd"/>
      <w:r>
        <w:rPr>
          <w:rFonts w:eastAsia="SimSun"/>
          <w:szCs w:val="24"/>
          <w:lang w:eastAsia="zh-CN"/>
        </w:rPr>
        <w:t xml:space="preserve"> provided in summary table below.</w:t>
      </w:r>
    </w:p>
    <w:p w14:paraId="51BF1BBD" w14:textId="77777777" w:rsidR="00554407" w:rsidRPr="00C8343B" w:rsidRDefault="00554407" w:rsidP="00554407">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554407" w:rsidRPr="00BE5078" w14:paraId="6CFB5F7F"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2B981115"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409EE" w14:textId="77777777" w:rsidR="00554407" w:rsidRPr="00BE5078" w:rsidRDefault="00554407"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788DA4E2"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554407" w:rsidRPr="00BE5078" w14:paraId="29D70E23" w14:textId="77777777" w:rsidTr="000C7598">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028B6C79" w14:textId="77777777" w:rsidR="00554407" w:rsidRPr="00BE5078" w:rsidRDefault="00554407"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0FA3"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0ADDA41B"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D59A7"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53E32"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FFEF9"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56535"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8786C"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609CBB"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2A696F14" w14:textId="77777777" w:rsidR="00554407" w:rsidRPr="00BE5078" w:rsidRDefault="00554407" w:rsidP="000C7598">
            <w:pPr>
              <w:pStyle w:val="TAH"/>
              <w:rPr>
                <w:rFonts w:asciiTheme="minorHAnsi" w:hAnsiTheme="minorHAnsi" w:cstheme="minorHAnsi"/>
                <w:sz w:val="16"/>
                <w:szCs w:val="16"/>
                <w:lang w:val="en-GB"/>
              </w:rPr>
            </w:pPr>
          </w:p>
        </w:tc>
      </w:tr>
      <w:tr w:rsidR="00554407" w:rsidRPr="00BE5078" w14:paraId="63AB7558" w14:textId="77777777" w:rsidTr="000C7598">
        <w:trPr>
          <w:trHeight w:val="187"/>
          <w:jc w:val="center"/>
        </w:trPr>
        <w:tc>
          <w:tcPr>
            <w:tcW w:w="1727" w:type="dxa"/>
            <w:vMerge w:val="restart"/>
            <w:tcBorders>
              <w:left w:val="single" w:sz="4" w:space="0" w:color="auto"/>
              <w:right w:val="single" w:sz="4" w:space="0" w:color="auto"/>
            </w:tcBorders>
          </w:tcPr>
          <w:p w14:paraId="3A460D36"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2C75A8CF" w14:textId="77777777" w:rsidR="00554407" w:rsidRPr="00BE5078" w:rsidRDefault="00554407"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38D9DF06"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94DAA25"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5385136C"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347091A"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4734EF61"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54D03A46" w14:textId="77777777" w:rsidR="00554407" w:rsidRPr="00BE5078" w:rsidRDefault="00554407"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535867B2"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018EF075" w14:textId="77777777" w:rsidR="00554407" w:rsidRPr="00BE5078" w:rsidRDefault="00554407"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BE5078" w14:paraId="6358BA3D" w14:textId="77777777" w:rsidTr="000C7598">
        <w:trPr>
          <w:trHeight w:val="187"/>
          <w:jc w:val="center"/>
        </w:trPr>
        <w:tc>
          <w:tcPr>
            <w:tcW w:w="1727" w:type="dxa"/>
            <w:vMerge/>
            <w:tcBorders>
              <w:left w:val="single" w:sz="4" w:space="0" w:color="auto"/>
              <w:right w:val="single" w:sz="4" w:space="0" w:color="auto"/>
            </w:tcBorders>
          </w:tcPr>
          <w:p w14:paraId="43C19DB1"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75CB63BE"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6BE6510" w14:textId="77777777" w:rsidR="00554407" w:rsidRPr="00BE5078" w:rsidRDefault="00554407"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2137E62A"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78859A71"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882E24E"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Pr>
                <w:rFonts w:asciiTheme="minorHAnsi" w:hAnsiTheme="minorHAnsi" w:cstheme="minorHAnsi"/>
                <w:sz w:val="16"/>
                <w:szCs w:val="16"/>
                <w:lang w:val="en-US" w:eastAsia="zh-CN"/>
              </w:rPr>
              <w:t>28</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10308A8D"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31401040" w14:textId="77777777" w:rsidR="00554407" w:rsidRPr="00BE5078" w:rsidRDefault="00554407"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01BC369A" w14:textId="77777777" w:rsidR="00554407" w:rsidRPr="00BE5078" w:rsidRDefault="00554407"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2C877322" w14:textId="77777777" w:rsidR="00554407" w:rsidRPr="00BE5078" w:rsidRDefault="00554407"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BE5078" w14:paraId="5B340955" w14:textId="77777777" w:rsidTr="000C7598">
        <w:trPr>
          <w:trHeight w:val="187"/>
          <w:jc w:val="center"/>
        </w:trPr>
        <w:tc>
          <w:tcPr>
            <w:tcW w:w="1727" w:type="dxa"/>
            <w:tcBorders>
              <w:left w:val="single" w:sz="4" w:space="0" w:color="auto"/>
              <w:right w:val="single" w:sz="4" w:space="0" w:color="auto"/>
            </w:tcBorders>
          </w:tcPr>
          <w:p w14:paraId="5DEDB3AA"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0312641E"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39780D4" w14:textId="35126B5D"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16362C1F"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747696B"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9A404A3"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3452C818" w14:textId="672F1249"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6D30341" w14:textId="180CF5FC"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19.3</w:t>
            </w:r>
          </w:p>
        </w:tc>
        <w:tc>
          <w:tcPr>
            <w:tcW w:w="741" w:type="dxa"/>
            <w:tcBorders>
              <w:top w:val="single" w:sz="4" w:space="0" w:color="auto"/>
              <w:left w:val="single" w:sz="4" w:space="0" w:color="auto"/>
              <w:bottom w:val="single" w:sz="4" w:space="0" w:color="auto"/>
              <w:right w:val="single" w:sz="4" w:space="0" w:color="auto"/>
            </w:tcBorders>
          </w:tcPr>
          <w:p w14:paraId="4830B9D7"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10565628" w14:textId="537B8FF1" w:rsidR="00554407" w:rsidRPr="00BE5078" w:rsidRDefault="00554407" w:rsidP="000C7598">
            <w:pPr>
              <w:pStyle w:val="TAC"/>
              <w:rPr>
                <w:rFonts w:asciiTheme="minorHAnsi" w:hAnsiTheme="minorHAnsi" w:cstheme="minorHAnsi"/>
                <w:sz w:val="16"/>
                <w:szCs w:val="16"/>
                <w:lang w:val="en-GB" w:eastAsia="ja-JP"/>
              </w:rPr>
            </w:pPr>
            <w:r>
              <w:rPr>
                <w:rFonts w:asciiTheme="minorHAnsi" w:hAnsiTheme="minorHAnsi" w:cstheme="minorHAnsi"/>
                <w:sz w:val="16"/>
                <w:szCs w:val="16"/>
                <w:lang w:eastAsia="ja-JP"/>
              </w:rPr>
              <w:t>IMD13</w:t>
            </w:r>
          </w:p>
        </w:tc>
      </w:tr>
      <w:tr w:rsidR="00554407" w:rsidRPr="00BE5078" w14:paraId="7912F93D" w14:textId="77777777" w:rsidTr="000C7598">
        <w:trPr>
          <w:trHeight w:val="187"/>
          <w:jc w:val="center"/>
        </w:trPr>
        <w:tc>
          <w:tcPr>
            <w:tcW w:w="1727" w:type="dxa"/>
            <w:tcBorders>
              <w:left w:val="single" w:sz="4" w:space="0" w:color="auto"/>
              <w:right w:val="single" w:sz="4" w:space="0" w:color="auto"/>
            </w:tcBorders>
          </w:tcPr>
          <w:p w14:paraId="7656E2AF"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7E43477C"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61A603F" w14:textId="071C7473"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6CEB48FF"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195C3F12"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2EC66B1"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22C3CEA" w14:textId="324F81AA"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629A1B8" w14:textId="0A45E0F5"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10.4</w:t>
            </w:r>
          </w:p>
        </w:tc>
        <w:tc>
          <w:tcPr>
            <w:tcW w:w="741" w:type="dxa"/>
            <w:tcBorders>
              <w:top w:val="single" w:sz="4" w:space="0" w:color="auto"/>
              <w:left w:val="single" w:sz="4" w:space="0" w:color="auto"/>
              <w:bottom w:val="single" w:sz="4" w:space="0" w:color="auto"/>
              <w:right w:val="single" w:sz="4" w:space="0" w:color="auto"/>
            </w:tcBorders>
          </w:tcPr>
          <w:p w14:paraId="762DEFF9"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B5C2562" w14:textId="36AFC9CB"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61317CF6" w14:textId="77777777" w:rsidTr="000C7598">
        <w:trPr>
          <w:trHeight w:val="187"/>
          <w:jc w:val="center"/>
        </w:trPr>
        <w:tc>
          <w:tcPr>
            <w:tcW w:w="1727" w:type="dxa"/>
            <w:tcBorders>
              <w:left w:val="single" w:sz="4" w:space="0" w:color="auto"/>
              <w:right w:val="single" w:sz="4" w:space="0" w:color="auto"/>
            </w:tcBorders>
          </w:tcPr>
          <w:p w14:paraId="67F094CA"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1388FE80"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0998244F" w14:textId="06B0F5B7"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rPr>
              <w:t>n29</w:t>
            </w:r>
          </w:p>
        </w:tc>
        <w:tc>
          <w:tcPr>
            <w:tcW w:w="671" w:type="dxa"/>
            <w:tcBorders>
              <w:top w:val="single" w:sz="4" w:space="0" w:color="auto"/>
              <w:left w:val="single" w:sz="4" w:space="0" w:color="auto"/>
              <w:bottom w:val="single" w:sz="4" w:space="0" w:color="auto"/>
              <w:right w:val="single" w:sz="4" w:space="0" w:color="auto"/>
            </w:tcBorders>
          </w:tcPr>
          <w:p w14:paraId="2CB599D5"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4DDB3D85"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6ED3F98B"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55194EB8" w14:textId="19D491B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w:t>
            </w:r>
            <w:r>
              <w:rPr>
                <w:rFonts w:asciiTheme="minorHAnsi" w:hAnsiTheme="minorHAnsi" w:cstheme="minorHAnsi"/>
                <w:sz w:val="16"/>
                <w:szCs w:val="16"/>
                <w:lang w:eastAsia="zh-CN"/>
              </w:rPr>
              <w:t>725.5</w:t>
            </w:r>
            <w:r w:rsidRPr="00BE5078">
              <w:rPr>
                <w:rFonts w:asciiTheme="minorHAnsi" w:hAnsiTheme="minorHAnsi" w:cstheme="minorHAnsi"/>
                <w:sz w:val="16"/>
                <w:szCs w:val="16"/>
              </w:rPr>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6EDC12F" w14:textId="39EF15E1"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[8.4]</w:t>
            </w:r>
          </w:p>
        </w:tc>
        <w:tc>
          <w:tcPr>
            <w:tcW w:w="741" w:type="dxa"/>
            <w:tcBorders>
              <w:top w:val="single" w:sz="4" w:space="0" w:color="auto"/>
              <w:left w:val="single" w:sz="4" w:space="0" w:color="auto"/>
              <w:bottom w:val="single" w:sz="4" w:space="0" w:color="auto"/>
              <w:right w:val="single" w:sz="4" w:space="0" w:color="auto"/>
            </w:tcBorders>
          </w:tcPr>
          <w:p w14:paraId="2A1907D6"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1D4E5577" w14:textId="138BF94A" w:rsidR="00554407" w:rsidRPr="00BE5078" w:rsidRDefault="00554407"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w:t>
            </w:r>
            <w:r>
              <w:rPr>
                <w:rFonts w:asciiTheme="minorHAnsi" w:hAnsiTheme="minorHAnsi" w:cstheme="minorHAnsi"/>
                <w:sz w:val="16"/>
                <w:szCs w:val="16"/>
              </w:rPr>
              <w:t>IMD13</w:t>
            </w:r>
            <w:r w:rsidRPr="00BE5078">
              <w:rPr>
                <w:rFonts w:asciiTheme="minorHAnsi" w:hAnsiTheme="minorHAnsi" w:cstheme="minorHAnsi"/>
                <w:sz w:val="16"/>
                <w:szCs w:val="16"/>
              </w:rPr>
              <w:t>]</w:t>
            </w:r>
          </w:p>
        </w:tc>
      </w:tr>
      <w:tr w:rsidR="00554407" w:rsidRPr="00BE5078" w14:paraId="78251C0C" w14:textId="77777777" w:rsidTr="000C7598">
        <w:trPr>
          <w:trHeight w:val="187"/>
          <w:jc w:val="center"/>
        </w:trPr>
        <w:tc>
          <w:tcPr>
            <w:tcW w:w="1727" w:type="dxa"/>
            <w:tcBorders>
              <w:left w:val="single" w:sz="4" w:space="0" w:color="auto"/>
              <w:bottom w:val="single" w:sz="4" w:space="0" w:color="auto"/>
              <w:right w:val="single" w:sz="4" w:space="0" w:color="auto"/>
            </w:tcBorders>
          </w:tcPr>
          <w:p w14:paraId="4293D530"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3C667AE3"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285383F" w14:textId="1EB7429A"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0BCBA44E"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1E6AE887"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667529F"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4D94D7E" w14:textId="537CC2BC"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F7EA94C" w14:textId="182CB4E1" w:rsidR="00554407" w:rsidRPr="0059446B" w:rsidRDefault="00554407"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17.4</w:t>
            </w:r>
          </w:p>
        </w:tc>
        <w:tc>
          <w:tcPr>
            <w:tcW w:w="741" w:type="dxa"/>
            <w:tcBorders>
              <w:top w:val="single" w:sz="4" w:space="0" w:color="auto"/>
              <w:left w:val="single" w:sz="4" w:space="0" w:color="auto"/>
              <w:bottom w:val="single" w:sz="4" w:space="0" w:color="auto"/>
              <w:right w:val="single" w:sz="4" w:space="0" w:color="auto"/>
            </w:tcBorders>
          </w:tcPr>
          <w:p w14:paraId="1931B03D"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242CFA8" w14:textId="72C3EF17"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031FE150" w14:textId="77777777" w:rsidTr="000C7598">
        <w:trPr>
          <w:trHeight w:val="187"/>
          <w:jc w:val="center"/>
        </w:trPr>
        <w:tc>
          <w:tcPr>
            <w:tcW w:w="1727" w:type="dxa"/>
            <w:tcBorders>
              <w:left w:val="single" w:sz="4" w:space="0" w:color="auto"/>
              <w:bottom w:val="single" w:sz="4" w:space="0" w:color="auto"/>
              <w:right w:val="single" w:sz="4" w:space="0" w:color="auto"/>
            </w:tcBorders>
          </w:tcPr>
          <w:p w14:paraId="42B1E528" w14:textId="77777777" w:rsidR="00554407"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3DB0FF7B"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4A45E441" w14:textId="6DEA01EA"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765271E5"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53E847B1"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113218D"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25FAE64E" w14:textId="7836576C" w:rsidR="00554407" w:rsidRPr="008F19E0" w:rsidRDefault="00554407" w:rsidP="000C7598">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25620E23" w14:textId="745590C7" w:rsidR="00554407" w:rsidRPr="00B610FC" w:rsidRDefault="00554407"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[16]</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3DC5195A"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4D6A53DB" w14:textId="729F6FBB"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04907706" w14:textId="77777777" w:rsidTr="000C7598">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79136AFD" w14:textId="77777777" w:rsidR="00554407" w:rsidRPr="00BE5078" w:rsidRDefault="00554407"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78FC5D33"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6147C7B3" w14:textId="005CC33F" w:rsidR="000F7FDE" w:rsidRPr="00805BE8" w:rsidRDefault="000F7FDE" w:rsidP="009876E9">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w:t>
      </w:r>
      <w:r w:rsidR="007A27B1">
        <w:rPr>
          <w:sz w:val="24"/>
          <w:szCs w:val="16"/>
        </w:rPr>
        <w:t xml:space="preserve"> </w:t>
      </w:r>
      <w:r w:rsidR="0096551A">
        <w:rPr>
          <w:sz w:val="24"/>
          <w:szCs w:val="16"/>
        </w:rPr>
        <w:t>Informing RAN5 on band n5 PCC/SCC self-desense</w:t>
      </w:r>
    </w:p>
    <w:p w14:paraId="19C4FB04" w14:textId="5D003BDC" w:rsidR="000F7FDE" w:rsidRPr="00045592" w:rsidRDefault="000F7FDE" w:rsidP="009876E9">
      <w:pPr>
        <w:spacing w:before="120"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96551A">
        <w:rPr>
          <w:b/>
          <w:color w:val="0070C0"/>
          <w:u w:val="single"/>
          <w:lang w:eastAsia="ko-KR"/>
        </w:rPr>
        <w:t>Inform RAN5 on band n5 PCC/SCC self-</w:t>
      </w:r>
      <w:proofErr w:type="spellStart"/>
      <w:proofErr w:type="gramStart"/>
      <w:r w:rsidR="0096551A">
        <w:rPr>
          <w:b/>
          <w:color w:val="0070C0"/>
          <w:u w:val="single"/>
          <w:lang w:eastAsia="ko-KR"/>
        </w:rPr>
        <w:t>desense</w:t>
      </w:r>
      <w:proofErr w:type="spellEnd"/>
      <w:proofErr w:type="gramEnd"/>
    </w:p>
    <w:p w14:paraId="34DE8BE4" w14:textId="77777777" w:rsidR="000F7FDE" w:rsidRPr="00045592" w:rsidRDefault="000F7FDE" w:rsidP="000F7FD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14F7A387" w14:textId="4B2203D5" w:rsidR="00672701" w:rsidRPr="00323941" w:rsidRDefault="000F7FDE" w:rsidP="00AF0BDA">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323941">
        <w:rPr>
          <w:rFonts w:eastAsia="SimSun"/>
          <w:color w:val="0070C0"/>
          <w:szCs w:val="24"/>
          <w:lang w:eastAsia="zh-CN"/>
        </w:rPr>
        <w:t xml:space="preserve">Option 1: </w:t>
      </w:r>
      <w:r w:rsidR="0061704C" w:rsidRPr="00323941">
        <w:rPr>
          <w:rFonts w:eastAsia="SimSun"/>
          <w:szCs w:val="24"/>
          <w:lang w:eastAsia="zh-CN"/>
        </w:rPr>
        <w:t xml:space="preserve">Qualcomm: </w:t>
      </w:r>
      <w:r w:rsidR="0096551A" w:rsidRPr="00323941">
        <w:rPr>
          <w:rFonts w:eastAsia="SimSun"/>
          <w:szCs w:val="24"/>
          <w:lang w:eastAsia="zh-CN"/>
        </w:rPr>
        <w:t>No need to send an LS to RAN5 due to n5 PCC/SCC MSD</w:t>
      </w:r>
      <w:r w:rsidR="0061704C" w:rsidRPr="00323941">
        <w:rPr>
          <w:rFonts w:eastAsia="SimSun"/>
          <w:szCs w:val="24"/>
          <w:lang w:eastAsia="zh-CN"/>
        </w:rPr>
        <w:t xml:space="preserve">. </w:t>
      </w:r>
      <w:r w:rsidR="0096551A" w:rsidRPr="00323941">
        <w:rPr>
          <w:rFonts w:eastAsia="SimSun"/>
          <w:szCs w:val="24"/>
          <w:lang w:eastAsia="zh-CN"/>
        </w:rPr>
        <w:t xml:space="preserve"> </w:t>
      </w:r>
      <w:r w:rsidR="0061704C" w:rsidRPr="00323941">
        <w:rPr>
          <w:rFonts w:eastAsia="SimSun"/>
          <w:szCs w:val="24"/>
          <w:lang w:eastAsia="zh-CN"/>
        </w:rPr>
        <w:t>Notes X and Y should be clear enough so that RAN5 is able to address the aspect appropriately in RAN5.</w:t>
      </w:r>
    </w:p>
    <w:p w14:paraId="6B2EAEEE" w14:textId="71CE4EC8" w:rsidR="00672701" w:rsidRDefault="000F7FDE"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61704C">
        <w:rPr>
          <w:rFonts w:eastAsia="SimSun"/>
          <w:color w:val="0070C0"/>
          <w:szCs w:val="24"/>
          <w:lang w:eastAsia="zh-CN"/>
        </w:rPr>
        <w:t>: option 1.</w:t>
      </w:r>
    </w:p>
    <w:p w14:paraId="4CF5BF2D" w14:textId="77777777" w:rsidR="0061704C" w:rsidRDefault="0061704C" w:rsidP="0061704C">
      <w:pPr>
        <w:spacing w:after="0"/>
        <w:rPr>
          <w:rFonts w:eastAsia="SimSun"/>
          <w:color w:val="0070C0"/>
          <w:szCs w:val="24"/>
          <w:lang w:eastAsia="zh-CN"/>
        </w:rPr>
      </w:pPr>
    </w:p>
    <w:p w14:paraId="32666CCD" w14:textId="365D1C3F" w:rsidR="0061704C" w:rsidRPr="00805BE8" w:rsidRDefault="0061704C" w:rsidP="0061704C">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5 Capturing MSD test point guidelines in TR 38.846</w:t>
      </w:r>
    </w:p>
    <w:p w14:paraId="1E68B690" w14:textId="539F1471" w:rsidR="0061704C" w:rsidRPr="00045592" w:rsidRDefault="0061704C" w:rsidP="0061704C">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Capture cross-band isolation MSD test point due to FDD intra-band uplink CA</w:t>
      </w:r>
    </w:p>
    <w:p w14:paraId="32306DBB" w14:textId="77777777" w:rsidR="0061704C" w:rsidRPr="00045592" w:rsidRDefault="0061704C"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EE7A5A" w14:textId="7A182139" w:rsidR="0061704C" w:rsidRPr="0061704C" w:rsidRDefault="0061704C" w:rsidP="0061704C">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0F7FDE">
        <w:rPr>
          <w:rFonts w:eastAsia="SimSun"/>
          <w:color w:val="0070C0"/>
          <w:szCs w:val="24"/>
          <w:lang w:eastAsia="zh-CN"/>
        </w:rPr>
        <w:t xml:space="preserve">Option 1: </w:t>
      </w:r>
      <w:r>
        <w:rPr>
          <w:rFonts w:eastAsia="SimSun"/>
          <w:szCs w:val="24"/>
          <w:lang w:eastAsia="zh-CN"/>
        </w:rPr>
        <w:t>Skyworks:</w:t>
      </w:r>
      <w:r w:rsidRPr="0061704C">
        <w:rPr>
          <w:rFonts w:eastAsia="SimSun"/>
          <w:szCs w:val="24"/>
          <w:lang w:eastAsia="zh-CN"/>
        </w:rPr>
        <w:t xml:space="preserve"> </w:t>
      </w:r>
      <w:r w:rsidR="0043229F">
        <w:rPr>
          <w:rFonts w:eastAsia="SimSun"/>
          <w:szCs w:val="24"/>
          <w:lang w:eastAsia="zh-CN"/>
        </w:rPr>
        <w:t>To c</w:t>
      </w:r>
      <w:r>
        <w:rPr>
          <w:rFonts w:eastAsia="SimSun"/>
          <w:szCs w:val="24"/>
          <w:lang w:eastAsia="zh-CN"/>
        </w:rPr>
        <w:t xml:space="preserve">apture in TP for TR </w:t>
      </w:r>
      <w:r w:rsidR="0043229F">
        <w:rPr>
          <w:rFonts w:eastAsia="SimSun"/>
          <w:szCs w:val="24"/>
          <w:lang w:eastAsia="zh-CN"/>
        </w:rPr>
        <w:t>the proposal 1 guidelines (</w:t>
      </w:r>
      <w:r w:rsidR="0043229F" w:rsidRPr="0043229F">
        <w:rPr>
          <w:rFonts w:eastAsia="SimSun"/>
          <w:szCs w:val="24"/>
          <w:lang w:eastAsia="zh-CN"/>
        </w:rPr>
        <w:t>R4-2320995</w:t>
      </w:r>
      <w:r w:rsidR="0043229F">
        <w:rPr>
          <w:rFonts w:eastAsia="SimSun"/>
          <w:szCs w:val="24"/>
          <w:lang w:eastAsia="zh-CN"/>
        </w:rPr>
        <w:t xml:space="preserve">). </w:t>
      </w:r>
    </w:p>
    <w:p w14:paraId="4291FBDC" w14:textId="501D70EE" w:rsidR="0061704C" w:rsidRDefault="0061704C" w:rsidP="0061704C">
      <w:pPr>
        <w:pStyle w:val="ListParagraph"/>
        <w:overflowPunct/>
        <w:autoSpaceDE/>
        <w:autoSpaceDN/>
        <w:adjustRightInd/>
        <w:spacing w:after="0"/>
        <w:ind w:left="1656" w:firstLineChars="0" w:firstLine="0"/>
        <w:textAlignment w:val="auto"/>
        <w:rPr>
          <w:rFonts w:eastAsia="SimSun"/>
          <w:szCs w:val="24"/>
          <w:lang w:eastAsia="zh-CN"/>
        </w:rPr>
      </w:pPr>
      <w:r>
        <w:rPr>
          <w:rFonts w:eastAsia="SimSun"/>
          <w:szCs w:val="24"/>
          <w:lang w:eastAsia="zh-CN"/>
        </w:rPr>
        <w:t>Moderator: Skyworks has</w:t>
      </w:r>
      <w:r w:rsidR="0043229F">
        <w:rPr>
          <w:rFonts w:eastAsia="SimSun"/>
          <w:szCs w:val="24"/>
          <w:lang w:eastAsia="zh-CN"/>
        </w:rPr>
        <w:t xml:space="preserve"> files these guidelines in</w:t>
      </w:r>
      <w:r>
        <w:rPr>
          <w:rFonts w:eastAsia="SimSun"/>
          <w:szCs w:val="24"/>
          <w:lang w:eastAsia="zh-CN"/>
        </w:rPr>
        <w:t xml:space="preserve"> TP for TR </w:t>
      </w:r>
      <w:hyperlink r:id="rId30" w:history="1">
        <w:r w:rsidRPr="008B1F4B">
          <w:rPr>
            <w:rFonts w:ascii="Arial" w:eastAsia="Times New Roman" w:hAnsi="Arial" w:cs="Arial"/>
            <w:b/>
            <w:bCs/>
            <w:color w:val="0000FF"/>
            <w:sz w:val="16"/>
            <w:szCs w:val="16"/>
            <w:u w:val="single"/>
          </w:rPr>
          <w:t>R4-2320999</w:t>
        </w:r>
      </w:hyperlink>
      <w:r>
        <w:rPr>
          <w:rFonts w:ascii="Arial" w:eastAsia="Times New Roman" w:hAnsi="Arial" w:cs="Arial"/>
          <w:b/>
          <w:bCs/>
          <w:color w:val="0000FF"/>
          <w:sz w:val="16"/>
          <w:szCs w:val="16"/>
          <w:u w:val="single"/>
        </w:rPr>
        <w:t xml:space="preserve"> </w:t>
      </w:r>
      <w:r>
        <w:rPr>
          <w:rFonts w:eastAsia="SimSun"/>
          <w:szCs w:val="24"/>
          <w:lang w:eastAsia="zh-CN"/>
        </w:rPr>
        <w:t>in thread [123]</w:t>
      </w:r>
      <w:r w:rsidR="0043229F">
        <w:rPr>
          <w:rFonts w:eastAsia="SimSun"/>
          <w:szCs w:val="24"/>
          <w:lang w:eastAsia="zh-CN"/>
        </w:rPr>
        <w:t xml:space="preserve"> - AI 8.1</w:t>
      </w:r>
    </w:p>
    <w:p w14:paraId="4BAE814B" w14:textId="77777777" w:rsidR="002043C2" w:rsidRDefault="002043C2" w:rsidP="0061704C">
      <w:pPr>
        <w:pStyle w:val="ListParagraph"/>
        <w:overflowPunct/>
        <w:autoSpaceDE/>
        <w:autoSpaceDN/>
        <w:adjustRightInd/>
        <w:spacing w:after="0"/>
        <w:ind w:left="1656" w:firstLineChars="0" w:firstLine="0"/>
        <w:textAlignment w:val="auto"/>
        <w:rPr>
          <w:rFonts w:eastAsia="SimSun"/>
          <w:szCs w:val="24"/>
          <w:lang w:eastAsia="zh-CN"/>
        </w:rPr>
      </w:pPr>
    </w:p>
    <w:p w14:paraId="5BBC3E0A" w14:textId="7CECB225" w:rsidR="0061704C" w:rsidRPr="0061704C" w:rsidRDefault="0061704C"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 Further discuss if RAN4 needs to capture this new type of cross-band isolation MSD test points.</w:t>
      </w:r>
    </w:p>
    <w:p w14:paraId="06BA4143" w14:textId="77777777" w:rsidR="0061704C" w:rsidRPr="0061704C" w:rsidRDefault="0061704C" w:rsidP="0061704C">
      <w:pPr>
        <w:spacing w:after="0"/>
        <w:rPr>
          <w:rFonts w:eastAsia="SimSun"/>
          <w:color w:val="0070C0"/>
          <w:szCs w:val="24"/>
          <w:lang w:eastAsia="zh-CN"/>
        </w:rPr>
      </w:pPr>
    </w:p>
    <w:p w14:paraId="555934A0" w14:textId="72389B9A" w:rsidR="00187941" w:rsidRDefault="00187941" w:rsidP="00187941">
      <w:pPr>
        <w:spacing w:after="0"/>
        <w:rPr>
          <w:rFonts w:eastAsia="SimSun"/>
          <w:color w:val="0070C0"/>
          <w:szCs w:val="24"/>
          <w:lang w:eastAsia="zh-CN"/>
        </w:rPr>
      </w:pPr>
    </w:p>
    <w:p w14:paraId="6F0985EE" w14:textId="467DB4ED" w:rsidR="00187941" w:rsidRPr="00045592" w:rsidRDefault="00187941" w:rsidP="00187941">
      <w:pPr>
        <w:pStyle w:val="Heading1"/>
        <w:spacing w:after="0"/>
        <w:rPr>
          <w:lang w:eastAsia="ja-JP"/>
        </w:rPr>
      </w:pPr>
      <w:r>
        <w:rPr>
          <w:lang w:eastAsia="ja-JP"/>
        </w:rPr>
        <w:t>Topic</w:t>
      </w:r>
      <w:r w:rsidRPr="00045592">
        <w:rPr>
          <w:lang w:eastAsia="ja-JP"/>
        </w:rPr>
        <w:t xml:space="preserve"> #</w:t>
      </w:r>
      <w:r w:rsidR="00977FEE">
        <w:rPr>
          <w:lang w:eastAsia="ja-JP"/>
        </w:rPr>
        <w:t>4</w:t>
      </w:r>
      <w:r w:rsidRPr="00045592">
        <w:rPr>
          <w:lang w:eastAsia="ja-JP"/>
        </w:rPr>
        <w:t xml:space="preserve">: </w:t>
      </w:r>
      <w:r w:rsidR="00977FEE" w:rsidRPr="00977FEE">
        <w:rPr>
          <w:iCs/>
          <w:lang w:eastAsia="zh-CN"/>
        </w:rPr>
        <w:t>Other band combinations not for block approval</w:t>
      </w:r>
    </w:p>
    <w:p w14:paraId="5B63ED34" w14:textId="77777777" w:rsidR="00187941" w:rsidRPr="00CB0305" w:rsidRDefault="00187941" w:rsidP="00187941">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429"/>
        <w:gridCol w:w="1230"/>
        <w:gridCol w:w="7866"/>
      </w:tblGrid>
      <w:tr w:rsidR="00187941" w:rsidRPr="00F53FE2" w14:paraId="2E1C0B80" w14:textId="77777777" w:rsidTr="002043C2">
        <w:trPr>
          <w:trHeight w:val="468"/>
        </w:trPr>
        <w:tc>
          <w:tcPr>
            <w:tcW w:w="1429" w:type="dxa"/>
            <w:vAlign w:val="center"/>
          </w:tcPr>
          <w:p w14:paraId="238FBEEE" w14:textId="77777777" w:rsidR="00187941" w:rsidRPr="00045592" w:rsidRDefault="00187941" w:rsidP="00BF511C">
            <w:pPr>
              <w:spacing w:after="0"/>
              <w:rPr>
                <w:b/>
                <w:bCs/>
              </w:rPr>
            </w:pPr>
            <w:r w:rsidRPr="00045592">
              <w:rPr>
                <w:b/>
                <w:bCs/>
              </w:rPr>
              <w:t>T-doc number</w:t>
            </w:r>
          </w:p>
        </w:tc>
        <w:tc>
          <w:tcPr>
            <w:tcW w:w="1230" w:type="dxa"/>
            <w:vAlign w:val="center"/>
          </w:tcPr>
          <w:p w14:paraId="5C9C7E89" w14:textId="77777777" w:rsidR="00187941" w:rsidRPr="00045592" w:rsidRDefault="00187941" w:rsidP="00BF511C">
            <w:pPr>
              <w:spacing w:after="0"/>
              <w:rPr>
                <w:b/>
                <w:bCs/>
              </w:rPr>
            </w:pPr>
            <w:r w:rsidRPr="00045592">
              <w:rPr>
                <w:b/>
                <w:bCs/>
              </w:rPr>
              <w:t>Company</w:t>
            </w:r>
          </w:p>
        </w:tc>
        <w:tc>
          <w:tcPr>
            <w:tcW w:w="7866" w:type="dxa"/>
            <w:vAlign w:val="center"/>
          </w:tcPr>
          <w:p w14:paraId="7AAF31F2" w14:textId="77777777" w:rsidR="00187941" w:rsidRPr="00045592" w:rsidRDefault="00187941" w:rsidP="00BF511C">
            <w:pPr>
              <w:spacing w:after="0"/>
              <w:rPr>
                <w:b/>
                <w:bCs/>
              </w:rPr>
            </w:pPr>
            <w:r w:rsidRPr="00045592">
              <w:rPr>
                <w:b/>
                <w:bCs/>
              </w:rPr>
              <w:t>Proposals</w:t>
            </w:r>
            <w:r>
              <w:rPr>
                <w:b/>
                <w:bCs/>
              </w:rPr>
              <w:t xml:space="preserve"> / Observations</w:t>
            </w:r>
          </w:p>
        </w:tc>
      </w:tr>
      <w:tr w:rsidR="008143AD" w14:paraId="2E77B1B7" w14:textId="77777777" w:rsidTr="002043C2">
        <w:trPr>
          <w:trHeight w:val="468"/>
        </w:trPr>
        <w:tc>
          <w:tcPr>
            <w:tcW w:w="1429" w:type="dxa"/>
          </w:tcPr>
          <w:p w14:paraId="1E10E9C8" w14:textId="09E570C1" w:rsidR="008143AD" w:rsidRDefault="00000000" w:rsidP="002043C2">
            <w:pPr>
              <w:spacing w:after="0"/>
              <w:rPr>
                <w:rFonts w:ascii="Arial" w:eastAsia="Times New Roman" w:hAnsi="Arial" w:cs="Arial"/>
                <w:sz w:val="16"/>
                <w:szCs w:val="16"/>
              </w:rPr>
            </w:pPr>
            <w:hyperlink r:id="rId31" w:history="1">
              <w:r w:rsidR="008143AD" w:rsidRPr="008343BE">
                <w:rPr>
                  <w:rFonts w:ascii="Arial" w:eastAsia="Times New Roman" w:hAnsi="Arial" w:cs="Arial"/>
                  <w:b/>
                  <w:bCs/>
                  <w:color w:val="0000FF"/>
                  <w:sz w:val="16"/>
                  <w:szCs w:val="16"/>
                  <w:u w:val="single"/>
                </w:rPr>
                <w:t>R4-2318420</w:t>
              </w:r>
            </w:hyperlink>
          </w:p>
          <w:p w14:paraId="34C1A0B3" w14:textId="26943062" w:rsidR="008143AD" w:rsidRDefault="008143AD" w:rsidP="002043C2">
            <w:pPr>
              <w:spacing w:after="0"/>
            </w:pPr>
            <w:r w:rsidRPr="008343BE">
              <w:rPr>
                <w:rFonts w:ascii="Arial" w:eastAsia="Times New Roman" w:hAnsi="Arial" w:cs="Arial"/>
                <w:sz w:val="16"/>
                <w:szCs w:val="16"/>
              </w:rPr>
              <w:t>CR Bug Fixes for Band Combinations in 38101-1-i30_s00-05</w:t>
            </w:r>
          </w:p>
        </w:tc>
        <w:tc>
          <w:tcPr>
            <w:tcW w:w="1230" w:type="dxa"/>
          </w:tcPr>
          <w:p w14:paraId="033EBBB1" w14:textId="44C65625" w:rsidR="008143AD" w:rsidRPr="008343BE" w:rsidRDefault="008143AD" w:rsidP="002043C2">
            <w:pPr>
              <w:spacing w:after="0"/>
              <w:rPr>
                <w:rFonts w:ascii="Arial" w:eastAsia="Times New Roman" w:hAnsi="Arial" w:cs="Arial"/>
                <w:sz w:val="16"/>
                <w:szCs w:val="16"/>
              </w:rPr>
            </w:pPr>
            <w:r>
              <w:rPr>
                <w:rFonts w:ascii="Arial" w:eastAsia="Times New Roman" w:hAnsi="Arial" w:cs="Arial"/>
                <w:sz w:val="16"/>
                <w:szCs w:val="16"/>
              </w:rPr>
              <w:t>Apple</w:t>
            </w:r>
          </w:p>
        </w:tc>
        <w:tc>
          <w:tcPr>
            <w:tcW w:w="7866" w:type="dxa"/>
          </w:tcPr>
          <w:p w14:paraId="18B337FD" w14:textId="76C22911" w:rsidR="008143AD" w:rsidRPr="008143AD" w:rsidRDefault="008143AD" w:rsidP="00AA3329">
            <w:pPr>
              <w:spacing w:after="0"/>
              <w:jc w:val="both"/>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 xml:space="preserve">CR which </w:t>
            </w:r>
            <w:r>
              <w:rPr>
                <w:rFonts w:asciiTheme="minorHAnsi" w:hAnsiTheme="minorHAnsi" w:cstheme="minorHAnsi"/>
                <w:sz w:val="18"/>
                <w:szCs w:val="18"/>
              </w:rPr>
              <w:t>c</w:t>
            </w:r>
            <w:r w:rsidRPr="006606A2">
              <w:rPr>
                <w:rFonts w:asciiTheme="minorHAnsi" w:hAnsiTheme="minorHAnsi" w:cstheme="minorHAnsi"/>
                <w:sz w:val="18"/>
                <w:szCs w:val="18"/>
              </w:rPr>
              <w:t>orrect</w:t>
            </w:r>
            <w:r>
              <w:rPr>
                <w:rFonts w:asciiTheme="minorHAnsi" w:hAnsiTheme="minorHAnsi" w:cstheme="minorHAnsi"/>
                <w:sz w:val="18"/>
                <w:szCs w:val="18"/>
              </w:rPr>
              <w:t xml:space="preserve">s </w:t>
            </w:r>
            <w:r w:rsidRPr="006606A2">
              <w:rPr>
                <w:rFonts w:asciiTheme="minorHAnsi" w:hAnsiTheme="minorHAnsi" w:cstheme="minorHAnsi"/>
                <w:sz w:val="18"/>
                <w:szCs w:val="18"/>
              </w:rPr>
              <w:t>some notation bugs</w:t>
            </w:r>
            <w:r>
              <w:rPr>
                <w:rFonts w:asciiTheme="minorHAnsi" w:hAnsiTheme="minorHAnsi" w:cstheme="minorHAnsi"/>
                <w:sz w:val="18"/>
                <w:szCs w:val="18"/>
              </w:rPr>
              <w:t>.</w:t>
            </w:r>
          </w:p>
        </w:tc>
      </w:tr>
      <w:tr w:rsidR="008143AD" w14:paraId="53766ACE" w14:textId="77777777" w:rsidTr="002043C2">
        <w:trPr>
          <w:trHeight w:val="468"/>
        </w:trPr>
        <w:tc>
          <w:tcPr>
            <w:tcW w:w="1429" w:type="dxa"/>
          </w:tcPr>
          <w:p w14:paraId="0514980F" w14:textId="09A3D13E" w:rsidR="008143AD" w:rsidRDefault="00000000" w:rsidP="008143AD">
            <w:pPr>
              <w:spacing w:after="0"/>
              <w:rPr>
                <w:rFonts w:ascii="Arial" w:eastAsia="Times New Roman" w:hAnsi="Arial" w:cs="Arial"/>
                <w:sz w:val="16"/>
                <w:szCs w:val="16"/>
              </w:rPr>
            </w:pPr>
            <w:hyperlink r:id="rId32" w:history="1">
              <w:r w:rsidR="008143AD" w:rsidRPr="008343BE">
                <w:rPr>
                  <w:rFonts w:ascii="Arial" w:eastAsia="Times New Roman" w:hAnsi="Arial" w:cs="Arial"/>
                  <w:b/>
                  <w:bCs/>
                  <w:color w:val="0000FF"/>
                  <w:sz w:val="16"/>
                  <w:szCs w:val="16"/>
                  <w:u w:val="single"/>
                </w:rPr>
                <w:t>R4-2318421</w:t>
              </w:r>
            </w:hyperlink>
          </w:p>
          <w:p w14:paraId="1C16E991" w14:textId="05E6DF63" w:rsidR="008143AD" w:rsidRDefault="008143AD" w:rsidP="008143AD">
            <w:pPr>
              <w:spacing w:after="0"/>
            </w:pPr>
            <w:r w:rsidRPr="008343BE">
              <w:rPr>
                <w:rFonts w:ascii="Arial" w:eastAsia="Times New Roman" w:hAnsi="Arial" w:cs="Arial"/>
                <w:sz w:val="16"/>
                <w:szCs w:val="16"/>
              </w:rPr>
              <w:t>CR Bug Fixes for Band Combinations in 38101-3-i30_s00-05</w:t>
            </w:r>
          </w:p>
        </w:tc>
        <w:tc>
          <w:tcPr>
            <w:tcW w:w="1230" w:type="dxa"/>
          </w:tcPr>
          <w:p w14:paraId="360B1241" w14:textId="34356361" w:rsidR="008143AD" w:rsidRPr="008343BE" w:rsidRDefault="008143AD" w:rsidP="008143AD">
            <w:pPr>
              <w:spacing w:after="0"/>
              <w:rPr>
                <w:rFonts w:ascii="Arial" w:eastAsia="Times New Roman" w:hAnsi="Arial" w:cs="Arial"/>
                <w:sz w:val="16"/>
                <w:szCs w:val="16"/>
              </w:rPr>
            </w:pPr>
            <w:r>
              <w:rPr>
                <w:rFonts w:ascii="Arial" w:eastAsia="Times New Roman" w:hAnsi="Arial" w:cs="Arial"/>
                <w:sz w:val="16"/>
                <w:szCs w:val="16"/>
              </w:rPr>
              <w:t>Apple</w:t>
            </w:r>
          </w:p>
        </w:tc>
        <w:tc>
          <w:tcPr>
            <w:tcW w:w="7866" w:type="dxa"/>
          </w:tcPr>
          <w:p w14:paraId="61C81264" w14:textId="418C6576" w:rsidR="008143AD" w:rsidRPr="00AA3329" w:rsidRDefault="008143AD" w:rsidP="008143AD">
            <w:pPr>
              <w:spacing w:after="0"/>
              <w:jc w:val="both"/>
              <w:rPr>
                <w:rFonts w:asciiTheme="minorHAnsi" w:eastAsia="Times New Roman" w:hAnsiTheme="minorHAnsi" w:cstheme="minorHAnsi"/>
                <w:b/>
                <w:bCs/>
                <w:sz w:val="18"/>
                <w:szCs w:val="18"/>
                <w:lang w:val="en-US"/>
              </w:rPr>
            </w:pPr>
            <w:r>
              <w:rPr>
                <w:rFonts w:asciiTheme="minorHAnsi" w:eastAsia="Times New Roman" w:hAnsiTheme="minorHAnsi" w:cstheme="minorHAnsi"/>
                <w:sz w:val="18"/>
                <w:szCs w:val="18"/>
                <w:lang w:val="en-US"/>
              </w:rPr>
              <w:t xml:space="preserve">CR which </w:t>
            </w:r>
            <w:r>
              <w:rPr>
                <w:rFonts w:asciiTheme="minorHAnsi" w:hAnsiTheme="minorHAnsi" w:cstheme="minorHAnsi"/>
                <w:sz w:val="18"/>
                <w:szCs w:val="18"/>
              </w:rPr>
              <w:t>c</w:t>
            </w:r>
            <w:r w:rsidRPr="006606A2">
              <w:rPr>
                <w:rFonts w:asciiTheme="minorHAnsi" w:hAnsiTheme="minorHAnsi" w:cstheme="minorHAnsi"/>
                <w:sz w:val="18"/>
                <w:szCs w:val="18"/>
              </w:rPr>
              <w:t>orrect</w:t>
            </w:r>
            <w:r>
              <w:rPr>
                <w:rFonts w:asciiTheme="minorHAnsi" w:hAnsiTheme="minorHAnsi" w:cstheme="minorHAnsi"/>
                <w:sz w:val="18"/>
                <w:szCs w:val="18"/>
              </w:rPr>
              <w:t xml:space="preserve">s </w:t>
            </w:r>
            <w:r w:rsidRPr="006606A2">
              <w:rPr>
                <w:rFonts w:asciiTheme="minorHAnsi" w:hAnsiTheme="minorHAnsi" w:cstheme="minorHAnsi"/>
                <w:sz w:val="18"/>
                <w:szCs w:val="18"/>
              </w:rPr>
              <w:t>some notation bugs</w:t>
            </w:r>
            <w:r>
              <w:rPr>
                <w:rFonts w:asciiTheme="minorHAnsi" w:hAnsiTheme="minorHAnsi" w:cstheme="minorHAnsi"/>
                <w:sz w:val="18"/>
                <w:szCs w:val="18"/>
              </w:rPr>
              <w:t>.</w:t>
            </w:r>
          </w:p>
        </w:tc>
      </w:tr>
      <w:tr w:rsidR="008143AD" w14:paraId="21C24184" w14:textId="77777777" w:rsidTr="002043C2">
        <w:trPr>
          <w:trHeight w:val="468"/>
        </w:trPr>
        <w:tc>
          <w:tcPr>
            <w:tcW w:w="1429" w:type="dxa"/>
          </w:tcPr>
          <w:p w14:paraId="0C0BB9C7" w14:textId="696A9659" w:rsidR="008143AD" w:rsidRDefault="00000000" w:rsidP="008143AD">
            <w:pPr>
              <w:spacing w:after="0"/>
              <w:rPr>
                <w:rFonts w:ascii="Arial" w:hAnsi="Arial" w:cs="Arial"/>
                <w:sz w:val="16"/>
                <w:szCs w:val="16"/>
              </w:rPr>
            </w:pPr>
            <w:hyperlink r:id="rId33" w:history="1">
              <w:r w:rsidR="008143AD" w:rsidRPr="008343BE">
                <w:rPr>
                  <w:rFonts w:ascii="Arial" w:eastAsia="Times New Roman" w:hAnsi="Arial" w:cs="Arial"/>
                  <w:b/>
                  <w:bCs/>
                  <w:color w:val="0000FF"/>
                  <w:sz w:val="16"/>
                  <w:szCs w:val="16"/>
                  <w:u w:val="single"/>
                </w:rPr>
                <w:t>R4-2318506</w:t>
              </w:r>
            </w:hyperlink>
          </w:p>
          <w:p w14:paraId="04F1E746" w14:textId="62E1D094" w:rsidR="008143AD" w:rsidRPr="00805BE8" w:rsidRDefault="008143AD" w:rsidP="008143AD">
            <w:pPr>
              <w:spacing w:after="0"/>
              <w:rPr>
                <w:rFonts w:asciiTheme="minorHAnsi" w:hAnsiTheme="minorHAnsi" w:cstheme="minorHAnsi"/>
              </w:rPr>
            </w:pPr>
            <w:r w:rsidRPr="002043C2">
              <w:rPr>
                <w:rFonts w:ascii="Arial" w:hAnsi="Arial" w:cs="Arial"/>
                <w:sz w:val="16"/>
                <w:szCs w:val="16"/>
              </w:rPr>
              <w:t>Discussion on clarifying the 1 UL configuration for NR CA</w:t>
            </w:r>
          </w:p>
        </w:tc>
        <w:tc>
          <w:tcPr>
            <w:tcW w:w="1230" w:type="dxa"/>
          </w:tcPr>
          <w:p w14:paraId="4F421DA1" w14:textId="6D4819D3"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p>
        </w:tc>
        <w:tc>
          <w:tcPr>
            <w:tcW w:w="7866" w:type="dxa"/>
          </w:tcPr>
          <w:p w14:paraId="7F9B3611"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
                <w:bCs/>
                <w:sz w:val="18"/>
                <w:szCs w:val="18"/>
                <w:lang w:val="en-US"/>
              </w:rPr>
              <w:t>Proposal 1</w:t>
            </w:r>
            <w:r w:rsidRPr="00AA3329">
              <w:rPr>
                <w:rFonts w:asciiTheme="minorHAnsi" w:eastAsia="Times New Roman" w:hAnsiTheme="minorHAnsi" w:cstheme="minorHAnsi"/>
                <w:bCs/>
                <w:sz w:val="18"/>
                <w:szCs w:val="18"/>
                <w:lang w:val="en-US"/>
              </w:rPr>
              <w:t xml:space="preserve">: </w:t>
            </w:r>
          </w:p>
          <w:p w14:paraId="00763206"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Introduce the following new text in the core requirements of clause 5.5A.0.</w:t>
            </w:r>
          </w:p>
          <w:p w14:paraId="5169CFCB" w14:textId="77777777" w:rsidR="008143AD" w:rsidRPr="00AA3329" w:rsidRDefault="008143AD" w:rsidP="008143AD">
            <w:pPr>
              <w:spacing w:after="0"/>
              <w:jc w:val="both"/>
              <w:rPr>
                <w:rFonts w:asciiTheme="minorHAnsi" w:eastAsia="Times New Roman" w:hAnsiTheme="minorHAnsi" w:cstheme="minorHAnsi"/>
                <w:bCs/>
                <w:sz w:val="18"/>
                <w:szCs w:val="18"/>
                <w:highlight w:val="yellow"/>
                <w:lang w:val="en-US"/>
              </w:rPr>
            </w:pPr>
            <w:r w:rsidRPr="00AA3329">
              <w:rPr>
                <w:rFonts w:asciiTheme="minorHAnsi" w:eastAsia="Times New Roman" w:hAnsiTheme="minorHAnsi" w:cstheme="minorHAnsi"/>
                <w:bCs/>
                <w:sz w:val="18"/>
                <w:szCs w:val="18"/>
                <w:highlight w:val="yellow"/>
                <w:lang w:val="en-US"/>
              </w:rPr>
              <w:t>In the CA configuration tables of clause 5.5A.1 and clause 5.5A.2:</w:t>
            </w:r>
          </w:p>
          <w:p w14:paraId="635580C0"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rPr>
              <w:t xml:space="preserve">UL CA configuration entries with "-" mean singe UL carrier is valid for intra-band </w:t>
            </w:r>
            <w:proofErr w:type="gramStart"/>
            <w:r w:rsidRPr="00AA3329">
              <w:rPr>
                <w:rFonts w:asciiTheme="minorHAnsi" w:eastAsia="SimSun" w:hAnsiTheme="minorHAnsi" w:cstheme="minorHAnsi"/>
                <w:bCs/>
                <w:sz w:val="18"/>
                <w:szCs w:val="18"/>
                <w:highlight w:val="yellow"/>
                <w:lang w:val="en-US"/>
              </w:rPr>
              <w:t>CA</w:t>
            </w:r>
            <w:proofErr w:type="gramEnd"/>
          </w:p>
          <w:p w14:paraId="62394188" w14:textId="77777777" w:rsidR="008143AD" w:rsidRPr="00AA3329" w:rsidRDefault="008143AD" w:rsidP="008143AD">
            <w:pPr>
              <w:spacing w:after="0"/>
              <w:jc w:val="both"/>
              <w:rPr>
                <w:rFonts w:asciiTheme="minorHAnsi" w:eastAsia="Times New Roman" w:hAnsiTheme="minorHAnsi" w:cstheme="minorHAnsi"/>
                <w:bCs/>
                <w:sz w:val="18"/>
                <w:szCs w:val="18"/>
                <w:lang w:val="en-US"/>
              </w:rPr>
            </w:pPr>
          </w:p>
          <w:p w14:paraId="4993DAF1"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 the CA configuration tables of clause 5.5A.3:</w:t>
            </w:r>
          </w:p>
          <w:p w14:paraId="484335E7"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UL CA configuration entries with "-" mean that any constituent band of the inter-band DL CA combination can be configured as a valid single uplink </w:t>
            </w:r>
            <w:proofErr w:type="gramStart"/>
            <w:r w:rsidRPr="00AA3329">
              <w:rPr>
                <w:rFonts w:asciiTheme="minorHAnsi" w:eastAsia="SimSun" w:hAnsiTheme="minorHAnsi" w:cstheme="minorHAnsi"/>
                <w:bCs/>
                <w:sz w:val="18"/>
                <w:szCs w:val="18"/>
                <w:lang w:val="en-US"/>
              </w:rPr>
              <w:t>carrier</w:t>
            </w:r>
            <w:proofErr w:type="gramEnd"/>
          </w:p>
          <w:p w14:paraId="5577BD67"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No other single uplink carrier configurations than those specified are valid UL </w:t>
            </w:r>
            <w:proofErr w:type="gramStart"/>
            <w:r w:rsidRPr="00AA3329">
              <w:rPr>
                <w:rFonts w:asciiTheme="minorHAnsi" w:eastAsia="SimSun" w:hAnsiTheme="minorHAnsi" w:cstheme="minorHAnsi"/>
                <w:bCs/>
                <w:sz w:val="18"/>
                <w:szCs w:val="18"/>
                <w:lang w:val="en-US"/>
              </w:rPr>
              <w:t>configurations</w:t>
            </w:r>
            <w:proofErr w:type="gramEnd"/>
          </w:p>
          <w:p w14:paraId="6DA9F421"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eastAsia="zh-CN"/>
              </w:rPr>
              <w:t xml:space="preserve">If an Uplink CA configuration is supported, its fallback single uplink also is </w:t>
            </w:r>
            <w:proofErr w:type="gramStart"/>
            <w:r w:rsidRPr="00AA3329">
              <w:rPr>
                <w:rFonts w:asciiTheme="minorHAnsi" w:eastAsia="SimSun" w:hAnsiTheme="minorHAnsi" w:cstheme="minorHAnsi"/>
                <w:bCs/>
                <w:sz w:val="18"/>
                <w:szCs w:val="18"/>
                <w:highlight w:val="yellow"/>
                <w:lang w:val="en-US" w:eastAsia="zh-CN"/>
              </w:rPr>
              <w:t>supported</w:t>
            </w:r>
            <w:proofErr w:type="gramEnd"/>
          </w:p>
          <w:p w14:paraId="2C077C6B"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Unless otherwise noted, the default power class applies to all valid single uplink carriers or uplink combination(s) specified configurations. The default power class is:</w:t>
            </w:r>
          </w:p>
          <w:p w14:paraId="363CD409" w14:textId="77777777" w:rsidR="008143AD" w:rsidRPr="00AA3329"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PC5 for shared spectrum channel access frequency bands, </w:t>
            </w:r>
          </w:p>
          <w:p w14:paraId="569F3BD4" w14:textId="77777777" w:rsidR="008143AD" w:rsidRPr="00AA3329"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PC3 for any NR FR1 band other than shared spectrum channel access, </w:t>
            </w:r>
          </w:p>
          <w:p w14:paraId="35C716B2" w14:textId="77777777" w:rsidR="008143AD"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PC3 for intra-band UL CA and inter-band UL CA configurations".</w:t>
            </w:r>
          </w:p>
          <w:p w14:paraId="6F2188F9" w14:textId="77777777" w:rsidR="008143AD" w:rsidRDefault="008143AD" w:rsidP="008143AD">
            <w:pPr>
              <w:spacing w:after="0"/>
              <w:jc w:val="both"/>
              <w:rPr>
                <w:rFonts w:asciiTheme="minorHAnsi" w:eastAsia="SimSun" w:hAnsiTheme="minorHAnsi" w:cstheme="minorHAnsi"/>
                <w:bCs/>
                <w:sz w:val="18"/>
                <w:szCs w:val="18"/>
                <w:lang w:val="en-US"/>
              </w:rPr>
            </w:pPr>
          </w:p>
          <w:p w14:paraId="728C0EEA" w14:textId="6563463C" w:rsidR="008143AD" w:rsidRPr="00AA3329" w:rsidRDefault="008143AD" w:rsidP="008143AD">
            <w:pPr>
              <w:spacing w:after="0"/>
              <w:jc w:val="both"/>
              <w:rPr>
                <w:rFonts w:asciiTheme="minorHAnsi" w:eastAsia="SimSun" w:hAnsiTheme="minorHAnsi" w:cstheme="minorHAnsi"/>
                <w:bCs/>
                <w:sz w:val="18"/>
                <w:szCs w:val="18"/>
                <w:lang w:val="en-US"/>
              </w:rPr>
            </w:pPr>
            <w:r>
              <w:rPr>
                <w:rFonts w:asciiTheme="minorHAnsi" w:eastAsia="SimSun" w:hAnsiTheme="minorHAnsi" w:cstheme="minorHAnsi"/>
                <w:bCs/>
                <w:sz w:val="18"/>
                <w:szCs w:val="18"/>
                <w:lang w:val="en-US"/>
              </w:rPr>
              <w:t xml:space="preserve">Moderator: the yellow highlights are used to capture the proposed text amendments/change marks to previous meeting's Skyworks </w:t>
            </w:r>
            <w:r w:rsidRPr="00D72995">
              <w:rPr>
                <w:rFonts w:asciiTheme="minorHAnsi" w:eastAsia="SimSun" w:hAnsiTheme="minorHAnsi" w:cstheme="minorHAnsi"/>
                <w:bCs/>
                <w:sz w:val="18"/>
                <w:szCs w:val="18"/>
                <w:lang w:val="en-US"/>
              </w:rPr>
              <w:t>R4-2316773</w:t>
            </w:r>
            <w:r>
              <w:rPr>
                <w:rFonts w:asciiTheme="minorHAnsi" w:eastAsia="SimSun" w:hAnsiTheme="minorHAnsi" w:cstheme="minorHAnsi"/>
                <w:bCs/>
                <w:sz w:val="18"/>
                <w:szCs w:val="18"/>
                <w:lang w:val="en-US"/>
              </w:rPr>
              <w:t xml:space="preserve"> </w:t>
            </w:r>
            <w:proofErr w:type="gramStart"/>
            <w:r>
              <w:rPr>
                <w:rFonts w:asciiTheme="minorHAnsi" w:eastAsia="SimSun" w:hAnsiTheme="minorHAnsi" w:cstheme="minorHAnsi"/>
                <w:bCs/>
                <w:sz w:val="18"/>
                <w:szCs w:val="18"/>
                <w:lang w:val="en-US"/>
              </w:rPr>
              <w:t>proposals .</w:t>
            </w:r>
            <w:proofErr w:type="gramEnd"/>
          </w:p>
          <w:p w14:paraId="367781FB" w14:textId="640EED97" w:rsidR="008143AD" w:rsidRPr="00AA3329" w:rsidRDefault="008143AD" w:rsidP="008143AD">
            <w:pPr>
              <w:spacing w:after="0"/>
              <w:rPr>
                <w:rFonts w:asciiTheme="minorHAnsi" w:hAnsiTheme="minorHAnsi" w:cstheme="minorHAnsi"/>
                <w:sz w:val="18"/>
                <w:szCs w:val="18"/>
              </w:rPr>
            </w:pPr>
          </w:p>
        </w:tc>
      </w:tr>
      <w:tr w:rsidR="008143AD" w14:paraId="0E598575" w14:textId="77777777" w:rsidTr="002043C2">
        <w:trPr>
          <w:trHeight w:val="468"/>
        </w:trPr>
        <w:tc>
          <w:tcPr>
            <w:tcW w:w="1429" w:type="dxa"/>
          </w:tcPr>
          <w:p w14:paraId="7A9A13C8" w14:textId="77777777" w:rsidR="008143AD" w:rsidRDefault="00000000" w:rsidP="008143AD">
            <w:pPr>
              <w:spacing w:after="0"/>
              <w:rPr>
                <w:rFonts w:ascii="Arial" w:eastAsia="Times New Roman" w:hAnsi="Arial" w:cs="Arial"/>
                <w:b/>
                <w:bCs/>
                <w:color w:val="0000FF"/>
                <w:sz w:val="16"/>
                <w:szCs w:val="16"/>
                <w:u w:val="single"/>
              </w:rPr>
            </w:pPr>
            <w:hyperlink r:id="rId34" w:history="1">
              <w:r w:rsidR="008143AD" w:rsidRPr="008343BE">
                <w:rPr>
                  <w:rFonts w:ascii="Arial" w:eastAsia="Times New Roman" w:hAnsi="Arial" w:cs="Arial"/>
                  <w:b/>
                  <w:bCs/>
                  <w:color w:val="0000FF"/>
                  <w:sz w:val="16"/>
                  <w:szCs w:val="16"/>
                  <w:u w:val="single"/>
                </w:rPr>
                <w:t>R4-2319259</w:t>
              </w:r>
            </w:hyperlink>
          </w:p>
          <w:p w14:paraId="34583BCC" w14:textId="05932FB6" w:rsidR="008143AD" w:rsidRPr="00805BE8" w:rsidRDefault="008143AD" w:rsidP="008143AD">
            <w:pPr>
              <w:spacing w:after="0"/>
              <w:rPr>
                <w:rFonts w:asciiTheme="minorHAnsi" w:hAnsiTheme="minorHAnsi" w:cstheme="minorHAnsi"/>
              </w:rPr>
            </w:pPr>
            <w:r w:rsidRPr="00AA3329">
              <w:rPr>
                <w:rFonts w:ascii="Arial" w:hAnsi="Arial" w:cs="Arial"/>
                <w:sz w:val="16"/>
                <w:szCs w:val="16"/>
              </w:rPr>
              <w:t>DC_18-n77 and CA_n18-n77 MSD analysis</w:t>
            </w:r>
          </w:p>
        </w:tc>
        <w:tc>
          <w:tcPr>
            <w:tcW w:w="1230" w:type="dxa"/>
          </w:tcPr>
          <w:p w14:paraId="37FAC897" w14:textId="0D4D8E53" w:rsidR="008143AD" w:rsidRPr="00805BE8" w:rsidRDefault="008143AD" w:rsidP="008143AD">
            <w:pPr>
              <w:spacing w:after="0"/>
              <w:rPr>
                <w:rFonts w:asciiTheme="minorHAnsi" w:hAnsiTheme="minorHAnsi" w:cstheme="minorHAnsi"/>
              </w:rPr>
            </w:pPr>
            <w:r w:rsidRPr="00AA3329">
              <w:rPr>
                <w:rFonts w:ascii="Arial" w:hAnsi="Arial" w:cs="Arial"/>
                <w:sz w:val="16"/>
                <w:szCs w:val="16"/>
              </w:rPr>
              <w:t>LG Electronics France</w:t>
            </w:r>
          </w:p>
        </w:tc>
        <w:tc>
          <w:tcPr>
            <w:tcW w:w="7866" w:type="dxa"/>
          </w:tcPr>
          <w:p w14:paraId="4DEF707D" w14:textId="77777777" w:rsidR="008143AD" w:rsidRPr="000F563C" w:rsidRDefault="008143AD" w:rsidP="008143AD">
            <w:pPr>
              <w:spacing w:after="0"/>
              <w:rPr>
                <w:rFonts w:asciiTheme="minorHAnsi" w:eastAsia="Malgun Gothic" w:hAnsiTheme="minorHAnsi" w:cstheme="minorHAnsi"/>
                <w:sz w:val="18"/>
                <w:szCs w:val="18"/>
                <w:lang w:eastAsia="ko-KR"/>
              </w:rPr>
            </w:pPr>
            <w:r w:rsidRPr="000F563C">
              <w:rPr>
                <w:rFonts w:asciiTheme="minorHAnsi" w:eastAsia="Malgun Gothic" w:hAnsiTheme="minorHAnsi" w:cstheme="minorHAnsi"/>
                <w:b/>
                <w:iCs/>
                <w:sz w:val="18"/>
                <w:szCs w:val="18"/>
                <w:lang w:eastAsia="ko-KR"/>
              </w:rPr>
              <w:t>Observation</w:t>
            </w:r>
            <w:r w:rsidRPr="000F563C">
              <w:rPr>
                <w:rFonts w:asciiTheme="minorHAnsi" w:eastAsia="Malgun Gothic" w:hAnsiTheme="minorHAnsi" w:cstheme="minorHAnsi"/>
                <w:sz w:val="18"/>
                <w:szCs w:val="18"/>
                <w:lang w:eastAsia="ko-KR"/>
              </w:rPr>
              <w:t xml:space="preserve">: </w:t>
            </w:r>
            <w:proofErr w:type="spellStart"/>
            <w:r w:rsidRPr="000F563C">
              <w:rPr>
                <w:rFonts w:asciiTheme="minorHAnsi" w:eastAsia="Malgun Gothic" w:hAnsiTheme="minorHAnsi" w:cstheme="minorHAnsi"/>
                <w:sz w:val="18"/>
                <w:szCs w:val="18"/>
                <w:lang w:eastAsia="ko-KR"/>
              </w:rPr>
              <w:t>Analyzing</w:t>
            </w:r>
            <w:proofErr w:type="spellEnd"/>
            <w:r w:rsidRPr="000F563C">
              <w:rPr>
                <w:rFonts w:asciiTheme="minorHAnsi" w:eastAsia="Malgun Gothic" w:hAnsiTheme="minorHAnsi" w:cstheme="minorHAnsi"/>
                <w:sz w:val="18"/>
                <w:szCs w:val="18"/>
                <w:lang w:eastAsia="ko-KR"/>
              </w:rPr>
              <w:t xml:space="preserve"> the MSD values specifically for CA_n18-n77 and DC_18-n77 would have more accurate results compared to reusing values from similar bands.</w:t>
            </w:r>
          </w:p>
          <w:p w14:paraId="75BB5714" w14:textId="77777777" w:rsidR="008143AD" w:rsidRPr="000F563C" w:rsidRDefault="008143AD" w:rsidP="008143AD">
            <w:pPr>
              <w:spacing w:after="0"/>
              <w:rPr>
                <w:rFonts w:asciiTheme="minorHAnsi" w:eastAsia="Malgun Gothic" w:hAnsiTheme="minorHAnsi" w:cstheme="minorHAnsi"/>
                <w:sz w:val="18"/>
                <w:szCs w:val="18"/>
                <w:lang w:eastAsia="ko-KR"/>
              </w:rPr>
            </w:pPr>
          </w:p>
          <w:p w14:paraId="2F089B25" w14:textId="77777777" w:rsidR="008143AD" w:rsidRPr="000F563C" w:rsidRDefault="008143AD" w:rsidP="008143AD">
            <w:pPr>
              <w:spacing w:after="0"/>
              <w:rPr>
                <w:rFonts w:asciiTheme="minorHAnsi" w:eastAsia="Malgun Gothic" w:hAnsiTheme="minorHAnsi" w:cstheme="minorHAnsi"/>
                <w:sz w:val="18"/>
                <w:szCs w:val="18"/>
                <w:lang w:eastAsia="ko-KR"/>
              </w:rPr>
            </w:pPr>
            <w:proofErr w:type="gramStart"/>
            <w:r w:rsidRPr="000F563C">
              <w:rPr>
                <w:rFonts w:asciiTheme="minorHAnsi" w:eastAsia="Malgun Gothic" w:hAnsiTheme="minorHAnsi" w:cstheme="minorHAnsi"/>
                <w:b/>
                <w:sz w:val="18"/>
                <w:szCs w:val="18"/>
                <w:lang w:eastAsia="ko-KR"/>
              </w:rPr>
              <w:t xml:space="preserve">Proposal </w:t>
            </w:r>
            <w:r w:rsidRPr="000F563C">
              <w:rPr>
                <w:rFonts w:asciiTheme="minorHAnsi" w:eastAsia="Malgun Gothic" w:hAnsiTheme="minorHAnsi" w:cstheme="minorHAnsi"/>
                <w:sz w:val="18"/>
                <w:szCs w:val="18"/>
                <w:lang w:eastAsia="ko-KR"/>
              </w:rPr>
              <w:t>:</w:t>
            </w:r>
            <w:proofErr w:type="gramEnd"/>
            <w:r w:rsidRPr="000F563C">
              <w:rPr>
                <w:rFonts w:asciiTheme="minorHAnsi" w:eastAsia="Malgun Gothic" w:hAnsiTheme="minorHAnsi" w:cstheme="minorHAnsi"/>
                <w:sz w:val="18"/>
                <w:szCs w:val="18"/>
                <w:lang w:eastAsia="ko-KR"/>
              </w:rPr>
              <w:t xml:space="preserve"> Use the </w:t>
            </w:r>
            <w:proofErr w:type="spellStart"/>
            <w:r w:rsidRPr="000F563C">
              <w:rPr>
                <w:rFonts w:asciiTheme="minorHAnsi" w:eastAsia="Malgun Gothic" w:hAnsiTheme="minorHAnsi" w:cstheme="minorHAnsi"/>
                <w:sz w:val="18"/>
                <w:szCs w:val="18"/>
                <w:lang w:eastAsia="ko-KR"/>
              </w:rPr>
              <w:t>analyzed</w:t>
            </w:r>
            <w:proofErr w:type="spellEnd"/>
            <w:r w:rsidRPr="000F563C">
              <w:rPr>
                <w:rFonts w:asciiTheme="minorHAnsi" w:eastAsia="Malgun Gothic" w:hAnsiTheme="minorHAnsi" w:cstheme="minorHAnsi"/>
                <w:sz w:val="18"/>
                <w:szCs w:val="18"/>
                <w:lang w:eastAsia="ko-KR"/>
              </w:rPr>
              <w:t xml:space="preserve"> MSD value for DC_18_n77A and CA_n18-n77 PC2/PC3</w:t>
            </w:r>
          </w:p>
          <w:p w14:paraId="78349E19" w14:textId="77777777" w:rsidR="008143AD" w:rsidRPr="000F563C" w:rsidRDefault="008143AD" w:rsidP="008143AD">
            <w:pPr>
              <w:spacing w:after="0"/>
              <w:rPr>
                <w:rFonts w:asciiTheme="minorHAnsi" w:eastAsia="Malgun Gothic" w:hAnsiTheme="minorHAnsi" w:cstheme="minorHAnsi"/>
                <w:b/>
                <w:sz w:val="18"/>
                <w:szCs w:val="18"/>
                <w:lang w:eastAsia="ko-KR"/>
              </w:rPr>
            </w:pPr>
            <w:r w:rsidRPr="000F563C">
              <w:rPr>
                <w:rFonts w:asciiTheme="minorHAnsi" w:eastAsia="Malgun Gothic" w:hAnsiTheme="minorHAnsi" w:cstheme="minorHAnsi"/>
                <w:b/>
                <w:sz w:val="18"/>
                <w:szCs w:val="18"/>
                <w:lang w:eastAsia="ko-KR"/>
              </w:rPr>
              <w:t>For PC3</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48"/>
              <w:gridCol w:w="958"/>
              <w:gridCol w:w="697"/>
              <w:gridCol w:w="1128"/>
              <w:gridCol w:w="568"/>
              <w:gridCol w:w="856"/>
              <w:gridCol w:w="644"/>
              <w:gridCol w:w="1043"/>
            </w:tblGrid>
            <w:tr w:rsidR="008143AD" w:rsidRPr="000F563C" w14:paraId="089CD1EC" w14:textId="77777777" w:rsidTr="000C7598">
              <w:trPr>
                <w:trHeight w:val="166"/>
                <w:tblHeader/>
                <w:jc w:val="center"/>
              </w:trPr>
              <w:tc>
                <w:tcPr>
                  <w:tcW w:w="8636" w:type="dxa"/>
                  <w:gridSpan w:val="8"/>
                  <w:tcBorders>
                    <w:bottom w:val="single" w:sz="3" w:space="0" w:color="auto"/>
                  </w:tcBorders>
                </w:tcPr>
                <w:p w14:paraId="15A2261D"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lastRenderedPageBreak/>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8143AD" w:rsidRPr="000F563C" w14:paraId="65CDDFFA" w14:textId="77777777" w:rsidTr="000C7598">
              <w:trPr>
                <w:trHeight w:val="166"/>
                <w:tblHeader/>
                <w:jc w:val="center"/>
              </w:trPr>
              <w:tc>
                <w:tcPr>
                  <w:tcW w:w="1980" w:type="dxa"/>
                  <w:tcBorders>
                    <w:bottom w:val="single" w:sz="3" w:space="0" w:color="auto"/>
                  </w:tcBorders>
                </w:tcPr>
                <w:p w14:paraId="032E04BC"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1778440A" w14:textId="77777777" w:rsidR="008143AD" w:rsidRPr="000F563C" w:rsidRDefault="008143AD" w:rsidP="008143AD">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7BD6FFC2"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021EBB4D"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70043C55"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6D8B6E0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19092211"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0E6CB514"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7B6B7E01"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8143AD" w:rsidRPr="000F563C" w14:paraId="74C77955" w14:textId="77777777" w:rsidTr="000C7598">
              <w:trPr>
                <w:trHeight w:val="166"/>
                <w:tblHeader/>
                <w:jc w:val="center"/>
              </w:trPr>
              <w:tc>
                <w:tcPr>
                  <w:tcW w:w="1980" w:type="dxa"/>
                  <w:tcBorders>
                    <w:bottom w:val="nil"/>
                  </w:tcBorders>
                  <w:shd w:val="clear" w:color="auto" w:fill="auto"/>
                </w:tcPr>
                <w:p w14:paraId="26165E2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4326B9F6"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3FB8EA4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3FFC24A"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5CD625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3421B5D"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A209985"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4FAE823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6EE39F24"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386B8E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027035B0"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5C84428"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EEB7440"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9D76AD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82A2DF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65324CB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5B72A6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3414725D"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D5D1879"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67809F1D"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C650E7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5BE92A3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B05A6A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2D5FA6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5F416B0"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20172C8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3F932C85" w14:textId="77777777" w:rsidTr="000C7598">
              <w:trPr>
                <w:trHeight w:val="166"/>
                <w:tblHeader/>
                <w:jc w:val="center"/>
              </w:trPr>
              <w:tc>
                <w:tcPr>
                  <w:tcW w:w="1980" w:type="dxa"/>
                  <w:tcBorders>
                    <w:top w:val="nil"/>
                    <w:bottom w:val="single" w:sz="4" w:space="0" w:color="auto"/>
                  </w:tcBorders>
                  <w:shd w:val="clear" w:color="auto" w:fill="auto"/>
                </w:tcPr>
                <w:p w14:paraId="0F743786"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7882CC1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CDBB7D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2427885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BA6736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BA5412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6DC16B1A"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036C0E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82DAEE9"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C1FB28D"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37118298"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35CBE3F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9F5B0BB"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189D7A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7022830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7094BDA"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3AAFDFE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34A0604A"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5B9BDC23"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05590D19"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4583E8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8631DE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5D7EF97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B3610B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142B3FCE"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A3B6BB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D34D7D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79AC6AF"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7C4EC35"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38A695C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9CCDC0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322694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A2E06D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2C8259E"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7357DFE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7FBEE9CE" w14:textId="77777777" w:rsidTr="000C7598">
              <w:trPr>
                <w:trHeight w:val="166"/>
                <w:tblHeader/>
                <w:jc w:val="center"/>
              </w:trPr>
              <w:tc>
                <w:tcPr>
                  <w:tcW w:w="1980" w:type="dxa"/>
                  <w:tcBorders>
                    <w:top w:val="nil"/>
                    <w:bottom w:val="single" w:sz="4" w:space="0" w:color="auto"/>
                  </w:tcBorders>
                  <w:shd w:val="clear" w:color="auto" w:fill="auto"/>
                </w:tcPr>
                <w:p w14:paraId="3F4A0F61"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173CCAC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23B827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1008F11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215BB6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6C2184E"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6F2B5EA5"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DDAD8E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11B4D462"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5A1C7B58" w14:textId="77777777" w:rsidR="008143AD" w:rsidRPr="000F563C" w:rsidRDefault="008143AD" w:rsidP="008143AD">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61447F47" w14:textId="77777777" w:rsidR="008143AD" w:rsidRPr="000F563C" w:rsidRDefault="008143AD" w:rsidP="008143AD">
            <w:pPr>
              <w:spacing w:after="0"/>
              <w:rPr>
                <w:rFonts w:asciiTheme="minorHAnsi" w:eastAsia="Malgun Gothic" w:hAnsiTheme="minorHAnsi" w:cstheme="minorHAnsi"/>
                <w:b/>
                <w:sz w:val="18"/>
                <w:szCs w:val="18"/>
                <w:lang w:val="en-US" w:eastAsia="ko-KR"/>
              </w:rPr>
            </w:pPr>
            <w:r w:rsidRPr="000F563C">
              <w:rPr>
                <w:rFonts w:asciiTheme="minorHAnsi" w:eastAsia="Malgun Gothic" w:hAnsiTheme="minorHAnsi" w:cstheme="minorHAnsi"/>
                <w:b/>
                <w:sz w:val="18"/>
                <w:szCs w:val="18"/>
                <w:lang w:val="en-US" w:eastAsia="ko-KR"/>
              </w:rPr>
              <w:t>For PC2</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48"/>
              <w:gridCol w:w="958"/>
              <w:gridCol w:w="697"/>
              <w:gridCol w:w="1128"/>
              <w:gridCol w:w="568"/>
              <w:gridCol w:w="856"/>
              <w:gridCol w:w="644"/>
              <w:gridCol w:w="1043"/>
            </w:tblGrid>
            <w:tr w:rsidR="008143AD" w:rsidRPr="000F563C" w14:paraId="2366DA43" w14:textId="77777777" w:rsidTr="000C7598">
              <w:trPr>
                <w:trHeight w:val="166"/>
                <w:tblHeader/>
                <w:jc w:val="center"/>
              </w:trPr>
              <w:tc>
                <w:tcPr>
                  <w:tcW w:w="8636" w:type="dxa"/>
                  <w:gridSpan w:val="8"/>
                  <w:tcBorders>
                    <w:bottom w:val="single" w:sz="3" w:space="0" w:color="auto"/>
                  </w:tcBorders>
                </w:tcPr>
                <w:p w14:paraId="1BD3B22B"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8143AD" w:rsidRPr="000F563C" w14:paraId="1F1DC502" w14:textId="77777777" w:rsidTr="000C7598">
              <w:trPr>
                <w:trHeight w:val="166"/>
                <w:tblHeader/>
                <w:jc w:val="center"/>
              </w:trPr>
              <w:tc>
                <w:tcPr>
                  <w:tcW w:w="1980" w:type="dxa"/>
                  <w:tcBorders>
                    <w:bottom w:val="single" w:sz="3" w:space="0" w:color="auto"/>
                  </w:tcBorders>
                </w:tcPr>
                <w:p w14:paraId="3BD0107C"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38153E36" w14:textId="77777777" w:rsidR="008143AD" w:rsidRPr="000F563C" w:rsidRDefault="008143AD" w:rsidP="008143AD">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22007D4E"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07D3CB1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6322FC35"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503268B3"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38E78700"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2532DB06"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2B094EB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8143AD" w:rsidRPr="000F563C" w14:paraId="3AA10EDD" w14:textId="77777777" w:rsidTr="000C7598">
              <w:trPr>
                <w:trHeight w:val="166"/>
                <w:tblHeader/>
                <w:jc w:val="center"/>
              </w:trPr>
              <w:tc>
                <w:tcPr>
                  <w:tcW w:w="1980" w:type="dxa"/>
                  <w:tcBorders>
                    <w:bottom w:val="nil"/>
                  </w:tcBorders>
                  <w:shd w:val="clear" w:color="auto" w:fill="auto"/>
                </w:tcPr>
                <w:p w14:paraId="541BA13C"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43056DE3"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255774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3CEBD02"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0D35CF1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457801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BDB176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6F1CB03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23FBD0DA"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FC408E1"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E957C5A"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37D04FA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D8C9408"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517D2F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E063D2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065DE8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0F17ED6B"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646A0D03"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E8810C4"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4F7F351"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073E222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5B1D13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1B42603"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72324D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5A485D0F"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527014F"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1AEF03D4" w14:textId="77777777" w:rsidTr="000C7598">
              <w:trPr>
                <w:trHeight w:val="166"/>
                <w:tblHeader/>
                <w:jc w:val="center"/>
              </w:trPr>
              <w:tc>
                <w:tcPr>
                  <w:tcW w:w="1980" w:type="dxa"/>
                  <w:tcBorders>
                    <w:top w:val="nil"/>
                    <w:bottom w:val="single" w:sz="4" w:space="0" w:color="auto"/>
                  </w:tcBorders>
                  <w:shd w:val="clear" w:color="auto" w:fill="auto"/>
                </w:tcPr>
                <w:p w14:paraId="538219B6"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41212AF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307B1DE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E35FEC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87C016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84F39B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2660536"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EE2B96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8398FE6"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E728EF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6BE38759"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12CC579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444847CB"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23F702B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5630541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1716CAE1"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6071C90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0788330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3521E2F"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05CAA5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DFEDCF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556EB22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2B5B9F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0AC283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78FF756"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91075E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1D644B39"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F1B579C"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6FCC601"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4A44CF0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4CC7485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42FE53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C782E4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993B9A5"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3345F21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77D4A833" w14:textId="77777777" w:rsidTr="000C7598">
              <w:trPr>
                <w:trHeight w:val="166"/>
                <w:tblHeader/>
                <w:jc w:val="center"/>
              </w:trPr>
              <w:tc>
                <w:tcPr>
                  <w:tcW w:w="1980" w:type="dxa"/>
                  <w:tcBorders>
                    <w:top w:val="nil"/>
                    <w:bottom w:val="single" w:sz="4" w:space="0" w:color="auto"/>
                  </w:tcBorders>
                  <w:shd w:val="clear" w:color="auto" w:fill="auto"/>
                </w:tcPr>
                <w:p w14:paraId="2BA6836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2E0BDB03"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7DDDEB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35B5665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B243EB3"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08860EC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19F0BEA8"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43CF03E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6F4E1BB2"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3445A816" w14:textId="77777777" w:rsidR="008143AD" w:rsidRPr="000F563C" w:rsidRDefault="008143AD" w:rsidP="008143AD">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2AEE2DA3" w14:textId="32A70ECC" w:rsidR="008143AD" w:rsidRPr="000F563C" w:rsidRDefault="008143AD" w:rsidP="008143AD">
            <w:pPr>
              <w:pStyle w:val="ListParagraph"/>
              <w:numPr>
                <w:ilvl w:val="0"/>
                <w:numId w:val="33"/>
              </w:numPr>
              <w:overflowPunct/>
              <w:autoSpaceDE/>
              <w:adjustRightInd/>
              <w:spacing w:after="0" w:line="256" w:lineRule="auto"/>
              <w:ind w:firstLineChars="0"/>
              <w:contextualSpacing/>
              <w:textAlignment w:val="auto"/>
              <w:rPr>
                <w:rFonts w:asciiTheme="minorHAnsi" w:hAnsiTheme="minorHAnsi" w:cstheme="minorHAnsi"/>
                <w:sz w:val="18"/>
                <w:szCs w:val="18"/>
              </w:rPr>
            </w:pPr>
          </w:p>
        </w:tc>
      </w:tr>
      <w:tr w:rsidR="008143AD" w14:paraId="0E9AF423" w14:textId="77777777" w:rsidTr="002043C2">
        <w:trPr>
          <w:trHeight w:val="468"/>
        </w:trPr>
        <w:tc>
          <w:tcPr>
            <w:tcW w:w="1429" w:type="dxa"/>
          </w:tcPr>
          <w:p w14:paraId="55AB5941" w14:textId="77777777" w:rsidR="008143AD" w:rsidRDefault="00000000" w:rsidP="008143AD">
            <w:pPr>
              <w:spacing w:after="0"/>
              <w:rPr>
                <w:rFonts w:ascii="Arial" w:eastAsia="Times New Roman" w:hAnsi="Arial" w:cs="Arial"/>
                <w:b/>
                <w:bCs/>
                <w:color w:val="0000FF"/>
                <w:sz w:val="16"/>
                <w:szCs w:val="16"/>
                <w:u w:val="single"/>
              </w:rPr>
            </w:pPr>
            <w:hyperlink r:id="rId35" w:history="1">
              <w:r w:rsidR="008143AD" w:rsidRPr="008343BE">
                <w:rPr>
                  <w:rFonts w:ascii="Arial" w:eastAsia="Times New Roman" w:hAnsi="Arial" w:cs="Arial"/>
                  <w:b/>
                  <w:bCs/>
                  <w:color w:val="0000FF"/>
                  <w:sz w:val="16"/>
                  <w:szCs w:val="16"/>
                  <w:u w:val="single"/>
                </w:rPr>
                <w:t>R4-2319855</w:t>
              </w:r>
            </w:hyperlink>
          </w:p>
          <w:p w14:paraId="1B6198AC" w14:textId="4BA3601F"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Discussion on MSD for CA_n34A-n40A_BCS4 and 5</w:t>
            </w:r>
          </w:p>
        </w:tc>
        <w:tc>
          <w:tcPr>
            <w:tcW w:w="1230" w:type="dxa"/>
          </w:tcPr>
          <w:p w14:paraId="0A2AB6AF" w14:textId="5FBECA4A"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p>
        </w:tc>
        <w:tc>
          <w:tcPr>
            <w:tcW w:w="7866" w:type="dxa"/>
          </w:tcPr>
          <w:p w14:paraId="1F537E8D" w14:textId="77777777" w:rsidR="008143AD" w:rsidRPr="007B5AA5" w:rsidRDefault="008143AD" w:rsidP="008143AD">
            <w:pPr>
              <w:rPr>
                <w:rFonts w:eastAsia="SimSun"/>
                <w:b/>
                <w:lang w:eastAsia="zh-CN"/>
              </w:rPr>
            </w:pPr>
            <w:r w:rsidRPr="007B5AA5">
              <w:rPr>
                <w:rFonts w:eastAsia="SimSun"/>
                <w:b/>
                <w:lang w:eastAsia="zh-CN"/>
              </w:rPr>
              <w:t>Proposal 1:</w:t>
            </w:r>
            <w:r w:rsidRPr="007B5AA5">
              <w:rPr>
                <w:rFonts w:eastAsia="Times New Roman"/>
              </w:rPr>
              <w:t xml:space="preserve"> </w:t>
            </w:r>
            <w:r w:rsidRPr="007B5AA5">
              <w:rPr>
                <w:rFonts w:eastAsia="SimSun"/>
                <w:b/>
                <w:lang w:eastAsia="zh-CN"/>
              </w:rPr>
              <w:t>It’s proposed to specify the following MSD for CA_</w:t>
            </w:r>
            <w:r w:rsidRPr="007B5AA5">
              <w:rPr>
                <w:rFonts w:eastAsia="SimSun" w:hint="eastAsia"/>
                <w:b/>
                <w:lang w:eastAsia="zh-CN"/>
              </w:rPr>
              <w:t>n</w:t>
            </w:r>
            <w:r w:rsidRPr="007B5AA5">
              <w:rPr>
                <w:rFonts w:eastAsia="SimSun"/>
                <w:b/>
                <w:lang w:eastAsia="zh-CN"/>
              </w:rPr>
              <w:t>3</w:t>
            </w:r>
            <w:r w:rsidRPr="007B5AA5">
              <w:rPr>
                <w:rFonts w:eastAsia="SimSun" w:hint="eastAsia"/>
                <w:b/>
                <w:lang w:eastAsia="zh-CN"/>
              </w:rPr>
              <w:t>4</w:t>
            </w:r>
            <w:r w:rsidRPr="007B5AA5">
              <w:rPr>
                <w:rFonts w:eastAsia="SimSun"/>
                <w:b/>
                <w:lang w:eastAsia="zh-CN"/>
              </w:rPr>
              <w:t>A-n40A_B</w:t>
            </w:r>
            <w:r w:rsidRPr="007B5AA5">
              <w:rPr>
                <w:rFonts w:eastAsia="SimSun" w:hint="eastAsia"/>
                <w:b/>
                <w:lang w:eastAsia="zh-CN"/>
              </w:rPr>
              <w:t>CS</w:t>
            </w:r>
            <w:r w:rsidRPr="007B5AA5">
              <w:rPr>
                <w:rFonts w:eastAsia="SimSun"/>
                <w:b/>
                <w:lang w:eastAsia="zh-CN"/>
              </w:rPr>
              <w:t>4/5.</w:t>
            </w:r>
          </w:p>
          <w:tbl>
            <w:tblPr>
              <w:tblStyle w:val="TableGrid"/>
              <w:tblW w:w="5000" w:type="pct"/>
              <w:tblLook w:val="04A0" w:firstRow="1" w:lastRow="0" w:firstColumn="1" w:lastColumn="0" w:noHBand="0" w:noVBand="1"/>
            </w:tblPr>
            <w:tblGrid>
              <w:gridCol w:w="595"/>
              <w:gridCol w:w="595"/>
              <w:gridCol w:w="671"/>
              <w:gridCol w:w="671"/>
              <w:gridCol w:w="600"/>
              <w:gridCol w:w="1357"/>
              <w:gridCol w:w="718"/>
              <w:gridCol w:w="671"/>
              <w:gridCol w:w="619"/>
              <w:gridCol w:w="1143"/>
            </w:tblGrid>
            <w:tr w:rsidR="008143AD" w:rsidRPr="007B5AA5" w14:paraId="52C067DB" w14:textId="77777777" w:rsidTr="000C7598">
              <w:trPr>
                <w:trHeight w:val="494"/>
              </w:trPr>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12AB765" w14:textId="77777777" w:rsidR="008143AD" w:rsidRPr="007B5AA5" w:rsidRDefault="008143AD" w:rsidP="008143AD">
                  <w:pPr>
                    <w:spacing w:after="0"/>
                    <w:jc w:val="center"/>
                    <w:rPr>
                      <w:rFonts w:ascii="Calibri" w:eastAsia="Times New Roman" w:hAnsi="Calibri" w:cs="Calibri"/>
                      <w:b/>
                      <w:bCs/>
                      <w:color w:val="000000"/>
                      <w:sz w:val="18"/>
                      <w:lang w:val="en-US" w:eastAsia="en-GB"/>
                    </w:rPr>
                  </w:pPr>
                  <w:r w:rsidRPr="007B5AA5">
                    <w:rPr>
                      <w:rFonts w:ascii="Calibri" w:eastAsia="Times New Roman" w:hAnsi="Calibri" w:cs="Calibri"/>
                      <w:b/>
                      <w:bCs/>
                      <w:color w:val="000000"/>
                      <w:sz w:val="18"/>
                      <w:lang w:val="en-US"/>
                    </w:rPr>
                    <w:t>UL band</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3ECA852B"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band</w:t>
                  </w:r>
                </w:p>
              </w:tc>
              <w:tc>
                <w:tcPr>
                  <w:tcW w:w="416" w:type="pct"/>
                  <w:tcBorders>
                    <w:top w:val="single" w:sz="4" w:space="0" w:color="auto"/>
                    <w:left w:val="single" w:sz="4" w:space="0" w:color="auto"/>
                    <w:bottom w:val="single" w:sz="4" w:space="0" w:color="auto"/>
                    <w:right w:val="single" w:sz="4" w:space="0" w:color="auto"/>
                  </w:tcBorders>
                  <w:vAlign w:val="center"/>
                  <w:hideMark/>
                </w:tcPr>
                <w:p w14:paraId="7A63968A"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F</w:t>
                  </w:r>
                  <w:r w:rsidRPr="007B5AA5">
                    <w:rPr>
                      <w:rFonts w:ascii="Calibri" w:eastAsia="Times New Roman" w:hAnsi="Calibri" w:cs="Calibri"/>
                      <w:b/>
                      <w:bCs/>
                      <w:color w:val="000000"/>
                      <w:sz w:val="18"/>
                      <w:vertAlign w:val="subscript"/>
                      <w:lang w:val="en-US"/>
                    </w:rPr>
                    <w:t>c</w:t>
                  </w:r>
                </w:p>
              </w:tc>
              <w:tc>
                <w:tcPr>
                  <w:tcW w:w="520" w:type="pct"/>
                  <w:tcBorders>
                    <w:top w:val="single" w:sz="4" w:space="0" w:color="auto"/>
                    <w:left w:val="single" w:sz="4" w:space="0" w:color="auto"/>
                    <w:bottom w:val="single" w:sz="4" w:space="0" w:color="auto"/>
                    <w:right w:val="single" w:sz="4" w:space="0" w:color="auto"/>
                  </w:tcBorders>
                  <w:vAlign w:val="center"/>
                  <w:hideMark/>
                </w:tcPr>
                <w:p w14:paraId="599316C1"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BW</w:t>
                  </w:r>
                </w:p>
              </w:tc>
              <w:tc>
                <w:tcPr>
                  <w:tcW w:w="450" w:type="pct"/>
                  <w:tcBorders>
                    <w:top w:val="single" w:sz="4" w:space="0" w:color="auto"/>
                    <w:left w:val="single" w:sz="4" w:space="0" w:color="auto"/>
                    <w:bottom w:val="single" w:sz="4" w:space="0" w:color="auto"/>
                    <w:right w:val="single" w:sz="4" w:space="0" w:color="auto"/>
                  </w:tcBorders>
                  <w:vAlign w:val="center"/>
                  <w:hideMark/>
                </w:tcPr>
                <w:p w14:paraId="7ADCD63B"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SCS of UL band</w:t>
                  </w:r>
                </w:p>
              </w:tc>
              <w:tc>
                <w:tcPr>
                  <w:tcW w:w="841" w:type="pct"/>
                  <w:tcBorders>
                    <w:top w:val="single" w:sz="4" w:space="0" w:color="auto"/>
                    <w:left w:val="single" w:sz="4" w:space="0" w:color="auto"/>
                    <w:bottom w:val="single" w:sz="4" w:space="0" w:color="auto"/>
                    <w:right w:val="single" w:sz="4" w:space="0" w:color="auto"/>
                  </w:tcBorders>
                  <w:vAlign w:val="center"/>
                  <w:hideMark/>
                </w:tcPr>
                <w:p w14:paraId="051399C3"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RB Allocation</w:t>
                  </w:r>
                </w:p>
              </w:tc>
              <w:tc>
                <w:tcPr>
                  <w:tcW w:w="399" w:type="pct"/>
                  <w:tcBorders>
                    <w:top w:val="single" w:sz="4" w:space="0" w:color="auto"/>
                    <w:left w:val="single" w:sz="4" w:space="0" w:color="auto"/>
                    <w:bottom w:val="single" w:sz="4" w:space="0" w:color="auto"/>
                    <w:right w:val="single" w:sz="4" w:space="0" w:color="auto"/>
                  </w:tcBorders>
                  <w:vAlign w:val="center"/>
                  <w:hideMark/>
                </w:tcPr>
                <w:p w14:paraId="5BFE78EC"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F</w:t>
                  </w:r>
                  <w:r w:rsidRPr="007B5AA5">
                    <w:rPr>
                      <w:rFonts w:ascii="Calibri" w:eastAsia="Times New Roman" w:hAnsi="Calibri" w:cs="Calibri"/>
                      <w:b/>
                      <w:bCs/>
                      <w:color w:val="000000"/>
                      <w:sz w:val="18"/>
                      <w:vertAlign w:val="subscript"/>
                      <w:lang w:val="en-US"/>
                    </w:rPr>
                    <w:t>c</w:t>
                  </w:r>
                </w:p>
              </w:tc>
              <w:tc>
                <w:tcPr>
                  <w:tcW w:w="407" w:type="pct"/>
                  <w:tcBorders>
                    <w:top w:val="single" w:sz="4" w:space="0" w:color="auto"/>
                    <w:left w:val="single" w:sz="4" w:space="0" w:color="auto"/>
                    <w:bottom w:val="single" w:sz="4" w:space="0" w:color="auto"/>
                    <w:right w:val="single" w:sz="4" w:space="0" w:color="auto"/>
                  </w:tcBorders>
                  <w:vAlign w:val="center"/>
                  <w:hideMark/>
                </w:tcPr>
                <w:p w14:paraId="4C71E095"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BW</w:t>
                  </w:r>
                </w:p>
              </w:tc>
              <w:tc>
                <w:tcPr>
                  <w:tcW w:w="537" w:type="pct"/>
                  <w:tcBorders>
                    <w:top w:val="single" w:sz="4" w:space="0" w:color="auto"/>
                    <w:left w:val="single" w:sz="4" w:space="0" w:color="auto"/>
                    <w:bottom w:val="single" w:sz="4" w:space="0" w:color="auto"/>
                    <w:right w:val="single" w:sz="4" w:space="0" w:color="auto"/>
                  </w:tcBorders>
                  <w:vAlign w:val="center"/>
                  <w:hideMark/>
                </w:tcPr>
                <w:p w14:paraId="47C18EB8"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MSD</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78CF378"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Cross-band</w:t>
                  </w:r>
                </w:p>
                <w:p w14:paraId="25653F80"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Interference</w:t>
                  </w:r>
                </w:p>
                <w:p w14:paraId="3841E379"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source</w:t>
                  </w:r>
                </w:p>
              </w:tc>
            </w:tr>
            <w:tr w:rsidR="008143AD" w:rsidRPr="007B5AA5" w14:paraId="5A1EEE83" w14:textId="77777777" w:rsidTr="000C75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D20AA" w14:textId="77777777" w:rsidR="008143AD" w:rsidRPr="007B5AA5" w:rsidRDefault="008143AD" w:rsidP="008143AD">
                  <w:pPr>
                    <w:spacing w:after="0"/>
                    <w:rPr>
                      <w:rFonts w:ascii="Calibri" w:eastAsia="Times New Roman" w:hAnsi="Calibri" w:cs="Calibri"/>
                      <w:b/>
                      <w:bCs/>
                      <w:color w:val="000000"/>
                      <w:sz w:val="18"/>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AE703" w14:textId="77777777" w:rsidR="008143AD" w:rsidRPr="007B5AA5" w:rsidRDefault="008143AD" w:rsidP="008143AD">
                  <w:pPr>
                    <w:spacing w:after="0"/>
                    <w:rPr>
                      <w:rFonts w:ascii="Calibri" w:eastAsia="Times New Roman" w:hAnsi="Calibri" w:cs="Calibri"/>
                      <w:b/>
                      <w:bCs/>
                      <w:color w:val="000000"/>
                      <w:sz w:val="18"/>
                      <w:lang w:val="en-US" w:eastAsia="en-GB"/>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A3D1BFC"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20" w:type="pct"/>
                  <w:tcBorders>
                    <w:top w:val="single" w:sz="4" w:space="0" w:color="auto"/>
                    <w:left w:val="single" w:sz="4" w:space="0" w:color="auto"/>
                    <w:bottom w:val="single" w:sz="4" w:space="0" w:color="auto"/>
                    <w:right w:val="single" w:sz="4" w:space="0" w:color="auto"/>
                  </w:tcBorders>
                  <w:vAlign w:val="center"/>
                  <w:hideMark/>
                </w:tcPr>
                <w:p w14:paraId="3567475F"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50" w:type="pct"/>
                  <w:tcBorders>
                    <w:top w:val="single" w:sz="4" w:space="0" w:color="auto"/>
                    <w:left w:val="single" w:sz="4" w:space="0" w:color="auto"/>
                    <w:bottom w:val="single" w:sz="4" w:space="0" w:color="auto"/>
                    <w:right w:val="single" w:sz="4" w:space="0" w:color="auto"/>
                  </w:tcBorders>
                  <w:vAlign w:val="center"/>
                  <w:hideMark/>
                </w:tcPr>
                <w:p w14:paraId="5629E386"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(kHz)</w:t>
                  </w:r>
                </w:p>
              </w:tc>
              <w:tc>
                <w:tcPr>
                  <w:tcW w:w="841" w:type="pct"/>
                  <w:tcBorders>
                    <w:top w:val="single" w:sz="4" w:space="0" w:color="auto"/>
                    <w:left w:val="single" w:sz="4" w:space="0" w:color="auto"/>
                    <w:bottom w:val="single" w:sz="4" w:space="0" w:color="auto"/>
                    <w:right w:val="single" w:sz="4" w:space="0" w:color="auto"/>
                  </w:tcBorders>
                  <w:vAlign w:val="center"/>
                  <w:hideMark/>
                </w:tcPr>
                <w:p w14:paraId="200A679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L</w:t>
                  </w:r>
                  <w:r w:rsidRPr="007B5AA5">
                    <w:rPr>
                      <w:rFonts w:ascii="Calibri" w:eastAsia="Times New Roman" w:hAnsi="Calibri" w:cs="Calibri"/>
                      <w:b/>
                      <w:bCs/>
                      <w:color w:val="000000"/>
                      <w:sz w:val="18"/>
                      <w:vertAlign w:val="subscript"/>
                      <w:lang w:val="en-US"/>
                    </w:rPr>
                    <w:t>CRB</w:t>
                  </w:r>
                </w:p>
              </w:tc>
              <w:tc>
                <w:tcPr>
                  <w:tcW w:w="399" w:type="pct"/>
                  <w:tcBorders>
                    <w:top w:val="single" w:sz="4" w:space="0" w:color="auto"/>
                    <w:left w:val="single" w:sz="4" w:space="0" w:color="auto"/>
                    <w:bottom w:val="single" w:sz="4" w:space="0" w:color="auto"/>
                    <w:right w:val="single" w:sz="4" w:space="0" w:color="auto"/>
                  </w:tcBorders>
                  <w:vAlign w:val="center"/>
                  <w:hideMark/>
                </w:tcPr>
                <w:p w14:paraId="4A35ED5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0083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37" w:type="pct"/>
                  <w:tcBorders>
                    <w:top w:val="single" w:sz="4" w:space="0" w:color="auto"/>
                    <w:left w:val="single" w:sz="4" w:space="0" w:color="auto"/>
                    <w:bottom w:val="single" w:sz="4" w:space="0" w:color="auto"/>
                    <w:right w:val="single" w:sz="4" w:space="0" w:color="auto"/>
                  </w:tcBorders>
                  <w:vAlign w:val="center"/>
                  <w:hideMark/>
                </w:tcPr>
                <w:p w14:paraId="5AA8E4E0"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1419D" w14:textId="77777777" w:rsidR="008143AD" w:rsidRPr="007B5AA5" w:rsidRDefault="008143AD" w:rsidP="008143AD">
                  <w:pPr>
                    <w:spacing w:after="0"/>
                    <w:rPr>
                      <w:rFonts w:ascii="Calibri" w:eastAsia="Times New Roman" w:hAnsi="Calibri" w:cs="Calibri"/>
                      <w:b/>
                      <w:bCs/>
                      <w:color w:val="000000"/>
                      <w:sz w:val="18"/>
                      <w:lang w:val="en-US" w:eastAsia="en-GB"/>
                    </w:rPr>
                  </w:pPr>
                </w:p>
              </w:tc>
            </w:tr>
            <w:tr w:rsidR="008143AD" w:rsidRPr="007B5AA5" w14:paraId="0E21F210" w14:textId="77777777" w:rsidTr="000C7598">
              <w:trPr>
                <w:trHeight w:val="300"/>
              </w:trPr>
              <w:tc>
                <w:tcPr>
                  <w:tcW w:w="416" w:type="pct"/>
                  <w:tcBorders>
                    <w:top w:val="single" w:sz="4" w:space="0" w:color="auto"/>
                    <w:left w:val="single" w:sz="4" w:space="0" w:color="auto"/>
                    <w:bottom w:val="single" w:sz="4" w:space="0" w:color="auto"/>
                    <w:right w:val="single" w:sz="4" w:space="0" w:color="auto"/>
                  </w:tcBorders>
                  <w:noWrap/>
                  <w:vAlign w:val="center"/>
                  <w:hideMark/>
                </w:tcPr>
                <w:p w14:paraId="6FB1068E"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75557629"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n34</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6AA2F768"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2350</w:t>
                  </w:r>
                </w:p>
              </w:tc>
              <w:tc>
                <w:tcPr>
                  <w:tcW w:w="520" w:type="pct"/>
                  <w:tcBorders>
                    <w:top w:val="single" w:sz="4" w:space="0" w:color="auto"/>
                    <w:left w:val="single" w:sz="4" w:space="0" w:color="auto"/>
                    <w:bottom w:val="single" w:sz="4" w:space="0" w:color="auto"/>
                    <w:right w:val="single" w:sz="4" w:space="0" w:color="auto"/>
                  </w:tcBorders>
                  <w:noWrap/>
                  <w:vAlign w:val="center"/>
                  <w:hideMark/>
                </w:tcPr>
                <w:p w14:paraId="08FA3C02"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100</w:t>
                  </w:r>
                </w:p>
              </w:tc>
              <w:tc>
                <w:tcPr>
                  <w:tcW w:w="450" w:type="pct"/>
                  <w:tcBorders>
                    <w:top w:val="single" w:sz="4" w:space="0" w:color="auto"/>
                    <w:left w:val="single" w:sz="4" w:space="0" w:color="auto"/>
                    <w:bottom w:val="single" w:sz="4" w:space="0" w:color="auto"/>
                    <w:right w:val="single" w:sz="4" w:space="0" w:color="auto"/>
                  </w:tcBorders>
                  <w:noWrap/>
                  <w:vAlign w:val="center"/>
                  <w:hideMark/>
                </w:tcPr>
                <w:p w14:paraId="02DCC96F"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30</w:t>
                  </w:r>
                </w:p>
              </w:tc>
              <w:tc>
                <w:tcPr>
                  <w:tcW w:w="841" w:type="pct"/>
                  <w:tcBorders>
                    <w:top w:val="single" w:sz="4" w:space="0" w:color="auto"/>
                    <w:left w:val="single" w:sz="4" w:space="0" w:color="auto"/>
                    <w:bottom w:val="single" w:sz="4" w:space="0" w:color="auto"/>
                    <w:right w:val="single" w:sz="4" w:space="0" w:color="auto"/>
                  </w:tcBorders>
                  <w:noWrap/>
                  <w:vAlign w:val="center"/>
                  <w:hideMark/>
                </w:tcPr>
                <w:p w14:paraId="6B285D58"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270 (</w:t>
                  </w:r>
                  <w:proofErr w:type="spellStart"/>
                  <w:r w:rsidRPr="007B5AA5">
                    <w:rPr>
                      <w:rFonts w:ascii="Calibri" w:eastAsia="Times New Roman" w:hAnsi="Calibri" w:cs="Calibri"/>
                      <w:sz w:val="18"/>
                    </w:rPr>
                    <w:t>RBstart</w:t>
                  </w:r>
                  <w:proofErr w:type="spellEnd"/>
                  <w:r w:rsidRPr="007B5AA5">
                    <w:rPr>
                      <w:rFonts w:ascii="Calibri" w:eastAsia="Times New Roman" w:hAnsi="Calibri" w:cs="Calibri"/>
                      <w:sz w:val="18"/>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14:paraId="0691F7C1"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2022.5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28DA5831"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5</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5B7628AA"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color w:val="000000"/>
                      <w:sz w:val="18"/>
                      <w:lang w:val="en-US"/>
                    </w:rPr>
                    <w:t>8.6</w:t>
                  </w:r>
                </w:p>
              </w:tc>
              <w:tc>
                <w:tcPr>
                  <w:tcW w:w="597" w:type="pct"/>
                  <w:tcBorders>
                    <w:top w:val="single" w:sz="4" w:space="0" w:color="auto"/>
                    <w:left w:val="single" w:sz="4" w:space="0" w:color="auto"/>
                    <w:bottom w:val="single" w:sz="4" w:space="0" w:color="auto"/>
                    <w:right w:val="single" w:sz="4" w:space="0" w:color="auto"/>
                  </w:tcBorders>
                  <w:vAlign w:val="center"/>
                  <w:hideMark/>
                </w:tcPr>
                <w:p w14:paraId="5F02EBEE"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&gt;ACLR2</w:t>
                  </w:r>
                </w:p>
              </w:tc>
            </w:tr>
          </w:tbl>
          <w:p w14:paraId="23AF13E5" w14:textId="3314CC12" w:rsidR="008143AD" w:rsidRPr="00B72130" w:rsidRDefault="008143AD" w:rsidP="008143AD">
            <w:pPr>
              <w:spacing w:after="0"/>
              <w:rPr>
                <w:rFonts w:asciiTheme="minorHAnsi" w:hAnsiTheme="minorHAnsi" w:cstheme="minorHAnsi"/>
                <w:sz w:val="18"/>
                <w:szCs w:val="18"/>
                <w:lang w:val="en-US"/>
              </w:rPr>
            </w:pPr>
          </w:p>
        </w:tc>
      </w:tr>
      <w:tr w:rsidR="008143AD" w14:paraId="217F9301" w14:textId="77777777" w:rsidTr="002043C2">
        <w:trPr>
          <w:trHeight w:val="468"/>
        </w:trPr>
        <w:tc>
          <w:tcPr>
            <w:tcW w:w="1429" w:type="dxa"/>
          </w:tcPr>
          <w:p w14:paraId="3739F2B9" w14:textId="77777777" w:rsidR="008143AD" w:rsidRDefault="00000000" w:rsidP="008143AD">
            <w:pPr>
              <w:spacing w:after="0"/>
              <w:rPr>
                <w:rFonts w:ascii="Arial" w:eastAsia="Times New Roman" w:hAnsi="Arial" w:cs="Arial"/>
                <w:b/>
                <w:bCs/>
                <w:color w:val="0000FF"/>
                <w:sz w:val="16"/>
                <w:szCs w:val="16"/>
                <w:u w:val="single"/>
              </w:rPr>
            </w:pPr>
            <w:hyperlink r:id="rId36" w:history="1">
              <w:r w:rsidR="008143AD" w:rsidRPr="008343BE">
                <w:rPr>
                  <w:rFonts w:ascii="Arial" w:eastAsia="Times New Roman" w:hAnsi="Arial" w:cs="Arial"/>
                  <w:b/>
                  <w:bCs/>
                  <w:color w:val="0000FF"/>
                  <w:sz w:val="16"/>
                  <w:szCs w:val="16"/>
                  <w:u w:val="single"/>
                </w:rPr>
                <w:t>R4-2319856</w:t>
              </w:r>
            </w:hyperlink>
          </w:p>
          <w:p w14:paraId="6994A22D" w14:textId="35A933EE"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TP for TR 38.718-02-01 to introduce CA_n34A-n40A_BCS4 and 5 with MSD analysis</w:t>
            </w:r>
          </w:p>
        </w:tc>
        <w:tc>
          <w:tcPr>
            <w:tcW w:w="1230" w:type="dxa"/>
          </w:tcPr>
          <w:p w14:paraId="061E92C9" w14:textId="5B4F9287"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r>
              <w:rPr>
                <w:rFonts w:ascii="Arial" w:hAnsi="Arial" w:cs="Arial"/>
                <w:sz w:val="16"/>
                <w:szCs w:val="16"/>
              </w:rPr>
              <w:t>.</w:t>
            </w:r>
          </w:p>
        </w:tc>
        <w:tc>
          <w:tcPr>
            <w:tcW w:w="7866" w:type="dxa"/>
          </w:tcPr>
          <w:p w14:paraId="6AE798A4" w14:textId="77777777" w:rsidR="008143AD" w:rsidRPr="007B5AA5" w:rsidRDefault="008143AD" w:rsidP="008143AD">
            <w:pPr>
              <w:rPr>
                <w:rFonts w:asciiTheme="minorHAnsi" w:eastAsia="SimSun" w:hAnsiTheme="minorHAnsi" w:cstheme="minorHAnsi"/>
                <w:sz w:val="18"/>
                <w:szCs w:val="18"/>
                <w:lang w:val="en-US" w:eastAsia="zh-CN"/>
              </w:rPr>
            </w:pPr>
            <w:bookmarkStart w:id="350" w:name="_Toc523930200"/>
            <w:bookmarkStart w:id="351" w:name="_Toc9607697"/>
            <w:bookmarkStart w:id="352" w:name="_Toc24456"/>
            <w:bookmarkStart w:id="353" w:name="_Toc13133208"/>
            <w:r w:rsidRPr="007B5AA5">
              <w:rPr>
                <w:rFonts w:asciiTheme="minorHAnsi" w:eastAsia="SimSun" w:hAnsiTheme="minorHAnsi" w:cstheme="minorHAnsi"/>
                <w:sz w:val="18"/>
                <w:szCs w:val="18"/>
                <w:lang w:val="en-US" w:eastAsia="zh-CN"/>
              </w:rPr>
              <w:t>The MSD test point due to cross band isolation between victim band n34 5MHz</w:t>
            </w:r>
            <w:r w:rsidRPr="007B5AA5">
              <w:rPr>
                <w:rFonts w:asciiTheme="minorHAnsi" w:eastAsia="SimSun" w:hAnsiTheme="minorHAnsi" w:cstheme="minorHAnsi"/>
                <w:sz w:val="18"/>
                <w:szCs w:val="18"/>
              </w:rPr>
              <w:t xml:space="preserve"> and aggressor band n40 100MHz is</w:t>
            </w:r>
            <w:r w:rsidRPr="007B5AA5">
              <w:rPr>
                <w:rFonts w:asciiTheme="minorHAnsi" w:eastAsia="SimSun" w:hAnsiTheme="minorHAnsi" w:cstheme="minorHAnsi"/>
                <w:sz w:val="18"/>
                <w:szCs w:val="18"/>
                <w:lang w:val="en-US" w:eastAsia="zh-CN"/>
              </w:rPr>
              <w:t xml:space="preserve"> introduced as below for BCS4 and 5 cases.</w:t>
            </w:r>
          </w:p>
          <w:p w14:paraId="51D7B78D" w14:textId="77777777" w:rsidR="008143AD" w:rsidRPr="007B5AA5" w:rsidRDefault="008143AD" w:rsidP="008143AD">
            <w:pPr>
              <w:keepNext/>
              <w:keepLines/>
              <w:spacing w:before="6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eastAsia="ja-JP"/>
              </w:rPr>
              <w:t>Table 5.X.1.3-1: Reference sensitivity exceptions (MSD) and uplink/downlink configurations due to cross band isolation from a PC3 aggressor NR UL band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00"/>
              <w:gridCol w:w="671"/>
              <w:gridCol w:w="672"/>
              <w:gridCol w:w="615"/>
              <w:gridCol w:w="1359"/>
              <w:gridCol w:w="718"/>
              <w:gridCol w:w="672"/>
              <w:gridCol w:w="572"/>
              <w:gridCol w:w="1161"/>
            </w:tblGrid>
            <w:tr w:rsidR="008143AD" w:rsidRPr="007B5AA5" w14:paraId="09F7486C" w14:textId="77777777" w:rsidTr="007B5AA5">
              <w:trPr>
                <w:trHeight w:val="732"/>
                <w:jc w:val="center"/>
              </w:trPr>
              <w:tc>
                <w:tcPr>
                  <w:tcW w:w="0" w:type="auto"/>
                  <w:vMerge w:val="restart"/>
                  <w:vAlign w:val="center"/>
                </w:tcPr>
                <w:p w14:paraId="5BA96C52"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band</w:t>
                  </w:r>
                </w:p>
              </w:tc>
              <w:tc>
                <w:tcPr>
                  <w:tcW w:w="0" w:type="auto"/>
                  <w:vMerge w:val="restart"/>
                  <w:vAlign w:val="center"/>
                </w:tcPr>
                <w:p w14:paraId="0DAD664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band</w:t>
                  </w:r>
                </w:p>
              </w:tc>
              <w:tc>
                <w:tcPr>
                  <w:tcW w:w="0" w:type="auto"/>
                  <w:vAlign w:val="center"/>
                </w:tcPr>
                <w:p w14:paraId="503A49A6"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F</w:t>
                  </w:r>
                  <w:r w:rsidRPr="007B5AA5">
                    <w:rPr>
                      <w:rFonts w:asciiTheme="minorHAnsi" w:eastAsia="SimSun" w:hAnsiTheme="minorHAnsi" w:cstheme="minorHAnsi"/>
                      <w:b/>
                      <w:sz w:val="18"/>
                      <w:szCs w:val="18"/>
                      <w:vertAlign w:val="subscript"/>
                      <w:lang w:val="x-none"/>
                    </w:rPr>
                    <w:t>c</w:t>
                  </w:r>
                </w:p>
              </w:tc>
              <w:tc>
                <w:tcPr>
                  <w:tcW w:w="0" w:type="auto"/>
                  <w:vAlign w:val="center"/>
                </w:tcPr>
                <w:p w14:paraId="67284F8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BW</w:t>
                  </w:r>
                </w:p>
              </w:tc>
              <w:tc>
                <w:tcPr>
                  <w:tcW w:w="0" w:type="auto"/>
                  <w:vAlign w:val="center"/>
                </w:tcPr>
                <w:p w14:paraId="1080C3CB"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SCS of UL band</w:t>
                  </w:r>
                </w:p>
              </w:tc>
              <w:tc>
                <w:tcPr>
                  <w:tcW w:w="0" w:type="auto"/>
                  <w:vAlign w:val="center"/>
                </w:tcPr>
                <w:p w14:paraId="36E407FB"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RB Allocation</w:t>
                  </w:r>
                </w:p>
              </w:tc>
              <w:tc>
                <w:tcPr>
                  <w:tcW w:w="0" w:type="auto"/>
                  <w:vAlign w:val="center"/>
                </w:tcPr>
                <w:p w14:paraId="6512FBBA"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F</w:t>
                  </w:r>
                  <w:r w:rsidRPr="007B5AA5">
                    <w:rPr>
                      <w:rFonts w:asciiTheme="minorHAnsi" w:eastAsia="SimSun" w:hAnsiTheme="minorHAnsi" w:cstheme="minorHAnsi"/>
                      <w:b/>
                      <w:sz w:val="18"/>
                      <w:szCs w:val="18"/>
                      <w:vertAlign w:val="subscript"/>
                      <w:lang w:val="x-none"/>
                    </w:rPr>
                    <w:t>c</w:t>
                  </w:r>
                </w:p>
              </w:tc>
              <w:tc>
                <w:tcPr>
                  <w:tcW w:w="0" w:type="auto"/>
                  <w:vAlign w:val="center"/>
                </w:tcPr>
                <w:p w14:paraId="244FFCB8"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BW</w:t>
                  </w:r>
                </w:p>
              </w:tc>
              <w:tc>
                <w:tcPr>
                  <w:tcW w:w="0" w:type="auto"/>
                  <w:vAlign w:val="center"/>
                </w:tcPr>
                <w:p w14:paraId="2B9ED2C5"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MSD</w:t>
                  </w:r>
                </w:p>
              </w:tc>
              <w:tc>
                <w:tcPr>
                  <w:tcW w:w="0" w:type="auto"/>
                  <w:vMerge w:val="restart"/>
                  <w:vAlign w:val="center"/>
                </w:tcPr>
                <w:p w14:paraId="0708A4B0"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Cross-band</w:t>
                  </w:r>
                  <w:r w:rsidRPr="007B5AA5">
                    <w:rPr>
                      <w:rFonts w:asciiTheme="minorHAnsi" w:eastAsia="SimSun" w:hAnsiTheme="minorHAnsi" w:cstheme="minorHAnsi"/>
                      <w:b/>
                      <w:sz w:val="18"/>
                      <w:szCs w:val="18"/>
                      <w:lang w:val="x-none"/>
                    </w:rPr>
                    <w:t xml:space="preserve"> </w:t>
                  </w:r>
                  <w:r w:rsidRPr="007B5AA5">
                    <w:rPr>
                      <w:rFonts w:asciiTheme="minorHAnsi" w:eastAsia="SimSun" w:hAnsiTheme="minorHAnsi" w:cstheme="minorHAnsi"/>
                      <w:b/>
                      <w:sz w:val="18"/>
                      <w:szCs w:val="18"/>
                      <w:lang w:val="x-none" w:eastAsia="zh-CN"/>
                    </w:rPr>
                    <w:t>Interference</w:t>
                  </w:r>
                </w:p>
                <w:p w14:paraId="71A2B49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source</w:t>
                  </w:r>
                </w:p>
              </w:tc>
            </w:tr>
            <w:tr w:rsidR="008143AD" w:rsidRPr="007B5AA5" w14:paraId="4D6E5D22" w14:textId="77777777" w:rsidTr="007B5AA5">
              <w:trPr>
                <w:trHeight w:val="492"/>
                <w:jc w:val="center"/>
              </w:trPr>
              <w:tc>
                <w:tcPr>
                  <w:tcW w:w="0" w:type="auto"/>
                  <w:vMerge/>
                  <w:vAlign w:val="center"/>
                </w:tcPr>
                <w:p w14:paraId="6EA20E01"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p>
              </w:tc>
              <w:tc>
                <w:tcPr>
                  <w:tcW w:w="0" w:type="auto"/>
                  <w:vMerge/>
                  <w:vAlign w:val="center"/>
                </w:tcPr>
                <w:p w14:paraId="5A00341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p>
              </w:tc>
              <w:tc>
                <w:tcPr>
                  <w:tcW w:w="0" w:type="auto"/>
                  <w:vAlign w:val="center"/>
                </w:tcPr>
                <w:p w14:paraId="54DB871C"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04DB29D2"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66E01F4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(kHz)</w:t>
                  </w:r>
                </w:p>
              </w:tc>
              <w:tc>
                <w:tcPr>
                  <w:tcW w:w="0" w:type="auto"/>
                  <w:vAlign w:val="center"/>
                </w:tcPr>
                <w:p w14:paraId="3F1DA7C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L</w:t>
                  </w:r>
                  <w:r w:rsidRPr="007B5AA5">
                    <w:rPr>
                      <w:rFonts w:asciiTheme="minorHAnsi" w:eastAsia="SimSun" w:hAnsiTheme="minorHAnsi" w:cstheme="minorHAnsi"/>
                      <w:b/>
                      <w:sz w:val="18"/>
                      <w:szCs w:val="18"/>
                      <w:vertAlign w:val="subscript"/>
                      <w:lang w:val="x-none"/>
                    </w:rPr>
                    <w:t>CRB</w:t>
                  </w:r>
                </w:p>
              </w:tc>
              <w:tc>
                <w:tcPr>
                  <w:tcW w:w="0" w:type="auto"/>
                  <w:vAlign w:val="center"/>
                </w:tcPr>
                <w:p w14:paraId="6FBAA98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670776C3"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24641073"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(dB)</w:t>
                  </w:r>
                </w:p>
              </w:tc>
              <w:tc>
                <w:tcPr>
                  <w:tcW w:w="0" w:type="auto"/>
                  <w:vMerge/>
                  <w:vAlign w:val="center"/>
                </w:tcPr>
                <w:p w14:paraId="2DD7DE0D" w14:textId="77777777" w:rsidR="008143AD" w:rsidRPr="007B5AA5" w:rsidRDefault="008143AD" w:rsidP="008143AD">
                  <w:pPr>
                    <w:spacing w:after="0"/>
                    <w:rPr>
                      <w:rFonts w:asciiTheme="minorHAnsi" w:eastAsia="SimSun" w:hAnsiTheme="minorHAnsi" w:cstheme="minorHAnsi"/>
                      <w:b/>
                      <w:bCs/>
                      <w:sz w:val="18"/>
                      <w:szCs w:val="18"/>
                      <w:lang w:eastAsia="zh-CN"/>
                    </w:rPr>
                  </w:pPr>
                </w:p>
              </w:tc>
            </w:tr>
            <w:tr w:rsidR="008143AD" w:rsidRPr="007B5AA5" w14:paraId="4460B96D" w14:textId="77777777" w:rsidTr="007B5AA5">
              <w:trPr>
                <w:trHeight w:val="300"/>
                <w:jc w:val="center"/>
              </w:trPr>
              <w:tc>
                <w:tcPr>
                  <w:tcW w:w="0" w:type="auto"/>
                  <w:vAlign w:val="center"/>
                </w:tcPr>
                <w:p w14:paraId="1DF7B4F9"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n40</w:t>
                  </w:r>
                </w:p>
              </w:tc>
              <w:tc>
                <w:tcPr>
                  <w:tcW w:w="0" w:type="auto"/>
                  <w:vAlign w:val="center"/>
                </w:tcPr>
                <w:p w14:paraId="42E68335"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n34</w:t>
                  </w:r>
                </w:p>
              </w:tc>
              <w:tc>
                <w:tcPr>
                  <w:tcW w:w="0" w:type="auto"/>
                  <w:vAlign w:val="center"/>
                </w:tcPr>
                <w:p w14:paraId="20445E6C"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2350</w:t>
                  </w:r>
                </w:p>
              </w:tc>
              <w:tc>
                <w:tcPr>
                  <w:tcW w:w="0" w:type="auto"/>
                  <w:noWrap/>
                  <w:vAlign w:val="center"/>
                </w:tcPr>
                <w:p w14:paraId="79E72AB9"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100</w:t>
                  </w:r>
                </w:p>
              </w:tc>
              <w:tc>
                <w:tcPr>
                  <w:tcW w:w="0" w:type="auto"/>
                  <w:vAlign w:val="center"/>
                </w:tcPr>
                <w:p w14:paraId="345F0513"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30</w:t>
                  </w:r>
                </w:p>
              </w:tc>
              <w:tc>
                <w:tcPr>
                  <w:tcW w:w="0" w:type="auto"/>
                  <w:noWrap/>
                  <w:vAlign w:val="center"/>
                </w:tcPr>
                <w:p w14:paraId="3C528C22"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270 (</w:t>
                  </w:r>
                  <w:proofErr w:type="spellStart"/>
                  <w:r w:rsidRPr="007B5AA5">
                    <w:rPr>
                      <w:rFonts w:asciiTheme="minorHAnsi" w:eastAsia="SimSun" w:hAnsiTheme="minorHAnsi" w:cstheme="minorHAnsi"/>
                      <w:sz w:val="18"/>
                      <w:szCs w:val="18"/>
                      <w:lang w:val="x-none"/>
                    </w:rPr>
                    <w:t>RBstart</w:t>
                  </w:r>
                  <w:proofErr w:type="spellEnd"/>
                  <w:r w:rsidRPr="007B5AA5">
                    <w:rPr>
                      <w:rFonts w:asciiTheme="minorHAnsi" w:eastAsia="SimSun" w:hAnsiTheme="minorHAnsi" w:cstheme="minorHAnsi"/>
                      <w:sz w:val="18"/>
                      <w:szCs w:val="18"/>
                      <w:lang w:val="x-none"/>
                    </w:rPr>
                    <w:t>=0)</w:t>
                  </w:r>
                </w:p>
              </w:tc>
              <w:tc>
                <w:tcPr>
                  <w:tcW w:w="0" w:type="auto"/>
                  <w:noWrap/>
                  <w:vAlign w:val="center"/>
                </w:tcPr>
                <w:p w14:paraId="45D6D336"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2022.5</w:t>
                  </w:r>
                </w:p>
              </w:tc>
              <w:tc>
                <w:tcPr>
                  <w:tcW w:w="0" w:type="auto"/>
                  <w:vAlign w:val="center"/>
                </w:tcPr>
                <w:p w14:paraId="5D7196CE"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5</w:t>
                  </w:r>
                </w:p>
              </w:tc>
              <w:tc>
                <w:tcPr>
                  <w:tcW w:w="0" w:type="auto"/>
                  <w:noWrap/>
                  <w:vAlign w:val="center"/>
                </w:tcPr>
                <w:p w14:paraId="69B35505"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8.6</w:t>
                  </w:r>
                </w:p>
              </w:tc>
              <w:tc>
                <w:tcPr>
                  <w:tcW w:w="0" w:type="auto"/>
                  <w:vAlign w:val="center"/>
                </w:tcPr>
                <w:p w14:paraId="1FD18825"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&gt;ACLR2</w:t>
                  </w:r>
                </w:p>
              </w:tc>
            </w:tr>
            <w:bookmarkEnd w:id="350"/>
            <w:bookmarkEnd w:id="351"/>
            <w:bookmarkEnd w:id="352"/>
            <w:bookmarkEnd w:id="353"/>
          </w:tbl>
          <w:p w14:paraId="5DF1D4DA" w14:textId="4689015F" w:rsidR="008143AD" w:rsidRPr="007B5AA5" w:rsidRDefault="008143AD" w:rsidP="008143AD">
            <w:pPr>
              <w:spacing w:after="0"/>
              <w:rPr>
                <w:rFonts w:asciiTheme="minorHAnsi" w:eastAsia="Arial" w:hAnsiTheme="minorHAnsi" w:cstheme="minorHAnsi"/>
                <w:b/>
                <w:bCs/>
                <w:sz w:val="18"/>
                <w:szCs w:val="18"/>
                <w:lang w:val="en-US" w:eastAsia="zh-CN"/>
              </w:rPr>
            </w:pPr>
          </w:p>
        </w:tc>
      </w:tr>
      <w:tr w:rsidR="008143AD" w14:paraId="61CB5AE1" w14:textId="77777777" w:rsidTr="002043C2">
        <w:trPr>
          <w:trHeight w:val="468"/>
        </w:trPr>
        <w:tc>
          <w:tcPr>
            <w:tcW w:w="1429" w:type="dxa"/>
          </w:tcPr>
          <w:p w14:paraId="1A1255A6" w14:textId="77777777" w:rsidR="008143AD" w:rsidRDefault="00000000" w:rsidP="008143AD">
            <w:pPr>
              <w:spacing w:after="0"/>
              <w:rPr>
                <w:rFonts w:ascii="Arial" w:eastAsia="Times New Roman" w:hAnsi="Arial" w:cs="Arial"/>
                <w:b/>
                <w:bCs/>
                <w:color w:val="0000FF"/>
                <w:sz w:val="16"/>
                <w:szCs w:val="16"/>
                <w:u w:val="single"/>
              </w:rPr>
            </w:pPr>
            <w:hyperlink r:id="rId37" w:history="1">
              <w:r w:rsidR="008143AD" w:rsidRPr="008343BE">
                <w:rPr>
                  <w:rFonts w:ascii="Arial" w:eastAsia="Times New Roman" w:hAnsi="Arial" w:cs="Arial"/>
                  <w:b/>
                  <w:bCs/>
                  <w:color w:val="0000FF"/>
                  <w:sz w:val="16"/>
                  <w:szCs w:val="16"/>
                  <w:u w:val="single"/>
                </w:rPr>
                <w:t>R4-2319858</w:t>
              </w:r>
            </w:hyperlink>
          </w:p>
          <w:p w14:paraId="36373EBE" w14:textId="065C32B7" w:rsidR="008143AD" w:rsidRPr="00805BE8" w:rsidRDefault="008143AD" w:rsidP="008143AD">
            <w:pPr>
              <w:spacing w:after="0"/>
              <w:rPr>
                <w:rFonts w:asciiTheme="minorHAnsi" w:hAnsiTheme="minorHAnsi" w:cstheme="minorHAnsi"/>
              </w:rPr>
            </w:pPr>
            <w:r w:rsidRPr="000F563C">
              <w:rPr>
                <w:rFonts w:ascii="Arial" w:hAnsi="Arial" w:cs="Arial"/>
                <w:sz w:val="16"/>
                <w:szCs w:val="16"/>
              </w:rPr>
              <w:t>Draft CR for 38.101-1 to introduce CA_n8A-n20A-n28A-n75A</w:t>
            </w:r>
          </w:p>
        </w:tc>
        <w:tc>
          <w:tcPr>
            <w:tcW w:w="1230" w:type="dxa"/>
          </w:tcPr>
          <w:p w14:paraId="006ECD67" w14:textId="320C61D4"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proofErr w:type="gramStart"/>
            <w:r w:rsidRPr="008343BE">
              <w:rPr>
                <w:rFonts w:ascii="Arial" w:eastAsia="Times New Roman" w:hAnsi="Arial" w:cs="Arial"/>
                <w:sz w:val="16"/>
                <w:szCs w:val="16"/>
              </w:rPr>
              <w:t>HiSilicon</w:t>
            </w:r>
            <w:proofErr w:type="spellEnd"/>
            <w:r>
              <w:rPr>
                <w:rFonts w:ascii="Arial" w:hAnsi="Arial" w:cs="Arial"/>
                <w:sz w:val="16"/>
                <w:szCs w:val="16"/>
              </w:rPr>
              <w:t>..</w:t>
            </w:r>
            <w:proofErr w:type="gramEnd"/>
          </w:p>
        </w:tc>
        <w:tc>
          <w:tcPr>
            <w:tcW w:w="7866" w:type="dxa"/>
          </w:tcPr>
          <w:p w14:paraId="2DA0DC5A" w14:textId="3B446CC0" w:rsidR="008143AD" w:rsidRPr="008143AD" w:rsidRDefault="008143AD" w:rsidP="008143AD">
            <w:pPr>
              <w:spacing w:after="0"/>
              <w:rPr>
                <w:rFonts w:asciiTheme="minorHAnsi" w:hAnsiTheme="minorHAnsi" w:cstheme="minorHAnsi"/>
                <w:lang w:val="en-US"/>
              </w:rPr>
            </w:pPr>
            <w:r>
              <w:rPr>
                <w:rFonts w:asciiTheme="minorHAnsi" w:hAnsiTheme="minorHAnsi" w:cstheme="minorHAnsi"/>
                <w:lang w:val="en-US"/>
              </w:rPr>
              <w:t xml:space="preserve">draft CR which </w:t>
            </w:r>
            <w:r w:rsidRPr="008143AD">
              <w:rPr>
                <w:rFonts w:asciiTheme="minorHAnsi" w:hAnsiTheme="minorHAnsi" w:cstheme="minorHAnsi"/>
                <w:lang w:val="en-US"/>
              </w:rPr>
              <w:t>introduce</w:t>
            </w:r>
            <w:r>
              <w:rPr>
                <w:rFonts w:asciiTheme="minorHAnsi" w:hAnsiTheme="minorHAnsi" w:cstheme="minorHAnsi"/>
                <w:lang w:val="en-US"/>
              </w:rPr>
              <w:t>s</w:t>
            </w:r>
            <w:r w:rsidRPr="008143AD">
              <w:rPr>
                <w:rFonts w:asciiTheme="minorHAnsi" w:hAnsiTheme="minorHAnsi" w:cstheme="minorHAnsi"/>
                <w:lang w:val="en-US"/>
              </w:rPr>
              <w:t xml:space="preserve"> the following requirements</w:t>
            </w:r>
            <w:r>
              <w:rPr>
                <w:rFonts w:asciiTheme="minorHAnsi" w:hAnsiTheme="minorHAnsi" w:cstheme="minorHAnsi"/>
                <w:lang w:val="en-US"/>
              </w:rPr>
              <w:t xml:space="preserve"> for </w:t>
            </w:r>
            <w:r w:rsidRPr="008143AD">
              <w:rPr>
                <w:rFonts w:asciiTheme="minorHAnsi" w:hAnsiTheme="minorHAnsi" w:cstheme="minorHAnsi"/>
                <w:lang w:val="en-US"/>
              </w:rPr>
              <w:t>CA_n8A-n20A-n28A-n75A</w:t>
            </w:r>
            <w:r>
              <w:rPr>
                <w:rFonts w:asciiTheme="minorHAnsi" w:hAnsiTheme="minorHAnsi" w:cstheme="minorHAnsi"/>
                <w:lang w:val="en-US"/>
              </w:rPr>
              <w:t>:</w:t>
            </w:r>
          </w:p>
          <w:p w14:paraId="0F3236A0"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1.</w:t>
            </w:r>
            <w:r w:rsidRPr="008143AD">
              <w:rPr>
                <w:rFonts w:asciiTheme="minorHAnsi" w:hAnsiTheme="minorHAnsi" w:cstheme="minorHAnsi"/>
                <w:lang w:val="en-US"/>
              </w:rPr>
              <w:tab/>
              <w:t>Operating bands</w:t>
            </w:r>
          </w:p>
          <w:p w14:paraId="14664802"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2.</w:t>
            </w:r>
            <w:r w:rsidRPr="008143AD">
              <w:rPr>
                <w:rFonts w:asciiTheme="minorHAnsi" w:hAnsiTheme="minorHAnsi" w:cstheme="minorHAnsi"/>
                <w:lang w:val="en-US"/>
              </w:rPr>
              <w:tab/>
              <w:t>Configurations</w:t>
            </w:r>
          </w:p>
          <w:p w14:paraId="32E52AD3"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3.</w:t>
            </w:r>
            <w:r w:rsidRPr="008143AD">
              <w:rPr>
                <w:rFonts w:asciiTheme="minorHAnsi" w:hAnsiTheme="minorHAnsi" w:cstheme="minorHAnsi"/>
                <w:lang w:val="en-US"/>
              </w:rPr>
              <w:tab/>
              <w:t>Delta Tib</w:t>
            </w:r>
          </w:p>
          <w:p w14:paraId="134F3C5C" w14:textId="461D6F5D"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4.</w:t>
            </w:r>
            <w:r w:rsidRPr="008143AD">
              <w:rPr>
                <w:rFonts w:asciiTheme="minorHAnsi" w:hAnsiTheme="minorHAnsi" w:cstheme="minorHAnsi"/>
                <w:lang w:val="en-US"/>
              </w:rPr>
              <w:tab/>
              <w:t>Delta Rib</w:t>
            </w:r>
            <w:r>
              <w:rPr>
                <w:rFonts w:asciiTheme="minorHAnsi" w:hAnsiTheme="minorHAnsi" w:cstheme="minorHAnsi"/>
                <w:lang w:val="en-US"/>
              </w:rPr>
              <w:t xml:space="preserve"> </w:t>
            </w:r>
          </w:p>
        </w:tc>
      </w:tr>
      <w:tr w:rsidR="008143AD" w:rsidRPr="00505BF0" w14:paraId="349F5EFF" w14:textId="77777777" w:rsidTr="002043C2">
        <w:trPr>
          <w:trHeight w:val="468"/>
        </w:trPr>
        <w:tc>
          <w:tcPr>
            <w:tcW w:w="1429" w:type="dxa"/>
          </w:tcPr>
          <w:p w14:paraId="74D1E415" w14:textId="77777777" w:rsidR="008143AD" w:rsidRDefault="00000000" w:rsidP="008143AD">
            <w:pPr>
              <w:spacing w:after="0"/>
              <w:rPr>
                <w:rFonts w:ascii="Arial" w:eastAsia="Times New Roman" w:hAnsi="Arial" w:cs="Arial"/>
                <w:b/>
                <w:bCs/>
                <w:color w:val="0000FF"/>
                <w:sz w:val="16"/>
                <w:szCs w:val="16"/>
                <w:u w:val="single"/>
              </w:rPr>
            </w:pPr>
            <w:hyperlink r:id="rId38" w:history="1">
              <w:r w:rsidR="008143AD" w:rsidRPr="008343BE">
                <w:rPr>
                  <w:rFonts w:ascii="Arial" w:eastAsia="Times New Roman" w:hAnsi="Arial" w:cs="Arial"/>
                  <w:b/>
                  <w:bCs/>
                  <w:color w:val="0000FF"/>
                  <w:sz w:val="16"/>
                  <w:szCs w:val="16"/>
                  <w:u w:val="single"/>
                </w:rPr>
                <w:t>R4-2320802</w:t>
              </w:r>
            </w:hyperlink>
          </w:p>
          <w:p w14:paraId="516A5230" w14:textId="58A95FED"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CA_n34-n40 MSD</w:t>
            </w:r>
          </w:p>
        </w:tc>
        <w:tc>
          <w:tcPr>
            <w:tcW w:w="1230" w:type="dxa"/>
          </w:tcPr>
          <w:p w14:paraId="76DFDD37" w14:textId="1D90D823"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Murata Manufacturing Co Ltd.</w:t>
            </w:r>
          </w:p>
        </w:tc>
        <w:tc>
          <w:tcPr>
            <w:tcW w:w="7866" w:type="dxa"/>
          </w:tcPr>
          <w:p w14:paraId="4749D833" w14:textId="77777777" w:rsidR="008143AD" w:rsidRPr="00420AA4" w:rsidRDefault="008143AD" w:rsidP="008143AD">
            <w:pPr>
              <w:rPr>
                <w:rFonts w:asciiTheme="minorHAnsi" w:eastAsia="Times New Roman" w:hAnsiTheme="minorHAnsi" w:cstheme="minorHAnsi"/>
                <w:sz w:val="18"/>
                <w:szCs w:val="18"/>
                <w:lang w:val="en-US"/>
              </w:rPr>
            </w:pPr>
            <w:r w:rsidRPr="00420AA4">
              <w:rPr>
                <w:rFonts w:asciiTheme="minorHAnsi" w:eastAsia="Times New Roman" w:hAnsiTheme="minorHAnsi" w:cstheme="minorHAnsi"/>
                <w:b/>
                <w:bCs/>
                <w:sz w:val="18"/>
                <w:szCs w:val="18"/>
                <w:lang w:val="en-US"/>
              </w:rPr>
              <w:t>Observation 1:</w:t>
            </w:r>
            <w:r w:rsidRPr="00420AA4">
              <w:rPr>
                <w:rFonts w:asciiTheme="minorHAnsi" w:eastAsia="Times New Roman" w:hAnsiTheme="minorHAnsi" w:cstheme="minorHAnsi"/>
                <w:sz w:val="18"/>
                <w:szCs w:val="18"/>
                <w:lang w:val="en-US"/>
              </w:rPr>
              <w:t xml:space="preserve"> The MSD with n40 as aggressor shows IM2 dominating cross band noise as opposed to TX OOB leakage proposed in [1], but the MSD is equivalent allowing a common requirement for both implementations.</w:t>
            </w:r>
          </w:p>
          <w:p w14:paraId="76F7F05E" w14:textId="77777777" w:rsidR="008143AD" w:rsidRDefault="008143AD" w:rsidP="008143AD">
            <w:pPr>
              <w:rPr>
                <w:rFonts w:asciiTheme="minorHAnsi" w:eastAsia="Times New Roman" w:hAnsiTheme="minorHAnsi" w:cstheme="minorHAnsi"/>
                <w:sz w:val="18"/>
                <w:szCs w:val="18"/>
                <w:lang w:val="en-US"/>
              </w:rPr>
            </w:pPr>
            <w:r w:rsidRPr="00420AA4">
              <w:rPr>
                <w:rFonts w:asciiTheme="minorHAnsi" w:eastAsia="Times New Roman" w:hAnsiTheme="minorHAnsi" w:cstheme="minorHAnsi"/>
                <w:b/>
                <w:bCs/>
                <w:sz w:val="18"/>
                <w:szCs w:val="18"/>
                <w:lang w:val="en-US"/>
              </w:rPr>
              <w:t>Proposal 1:</w:t>
            </w:r>
            <w:r w:rsidRPr="00420AA4">
              <w:rPr>
                <w:rFonts w:asciiTheme="minorHAnsi" w:eastAsia="Times New Roman" w:hAnsiTheme="minorHAnsi" w:cstheme="minorHAnsi"/>
                <w:sz w:val="18"/>
                <w:szCs w:val="18"/>
                <w:lang w:val="en-US"/>
              </w:rPr>
              <w:t xml:space="preserve"> Consider MSD proposal in Table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718"/>
              <w:gridCol w:w="663"/>
              <w:gridCol w:w="591"/>
              <w:gridCol w:w="1357"/>
              <w:gridCol w:w="718"/>
              <w:gridCol w:w="663"/>
              <w:gridCol w:w="632"/>
              <w:gridCol w:w="1126"/>
            </w:tblGrid>
            <w:tr w:rsidR="008143AD" w:rsidRPr="00420AA4" w14:paraId="533469E4" w14:textId="77777777" w:rsidTr="000C7598">
              <w:trPr>
                <w:trHeight w:val="494"/>
              </w:trPr>
              <w:tc>
                <w:tcPr>
                  <w:tcW w:w="416" w:type="pct"/>
                  <w:vMerge w:val="restart"/>
                  <w:shd w:val="clear" w:color="auto" w:fill="auto"/>
                  <w:vAlign w:val="center"/>
                  <w:hideMark/>
                </w:tcPr>
                <w:p w14:paraId="05701DD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band</w:t>
                  </w:r>
                </w:p>
              </w:tc>
              <w:tc>
                <w:tcPr>
                  <w:tcW w:w="416" w:type="pct"/>
                  <w:vMerge w:val="restart"/>
                  <w:shd w:val="clear" w:color="auto" w:fill="auto"/>
                  <w:vAlign w:val="center"/>
                  <w:hideMark/>
                </w:tcPr>
                <w:p w14:paraId="3935D4F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band</w:t>
                  </w:r>
                </w:p>
              </w:tc>
              <w:tc>
                <w:tcPr>
                  <w:tcW w:w="416" w:type="pct"/>
                  <w:shd w:val="clear" w:color="auto" w:fill="auto"/>
                  <w:vAlign w:val="center"/>
                  <w:hideMark/>
                </w:tcPr>
                <w:p w14:paraId="6136E37C"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Fc</w:t>
                  </w:r>
                </w:p>
              </w:tc>
              <w:tc>
                <w:tcPr>
                  <w:tcW w:w="520" w:type="pct"/>
                  <w:shd w:val="clear" w:color="auto" w:fill="auto"/>
                  <w:vAlign w:val="center"/>
                  <w:hideMark/>
                </w:tcPr>
                <w:p w14:paraId="11C20642"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BW</w:t>
                  </w:r>
                </w:p>
              </w:tc>
              <w:tc>
                <w:tcPr>
                  <w:tcW w:w="450" w:type="pct"/>
                  <w:shd w:val="clear" w:color="auto" w:fill="auto"/>
                  <w:vAlign w:val="center"/>
                  <w:hideMark/>
                </w:tcPr>
                <w:p w14:paraId="5B76CF44"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SCS of UL band</w:t>
                  </w:r>
                </w:p>
              </w:tc>
              <w:tc>
                <w:tcPr>
                  <w:tcW w:w="841" w:type="pct"/>
                  <w:shd w:val="clear" w:color="auto" w:fill="auto"/>
                  <w:vAlign w:val="center"/>
                  <w:hideMark/>
                </w:tcPr>
                <w:p w14:paraId="77FA53D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RB Allocation</w:t>
                  </w:r>
                </w:p>
              </w:tc>
              <w:tc>
                <w:tcPr>
                  <w:tcW w:w="399" w:type="pct"/>
                  <w:shd w:val="clear" w:color="auto" w:fill="auto"/>
                  <w:vAlign w:val="center"/>
                  <w:hideMark/>
                </w:tcPr>
                <w:p w14:paraId="597068A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Fc</w:t>
                  </w:r>
                </w:p>
              </w:tc>
              <w:tc>
                <w:tcPr>
                  <w:tcW w:w="407" w:type="pct"/>
                  <w:shd w:val="clear" w:color="auto" w:fill="auto"/>
                  <w:vAlign w:val="center"/>
                  <w:hideMark/>
                </w:tcPr>
                <w:p w14:paraId="486AC16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BW</w:t>
                  </w:r>
                </w:p>
              </w:tc>
              <w:tc>
                <w:tcPr>
                  <w:tcW w:w="537" w:type="pct"/>
                  <w:shd w:val="clear" w:color="auto" w:fill="auto"/>
                  <w:vAlign w:val="center"/>
                  <w:hideMark/>
                </w:tcPr>
                <w:p w14:paraId="428B63BD"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MSD</w:t>
                  </w:r>
                </w:p>
              </w:tc>
              <w:tc>
                <w:tcPr>
                  <w:tcW w:w="597" w:type="pct"/>
                  <w:vMerge w:val="restart"/>
                  <w:shd w:val="clear" w:color="auto" w:fill="auto"/>
                  <w:vAlign w:val="center"/>
                  <w:hideMark/>
                </w:tcPr>
                <w:p w14:paraId="787E2E2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Cross-band</w:t>
                  </w:r>
                </w:p>
                <w:p w14:paraId="1BBCE4C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Interference</w:t>
                  </w:r>
                </w:p>
                <w:p w14:paraId="38A2A8D9" w14:textId="77777777" w:rsidR="008143AD" w:rsidRPr="00420AA4" w:rsidRDefault="008143AD" w:rsidP="008143AD">
                  <w:pPr>
                    <w:overflowPunct w:val="0"/>
                    <w:autoSpaceDE w:val="0"/>
                    <w:autoSpaceDN w:val="0"/>
                    <w:adjustRightInd w:val="0"/>
                    <w:spacing w:after="0"/>
                    <w:jc w:val="center"/>
                    <w:textAlignment w:val="baseline"/>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source</w:t>
                  </w:r>
                </w:p>
              </w:tc>
            </w:tr>
            <w:tr w:rsidR="008143AD" w:rsidRPr="00420AA4" w14:paraId="2B5D670F" w14:textId="77777777" w:rsidTr="000C7598">
              <w:trPr>
                <w:trHeight w:val="300"/>
              </w:trPr>
              <w:tc>
                <w:tcPr>
                  <w:tcW w:w="416" w:type="pct"/>
                  <w:vMerge/>
                  <w:shd w:val="clear" w:color="auto" w:fill="auto"/>
                  <w:vAlign w:val="center"/>
                  <w:hideMark/>
                </w:tcPr>
                <w:p w14:paraId="1CCF409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c>
                <w:tcPr>
                  <w:tcW w:w="416" w:type="pct"/>
                  <w:vMerge/>
                  <w:shd w:val="clear" w:color="auto" w:fill="auto"/>
                  <w:vAlign w:val="center"/>
                  <w:hideMark/>
                </w:tcPr>
                <w:p w14:paraId="55EDEF38"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c>
                <w:tcPr>
                  <w:tcW w:w="416" w:type="pct"/>
                  <w:shd w:val="clear" w:color="auto" w:fill="auto"/>
                  <w:vAlign w:val="center"/>
                  <w:hideMark/>
                </w:tcPr>
                <w:p w14:paraId="23FF15A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20" w:type="pct"/>
                  <w:shd w:val="clear" w:color="auto" w:fill="auto"/>
                  <w:vAlign w:val="center"/>
                  <w:hideMark/>
                </w:tcPr>
                <w:p w14:paraId="0BEF81FD"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50" w:type="pct"/>
                  <w:shd w:val="clear" w:color="auto" w:fill="auto"/>
                  <w:vAlign w:val="center"/>
                  <w:hideMark/>
                </w:tcPr>
                <w:p w14:paraId="7E5A8F3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(kHz)</w:t>
                  </w:r>
                </w:p>
              </w:tc>
              <w:tc>
                <w:tcPr>
                  <w:tcW w:w="841" w:type="pct"/>
                  <w:shd w:val="clear" w:color="auto" w:fill="auto"/>
                  <w:vAlign w:val="center"/>
                  <w:hideMark/>
                </w:tcPr>
                <w:p w14:paraId="733515A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LCRB</w:t>
                  </w:r>
                </w:p>
              </w:tc>
              <w:tc>
                <w:tcPr>
                  <w:tcW w:w="399" w:type="pct"/>
                  <w:shd w:val="clear" w:color="auto" w:fill="auto"/>
                  <w:vAlign w:val="center"/>
                  <w:hideMark/>
                </w:tcPr>
                <w:p w14:paraId="568DB93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07" w:type="pct"/>
                  <w:shd w:val="clear" w:color="auto" w:fill="auto"/>
                  <w:vAlign w:val="center"/>
                  <w:hideMark/>
                </w:tcPr>
                <w:p w14:paraId="16070FFB"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37" w:type="pct"/>
                  <w:shd w:val="clear" w:color="auto" w:fill="auto"/>
                  <w:vAlign w:val="center"/>
                  <w:hideMark/>
                </w:tcPr>
                <w:p w14:paraId="27FCCEF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(dB)</w:t>
                  </w:r>
                </w:p>
              </w:tc>
              <w:tc>
                <w:tcPr>
                  <w:tcW w:w="597" w:type="pct"/>
                  <w:vMerge/>
                  <w:shd w:val="clear" w:color="auto" w:fill="auto"/>
                  <w:vAlign w:val="center"/>
                  <w:hideMark/>
                </w:tcPr>
                <w:p w14:paraId="289D088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r>
            <w:tr w:rsidR="008143AD" w:rsidRPr="00420AA4" w14:paraId="4A9839E5" w14:textId="77777777" w:rsidTr="000C7598">
              <w:trPr>
                <w:trHeight w:val="300"/>
              </w:trPr>
              <w:tc>
                <w:tcPr>
                  <w:tcW w:w="416" w:type="pct"/>
                  <w:shd w:val="clear" w:color="auto" w:fill="auto"/>
                  <w:noWrap/>
                  <w:vAlign w:val="center"/>
                  <w:hideMark/>
                </w:tcPr>
                <w:p w14:paraId="3947648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n34</w:t>
                  </w:r>
                </w:p>
              </w:tc>
              <w:tc>
                <w:tcPr>
                  <w:tcW w:w="416" w:type="pct"/>
                  <w:shd w:val="clear" w:color="auto" w:fill="auto"/>
                  <w:noWrap/>
                  <w:vAlign w:val="center"/>
                  <w:hideMark/>
                </w:tcPr>
                <w:p w14:paraId="02E8136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n40</w:t>
                  </w:r>
                </w:p>
              </w:tc>
              <w:tc>
                <w:tcPr>
                  <w:tcW w:w="416" w:type="pct"/>
                  <w:shd w:val="clear" w:color="auto" w:fill="auto"/>
                  <w:noWrap/>
                  <w:vAlign w:val="center"/>
                  <w:hideMark/>
                </w:tcPr>
                <w:p w14:paraId="1C3CAB5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2017.5</w:t>
                  </w:r>
                </w:p>
              </w:tc>
              <w:tc>
                <w:tcPr>
                  <w:tcW w:w="520" w:type="pct"/>
                  <w:shd w:val="clear" w:color="auto" w:fill="auto"/>
                  <w:noWrap/>
                  <w:vAlign w:val="center"/>
                  <w:hideMark/>
                </w:tcPr>
                <w:p w14:paraId="5E85CB1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450" w:type="pct"/>
                  <w:shd w:val="clear" w:color="auto" w:fill="auto"/>
                  <w:noWrap/>
                  <w:vAlign w:val="center"/>
                  <w:hideMark/>
                </w:tcPr>
                <w:p w14:paraId="4DCC77A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841" w:type="pct"/>
                  <w:shd w:val="clear" w:color="auto" w:fill="auto"/>
                  <w:noWrap/>
                  <w:vAlign w:val="center"/>
                  <w:hideMark/>
                </w:tcPr>
                <w:p w14:paraId="38176D7B"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75 (</w:t>
                  </w:r>
                  <w:proofErr w:type="spellStart"/>
                  <w:r w:rsidRPr="00420AA4">
                    <w:rPr>
                      <w:rFonts w:asciiTheme="minorHAnsi" w:eastAsia="SimSun" w:hAnsiTheme="minorHAnsi" w:cstheme="minorHAnsi"/>
                      <w:sz w:val="18"/>
                      <w:szCs w:val="18"/>
                      <w:lang w:val="en-US" w:eastAsia="en-GB"/>
                    </w:rPr>
                    <w:t>RBstart</w:t>
                  </w:r>
                  <w:proofErr w:type="spellEnd"/>
                  <w:r w:rsidRPr="00420AA4">
                    <w:rPr>
                      <w:rFonts w:asciiTheme="minorHAnsi" w:eastAsia="SimSun" w:hAnsiTheme="minorHAnsi" w:cstheme="minorHAnsi"/>
                      <w:sz w:val="18"/>
                      <w:szCs w:val="18"/>
                      <w:lang w:val="en-US" w:eastAsia="en-GB"/>
                    </w:rPr>
                    <w:t>=4)</w:t>
                  </w:r>
                </w:p>
              </w:tc>
              <w:tc>
                <w:tcPr>
                  <w:tcW w:w="399" w:type="pct"/>
                  <w:shd w:val="clear" w:color="auto" w:fill="auto"/>
                  <w:noWrap/>
                  <w:vAlign w:val="center"/>
                  <w:hideMark/>
                </w:tcPr>
                <w:p w14:paraId="75CFCE6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2302.5</w:t>
                  </w:r>
                </w:p>
              </w:tc>
              <w:tc>
                <w:tcPr>
                  <w:tcW w:w="407" w:type="pct"/>
                  <w:shd w:val="clear" w:color="auto" w:fill="auto"/>
                  <w:noWrap/>
                  <w:vAlign w:val="center"/>
                  <w:hideMark/>
                </w:tcPr>
                <w:p w14:paraId="402EA454"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5</w:t>
                  </w:r>
                </w:p>
              </w:tc>
              <w:tc>
                <w:tcPr>
                  <w:tcW w:w="537" w:type="pct"/>
                  <w:shd w:val="clear" w:color="auto" w:fill="auto"/>
                  <w:noWrap/>
                  <w:vAlign w:val="center"/>
                  <w:hideMark/>
                </w:tcPr>
                <w:p w14:paraId="5863130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7.8</w:t>
                  </w:r>
                </w:p>
              </w:tc>
              <w:tc>
                <w:tcPr>
                  <w:tcW w:w="597" w:type="pct"/>
                  <w:shd w:val="clear" w:color="auto" w:fill="auto"/>
                  <w:vAlign w:val="center"/>
                  <w:hideMark/>
                </w:tcPr>
                <w:p w14:paraId="6BDE4F6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&gt;ACLR2</w:t>
                  </w:r>
                </w:p>
              </w:tc>
            </w:tr>
            <w:tr w:rsidR="008143AD" w:rsidRPr="00420AA4" w14:paraId="39989BD3" w14:textId="77777777" w:rsidTr="000C7598">
              <w:trPr>
                <w:trHeight w:val="300"/>
              </w:trPr>
              <w:tc>
                <w:tcPr>
                  <w:tcW w:w="416" w:type="pct"/>
                  <w:shd w:val="clear" w:color="auto" w:fill="auto"/>
                  <w:noWrap/>
                  <w:vAlign w:val="center"/>
                </w:tcPr>
                <w:p w14:paraId="4CF1D132"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n40</w:t>
                  </w:r>
                </w:p>
              </w:tc>
              <w:tc>
                <w:tcPr>
                  <w:tcW w:w="416" w:type="pct"/>
                  <w:shd w:val="clear" w:color="auto" w:fill="auto"/>
                  <w:noWrap/>
                  <w:vAlign w:val="center"/>
                </w:tcPr>
                <w:p w14:paraId="73F33E2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n34</w:t>
                  </w:r>
                </w:p>
              </w:tc>
              <w:tc>
                <w:tcPr>
                  <w:tcW w:w="416" w:type="pct"/>
                  <w:shd w:val="clear" w:color="auto" w:fill="auto"/>
                  <w:noWrap/>
                  <w:vAlign w:val="center"/>
                </w:tcPr>
                <w:p w14:paraId="55A574C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2350</w:t>
                  </w:r>
                </w:p>
              </w:tc>
              <w:tc>
                <w:tcPr>
                  <w:tcW w:w="520" w:type="pct"/>
                  <w:shd w:val="clear" w:color="auto" w:fill="auto"/>
                  <w:noWrap/>
                  <w:vAlign w:val="center"/>
                </w:tcPr>
                <w:p w14:paraId="477ED3A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100</w:t>
                  </w:r>
                </w:p>
              </w:tc>
              <w:tc>
                <w:tcPr>
                  <w:tcW w:w="450" w:type="pct"/>
                  <w:shd w:val="clear" w:color="auto" w:fill="auto"/>
                  <w:noWrap/>
                  <w:vAlign w:val="center"/>
                </w:tcPr>
                <w:p w14:paraId="678BBA0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30</w:t>
                  </w:r>
                </w:p>
              </w:tc>
              <w:tc>
                <w:tcPr>
                  <w:tcW w:w="841" w:type="pct"/>
                  <w:shd w:val="clear" w:color="auto" w:fill="auto"/>
                  <w:noWrap/>
                  <w:vAlign w:val="center"/>
                </w:tcPr>
                <w:p w14:paraId="766CE6D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270 (</w:t>
                  </w:r>
                  <w:proofErr w:type="spellStart"/>
                  <w:r w:rsidRPr="00420AA4">
                    <w:rPr>
                      <w:rFonts w:asciiTheme="minorHAnsi" w:eastAsia="SimSun" w:hAnsiTheme="minorHAnsi" w:cstheme="minorHAnsi"/>
                      <w:sz w:val="18"/>
                      <w:szCs w:val="18"/>
                      <w:lang w:eastAsia="en-GB"/>
                    </w:rPr>
                    <w:t>RBstart</w:t>
                  </w:r>
                  <w:proofErr w:type="spellEnd"/>
                  <w:r w:rsidRPr="00420AA4">
                    <w:rPr>
                      <w:rFonts w:asciiTheme="minorHAnsi" w:eastAsia="SimSun" w:hAnsiTheme="minorHAnsi" w:cstheme="minorHAnsi"/>
                      <w:sz w:val="18"/>
                      <w:szCs w:val="18"/>
                      <w:lang w:eastAsia="en-GB"/>
                    </w:rPr>
                    <w:t>=0)</w:t>
                  </w:r>
                </w:p>
              </w:tc>
              <w:tc>
                <w:tcPr>
                  <w:tcW w:w="399" w:type="pct"/>
                  <w:shd w:val="clear" w:color="auto" w:fill="auto"/>
                  <w:noWrap/>
                  <w:vAlign w:val="center"/>
                </w:tcPr>
                <w:p w14:paraId="4AE01AA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2022.5</w:t>
                  </w:r>
                </w:p>
              </w:tc>
              <w:tc>
                <w:tcPr>
                  <w:tcW w:w="407" w:type="pct"/>
                  <w:shd w:val="clear" w:color="auto" w:fill="auto"/>
                  <w:noWrap/>
                  <w:vAlign w:val="center"/>
                </w:tcPr>
                <w:p w14:paraId="126B1EA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5</w:t>
                  </w:r>
                </w:p>
              </w:tc>
              <w:tc>
                <w:tcPr>
                  <w:tcW w:w="537" w:type="pct"/>
                  <w:shd w:val="clear" w:color="auto" w:fill="auto"/>
                  <w:noWrap/>
                  <w:vAlign w:val="center"/>
                </w:tcPr>
                <w:p w14:paraId="3283F06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19.6</w:t>
                  </w:r>
                </w:p>
              </w:tc>
              <w:tc>
                <w:tcPr>
                  <w:tcW w:w="597" w:type="pct"/>
                  <w:shd w:val="clear" w:color="auto" w:fill="auto"/>
                  <w:vAlign w:val="center"/>
                </w:tcPr>
                <w:p w14:paraId="0AAA129C"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&gt;ACLR2</w:t>
                  </w:r>
                </w:p>
              </w:tc>
            </w:tr>
          </w:tbl>
          <w:p w14:paraId="1C1D8C62" w14:textId="043985BE" w:rsidR="008143AD" w:rsidRPr="00505BF0" w:rsidRDefault="008143AD" w:rsidP="008143AD">
            <w:pPr>
              <w:tabs>
                <w:tab w:val="left" w:pos="831"/>
              </w:tabs>
              <w:spacing w:after="0"/>
              <w:rPr>
                <w:rFonts w:asciiTheme="minorHAnsi" w:hAnsiTheme="minorHAnsi" w:cstheme="minorHAnsi"/>
                <w:sz w:val="18"/>
                <w:szCs w:val="18"/>
              </w:rPr>
            </w:pPr>
          </w:p>
        </w:tc>
      </w:tr>
    </w:tbl>
    <w:p w14:paraId="510BFF5E" w14:textId="77777777" w:rsidR="00187941" w:rsidRPr="004A7544" w:rsidRDefault="00187941" w:rsidP="00187941">
      <w:pPr>
        <w:spacing w:after="0"/>
      </w:pPr>
    </w:p>
    <w:p w14:paraId="5450AAAA" w14:textId="77777777" w:rsidR="00187941" w:rsidRDefault="00187941" w:rsidP="00187941">
      <w:pPr>
        <w:pStyle w:val="Heading2"/>
        <w:spacing w:after="0"/>
      </w:pPr>
      <w:r w:rsidRPr="004A7544">
        <w:rPr>
          <w:rFonts w:hint="eastAsia"/>
        </w:rPr>
        <w:t>Open issues</w:t>
      </w:r>
      <w:r>
        <w:t xml:space="preserve"> summary</w:t>
      </w:r>
    </w:p>
    <w:p w14:paraId="095129F7" w14:textId="0ED0CFFA" w:rsidR="008143AD" w:rsidRDefault="008143AD" w:rsidP="008143AD">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r>
        <w:rPr>
          <w:sz w:val="24"/>
          <w:szCs w:val="16"/>
        </w:rPr>
        <w:t xml:space="preserve"> Notation bug fix CRs for NR-CA/EN-DC.</w:t>
      </w:r>
    </w:p>
    <w:p w14:paraId="09C3A893" w14:textId="77777777" w:rsidR="008143AD" w:rsidRDefault="008143AD" w:rsidP="008143AD">
      <w:pPr>
        <w:spacing w:after="0"/>
        <w:rPr>
          <w:b/>
          <w:color w:val="0070C0"/>
          <w:u w:val="single"/>
          <w:lang w:eastAsia="ko-KR"/>
        </w:rPr>
      </w:pPr>
    </w:p>
    <w:p w14:paraId="3226B997" w14:textId="6AF51F94" w:rsidR="008143AD" w:rsidRDefault="008143AD" w:rsidP="008143A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b/>
          <w:color w:val="0070C0"/>
          <w:u w:val="single"/>
          <w:lang w:eastAsia="ko-KR"/>
        </w:rPr>
        <w:t>Bug fix corrections CRs.</w:t>
      </w:r>
    </w:p>
    <w:p w14:paraId="06B0A763" w14:textId="77777777" w:rsidR="00473BC4" w:rsidRPr="00045592" w:rsidRDefault="00473BC4" w:rsidP="00473BC4">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124586" w14:textId="0507BBC4" w:rsidR="00473BC4" w:rsidRPr="00045592" w:rsidRDefault="00473BC4" w:rsidP="00926E93">
      <w:pPr>
        <w:pStyle w:val="ListParagraph"/>
        <w:numPr>
          <w:ilvl w:val="1"/>
          <w:numId w:val="4"/>
        </w:numPr>
        <w:overflowPunct/>
        <w:autoSpaceDE/>
        <w:autoSpaceDN/>
        <w:adjustRightInd/>
        <w:spacing w:after="0"/>
        <w:ind w:left="1418"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606A2">
        <w:rPr>
          <w:rFonts w:eastAsia="SimSun"/>
          <w:szCs w:val="24"/>
          <w:lang w:eastAsia="zh-CN"/>
        </w:rPr>
        <w:t xml:space="preserve">CR </w:t>
      </w:r>
      <w:r w:rsidRPr="00473BC4">
        <w:rPr>
          <w:rFonts w:eastAsia="SimSun"/>
          <w:szCs w:val="24"/>
          <w:lang w:eastAsia="zh-CN"/>
        </w:rPr>
        <w:t>R4-2318420</w:t>
      </w:r>
      <w:r w:rsidRPr="006606A2">
        <w:rPr>
          <w:rFonts w:eastAsia="SimSun"/>
          <w:szCs w:val="24"/>
          <w:lang w:eastAsia="zh-CN"/>
        </w:rPr>
        <w:t xml:space="preserve">, </w:t>
      </w:r>
      <w:r w:rsidRPr="00473BC4">
        <w:rPr>
          <w:rFonts w:eastAsia="SimSun"/>
          <w:szCs w:val="24"/>
          <w:lang w:eastAsia="zh-CN"/>
        </w:rPr>
        <w:t>R4-231842</w:t>
      </w:r>
      <w:r>
        <w:rPr>
          <w:rFonts w:eastAsia="SimSun"/>
          <w:szCs w:val="24"/>
          <w:lang w:eastAsia="zh-CN"/>
        </w:rPr>
        <w:t>1 from Apple</w:t>
      </w:r>
    </w:p>
    <w:p w14:paraId="65F61E73" w14:textId="77777777" w:rsidR="00926E93" w:rsidRDefault="00473BC4" w:rsidP="00926E9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DC75AB" w14:textId="46D49F75" w:rsidR="00473BC4" w:rsidRPr="009876E9" w:rsidRDefault="00473BC4" w:rsidP="00926E93">
      <w:pPr>
        <w:pStyle w:val="ListParagraph"/>
        <w:numPr>
          <w:ilvl w:val="1"/>
          <w:numId w:val="4"/>
        </w:numPr>
        <w:overflowPunct/>
        <w:autoSpaceDE/>
        <w:autoSpaceDN/>
        <w:adjustRightInd/>
        <w:spacing w:after="0"/>
        <w:ind w:left="1418" w:firstLineChars="0"/>
        <w:textAlignment w:val="auto"/>
        <w:rPr>
          <w:rFonts w:eastAsia="SimSun"/>
          <w:color w:val="0070C0"/>
          <w:szCs w:val="24"/>
          <w:lang w:eastAsia="zh-CN"/>
        </w:rPr>
      </w:pPr>
      <w:r w:rsidRPr="00926E93">
        <w:rPr>
          <w:rFonts w:eastAsia="SimSun"/>
          <w:szCs w:val="24"/>
          <w:lang w:eastAsia="zh-CN"/>
        </w:rPr>
        <w:t>Review CRs CR R4-2318420, R4-2318421 for approval.</w:t>
      </w:r>
    </w:p>
    <w:p w14:paraId="752B97F9" w14:textId="77777777" w:rsidR="009876E9" w:rsidRPr="00926E93" w:rsidRDefault="009876E9" w:rsidP="009876E9">
      <w:pPr>
        <w:pStyle w:val="ListParagraph"/>
        <w:overflowPunct/>
        <w:autoSpaceDE/>
        <w:autoSpaceDN/>
        <w:adjustRightInd/>
        <w:spacing w:after="0"/>
        <w:ind w:left="1418" w:firstLineChars="0" w:firstLine="0"/>
        <w:textAlignment w:val="auto"/>
        <w:rPr>
          <w:rFonts w:eastAsia="SimSun"/>
          <w:color w:val="0070C0"/>
          <w:szCs w:val="24"/>
          <w:lang w:eastAsia="zh-CN"/>
        </w:rPr>
      </w:pPr>
    </w:p>
    <w:p w14:paraId="35B01CB7" w14:textId="47ABF46D" w:rsidR="00187941"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2</w:t>
      </w:r>
      <w:r w:rsidR="009B417C">
        <w:rPr>
          <w:sz w:val="24"/>
          <w:szCs w:val="16"/>
        </w:rPr>
        <w:t xml:space="preserve"> </w:t>
      </w:r>
      <w:r w:rsidR="001F3EA9">
        <w:rPr>
          <w:sz w:val="24"/>
          <w:szCs w:val="16"/>
        </w:rPr>
        <w:t>C</w:t>
      </w:r>
      <w:r w:rsidR="001F3EA9" w:rsidRPr="001F3EA9">
        <w:rPr>
          <w:sz w:val="24"/>
          <w:szCs w:val="16"/>
        </w:rPr>
        <w:t xml:space="preserve">larifying </w:t>
      </w:r>
      <w:r w:rsidR="001F3EA9">
        <w:rPr>
          <w:sz w:val="24"/>
          <w:szCs w:val="16"/>
        </w:rPr>
        <w:t xml:space="preserve">valid </w:t>
      </w:r>
      <w:r w:rsidR="001F3EA9" w:rsidRPr="001F3EA9">
        <w:rPr>
          <w:sz w:val="24"/>
          <w:szCs w:val="16"/>
        </w:rPr>
        <w:t>1 UL configuration</w:t>
      </w:r>
      <w:r w:rsidR="001F3EA9">
        <w:rPr>
          <w:sz w:val="24"/>
          <w:szCs w:val="16"/>
        </w:rPr>
        <w:t>s</w:t>
      </w:r>
      <w:r w:rsidR="001F3EA9" w:rsidRPr="001F3EA9">
        <w:rPr>
          <w:sz w:val="24"/>
          <w:szCs w:val="16"/>
        </w:rPr>
        <w:t xml:space="preserve"> for NR CA</w:t>
      </w:r>
    </w:p>
    <w:p w14:paraId="02B65872" w14:textId="77777777" w:rsidR="001F3EA9" w:rsidRDefault="001F3EA9" w:rsidP="00187941">
      <w:pPr>
        <w:spacing w:after="0"/>
        <w:rPr>
          <w:b/>
          <w:color w:val="0070C0"/>
          <w:u w:val="single"/>
          <w:lang w:eastAsia="ko-KR"/>
        </w:rPr>
      </w:pPr>
    </w:p>
    <w:p w14:paraId="7DCB3AAA" w14:textId="113C85D1" w:rsidR="001F3EA9" w:rsidRPr="001F3EA9"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2</w:t>
      </w:r>
      <w:r w:rsidRPr="00045592">
        <w:rPr>
          <w:b/>
          <w:color w:val="0070C0"/>
          <w:u w:val="single"/>
          <w:lang w:eastAsia="ko-KR"/>
        </w:rPr>
        <w:t xml:space="preserve">: </w:t>
      </w:r>
      <w:r w:rsidR="001F3EA9" w:rsidRPr="001F3EA9">
        <w:rPr>
          <w:b/>
          <w:color w:val="0070C0"/>
          <w:u w:val="single"/>
          <w:lang w:eastAsia="ko-KR"/>
        </w:rPr>
        <w:t>Clarifying valid 1 UL configurations for NR CA</w:t>
      </w:r>
    </w:p>
    <w:p w14:paraId="034FC29F" w14:textId="554EE2EF" w:rsidR="00187941" w:rsidRPr="00045592" w:rsidRDefault="00187941" w:rsidP="0018794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F3EA9">
        <w:rPr>
          <w:rFonts w:eastAsia="SimSun"/>
          <w:color w:val="0070C0"/>
          <w:szCs w:val="24"/>
          <w:lang w:eastAsia="zh-CN"/>
        </w:rPr>
        <w:t xml:space="preserve">: </w:t>
      </w:r>
      <w:r w:rsidR="001F3EA9" w:rsidRPr="001F3EA9">
        <w:rPr>
          <w:rFonts w:eastAsia="SimSun"/>
          <w:szCs w:val="24"/>
          <w:lang w:eastAsia="zh-CN"/>
        </w:rPr>
        <w:t>Huawei proposal:</w:t>
      </w:r>
    </w:p>
    <w:p w14:paraId="477DD5BB" w14:textId="464B4C1E" w:rsidR="001F3EA9" w:rsidRPr="001F3EA9" w:rsidRDefault="00187941" w:rsidP="001F3EA9">
      <w:pPr>
        <w:pStyle w:val="ListParagraph"/>
        <w:numPr>
          <w:ilvl w:val="1"/>
          <w:numId w:val="4"/>
        </w:numPr>
        <w:overflowPunct/>
        <w:autoSpaceDE/>
        <w:autoSpaceDN/>
        <w:adjustRightInd/>
        <w:spacing w:after="0"/>
        <w:ind w:left="1440" w:firstLineChars="0"/>
        <w:textAlignment w:val="auto"/>
        <w:rPr>
          <w:rFonts w:asciiTheme="minorHAnsi" w:hAnsiTheme="minorHAnsi" w:cstheme="minorHAnsi"/>
          <w:sz w:val="18"/>
          <w:szCs w:val="18"/>
        </w:rPr>
      </w:pPr>
      <w:r w:rsidRPr="009B417C">
        <w:rPr>
          <w:rFonts w:eastAsia="SimSun"/>
          <w:color w:val="0070C0"/>
          <w:szCs w:val="24"/>
          <w:lang w:eastAsia="zh-CN"/>
        </w:rPr>
        <w:t>Option 1:</w:t>
      </w:r>
      <w:r w:rsidR="00B72130" w:rsidRPr="009B417C">
        <w:rPr>
          <w:rFonts w:eastAsia="SimSun"/>
          <w:color w:val="0070C0"/>
          <w:szCs w:val="24"/>
          <w:lang w:eastAsia="zh-CN"/>
        </w:rPr>
        <w:t xml:space="preserve"> </w:t>
      </w:r>
      <w:r w:rsidR="001F3EA9" w:rsidRPr="001F3EA9">
        <w:rPr>
          <w:rFonts w:asciiTheme="minorHAnsi" w:eastAsia="Times New Roman" w:hAnsiTheme="minorHAnsi" w:cstheme="minorHAnsi"/>
          <w:bCs/>
          <w:sz w:val="18"/>
          <w:szCs w:val="18"/>
          <w:lang w:val="en-US"/>
        </w:rPr>
        <w:t>Introduce the following new text in the core requirements of clause 5.5A.0.</w:t>
      </w:r>
    </w:p>
    <w:p w14:paraId="417D536E" w14:textId="77777777" w:rsidR="001F3EA9" w:rsidRPr="00AA3329" w:rsidRDefault="001F3EA9" w:rsidP="001F3EA9">
      <w:pPr>
        <w:overflowPunct w:val="0"/>
        <w:autoSpaceDE w:val="0"/>
        <w:autoSpaceDN w:val="0"/>
        <w:adjustRightInd w:val="0"/>
        <w:spacing w:after="0"/>
        <w:ind w:left="796" w:firstLine="284"/>
        <w:jc w:val="both"/>
        <w:textAlignment w:val="baseline"/>
        <w:rPr>
          <w:rFonts w:asciiTheme="minorHAnsi" w:eastAsia="Times New Roman" w:hAnsiTheme="minorHAnsi" w:cstheme="minorHAnsi"/>
          <w:bCs/>
          <w:sz w:val="18"/>
          <w:szCs w:val="18"/>
          <w:highlight w:val="yellow"/>
          <w:lang w:val="en-US"/>
        </w:rPr>
      </w:pPr>
      <w:r w:rsidRPr="00AA3329">
        <w:rPr>
          <w:rFonts w:asciiTheme="minorHAnsi" w:eastAsia="Times New Roman" w:hAnsiTheme="minorHAnsi" w:cstheme="minorHAnsi"/>
          <w:bCs/>
          <w:sz w:val="18"/>
          <w:szCs w:val="18"/>
          <w:highlight w:val="yellow"/>
          <w:lang w:val="en-US"/>
        </w:rPr>
        <w:t>In the CA configuration tables of clause 5.5A.1 and clause 5.5A.2:</w:t>
      </w:r>
    </w:p>
    <w:p w14:paraId="7FF67D65" w14:textId="7777777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rPr>
        <w:t xml:space="preserve">UL CA configuration entries with "-" mean singe UL carrier is valid for intra-band </w:t>
      </w:r>
      <w:proofErr w:type="gramStart"/>
      <w:r w:rsidRPr="00AA3329">
        <w:rPr>
          <w:rFonts w:asciiTheme="minorHAnsi" w:eastAsia="SimSun" w:hAnsiTheme="minorHAnsi" w:cstheme="minorHAnsi"/>
          <w:bCs/>
          <w:sz w:val="18"/>
          <w:szCs w:val="18"/>
          <w:highlight w:val="yellow"/>
          <w:lang w:val="en-US"/>
        </w:rPr>
        <w:t>CA</w:t>
      </w:r>
      <w:proofErr w:type="gramEnd"/>
    </w:p>
    <w:p w14:paraId="2E35951C" w14:textId="77777777" w:rsidR="001F3EA9" w:rsidRPr="00AA3329" w:rsidRDefault="001F3EA9" w:rsidP="001F3EA9">
      <w:pPr>
        <w:overflowPunct w:val="0"/>
        <w:autoSpaceDE w:val="0"/>
        <w:autoSpaceDN w:val="0"/>
        <w:adjustRightInd w:val="0"/>
        <w:spacing w:after="0"/>
        <w:jc w:val="both"/>
        <w:textAlignment w:val="baseline"/>
        <w:rPr>
          <w:rFonts w:asciiTheme="minorHAnsi" w:eastAsia="Times New Roman" w:hAnsiTheme="minorHAnsi" w:cstheme="minorHAnsi"/>
          <w:bCs/>
          <w:sz w:val="18"/>
          <w:szCs w:val="18"/>
          <w:lang w:val="en-US"/>
        </w:rPr>
      </w:pPr>
    </w:p>
    <w:p w14:paraId="58A6321B" w14:textId="77777777" w:rsidR="001F3EA9" w:rsidRPr="00AA3329" w:rsidRDefault="001F3EA9" w:rsidP="001F3EA9">
      <w:pPr>
        <w:overflowPunct w:val="0"/>
        <w:autoSpaceDE w:val="0"/>
        <w:autoSpaceDN w:val="0"/>
        <w:adjustRightInd w:val="0"/>
        <w:spacing w:after="0"/>
        <w:ind w:left="852" w:firstLine="284"/>
        <w:jc w:val="both"/>
        <w:textAlignment w:val="baseline"/>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 the CA configuration tables of clause 5.5A.3:</w:t>
      </w:r>
    </w:p>
    <w:p w14:paraId="7ADD14F7" w14:textId="3B9CA78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UL CA configuration entries with "-" mean that any constituent band of the inter-band DL CA combination can be configured as a valid single uplink carrier</w:t>
      </w:r>
      <w:r>
        <w:rPr>
          <w:rFonts w:asciiTheme="minorHAnsi" w:eastAsia="SimSun" w:hAnsiTheme="minorHAnsi" w:cstheme="minorHAnsi"/>
          <w:bCs/>
          <w:sz w:val="18"/>
          <w:szCs w:val="18"/>
          <w:lang w:val="en-US"/>
        </w:rPr>
        <w:t>,</w:t>
      </w:r>
    </w:p>
    <w:p w14:paraId="0E7A3BCC" w14:textId="03D3C0DC"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No other single uplink carrier configurations than those specified are valid UL configurations</w:t>
      </w:r>
      <w:r>
        <w:rPr>
          <w:rFonts w:asciiTheme="minorHAnsi" w:eastAsia="SimSun" w:hAnsiTheme="minorHAnsi" w:cstheme="minorHAnsi"/>
          <w:bCs/>
          <w:sz w:val="18"/>
          <w:szCs w:val="18"/>
          <w:lang w:val="en-US"/>
        </w:rPr>
        <w:t>,</w:t>
      </w:r>
    </w:p>
    <w:p w14:paraId="0254C287" w14:textId="6D9A711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eastAsia="zh-CN"/>
        </w:rPr>
        <w:t>If an Uplink CA configuration is supported, its fallback single uplink also is supported</w:t>
      </w:r>
      <w:r>
        <w:rPr>
          <w:rFonts w:asciiTheme="minorHAnsi" w:eastAsia="SimSun" w:hAnsiTheme="minorHAnsi" w:cstheme="minorHAnsi"/>
          <w:bCs/>
          <w:sz w:val="18"/>
          <w:szCs w:val="18"/>
          <w:highlight w:val="yellow"/>
          <w:lang w:val="en-US" w:eastAsia="zh-CN"/>
        </w:rPr>
        <w:t>,</w:t>
      </w:r>
    </w:p>
    <w:p w14:paraId="08B7581D" w14:textId="7777777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Unless otherwise noted, the default power class applies to all valid single uplink carriers or uplink combination(s) specified configurations. The default power class is:</w:t>
      </w:r>
    </w:p>
    <w:p w14:paraId="7CBC044F" w14:textId="77777777" w:rsidR="001F3EA9" w:rsidRPr="00AA3329" w:rsidRDefault="001F3EA9" w:rsidP="001F3EA9">
      <w:pPr>
        <w:numPr>
          <w:ilvl w:val="3"/>
          <w:numId w:val="37"/>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PC5 for shared spectrum channel access frequency bands, </w:t>
      </w:r>
    </w:p>
    <w:p w14:paraId="53FE4F3D" w14:textId="77777777" w:rsidR="001F3EA9" w:rsidRPr="00AA3329" w:rsidRDefault="001F3EA9" w:rsidP="001F3EA9">
      <w:pPr>
        <w:numPr>
          <w:ilvl w:val="3"/>
          <w:numId w:val="37"/>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PC3 for any NR FR1 band other than shared spectrum channel access, </w:t>
      </w:r>
    </w:p>
    <w:p w14:paraId="5E32AE26" w14:textId="77777777" w:rsidR="001F3EA9" w:rsidRDefault="001F3EA9" w:rsidP="001F3EA9">
      <w:pPr>
        <w:numPr>
          <w:ilvl w:val="3"/>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PC3 for intra-band UL CA and inter-band UL CA configurations".</w:t>
      </w:r>
    </w:p>
    <w:p w14:paraId="1B166BAB" w14:textId="0521F2F2" w:rsidR="00187941" w:rsidRPr="00045592" w:rsidRDefault="00187941" w:rsidP="009B417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0343B28" w14:textId="602F1300" w:rsidR="00187941" w:rsidRDefault="0043229F" w:rsidP="00187941">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d</w:t>
      </w:r>
      <w:r w:rsidR="009B417C">
        <w:rPr>
          <w:rFonts w:eastAsia="SimSun"/>
          <w:szCs w:val="24"/>
          <w:lang w:eastAsia="zh-CN"/>
        </w:rPr>
        <w:t>iscuss:</w:t>
      </w:r>
    </w:p>
    <w:p w14:paraId="5E93B730" w14:textId="77777777" w:rsidR="00D72995" w:rsidRDefault="00D72995" w:rsidP="009B417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the need to clarify the meaning of "-" entries for intra-band CA,</w:t>
      </w:r>
    </w:p>
    <w:p w14:paraId="06A41702" w14:textId="52726880" w:rsidR="00D72995" w:rsidRDefault="0043229F" w:rsidP="0043229F">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the text amendment</w:t>
      </w:r>
      <w:r w:rsidR="00323941">
        <w:rPr>
          <w:rFonts w:eastAsia="SimSun"/>
          <w:szCs w:val="24"/>
          <w:lang w:eastAsia="zh-CN"/>
        </w:rPr>
        <w:t xml:space="preserve"> </w:t>
      </w:r>
      <w:r>
        <w:rPr>
          <w:rFonts w:eastAsia="SimSun"/>
          <w:szCs w:val="24"/>
          <w:lang w:eastAsia="zh-CN"/>
        </w:rPr>
        <w:t>highlighted in yellow on</w:t>
      </w:r>
      <w:r w:rsidR="00D72995">
        <w:rPr>
          <w:rFonts w:eastAsia="SimSun"/>
          <w:szCs w:val="24"/>
          <w:lang w:eastAsia="zh-CN"/>
        </w:rPr>
        <w:t xml:space="preserve"> clarify</w:t>
      </w:r>
      <w:r>
        <w:rPr>
          <w:rFonts w:eastAsia="SimSun"/>
          <w:szCs w:val="24"/>
          <w:lang w:eastAsia="zh-CN"/>
        </w:rPr>
        <w:t>ing the</w:t>
      </w:r>
      <w:r w:rsidR="00D72995">
        <w:rPr>
          <w:rFonts w:eastAsia="SimSun"/>
          <w:szCs w:val="24"/>
          <w:lang w:eastAsia="zh-CN"/>
        </w:rPr>
        <w:t xml:space="preserve"> valid 1 UL configurations for inter-band CA</w:t>
      </w:r>
      <w:r>
        <w:rPr>
          <w:rFonts w:eastAsia="SimSun"/>
          <w:szCs w:val="24"/>
          <w:lang w:eastAsia="zh-CN"/>
        </w:rPr>
        <w:t>,</w:t>
      </w:r>
    </w:p>
    <w:p w14:paraId="7ECE5215" w14:textId="592D80AC" w:rsidR="00187941" w:rsidRPr="007A506D" w:rsidRDefault="0043229F" w:rsidP="007A506D">
      <w:pPr>
        <w:pStyle w:val="ListParagraph"/>
        <w:numPr>
          <w:ilvl w:val="1"/>
          <w:numId w:val="4"/>
        </w:numPr>
        <w:ind w:firstLineChars="0"/>
        <w:rPr>
          <w:rFonts w:eastAsia="SimSun"/>
          <w:szCs w:val="24"/>
          <w:lang w:eastAsia="zh-CN"/>
        </w:rPr>
      </w:pPr>
      <w:r>
        <w:rPr>
          <w:rFonts w:eastAsia="SimSun"/>
          <w:szCs w:val="24"/>
          <w:lang w:eastAsia="zh-CN"/>
        </w:rPr>
        <w:t>C</w:t>
      </w:r>
      <w:r w:rsidR="00D72995" w:rsidRPr="007A506D">
        <w:rPr>
          <w:rFonts w:eastAsia="SimSun"/>
          <w:szCs w:val="24"/>
          <w:lang w:eastAsia="zh-CN"/>
        </w:rPr>
        <w:t xml:space="preserve">apture </w:t>
      </w:r>
      <w:r>
        <w:rPr>
          <w:rFonts w:eastAsia="SimSun"/>
          <w:szCs w:val="24"/>
          <w:lang w:eastAsia="zh-CN"/>
        </w:rPr>
        <w:t xml:space="preserve">subsequent </w:t>
      </w:r>
      <w:r w:rsidR="007A506D" w:rsidRPr="007A506D">
        <w:rPr>
          <w:rFonts w:eastAsia="SimSun"/>
          <w:szCs w:val="24"/>
          <w:lang w:eastAsia="zh-CN"/>
        </w:rPr>
        <w:t xml:space="preserve">agreements in </w:t>
      </w:r>
      <w:r w:rsidR="00D72995" w:rsidRPr="007A506D">
        <w:rPr>
          <w:rFonts w:eastAsia="SimSun"/>
          <w:szCs w:val="24"/>
          <w:lang w:eastAsia="zh-CN"/>
        </w:rPr>
        <w:t xml:space="preserve">a </w:t>
      </w:r>
      <w:r>
        <w:rPr>
          <w:rFonts w:eastAsia="SimSun"/>
          <w:szCs w:val="24"/>
          <w:lang w:eastAsia="zh-CN"/>
        </w:rPr>
        <w:t>W</w:t>
      </w:r>
      <w:r w:rsidR="00D72995" w:rsidRPr="007A506D">
        <w:rPr>
          <w:rFonts w:eastAsia="SimSun"/>
          <w:szCs w:val="24"/>
          <w:lang w:eastAsia="zh-CN"/>
        </w:rPr>
        <w:t xml:space="preserve">ay </w:t>
      </w:r>
      <w:r>
        <w:rPr>
          <w:rFonts w:eastAsia="SimSun"/>
          <w:szCs w:val="24"/>
          <w:lang w:eastAsia="zh-CN"/>
        </w:rPr>
        <w:t>F</w:t>
      </w:r>
      <w:r w:rsidR="00D72995" w:rsidRPr="007A506D">
        <w:rPr>
          <w:rFonts w:eastAsia="SimSun"/>
          <w:szCs w:val="24"/>
          <w:lang w:eastAsia="zh-CN"/>
        </w:rPr>
        <w:t>orward</w:t>
      </w:r>
      <w:r w:rsidR="007A506D" w:rsidRPr="007A506D">
        <w:rPr>
          <w:rFonts w:eastAsia="SimSun"/>
          <w:szCs w:val="24"/>
          <w:lang w:eastAsia="zh-CN"/>
        </w:rPr>
        <w:t xml:space="preserve">, </w:t>
      </w:r>
      <w:r w:rsidR="007A506D">
        <w:rPr>
          <w:rFonts w:eastAsia="SimSun"/>
          <w:szCs w:val="24"/>
          <w:lang w:eastAsia="zh-CN"/>
        </w:rPr>
        <w:t xml:space="preserve">or </w:t>
      </w:r>
      <w:r w:rsidR="007A506D" w:rsidRPr="007A506D">
        <w:rPr>
          <w:rFonts w:eastAsia="SimSun"/>
          <w:szCs w:val="24"/>
          <w:lang w:eastAsia="zh-CN"/>
        </w:rPr>
        <w:t>Draft TP/CR could be requested</w:t>
      </w:r>
      <w:r w:rsidR="007A506D">
        <w:rPr>
          <w:rFonts w:eastAsia="SimSun"/>
          <w:szCs w:val="24"/>
          <w:lang w:eastAsia="zh-CN"/>
        </w:rPr>
        <w:t>.</w:t>
      </w:r>
    </w:p>
    <w:p w14:paraId="4C2FE6B1" w14:textId="618F3099"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3</w:t>
      </w:r>
      <w:r w:rsidR="009B417C">
        <w:rPr>
          <w:sz w:val="24"/>
          <w:szCs w:val="16"/>
        </w:rPr>
        <w:t xml:space="preserve"> </w:t>
      </w:r>
      <w:r w:rsidR="009B417C" w:rsidRPr="009B417C">
        <w:rPr>
          <w:sz w:val="24"/>
          <w:szCs w:val="16"/>
        </w:rPr>
        <w:t>CA_n18-n77 and DC_18_n77</w:t>
      </w:r>
    </w:p>
    <w:p w14:paraId="45F1C9C1" w14:textId="665D9D96" w:rsidR="005D1B65" w:rsidRPr="00045592" w:rsidRDefault="005D1B65" w:rsidP="005D1B65">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3</w:t>
      </w:r>
      <w:r w:rsidRPr="00045592">
        <w:rPr>
          <w:b/>
          <w:color w:val="0070C0"/>
          <w:u w:val="single"/>
          <w:lang w:eastAsia="ko-KR"/>
        </w:rPr>
        <w:t xml:space="preserve">: </w:t>
      </w:r>
      <w:bookmarkStart w:id="354" w:name="_Hlk146823414"/>
      <w:r>
        <w:rPr>
          <w:b/>
          <w:color w:val="0070C0"/>
          <w:u w:val="single"/>
          <w:lang w:eastAsia="ko-KR"/>
        </w:rPr>
        <w:t>CA_n18-n77 and DC_18_n77</w:t>
      </w:r>
      <w:bookmarkEnd w:id="354"/>
    </w:p>
    <w:p w14:paraId="67D5C3AF" w14:textId="77777777" w:rsidR="005D1B65" w:rsidRPr="00045592" w:rsidRDefault="005D1B65" w:rsidP="005D1B65">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3384A2" w14:textId="46A64404" w:rsidR="007A506D" w:rsidRDefault="005D1B65" w:rsidP="007A506D">
      <w:pPr>
        <w:spacing w:after="0"/>
        <w:rPr>
          <w:rFonts w:asciiTheme="minorHAnsi" w:eastAsia="Malgun Gothic" w:hAnsiTheme="minorHAnsi" w:cstheme="minorHAnsi"/>
          <w:sz w:val="18"/>
          <w:szCs w:val="18"/>
          <w:lang w:eastAsia="ko-KR"/>
        </w:rPr>
      </w:pPr>
      <w:r w:rsidRPr="00045592">
        <w:rPr>
          <w:rFonts w:eastAsia="SimSun"/>
          <w:color w:val="0070C0"/>
          <w:szCs w:val="24"/>
          <w:lang w:eastAsia="zh-CN"/>
        </w:rPr>
        <w:t>Option 1:</w:t>
      </w:r>
      <w:r w:rsidR="007A506D">
        <w:rPr>
          <w:rFonts w:eastAsia="SimSun"/>
          <w:color w:val="0070C0"/>
          <w:szCs w:val="24"/>
          <w:lang w:eastAsia="zh-CN"/>
        </w:rPr>
        <w:t xml:space="preserve"> </w:t>
      </w:r>
      <w:r w:rsidR="007A506D" w:rsidRPr="007A506D">
        <w:rPr>
          <w:rFonts w:eastAsia="SimSun"/>
          <w:szCs w:val="24"/>
          <w:lang w:eastAsia="zh-CN"/>
        </w:rPr>
        <w:t>LG proposal</w:t>
      </w:r>
      <w:r w:rsidR="00AE2780">
        <w:rPr>
          <w:rFonts w:eastAsia="SimSun"/>
          <w:szCs w:val="24"/>
          <w:lang w:eastAsia="zh-CN"/>
        </w:rPr>
        <w:t xml:space="preserve"> to adopt:</w:t>
      </w:r>
    </w:p>
    <w:p w14:paraId="378AFD2E" w14:textId="12A0C1B2" w:rsidR="007A506D" w:rsidRPr="000F563C" w:rsidRDefault="007A506D" w:rsidP="007A506D">
      <w:pPr>
        <w:spacing w:after="0"/>
        <w:rPr>
          <w:rFonts w:asciiTheme="minorHAnsi" w:eastAsia="Malgun Gothic" w:hAnsiTheme="minorHAnsi" w:cstheme="minorHAnsi"/>
          <w:b/>
          <w:sz w:val="18"/>
          <w:szCs w:val="18"/>
          <w:lang w:eastAsia="ko-KR"/>
        </w:rPr>
      </w:pPr>
      <w:r w:rsidRPr="000F563C">
        <w:rPr>
          <w:rFonts w:asciiTheme="minorHAnsi" w:eastAsia="Malgun Gothic" w:hAnsiTheme="minorHAnsi" w:cstheme="minorHAnsi"/>
          <w:b/>
          <w:sz w:val="18"/>
          <w:szCs w:val="18"/>
          <w:lang w:eastAsia="ko-KR"/>
        </w:rPr>
        <w:t>For PC3</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7A506D" w:rsidRPr="000F563C" w14:paraId="5A3AEB9A" w14:textId="77777777" w:rsidTr="000C7598">
        <w:trPr>
          <w:trHeight w:val="166"/>
          <w:tblHeader/>
          <w:jc w:val="center"/>
        </w:trPr>
        <w:tc>
          <w:tcPr>
            <w:tcW w:w="8636" w:type="dxa"/>
            <w:gridSpan w:val="8"/>
            <w:tcBorders>
              <w:bottom w:val="single" w:sz="3" w:space="0" w:color="auto"/>
            </w:tcBorders>
          </w:tcPr>
          <w:p w14:paraId="6A1F9F9B"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7A506D" w:rsidRPr="000F563C" w14:paraId="6A654640" w14:textId="77777777" w:rsidTr="000C7598">
        <w:trPr>
          <w:trHeight w:val="166"/>
          <w:tblHeader/>
          <w:jc w:val="center"/>
        </w:trPr>
        <w:tc>
          <w:tcPr>
            <w:tcW w:w="1980" w:type="dxa"/>
            <w:tcBorders>
              <w:bottom w:val="single" w:sz="3" w:space="0" w:color="auto"/>
            </w:tcBorders>
          </w:tcPr>
          <w:p w14:paraId="216D5B2C"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7B4F73DC" w14:textId="77777777" w:rsidR="007A506D" w:rsidRPr="000F563C" w:rsidRDefault="007A506D" w:rsidP="000C7598">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321CA6B3"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1033EA89"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32B94484"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08863F05"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212C45BC"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3A7C0980"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438542ED"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7A506D" w:rsidRPr="000F563C" w14:paraId="6A8044AA" w14:textId="77777777" w:rsidTr="000C7598">
        <w:trPr>
          <w:trHeight w:val="166"/>
          <w:tblHeader/>
          <w:jc w:val="center"/>
        </w:trPr>
        <w:tc>
          <w:tcPr>
            <w:tcW w:w="1980" w:type="dxa"/>
            <w:tcBorders>
              <w:bottom w:val="nil"/>
            </w:tcBorders>
            <w:shd w:val="clear" w:color="auto" w:fill="auto"/>
          </w:tcPr>
          <w:p w14:paraId="4A45026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54792A1D"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751836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D2C1E8E"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09CF046"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5FBA7A3B"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FF00A3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06C5BA14"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07AB392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55D71ED3"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38C6622A"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DB0B31C"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6ED40872"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5754DDF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DD55EB8"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2D9FA5F1"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0ADD40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19E7EC3"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EBD552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077AE66"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1A6A6FF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0056730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0F87D00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8435E8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B8E30AB"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18EE1B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29AD8BB2" w14:textId="77777777" w:rsidTr="000C7598">
        <w:trPr>
          <w:trHeight w:val="166"/>
          <w:tblHeader/>
          <w:jc w:val="center"/>
        </w:trPr>
        <w:tc>
          <w:tcPr>
            <w:tcW w:w="1980" w:type="dxa"/>
            <w:tcBorders>
              <w:top w:val="nil"/>
              <w:bottom w:val="single" w:sz="4" w:space="0" w:color="auto"/>
            </w:tcBorders>
            <w:shd w:val="clear" w:color="auto" w:fill="auto"/>
          </w:tcPr>
          <w:p w14:paraId="3871BCBB"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E622D1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769E5B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49F57A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FF2934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80832E8"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0D959F5D"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400F654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32D48C84"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1D4EDE8"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60B7804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AC0D09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520F864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389E2B1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26E7725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181A1F71"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3D34EF7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5AAAA964"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1F1F7255"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471DA3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ECCE6F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5C6598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6565F70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3C3612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971D354"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EC51B0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51D387D"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603156F7"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FE2225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014B3613"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3D6636A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54C07B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20D0519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2D604F5"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178930A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7005B405" w14:textId="77777777" w:rsidTr="000C7598">
        <w:trPr>
          <w:trHeight w:val="166"/>
          <w:tblHeader/>
          <w:jc w:val="center"/>
        </w:trPr>
        <w:tc>
          <w:tcPr>
            <w:tcW w:w="1980" w:type="dxa"/>
            <w:tcBorders>
              <w:top w:val="nil"/>
              <w:bottom w:val="single" w:sz="4" w:space="0" w:color="auto"/>
            </w:tcBorders>
            <w:shd w:val="clear" w:color="auto" w:fill="auto"/>
          </w:tcPr>
          <w:p w14:paraId="4D0CCC8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F0E5A6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4B051E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B42F53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2C71BB3"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B7E6325"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5AAE2FFF"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774344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6F7D6A7A"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25D8212C" w14:textId="77777777" w:rsidR="007A506D" w:rsidRPr="000F563C" w:rsidRDefault="007A506D" w:rsidP="000C7598">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396AADD3" w14:textId="77777777" w:rsidR="007A506D" w:rsidRPr="000F563C" w:rsidRDefault="007A506D" w:rsidP="007A506D">
      <w:pPr>
        <w:spacing w:after="0"/>
        <w:rPr>
          <w:rFonts w:asciiTheme="minorHAnsi" w:eastAsia="Malgun Gothic" w:hAnsiTheme="minorHAnsi" w:cstheme="minorHAnsi"/>
          <w:b/>
          <w:sz w:val="18"/>
          <w:szCs w:val="18"/>
          <w:lang w:val="en-US" w:eastAsia="ko-KR"/>
        </w:rPr>
      </w:pPr>
      <w:r w:rsidRPr="000F563C">
        <w:rPr>
          <w:rFonts w:asciiTheme="minorHAnsi" w:eastAsia="Malgun Gothic" w:hAnsiTheme="minorHAnsi" w:cstheme="minorHAnsi"/>
          <w:b/>
          <w:sz w:val="18"/>
          <w:szCs w:val="18"/>
          <w:lang w:val="en-US" w:eastAsia="ko-KR"/>
        </w:rPr>
        <w:t>For PC2</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7A506D" w:rsidRPr="000F563C" w14:paraId="7ED411F5" w14:textId="77777777" w:rsidTr="000C7598">
        <w:trPr>
          <w:trHeight w:val="166"/>
          <w:tblHeader/>
          <w:jc w:val="center"/>
        </w:trPr>
        <w:tc>
          <w:tcPr>
            <w:tcW w:w="8636" w:type="dxa"/>
            <w:gridSpan w:val="8"/>
            <w:tcBorders>
              <w:bottom w:val="single" w:sz="3" w:space="0" w:color="auto"/>
            </w:tcBorders>
          </w:tcPr>
          <w:p w14:paraId="4C9B59E2"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lastRenderedPageBreak/>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7A506D" w:rsidRPr="000F563C" w14:paraId="7E16DE18" w14:textId="77777777" w:rsidTr="000C7598">
        <w:trPr>
          <w:trHeight w:val="166"/>
          <w:tblHeader/>
          <w:jc w:val="center"/>
        </w:trPr>
        <w:tc>
          <w:tcPr>
            <w:tcW w:w="1980" w:type="dxa"/>
            <w:tcBorders>
              <w:bottom w:val="single" w:sz="3" w:space="0" w:color="auto"/>
            </w:tcBorders>
          </w:tcPr>
          <w:p w14:paraId="28C1E28F"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311D59D9" w14:textId="77777777" w:rsidR="007A506D" w:rsidRPr="000F563C" w:rsidRDefault="007A506D" w:rsidP="000C7598">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4E0CA1C3"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55A69E10"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740ABF0D"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5B503D7F"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30542102"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26830479"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0B4F5905"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7A506D" w:rsidRPr="000F563C" w14:paraId="612D9BEF" w14:textId="77777777" w:rsidTr="000C7598">
        <w:trPr>
          <w:trHeight w:val="166"/>
          <w:tblHeader/>
          <w:jc w:val="center"/>
        </w:trPr>
        <w:tc>
          <w:tcPr>
            <w:tcW w:w="1980" w:type="dxa"/>
            <w:tcBorders>
              <w:bottom w:val="nil"/>
            </w:tcBorders>
            <w:shd w:val="clear" w:color="auto" w:fill="auto"/>
          </w:tcPr>
          <w:p w14:paraId="4E533149"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68968D04"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72ACC7F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97F3B32"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510ED47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0FAABC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6B9BFDF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5A6B4B1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4BAE6390"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DC3F817"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2116325"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01565A7"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FE957A9"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5D4DDB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24B7FF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579EF1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1D53711"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2DE2B60B"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7C2E63B9"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AB4BD4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22CEE7A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699996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D9E02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1CF972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3E70D70"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51FB39BC"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5963EC97" w14:textId="77777777" w:rsidTr="000C7598">
        <w:trPr>
          <w:trHeight w:val="166"/>
          <w:tblHeader/>
          <w:jc w:val="center"/>
        </w:trPr>
        <w:tc>
          <w:tcPr>
            <w:tcW w:w="1980" w:type="dxa"/>
            <w:tcBorders>
              <w:top w:val="nil"/>
              <w:bottom w:val="single" w:sz="4" w:space="0" w:color="auto"/>
            </w:tcBorders>
            <w:shd w:val="clear" w:color="auto" w:fill="auto"/>
          </w:tcPr>
          <w:p w14:paraId="6D6E882E"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446B31C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5F61ED9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4AE3D60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1978CA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DFC045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58403CE0"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36C361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5D457966"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9784DB2"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474994A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6CD7E51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17B8B5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B9CDA5F"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7B726BF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6FA3D916"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7BCC07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32347927"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D4F1CB0"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6F0C759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C07D9A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6436A81F"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FDCAB25"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F9E63E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2A6BC7B3"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03D8E0C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9845319"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218A9DB"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739047C"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516DDF4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F1BF65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EC66D5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D5DF86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90E5D42"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71C736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4C0C8D60" w14:textId="77777777" w:rsidTr="000C7598">
        <w:trPr>
          <w:trHeight w:val="166"/>
          <w:tblHeader/>
          <w:jc w:val="center"/>
        </w:trPr>
        <w:tc>
          <w:tcPr>
            <w:tcW w:w="1980" w:type="dxa"/>
            <w:tcBorders>
              <w:top w:val="nil"/>
              <w:bottom w:val="single" w:sz="4" w:space="0" w:color="auto"/>
            </w:tcBorders>
            <w:shd w:val="clear" w:color="auto" w:fill="auto"/>
          </w:tcPr>
          <w:p w14:paraId="3474924A"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71D012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EC291C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95E8FB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BBC9AA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D85C89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06E27F9"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D00356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2A78CFB5"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18986C20" w14:textId="77777777" w:rsidR="007A506D" w:rsidRPr="000F563C" w:rsidRDefault="007A506D" w:rsidP="000C7598">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4302BF35" w14:textId="77777777" w:rsidR="007A506D" w:rsidRDefault="007A506D" w:rsidP="007A506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310E6345" w14:textId="3A67950C" w:rsidR="007A506D" w:rsidRPr="00B401C3" w:rsidRDefault="005D1B65" w:rsidP="004F0CC1">
      <w:pPr>
        <w:pStyle w:val="ListParagraph"/>
        <w:numPr>
          <w:ilvl w:val="1"/>
          <w:numId w:val="4"/>
        </w:numPr>
        <w:overflowPunct/>
        <w:autoSpaceDE/>
        <w:autoSpaceDN/>
        <w:adjustRightInd/>
        <w:spacing w:after="0"/>
        <w:ind w:left="1440" w:firstLineChars="0" w:firstLine="0"/>
        <w:textAlignment w:val="auto"/>
        <w:rPr>
          <w:rFonts w:eastAsia="SimSun"/>
          <w:color w:val="0070C0"/>
          <w:szCs w:val="24"/>
          <w:lang w:eastAsia="zh-CN"/>
        </w:rPr>
      </w:pPr>
      <w:r w:rsidRPr="00B401C3">
        <w:rPr>
          <w:rFonts w:eastAsia="SimSun"/>
          <w:color w:val="0070C0"/>
          <w:szCs w:val="24"/>
          <w:lang w:eastAsia="zh-CN"/>
        </w:rPr>
        <w:t>Recommended WF</w:t>
      </w:r>
    </w:p>
    <w:p w14:paraId="4C83A1FB" w14:textId="0037AAA8" w:rsidR="007A506D" w:rsidRPr="00B401C3" w:rsidRDefault="007A506D" w:rsidP="00B401C3">
      <w:pPr>
        <w:pStyle w:val="ListParagraph"/>
        <w:numPr>
          <w:ilvl w:val="2"/>
          <w:numId w:val="4"/>
        </w:numPr>
        <w:overflowPunct/>
        <w:autoSpaceDE/>
        <w:autoSpaceDN/>
        <w:adjustRightInd/>
        <w:spacing w:after="0"/>
        <w:ind w:firstLineChars="0"/>
        <w:textAlignment w:val="auto"/>
        <w:rPr>
          <w:rFonts w:ascii="Arial" w:eastAsia="Times New Roman" w:hAnsi="Arial" w:cs="Arial"/>
          <w:b/>
          <w:bCs/>
          <w:color w:val="0000FF"/>
          <w:sz w:val="16"/>
          <w:szCs w:val="16"/>
          <w:u w:val="single"/>
        </w:rPr>
      </w:pPr>
      <w:r w:rsidRPr="00B401C3">
        <w:rPr>
          <w:rFonts w:eastAsia="SimSun"/>
          <w:szCs w:val="24"/>
          <w:lang w:eastAsia="zh-CN"/>
        </w:rPr>
        <w:t xml:space="preserve">Discuss if agreement can be reached between </w:t>
      </w:r>
      <w:proofErr w:type="spellStart"/>
      <w:r w:rsidRPr="00B401C3">
        <w:rPr>
          <w:rFonts w:eastAsia="SimSun"/>
          <w:szCs w:val="24"/>
          <w:lang w:eastAsia="zh-CN"/>
        </w:rPr>
        <w:t>Tdoc</w:t>
      </w:r>
      <w:proofErr w:type="spellEnd"/>
      <w:r w:rsidRPr="00B401C3">
        <w:rPr>
          <w:rFonts w:eastAsia="SimSun"/>
          <w:szCs w:val="24"/>
          <w:lang w:eastAsia="zh-CN"/>
        </w:rPr>
        <w:t xml:space="preserve"> </w:t>
      </w:r>
      <w:hyperlink r:id="rId39" w:history="1">
        <w:r w:rsidRPr="00B401C3">
          <w:rPr>
            <w:rFonts w:ascii="Arial" w:eastAsia="Times New Roman" w:hAnsi="Arial" w:cs="Arial"/>
            <w:b/>
            <w:bCs/>
            <w:color w:val="0000FF"/>
            <w:sz w:val="16"/>
            <w:szCs w:val="16"/>
            <w:u w:val="single"/>
          </w:rPr>
          <w:t>R4-2319259</w:t>
        </w:r>
      </w:hyperlink>
      <w:r w:rsidRPr="00B401C3">
        <w:rPr>
          <w:rFonts w:ascii="Arial" w:eastAsia="Times New Roman" w:hAnsi="Arial" w:cs="Arial"/>
          <w:b/>
          <w:bCs/>
          <w:color w:val="0000FF"/>
          <w:sz w:val="16"/>
          <w:szCs w:val="16"/>
        </w:rPr>
        <w:t xml:space="preserve"> </w:t>
      </w:r>
      <w:r w:rsidRPr="00B401C3">
        <w:rPr>
          <w:rFonts w:eastAsia="SimSun"/>
          <w:szCs w:val="24"/>
          <w:lang w:eastAsia="zh-CN"/>
        </w:rPr>
        <w:t xml:space="preserve">and meeting #108bis contribution from Skyworks </w:t>
      </w:r>
      <w:hyperlink r:id="rId40" w:history="1">
        <w:r w:rsidRPr="00B401C3">
          <w:rPr>
            <w:rStyle w:val="Hyperlink"/>
            <w:rFonts w:ascii="Arial" w:hAnsi="Arial" w:cs="Arial"/>
            <w:b/>
            <w:bCs/>
            <w:sz w:val="16"/>
            <w:szCs w:val="16"/>
          </w:rPr>
          <w:t>R4-2316397</w:t>
        </w:r>
      </w:hyperlink>
    </w:p>
    <w:p w14:paraId="663AED2C" w14:textId="54287E21" w:rsidR="005A7BA2" w:rsidRPr="005D1B65" w:rsidRDefault="005A7BA2" w:rsidP="00B401C3">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If agreeable</w:t>
      </w:r>
      <w:r w:rsidR="007A506D">
        <w:rPr>
          <w:rFonts w:eastAsia="SimSun"/>
          <w:szCs w:val="24"/>
          <w:lang w:eastAsia="zh-CN"/>
        </w:rPr>
        <w:t xml:space="preserve">, capture </w:t>
      </w:r>
      <w:r w:rsidR="006E0E8E">
        <w:rPr>
          <w:rFonts w:eastAsia="SimSun"/>
          <w:szCs w:val="24"/>
          <w:lang w:eastAsia="zh-CN"/>
        </w:rPr>
        <w:t xml:space="preserve">the </w:t>
      </w:r>
      <w:r w:rsidR="007A506D">
        <w:rPr>
          <w:rFonts w:eastAsia="SimSun"/>
          <w:szCs w:val="24"/>
          <w:lang w:eastAsia="zh-CN"/>
        </w:rPr>
        <w:t xml:space="preserve">agreed MSD values in </w:t>
      </w:r>
      <w:r>
        <w:rPr>
          <w:rFonts w:eastAsia="SimSun"/>
          <w:szCs w:val="24"/>
          <w:lang w:eastAsia="zh-CN"/>
        </w:rPr>
        <w:t xml:space="preserve">a WF or </w:t>
      </w:r>
      <w:r w:rsidR="00CA52CA" w:rsidRPr="007A506D">
        <w:rPr>
          <w:rFonts w:eastAsia="SimSun"/>
          <w:szCs w:val="24"/>
          <w:lang w:eastAsia="zh-CN"/>
        </w:rPr>
        <w:t>Draft TP/CR could be requested</w:t>
      </w:r>
      <w:r w:rsidR="00CA52CA">
        <w:rPr>
          <w:rFonts w:eastAsia="SimSun"/>
          <w:szCs w:val="24"/>
          <w:lang w:eastAsia="zh-CN"/>
        </w:rPr>
        <w:t>.</w:t>
      </w:r>
    </w:p>
    <w:p w14:paraId="614D534C" w14:textId="77777777" w:rsidR="005D1B65" w:rsidRPr="005D1B65" w:rsidRDefault="005D1B65" w:rsidP="005D1B65">
      <w:pPr>
        <w:spacing w:after="0"/>
        <w:rPr>
          <w:rFonts w:eastAsia="SimSun"/>
          <w:color w:val="0070C0"/>
          <w:szCs w:val="24"/>
          <w:lang w:eastAsia="zh-CN"/>
        </w:rPr>
      </w:pPr>
    </w:p>
    <w:p w14:paraId="3AFDC77B" w14:textId="2C2B4544"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4</w:t>
      </w:r>
      <w:r w:rsidR="006C7BF9">
        <w:rPr>
          <w:sz w:val="24"/>
          <w:szCs w:val="16"/>
        </w:rPr>
        <w:t xml:space="preserve"> </w:t>
      </w:r>
      <w:r w:rsidR="006C7BF9" w:rsidRPr="006C7BF9">
        <w:rPr>
          <w:sz w:val="24"/>
          <w:szCs w:val="16"/>
        </w:rPr>
        <w:t>CA_n34-n40</w:t>
      </w:r>
      <w:r w:rsidR="009876E9">
        <w:rPr>
          <w:sz w:val="24"/>
          <w:szCs w:val="16"/>
        </w:rPr>
        <w:t xml:space="preserve"> MSD</w:t>
      </w:r>
    </w:p>
    <w:p w14:paraId="34DA93F9" w14:textId="77C70219" w:rsidR="00187941" w:rsidRPr="00045592"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4</w:t>
      </w:r>
      <w:r w:rsidRPr="00045592">
        <w:rPr>
          <w:b/>
          <w:color w:val="0070C0"/>
          <w:u w:val="single"/>
          <w:lang w:eastAsia="ko-KR"/>
        </w:rPr>
        <w:t xml:space="preserve">: </w:t>
      </w:r>
      <w:bookmarkStart w:id="355" w:name="_Hlk146829094"/>
      <w:r w:rsidR="00977FEE">
        <w:rPr>
          <w:b/>
          <w:color w:val="0070C0"/>
          <w:u w:val="single"/>
          <w:lang w:eastAsia="ko-KR"/>
        </w:rPr>
        <w:t>CA_n34-n40</w:t>
      </w:r>
      <w:bookmarkEnd w:id="355"/>
    </w:p>
    <w:p w14:paraId="69449E59" w14:textId="77777777" w:rsidR="00345D8D" w:rsidRDefault="00187941" w:rsidP="00345D8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C30022" w14:textId="62A28B0A" w:rsidR="00345D8D" w:rsidRPr="00345D8D" w:rsidRDefault="00345D8D" w:rsidP="00345D8D">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345D8D">
        <w:rPr>
          <w:rFonts w:eastAsia="SimSun"/>
          <w:color w:val="0070C0"/>
          <w:szCs w:val="24"/>
          <w:lang w:eastAsia="zh-CN"/>
        </w:rPr>
        <w:t xml:space="preserve">Option 1: </w:t>
      </w:r>
      <w:r w:rsidRPr="00345D8D">
        <w:rPr>
          <w:rFonts w:eastAsia="SimSun"/>
          <w:szCs w:val="24"/>
          <w:lang w:eastAsia="zh-CN"/>
        </w:rPr>
        <w:t xml:space="preserve">input from Huawei </w:t>
      </w:r>
      <w:hyperlink r:id="rId41" w:history="1">
        <w:r w:rsidRPr="00345D8D">
          <w:rPr>
            <w:rFonts w:ascii="Arial" w:eastAsia="Times New Roman" w:hAnsi="Arial" w:cs="Arial"/>
            <w:b/>
            <w:bCs/>
            <w:color w:val="0000FF"/>
            <w:sz w:val="16"/>
            <w:szCs w:val="16"/>
            <w:u w:val="single"/>
          </w:rPr>
          <w:t>R4-2319855</w:t>
        </w:r>
      </w:hyperlink>
    </w:p>
    <w:tbl>
      <w:tblPr>
        <w:tblStyle w:val="TableGrid"/>
        <w:tblW w:w="5000" w:type="pct"/>
        <w:tblLook w:val="04A0" w:firstRow="1" w:lastRow="0" w:firstColumn="1" w:lastColumn="0" w:noHBand="0" w:noVBand="1"/>
      </w:tblPr>
      <w:tblGrid>
        <w:gridCol w:w="871"/>
        <w:gridCol w:w="871"/>
        <w:gridCol w:w="870"/>
        <w:gridCol w:w="1088"/>
        <w:gridCol w:w="941"/>
        <w:gridCol w:w="1759"/>
        <w:gridCol w:w="834"/>
        <w:gridCol w:w="851"/>
        <w:gridCol w:w="1123"/>
        <w:gridCol w:w="1249"/>
      </w:tblGrid>
      <w:tr w:rsidR="00345D8D" w:rsidRPr="007B5AA5" w14:paraId="64F9FCC2" w14:textId="77777777" w:rsidTr="000C7598">
        <w:trPr>
          <w:trHeight w:val="494"/>
        </w:trPr>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7089B19E" w14:textId="77777777" w:rsidR="00345D8D" w:rsidRPr="007B5AA5" w:rsidRDefault="00345D8D" w:rsidP="000C7598">
            <w:pPr>
              <w:spacing w:after="0"/>
              <w:jc w:val="center"/>
              <w:rPr>
                <w:rFonts w:ascii="Calibri" w:eastAsia="Times New Roman" w:hAnsi="Calibri" w:cs="Calibri"/>
                <w:b/>
                <w:bCs/>
                <w:color w:val="000000"/>
                <w:sz w:val="18"/>
                <w:lang w:val="en-US" w:eastAsia="en-GB"/>
              </w:rPr>
            </w:pPr>
            <w:r w:rsidRPr="007B5AA5">
              <w:rPr>
                <w:rFonts w:ascii="Calibri" w:eastAsia="Times New Roman" w:hAnsi="Calibri" w:cs="Calibri"/>
                <w:b/>
                <w:bCs/>
                <w:color w:val="000000"/>
                <w:sz w:val="18"/>
                <w:lang w:val="en-US"/>
              </w:rPr>
              <w:t>UL band</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D6FDC2D"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band</w:t>
            </w:r>
          </w:p>
        </w:tc>
        <w:tc>
          <w:tcPr>
            <w:tcW w:w="416" w:type="pct"/>
            <w:tcBorders>
              <w:top w:val="single" w:sz="4" w:space="0" w:color="auto"/>
              <w:left w:val="single" w:sz="4" w:space="0" w:color="auto"/>
              <w:bottom w:val="single" w:sz="4" w:space="0" w:color="auto"/>
              <w:right w:val="single" w:sz="4" w:space="0" w:color="auto"/>
            </w:tcBorders>
            <w:vAlign w:val="center"/>
            <w:hideMark/>
          </w:tcPr>
          <w:p w14:paraId="775EAC3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F</w:t>
            </w:r>
            <w:r w:rsidRPr="007B5AA5">
              <w:rPr>
                <w:rFonts w:ascii="Calibri" w:eastAsia="Times New Roman" w:hAnsi="Calibri" w:cs="Calibri"/>
                <w:b/>
                <w:bCs/>
                <w:color w:val="000000"/>
                <w:sz w:val="18"/>
                <w:vertAlign w:val="subscript"/>
                <w:lang w:val="en-US"/>
              </w:rPr>
              <w:t>c</w:t>
            </w:r>
          </w:p>
        </w:tc>
        <w:tc>
          <w:tcPr>
            <w:tcW w:w="520" w:type="pct"/>
            <w:tcBorders>
              <w:top w:val="single" w:sz="4" w:space="0" w:color="auto"/>
              <w:left w:val="single" w:sz="4" w:space="0" w:color="auto"/>
              <w:bottom w:val="single" w:sz="4" w:space="0" w:color="auto"/>
              <w:right w:val="single" w:sz="4" w:space="0" w:color="auto"/>
            </w:tcBorders>
            <w:vAlign w:val="center"/>
            <w:hideMark/>
          </w:tcPr>
          <w:p w14:paraId="0600F22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BW</w:t>
            </w:r>
          </w:p>
        </w:tc>
        <w:tc>
          <w:tcPr>
            <w:tcW w:w="450" w:type="pct"/>
            <w:tcBorders>
              <w:top w:val="single" w:sz="4" w:space="0" w:color="auto"/>
              <w:left w:val="single" w:sz="4" w:space="0" w:color="auto"/>
              <w:bottom w:val="single" w:sz="4" w:space="0" w:color="auto"/>
              <w:right w:val="single" w:sz="4" w:space="0" w:color="auto"/>
            </w:tcBorders>
            <w:vAlign w:val="center"/>
            <w:hideMark/>
          </w:tcPr>
          <w:p w14:paraId="6D55881E"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SCS of UL band</w:t>
            </w:r>
          </w:p>
        </w:tc>
        <w:tc>
          <w:tcPr>
            <w:tcW w:w="841" w:type="pct"/>
            <w:tcBorders>
              <w:top w:val="single" w:sz="4" w:space="0" w:color="auto"/>
              <w:left w:val="single" w:sz="4" w:space="0" w:color="auto"/>
              <w:bottom w:val="single" w:sz="4" w:space="0" w:color="auto"/>
              <w:right w:val="single" w:sz="4" w:space="0" w:color="auto"/>
            </w:tcBorders>
            <w:vAlign w:val="center"/>
            <w:hideMark/>
          </w:tcPr>
          <w:p w14:paraId="0553E69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RB Allocation</w:t>
            </w:r>
          </w:p>
        </w:tc>
        <w:tc>
          <w:tcPr>
            <w:tcW w:w="399" w:type="pct"/>
            <w:tcBorders>
              <w:top w:val="single" w:sz="4" w:space="0" w:color="auto"/>
              <w:left w:val="single" w:sz="4" w:space="0" w:color="auto"/>
              <w:bottom w:val="single" w:sz="4" w:space="0" w:color="auto"/>
              <w:right w:val="single" w:sz="4" w:space="0" w:color="auto"/>
            </w:tcBorders>
            <w:vAlign w:val="center"/>
            <w:hideMark/>
          </w:tcPr>
          <w:p w14:paraId="7EC1830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F</w:t>
            </w:r>
            <w:r w:rsidRPr="007B5AA5">
              <w:rPr>
                <w:rFonts w:ascii="Calibri" w:eastAsia="Times New Roman" w:hAnsi="Calibri" w:cs="Calibri"/>
                <w:b/>
                <w:bCs/>
                <w:color w:val="000000"/>
                <w:sz w:val="18"/>
                <w:vertAlign w:val="subscript"/>
                <w:lang w:val="en-US"/>
              </w:rPr>
              <w:t>c</w:t>
            </w:r>
          </w:p>
        </w:tc>
        <w:tc>
          <w:tcPr>
            <w:tcW w:w="407" w:type="pct"/>
            <w:tcBorders>
              <w:top w:val="single" w:sz="4" w:space="0" w:color="auto"/>
              <w:left w:val="single" w:sz="4" w:space="0" w:color="auto"/>
              <w:bottom w:val="single" w:sz="4" w:space="0" w:color="auto"/>
              <w:right w:val="single" w:sz="4" w:space="0" w:color="auto"/>
            </w:tcBorders>
            <w:vAlign w:val="center"/>
            <w:hideMark/>
          </w:tcPr>
          <w:p w14:paraId="60CC4D0D"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BW</w:t>
            </w:r>
          </w:p>
        </w:tc>
        <w:tc>
          <w:tcPr>
            <w:tcW w:w="537" w:type="pct"/>
            <w:tcBorders>
              <w:top w:val="single" w:sz="4" w:space="0" w:color="auto"/>
              <w:left w:val="single" w:sz="4" w:space="0" w:color="auto"/>
              <w:bottom w:val="single" w:sz="4" w:space="0" w:color="auto"/>
              <w:right w:val="single" w:sz="4" w:space="0" w:color="auto"/>
            </w:tcBorders>
            <w:vAlign w:val="center"/>
            <w:hideMark/>
          </w:tcPr>
          <w:p w14:paraId="18B4DDD7"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MSD</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DAF4D1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Cross-band</w:t>
            </w:r>
          </w:p>
          <w:p w14:paraId="792CFF8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Interference</w:t>
            </w:r>
          </w:p>
          <w:p w14:paraId="4E53192F"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source</w:t>
            </w:r>
          </w:p>
        </w:tc>
      </w:tr>
      <w:tr w:rsidR="00345D8D" w:rsidRPr="007B5AA5" w14:paraId="55C21998" w14:textId="77777777" w:rsidTr="000C75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292C3" w14:textId="77777777" w:rsidR="00345D8D" w:rsidRPr="007B5AA5" w:rsidRDefault="00345D8D" w:rsidP="000C7598">
            <w:pPr>
              <w:spacing w:after="0"/>
              <w:rPr>
                <w:rFonts w:ascii="Calibri" w:eastAsia="Times New Roman" w:hAnsi="Calibri" w:cs="Calibri"/>
                <w:b/>
                <w:bCs/>
                <w:color w:val="000000"/>
                <w:sz w:val="18"/>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53F73" w14:textId="77777777" w:rsidR="00345D8D" w:rsidRPr="007B5AA5" w:rsidRDefault="00345D8D" w:rsidP="000C7598">
            <w:pPr>
              <w:spacing w:after="0"/>
              <w:rPr>
                <w:rFonts w:ascii="Calibri" w:eastAsia="Times New Roman" w:hAnsi="Calibri" w:cs="Calibri"/>
                <w:b/>
                <w:bCs/>
                <w:color w:val="000000"/>
                <w:sz w:val="18"/>
                <w:lang w:val="en-US" w:eastAsia="en-GB"/>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B7FD4E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20" w:type="pct"/>
            <w:tcBorders>
              <w:top w:val="single" w:sz="4" w:space="0" w:color="auto"/>
              <w:left w:val="single" w:sz="4" w:space="0" w:color="auto"/>
              <w:bottom w:val="single" w:sz="4" w:space="0" w:color="auto"/>
              <w:right w:val="single" w:sz="4" w:space="0" w:color="auto"/>
            </w:tcBorders>
            <w:vAlign w:val="center"/>
            <w:hideMark/>
          </w:tcPr>
          <w:p w14:paraId="421674C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50" w:type="pct"/>
            <w:tcBorders>
              <w:top w:val="single" w:sz="4" w:space="0" w:color="auto"/>
              <w:left w:val="single" w:sz="4" w:space="0" w:color="auto"/>
              <w:bottom w:val="single" w:sz="4" w:space="0" w:color="auto"/>
              <w:right w:val="single" w:sz="4" w:space="0" w:color="auto"/>
            </w:tcBorders>
            <w:vAlign w:val="center"/>
            <w:hideMark/>
          </w:tcPr>
          <w:p w14:paraId="728A1914"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(kHz)</w:t>
            </w:r>
          </w:p>
        </w:tc>
        <w:tc>
          <w:tcPr>
            <w:tcW w:w="841" w:type="pct"/>
            <w:tcBorders>
              <w:top w:val="single" w:sz="4" w:space="0" w:color="auto"/>
              <w:left w:val="single" w:sz="4" w:space="0" w:color="auto"/>
              <w:bottom w:val="single" w:sz="4" w:space="0" w:color="auto"/>
              <w:right w:val="single" w:sz="4" w:space="0" w:color="auto"/>
            </w:tcBorders>
            <w:vAlign w:val="center"/>
            <w:hideMark/>
          </w:tcPr>
          <w:p w14:paraId="36F115F8"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L</w:t>
            </w:r>
            <w:r w:rsidRPr="007B5AA5">
              <w:rPr>
                <w:rFonts w:ascii="Calibri" w:eastAsia="Times New Roman" w:hAnsi="Calibri" w:cs="Calibri"/>
                <w:b/>
                <w:bCs/>
                <w:color w:val="000000"/>
                <w:sz w:val="18"/>
                <w:vertAlign w:val="subscript"/>
                <w:lang w:val="en-US"/>
              </w:rPr>
              <w:t>CRB</w:t>
            </w:r>
          </w:p>
        </w:tc>
        <w:tc>
          <w:tcPr>
            <w:tcW w:w="399" w:type="pct"/>
            <w:tcBorders>
              <w:top w:val="single" w:sz="4" w:space="0" w:color="auto"/>
              <w:left w:val="single" w:sz="4" w:space="0" w:color="auto"/>
              <w:bottom w:val="single" w:sz="4" w:space="0" w:color="auto"/>
              <w:right w:val="single" w:sz="4" w:space="0" w:color="auto"/>
            </w:tcBorders>
            <w:vAlign w:val="center"/>
            <w:hideMark/>
          </w:tcPr>
          <w:p w14:paraId="59E48EC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07" w:type="pct"/>
            <w:tcBorders>
              <w:top w:val="single" w:sz="4" w:space="0" w:color="auto"/>
              <w:left w:val="single" w:sz="4" w:space="0" w:color="auto"/>
              <w:bottom w:val="single" w:sz="4" w:space="0" w:color="auto"/>
              <w:right w:val="single" w:sz="4" w:space="0" w:color="auto"/>
            </w:tcBorders>
            <w:vAlign w:val="center"/>
            <w:hideMark/>
          </w:tcPr>
          <w:p w14:paraId="30455CC7"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37" w:type="pct"/>
            <w:tcBorders>
              <w:top w:val="single" w:sz="4" w:space="0" w:color="auto"/>
              <w:left w:val="single" w:sz="4" w:space="0" w:color="auto"/>
              <w:bottom w:val="single" w:sz="4" w:space="0" w:color="auto"/>
              <w:right w:val="single" w:sz="4" w:space="0" w:color="auto"/>
            </w:tcBorders>
            <w:vAlign w:val="center"/>
            <w:hideMark/>
          </w:tcPr>
          <w:p w14:paraId="70050FE3"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F7041" w14:textId="77777777" w:rsidR="00345D8D" w:rsidRPr="007B5AA5" w:rsidRDefault="00345D8D" w:rsidP="000C7598">
            <w:pPr>
              <w:spacing w:after="0"/>
              <w:rPr>
                <w:rFonts w:ascii="Calibri" w:eastAsia="Times New Roman" w:hAnsi="Calibri" w:cs="Calibri"/>
                <w:b/>
                <w:bCs/>
                <w:color w:val="000000"/>
                <w:sz w:val="18"/>
                <w:lang w:val="en-US" w:eastAsia="en-GB"/>
              </w:rPr>
            </w:pPr>
          </w:p>
        </w:tc>
      </w:tr>
      <w:tr w:rsidR="00345D8D" w:rsidRPr="007B5AA5" w14:paraId="212AA2C3" w14:textId="77777777" w:rsidTr="000C7598">
        <w:trPr>
          <w:trHeight w:val="300"/>
        </w:trPr>
        <w:tc>
          <w:tcPr>
            <w:tcW w:w="416" w:type="pct"/>
            <w:tcBorders>
              <w:top w:val="single" w:sz="4" w:space="0" w:color="auto"/>
              <w:left w:val="single" w:sz="4" w:space="0" w:color="auto"/>
              <w:bottom w:val="single" w:sz="4" w:space="0" w:color="auto"/>
              <w:right w:val="single" w:sz="4" w:space="0" w:color="auto"/>
            </w:tcBorders>
            <w:noWrap/>
            <w:vAlign w:val="center"/>
            <w:hideMark/>
          </w:tcPr>
          <w:p w14:paraId="125CCDF7"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0D5625DF"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n34</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3CF784C6"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2350</w:t>
            </w:r>
          </w:p>
        </w:tc>
        <w:tc>
          <w:tcPr>
            <w:tcW w:w="520" w:type="pct"/>
            <w:tcBorders>
              <w:top w:val="single" w:sz="4" w:space="0" w:color="auto"/>
              <w:left w:val="single" w:sz="4" w:space="0" w:color="auto"/>
              <w:bottom w:val="single" w:sz="4" w:space="0" w:color="auto"/>
              <w:right w:val="single" w:sz="4" w:space="0" w:color="auto"/>
            </w:tcBorders>
            <w:noWrap/>
            <w:vAlign w:val="center"/>
            <w:hideMark/>
          </w:tcPr>
          <w:p w14:paraId="7EAD7292"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100</w:t>
            </w:r>
          </w:p>
        </w:tc>
        <w:tc>
          <w:tcPr>
            <w:tcW w:w="450" w:type="pct"/>
            <w:tcBorders>
              <w:top w:val="single" w:sz="4" w:space="0" w:color="auto"/>
              <w:left w:val="single" w:sz="4" w:space="0" w:color="auto"/>
              <w:bottom w:val="single" w:sz="4" w:space="0" w:color="auto"/>
              <w:right w:val="single" w:sz="4" w:space="0" w:color="auto"/>
            </w:tcBorders>
            <w:noWrap/>
            <w:vAlign w:val="center"/>
            <w:hideMark/>
          </w:tcPr>
          <w:p w14:paraId="5F1158A7"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30</w:t>
            </w:r>
          </w:p>
        </w:tc>
        <w:tc>
          <w:tcPr>
            <w:tcW w:w="841" w:type="pct"/>
            <w:tcBorders>
              <w:top w:val="single" w:sz="4" w:space="0" w:color="auto"/>
              <w:left w:val="single" w:sz="4" w:space="0" w:color="auto"/>
              <w:bottom w:val="single" w:sz="4" w:space="0" w:color="auto"/>
              <w:right w:val="single" w:sz="4" w:space="0" w:color="auto"/>
            </w:tcBorders>
            <w:noWrap/>
            <w:vAlign w:val="center"/>
            <w:hideMark/>
          </w:tcPr>
          <w:p w14:paraId="3782E432"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270 (</w:t>
            </w:r>
            <w:proofErr w:type="spellStart"/>
            <w:r w:rsidRPr="007B5AA5">
              <w:rPr>
                <w:rFonts w:ascii="Calibri" w:eastAsia="Times New Roman" w:hAnsi="Calibri" w:cs="Calibri"/>
                <w:sz w:val="18"/>
              </w:rPr>
              <w:t>RBstart</w:t>
            </w:r>
            <w:proofErr w:type="spellEnd"/>
            <w:r w:rsidRPr="007B5AA5">
              <w:rPr>
                <w:rFonts w:ascii="Calibri" w:eastAsia="Times New Roman" w:hAnsi="Calibri" w:cs="Calibri"/>
                <w:sz w:val="18"/>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14:paraId="337930BA"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2022.5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4B4F0BE3"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5</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3287E5C6"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color w:val="000000"/>
                <w:sz w:val="18"/>
                <w:lang w:val="en-US"/>
              </w:rPr>
              <w:t>8.6</w:t>
            </w:r>
          </w:p>
        </w:tc>
        <w:tc>
          <w:tcPr>
            <w:tcW w:w="597" w:type="pct"/>
            <w:tcBorders>
              <w:top w:val="single" w:sz="4" w:space="0" w:color="auto"/>
              <w:left w:val="single" w:sz="4" w:space="0" w:color="auto"/>
              <w:bottom w:val="single" w:sz="4" w:space="0" w:color="auto"/>
              <w:right w:val="single" w:sz="4" w:space="0" w:color="auto"/>
            </w:tcBorders>
            <w:vAlign w:val="center"/>
            <w:hideMark/>
          </w:tcPr>
          <w:p w14:paraId="22869C65"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&gt;ACLR2</w:t>
            </w:r>
          </w:p>
        </w:tc>
      </w:tr>
    </w:tbl>
    <w:p w14:paraId="49E1A527" w14:textId="77777777" w:rsidR="00345D8D" w:rsidRDefault="00345D8D" w:rsidP="00345D8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1A48553D" w14:textId="77777777" w:rsidR="00345D8D" w:rsidRPr="00345D8D" w:rsidRDefault="00345D8D" w:rsidP="00345D8D">
      <w:pPr>
        <w:pStyle w:val="ListParagraph"/>
        <w:numPr>
          <w:ilvl w:val="1"/>
          <w:numId w:val="4"/>
        </w:numPr>
        <w:spacing w:after="0"/>
        <w:ind w:firstLineChars="0"/>
        <w:rPr>
          <w:rFonts w:ascii="Arial" w:eastAsia="Times New Roman" w:hAnsi="Arial" w:cs="Arial"/>
          <w:b/>
          <w:bCs/>
          <w:color w:val="0000FF"/>
          <w:sz w:val="16"/>
          <w:szCs w:val="16"/>
          <w:u w:val="single"/>
        </w:rPr>
      </w:pPr>
      <w:r w:rsidRPr="00345D8D">
        <w:rPr>
          <w:rFonts w:eastAsia="SimSun"/>
          <w:color w:val="0070C0"/>
          <w:szCs w:val="24"/>
          <w:lang w:eastAsia="zh-CN"/>
        </w:rPr>
        <w:t xml:space="preserve">Option 2: </w:t>
      </w:r>
      <w:r w:rsidRPr="00345D8D">
        <w:rPr>
          <w:rFonts w:eastAsia="SimSun"/>
          <w:szCs w:val="24"/>
          <w:lang w:eastAsia="zh-CN"/>
        </w:rPr>
        <w:t xml:space="preserve">input from Murata </w:t>
      </w:r>
      <w:hyperlink r:id="rId42" w:history="1">
        <w:r w:rsidRPr="00345D8D">
          <w:rPr>
            <w:rFonts w:ascii="Arial" w:eastAsia="Times New Roman" w:hAnsi="Arial" w:cs="Arial"/>
            <w:b/>
            <w:bCs/>
            <w:color w:val="0000FF"/>
            <w:sz w:val="16"/>
            <w:szCs w:val="16"/>
            <w:u w:val="single"/>
          </w:rPr>
          <w:t>R4-2320802</w:t>
        </w:r>
      </w:hyperlink>
    </w:p>
    <w:p w14:paraId="74CC0773" w14:textId="63FAC91F" w:rsidR="00345D8D" w:rsidRPr="00345D8D" w:rsidRDefault="00345D8D" w:rsidP="00345D8D">
      <w:pPr>
        <w:spacing w:after="0"/>
        <w:rPr>
          <w:rFonts w:eastAsia="SimSun"/>
          <w:color w:val="0070C0"/>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1"/>
        <w:gridCol w:w="870"/>
        <w:gridCol w:w="1088"/>
        <w:gridCol w:w="941"/>
        <w:gridCol w:w="1759"/>
        <w:gridCol w:w="834"/>
        <w:gridCol w:w="851"/>
        <w:gridCol w:w="1123"/>
        <w:gridCol w:w="1249"/>
      </w:tblGrid>
      <w:tr w:rsidR="00345D8D" w:rsidRPr="00420AA4" w14:paraId="583B4C24" w14:textId="77777777" w:rsidTr="000C7598">
        <w:trPr>
          <w:trHeight w:val="494"/>
        </w:trPr>
        <w:tc>
          <w:tcPr>
            <w:tcW w:w="416" w:type="pct"/>
            <w:vMerge w:val="restart"/>
            <w:shd w:val="clear" w:color="auto" w:fill="auto"/>
            <w:vAlign w:val="center"/>
            <w:hideMark/>
          </w:tcPr>
          <w:p w14:paraId="64892E0C"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band</w:t>
            </w:r>
          </w:p>
        </w:tc>
        <w:tc>
          <w:tcPr>
            <w:tcW w:w="416" w:type="pct"/>
            <w:vMerge w:val="restart"/>
            <w:shd w:val="clear" w:color="auto" w:fill="auto"/>
            <w:vAlign w:val="center"/>
            <w:hideMark/>
          </w:tcPr>
          <w:p w14:paraId="7DB85D5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band</w:t>
            </w:r>
          </w:p>
        </w:tc>
        <w:tc>
          <w:tcPr>
            <w:tcW w:w="416" w:type="pct"/>
            <w:shd w:val="clear" w:color="auto" w:fill="auto"/>
            <w:vAlign w:val="center"/>
            <w:hideMark/>
          </w:tcPr>
          <w:p w14:paraId="24E1004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Fc</w:t>
            </w:r>
          </w:p>
        </w:tc>
        <w:tc>
          <w:tcPr>
            <w:tcW w:w="520" w:type="pct"/>
            <w:shd w:val="clear" w:color="auto" w:fill="auto"/>
            <w:vAlign w:val="center"/>
            <w:hideMark/>
          </w:tcPr>
          <w:p w14:paraId="66D3CC5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BW</w:t>
            </w:r>
          </w:p>
        </w:tc>
        <w:tc>
          <w:tcPr>
            <w:tcW w:w="450" w:type="pct"/>
            <w:shd w:val="clear" w:color="auto" w:fill="auto"/>
            <w:vAlign w:val="center"/>
            <w:hideMark/>
          </w:tcPr>
          <w:p w14:paraId="6653738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SCS of UL band</w:t>
            </w:r>
          </w:p>
        </w:tc>
        <w:tc>
          <w:tcPr>
            <w:tcW w:w="841" w:type="pct"/>
            <w:shd w:val="clear" w:color="auto" w:fill="auto"/>
            <w:vAlign w:val="center"/>
            <w:hideMark/>
          </w:tcPr>
          <w:p w14:paraId="2A8321C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RB Allocation</w:t>
            </w:r>
          </w:p>
        </w:tc>
        <w:tc>
          <w:tcPr>
            <w:tcW w:w="399" w:type="pct"/>
            <w:shd w:val="clear" w:color="auto" w:fill="auto"/>
            <w:vAlign w:val="center"/>
            <w:hideMark/>
          </w:tcPr>
          <w:p w14:paraId="03B3000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Fc</w:t>
            </w:r>
          </w:p>
        </w:tc>
        <w:tc>
          <w:tcPr>
            <w:tcW w:w="407" w:type="pct"/>
            <w:shd w:val="clear" w:color="auto" w:fill="auto"/>
            <w:vAlign w:val="center"/>
            <w:hideMark/>
          </w:tcPr>
          <w:p w14:paraId="051492E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BW</w:t>
            </w:r>
          </w:p>
        </w:tc>
        <w:tc>
          <w:tcPr>
            <w:tcW w:w="537" w:type="pct"/>
            <w:shd w:val="clear" w:color="auto" w:fill="auto"/>
            <w:vAlign w:val="center"/>
            <w:hideMark/>
          </w:tcPr>
          <w:p w14:paraId="0154DF59"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MSD</w:t>
            </w:r>
          </w:p>
        </w:tc>
        <w:tc>
          <w:tcPr>
            <w:tcW w:w="597" w:type="pct"/>
            <w:vMerge w:val="restart"/>
            <w:shd w:val="clear" w:color="auto" w:fill="auto"/>
            <w:vAlign w:val="center"/>
            <w:hideMark/>
          </w:tcPr>
          <w:p w14:paraId="3008FF9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Cross-band</w:t>
            </w:r>
          </w:p>
          <w:p w14:paraId="644349A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Interference</w:t>
            </w:r>
          </w:p>
          <w:p w14:paraId="046CAD26" w14:textId="77777777" w:rsidR="00345D8D" w:rsidRPr="00420AA4" w:rsidRDefault="00345D8D" w:rsidP="000C7598">
            <w:pPr>
              <w:overflowPunct w:val="0"/>
              <w:autoSpaceDE w:val="0"/>
              <w:autoSpaceDN w:val="0"/>
              <w:adjustRightInd w:val="0"/>
              <w:spacing w:after="0"/>
              <w:jc w:val="center"/>
              <w:textAlignment w:val="baseline"/>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source</w:t>
            </w:r>
          </w:p>
        </w:tc>
      </w:tr>
      <w:tr w:rsidR="00345D8D" w:rsidRPr="00420AA4" w14:paraId="7B3D3E42" w14:textId="77777777" w:rsidTr="000C7598">
        <w:trPr>
          <w:trHeight w:val="300"/>
        </w:trPr>
        <w:tc>
          <w:tcPr>
            <w:tcW w:w="416" w:type="pct"/>
            <w:vMerge/>
            <w:shd w:val="clear" w:color="auto" w:fill="auto"/>
            <w:vAlign w:val="center"/>
            <w:hideMark/>
          </w:tcPr>
          <w:p w14:paraId="75E4E9E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c>
          <w:tcPr>
            <w:tcW w:w="416" w:type="pct"/>
            <w:vMerge/>
            <w:shd w:val="clear" w:color="auto" w:fill="auto"/>
            <w:vAlign w:val="center"/>
            <w:hideMark/>
          </w:tcPr>
          <w:p w14:paraId="69EE212D"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c>
          <w:tcPr>
            <w:tcW w:w="416" w:type="pct"/>
            <w:shd w:val="clear" w:color="auto" w:fill="auto"/>
            <w:vAlign w:val="center"/>
            <w:hideMark/>
          </w:tcPr>
          <w:p w14:paraId="6F7BA8A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20" w:type="pct"/>
            <w:shd w:val="clear" w:color="auto" w:fill="auto"/>
            <w:vAlign w:val="center"/>
            <w:hideMark/>
          </w:tcPr>
          <w:p w14:paraId="7602827B"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50" w:type="pct"/>
            <w:shd w:val="clear" w:color="auto" w:fill="auto"/>
            <w:vAlign w:val="center"/>
            <w:hideMark/>
          </w:tcPr>
          <w:p w14:paraId="5954AB4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(kHz)</w:t>
            </w:r>
          </w:p>
        </w:tc>
        <w:tc>
          <w:tcPr>
            <w:tcW w:w="841" w:type="pct"/>
            <w:shd w:val="clear" w:color="auto" w:fill="auto"/>
            <w:vAlign w:val="center"/>
            <w:hideMark/>
          </w:tcPr>
          <w:p w14:paraId="203BDA1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LCRB</w:t>
            </w:r>
          </w:p>
        </w:tc>
        <w:tc>
          <w:tcPr>
            <w:tcW w:w="399" w:type="pct"/>
            <w:shd w:val="clear" w:color="auto" w:fill="auto"/>
            <w:vAlign w:val="center"/>
            <w:hideMark/>
          </w:tcPr>
          <w:p w14:paraId="3329DA7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07" w:type="pct"/>
            <w:shd w:val="clear" w:color="auto" w:fill="auto"/>
            <w:vAlign w:val="center"/>
            <w:hideMark/>
          </w:tcPr>
          <w:p w14:paraId="67AF5069"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37" w:type="pct"/>
            <w:shd w:val="clear" w:color="auto" w:fill="auto"/>
            <w:vAlign w:val="center"/>
            <w:hideMark/>
          </w:tcPr>
          <w:p w14:paraId="4BACC10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(dB)</w:t>
            </w:r>
          </w:p>
        </w:tc>
        <w:tc>
          <w:tcPr>
            <w:tcW w:w="597" w:type="pct"/>
            <w:vMerge/>
            <w:shd w:val="clear" w:color="auto" w:fill="auto"/>
            <w:vAlign w:val="center"/>
            <w:hideMark/>
          </w:tcPr>
          <w:p w14:paraId="3D76378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r>
      <w:tr w:rsidR="00345D8D" w:rsidRPr="00420AA4" w14:paraId="72DA856A" w14:textId="77777777" w:rsidTr="000C7598">
        <w:trPr>
          <w:trHeight w:val="300"/>
        </w:trPr>
        <w:tc>
          <w:tcPr>
            <w:tcW w:w="416" w:type="pct"/>
            <w:shd w:val="clear" w:color="auto" w:fill="auto"/>
            <w:noWrap/>
            <w:vAlign w:val="center"/>
            <w:hideMark/>
          </w:tcPr>
          <w:p w14:paraId="778A72B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n34</w:t>
            </w:r>
          </w:p>
        </w:tc>
        <w:tc>
          <w:tcPr>
            <w:tcW w:w="416" w:type="pct"/>
            <w:shd w:val="clear" w:color="auto" w:fill="auto"/>
            <w:noWrap/>
            <w:vAlign w:val="center"/>
            <w:hideMark/>
          </w:tcPr>
          <w:p w14:paraId="155FE9B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n40</w:t>
            </w:r>
          </w:p>
        </w:tc>
        <w:tc>
          <w:tcPr>
            <w:tcW w:w="416" w:type="pct"/>
            <w:shd w:val="clear" w:color="auto" w:fill="auto"/>
            <w:noWrap/>
            <w:vAlign w:val="center"/>
            <w:hideMark/>
          </w:tcPr>
          <w:p w14:paraId="1B95E87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2017.5</w:t>
            </w:r>
          </w:p>
        </w:tc>
        <w:tc>
          <w:tcPr>
            <w:tcW w:w="520" w:type="pct"/>
            <w:shd w:val="clear" w:color="auto" w:fill="auto"/>
            <w:noWrap/>
            <w:vAlign w:val="center"/>
            <w:hideMark/>
          </w:tcPr>
          <w:p w14:paraId="61043F60"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450" w:type="pct"/>
            <w:shd w:val="clear" w:color="auto" w:fill="auto"/>
            <w:noWrap/>
            <w:vAlign w:val="center"/>
            <w:hideMark/>
          </w:tcPr>
          <w:p w14:paraId="7B00226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841" w:type="pct"/>
            <w:shd w:val="clear" w:color="auto" w:fill="auto"/>
            <w:noWrap/>
            <w:vAlign w:val="center"/>
            <w:hideMark/>
          </w:tcPr>
          <w:p w14:paraId="4F34FC7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75 (</w:t>
            </w:r>
            <w:proofErr w:type="spellStart"/>
            <w:r w:rsidRPr="00420AA4">
              <w:rPr>
                <w:rFonts w:asciiTheme="minorHAnsi" w:eastAsia="SimSun" w:hAnsiTheme="minorHAnsi" w:cstheme="minorHAnsi"/>
                <w:sz w:val="18"/>
                <w:szCs w:val="18"/>
                <w:lang w:val="en-US" w:eastAsia="en-GB"/>
              </w:rPr>
              <w:t>RBstart</w:t>
            </w:r>
            <w:proofErr w:type="spellEnd"/>
            <w:r w:rsidRPr="00420AA4">
              <w:rPr>
                <w:rFonts w:asciiTheme="minorHAnsi" w:eastAsia="SimSun" w:hAnsiTheme="minorHAnsi" w:cstheme="minorHAnsi"/>
                <w:sz w:val="18"/>
                <w:szCs w:val="18"/>
                <w:lang w:val="en-US" w:eastAsia="en-GB"/>
              </w:rPr>
              <w:t>=4)</w:t>
            </w:r>
          </w:p>
        </w:tc>
        <w:tc>
          <w:tcPr>
            <w:tcW w:w="399" w:type="pct"/>
            <w:shd w:val="clear" w:color="auto" w:fill="auto"/>
            <w:noWrap/>
            <w:vAlign w:val="center"/>
            <w:hideMark/>
          </w:tcPr>
          <w:p w14:paraId="3EC772C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2302.5</w:t>
            </w:r>
          </w:p>
        </w:tc>
        <w:tc>
          <w:tcPr>
            <w:tcW w:w="407" w:type="pct"/>
            <w:shd w:val="clear" w:color="auto" w:fill="auto"/>
            <w:noWrap/>
            <w:vAlign w:val="center"/>
            <w:hideMark/>
          </w:tcPr>
          <w:p w14:paraId="048AD93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5</w:t>
            </w:r>
          </w:p>
        </w:tc>
        <w:tc>
          <w:tcPr>
            <w:tcW w:w="537" w:type="pct"/>
            <w:shd w:val="clear" w:color="auto" w:fill="auto"/>
            <w:noWrap/>
            <w:vAlign w:val="center"/>
            <w:hideMark/>
          </w:tcPr>
          <w:p w14:paraId="5DBBF12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7.8</w:t>
            </w:r>
          </w:p>
        </w:tc>
        <w:tc>
          <w:tcPr>
            <w:tcW w:w="597" w:type="pct"/>
            <w:shd w:val="clear" w:color="auto" w:fill="auto"/>
            <w:vAlign w:val="center"/>
            <w:hideMark/>
          </w:tcPr>
          <w:p w14:paraId="0E1FBE77"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&gt;ACLR2</w:t>
            </w:r>
          </w:p>
        </w:tc>
      </w:tr>
      <w:tr w:rsidR="00345D8D" w:rsidRPr="00420AA4" w14:paraId="631C21F7" w14:textId="77777777" w:rsidTr="000C7598">
        <w:trPr>
          <w:trHeight w:val="300"/>
        </w:trPr>
        <w:tc>
          <w:tcPr>
            <w:tcW w:w="416" w:type="pct"/>
            <w:shd w:val="clear" w:color="auto" w:fill="auto"/>
            <w:noWrap/>
            <w:vAlign w:val="center"/>
          </w:tcPr>
          <w:p w14:paraId="443D177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n40</w:t>
            </w:r>
          </w:p>
        </w:tc>
        <w:tc>
          <w:tcPr>
            <w:tcW w:w="416" w:type="pct"/>
            <w:shd w:val="clear" w:color="auto" w:fill="auto"/>
            <w:noWrap/>
            <w:vAlign w:val="center"/>
          </w:tcPr>
          <w:p w14:paraId="76B9EFB1"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n34</w:t>
            </w:r>
          </w:p>
        </w:tc>
        <w:tc>
          <w:tcPr>
            <w:tcW w:w="416" w:type="pct"/>
            <w:shd w:val="clear" w:color="auto" w:fill="auto"/>
            <w:noWrap/>
            <w:vAlign w:val="center"/>
          </w:tcPr>
          <w:p w14:paraId="562D53BC"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2350</w:t>
            </w:r>
          </w:p>
        </w:tc>
        <w:tc>
          <w:tcPr>
            <w:tcW w:w="520" w:type="pct"/>
            <w:shd w:val="clear" w:color="auto" w:fill="auto"/>
            <w:noWrap/>
            <w:vAlign w:val="center"/>
          </w:tcPr>
          <w:p w14:paraId="23F225A5"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100</w:t>
            </w:r>
          </w:p>
        </w:tc>
        <w:tc>
          <w:tcPr>
            <w:tcW w:w="450" w:type="pct"/>
            <w:shd w:val="clear" w:color="auto" w:fill="auto"/>
            <w:noWrap/>
            <w:vAlign w:val="center"/>
          </w:tcPr>
          <w:p w14:paraId="1B9AF65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30</w:t>
            </w:r>
          </w:p>
        </w:tc>
        <w:tc>
          <w:tcPr>
            <w:tcW w:w="841" w:type="pct"/>
            <w:shd w:val="clear" w:color="auto" w:fill="auto"/>
            <w:noWrap/>
            <w:vAlign w:val="center"/>
          </w:tcPr>
          <w:p w14:paraId="22E8774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270 (</w:t>
            </w:r>
            <w:proofErr w:type="spellStart"/>
            <w:r w:rsidRPr="00420AA4">
              <w:rPr>
                <w:rFonts w:asciiTheme="minorHAnsi" w:eastAsia="SimSun" w:hAnsiTheme="minorHAnsi" w:cstheme="minorHAnsi"/>
                <w:sz w:val="18"/>
                <w:szCs w:val="18"/>
                <w:lang w:eastAsia="en-GB"/>
              </w:rPr>
              <w:t>RBstart</w:t>
            </w:r>
            <w:proofErr w:type="spellEnd"/>
            <w:r w:rsidRPr="00420AA4">
              <w:rPr>
                <w:rFonts w:asciiTheme="minorHAnsi" w:eastAsia="SimSun" w:hAnsiTheme="minorHAnsi" w:cstheme="minorHAnsi"/>
                <w:sz w:val="18"/>
                <w:szCs w:val="18"/>
                <w:lang w:eastAsia="en-GB"/>
              </w:rPr>
              <w:t>=0)</w:t>
            </w:r>
          </w:p>
        </w:tc>
        <w:tc>
          <w:tcPr>
            <w:tcW w:w="399" w:type="pct"/>
            <w:shd w:val="clear" w:color="auto" w:fill="auto"/>
            <w:noWrap/>
            <w:vAlign w:val="center"/>
          </w:tcPr>
          <w:p w14:paraId="4B35210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2022.5</w:t>
            </w:r>
          </w:p>
        </w:tc>
        <w:tc>
          <w:tcPr>
            <w:tcW w:w="407" w:type="pct"/>
            <w:shd w:val="clear" w:color="auto" w:fill="auto"/>
            <w:noWrap/>
            <w:vAlign w:val="center"/>
          </w:tcPr>
          <w:p w14:paraId="50401C5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5</w:t>
            </w:r>
          </w:p>
        </w:tc>
        <w:tc>
          <w:tcPr>
            <w:tcW w:w="537" w:type="pct"/>
            <w:shd w:val="clear" w:color="auto" w:fill="auto"/>
            <w:noWrap/>
            <w:vAlign w:val="center"/>
          </w:tcPr>
          <w:p w14:paraId="468D4FC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19.6</w:t>
            </w:r>
          </w:p>
        </w:tc>
        <w:tc>
          <w:tcPr>
            <w:tcW w:w="597" w:type="pct"/>
            <w:shd w:val="clear" w:color="auto" w:fill="auto"/>
            <w:vAlign w:val="center"/>
          </w:tcPr>
          <w:p w14:paraId="3639D13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&gt;ACLR2</w:t>
            </w:r>
          </w:p>
        </w:tc>
      </w:tr>
    </w:tbl>
    <w:p w14:paraId="62940B7A" w14:textId="77777777" w:rsidR="00345D8D" w:rsidRDefault="00345D8D" w:rsidP="00345D8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8FCCA6D" w14:textId="67FBB105" w:rsidR="00187941" w:rsidRPr="008F11CF" w:rsidRDefault="00187941" w:rsidP="0018794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45D8D">
        <w:rPr>
          <w:rFonts w:eastAsia="SimSun"/>
          <w:color w:val="0070C0"/>
          <w:szCs w:val="24"/>
          <w:lang w:eastAsia="zh-CN"/>
        </w:rPr>
        <w:t>3</w:t>
      </w:r>
      <w:r w:rsidRPr="00045592">
        <w:rPr>
          <w:rFonts w:eastAsia="SimSun"/>
          <w:color w:val="0070C0"/>
          <w:szCs w:val="24"/>
          <w:lang w:eastAsia="zh-CN"/>
        </w:rPr>
        <w:t xml:space="preserve">: </w:t>
      </w:r>
      <w:r>
        <w:rPr>
          <w:rFonts w:eastAsia="SimSun"/>
          <w:szCs w:val="24"/>
          <w:lang w:eastAsia="zh-CN"/>
        </w:rPr>
        <w:t xml:space="preserve">input from </w:t>
      </w:r>
      <w:r w:rsidR="00345D8D">
        <w:rPr>
          <w:rFonts w:eastAsia="SimSun"/>
          <w:szCs w:val="24"/>
          <w:lang w:eastAsia="zh-CN"/>
        </w:rPr>
        <w:t xml:space="preserve">meeting #108bis </w:t>
      </w:r>
      <w:r w:rsidR="008F11CF">
        <w:rPr>
          <w:rFonts w:eastAsia="SimSun"/>
          <w:szCs w:val="24"/>
          <w:lang w:eastAsia="zh-CN"/>
        </w:rPr>
        <w:t>Skyworks</w:t>
      </w:r>
      <w:r w:rsidR="00345D8D">
        <w:rPr>
          <w:rFonts w:eastAsia="SimSun"/>
          <w:szCs w:val="24"/>
          <w:lang w:eastAsia="zh-CN"/>
        </w:rPr>
        <w:t xml:space="preserve"> </w:t>
      </w:r>
      <w:hyperlink r:id="rId43" w:history="1">
        <w:r w:rsidR="00345D8D">
          <w:rPr>
            <w:rStyle w:val="Hyperlink"/>
            <w:rFonts w:ascii="Arial" w:hAnsi="Arial" w:cs="Arial"/>
            <w:b/>
            <w:bCs/>
            <w:sz w:val="16"/>
            <w:szCs w:val="16"/>
          </w:rPr>
          <w:t>R4-2316769</w:t>
        </w:r>
      </w:hyperlink>
      <w:r w:rsidR="00345D8D">
        <w:rPr>
          <w:rFonts w:ascii="Arial" w:hAnsi="Arial" w:cs="Arial"/>
          <w:sz w:val="16"/>
          <w:szCs w:val="16"/>
        </w:rPr>
        <w:t xml:space="preserve"> </w:t>
      </w:r>
    </w:p>
    <w:tbl>
      <w:tblPr>
        <w:tblStyle w:val="TableGrid"/>
        <w:tblW w:w="5000" w:type="pct"/>
        <w:tblLook w:val="04A0" w:firstRow="1" w:lastRow="0" w:firstColumn="1" w:lastColumn="0" w:noHBand="0" w:noVBand="1"/>
      </w:tblPr>
      <w:tblGrid>
        <w:gridCol w:w="871"/>
        <w:gridCol w:w="871"/>
        <w:gridCol w:w="870"/>
        <w:gridCol w:w="1088"/>
        <w:gridCol w:w="941"/>
        <w:gridCol w:w="1759"/>
        <w:gridCol w:w="834"/>
        <w:gridCol w:w="851"/>
        <w:gridCol w:w="1123"/>
        <w:gridCol w:w="1249"/>
      </w:tblGrid>
      <w:tr w:rsidR="008F11CF" w:rsidRPr="008F11CF" w14:paraId="25B84828" w14:textId="77777777" w:rsidTr="00084023">
        <w:trPr>
          <w:trHeight w:val="494"/>
        </w:trPr>
        <w:tc>
          <w:tcPr>
            <w:tcW w:w="416" w:type="pct"/>
            <w:vMerge w:val="restart"/>
            <w:vAlign w:val="center"/>
            <w:hideMark/>
          </w:tcPr>
          <w:p w14:paraId="4809CE90"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band</w:t>
            </w:r>
          </w:p>
        </w:tc>
        <w:tc>
          <w:tcPr>
            <w:tcW w:w="416" w:type="pct"/>
            <w:vMerge w:val="restart"/>
            <w:vAlign w:val="center"/>
            <w:hideMark/>
          </w:tcPr>
          <w:p w14:paraId="3B463F0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band</w:t>
            </w:r>
          </w:p>
        </w:tc>
        <w:tc>
          <w:tcPr>
            <w:tcW w:w="416" w:type="pct"/>
            <w:vAlign w:val="center"/>
            <w:hideMark/>
          </w:tcPr>
          <w:p w14:paraId="10EDE6A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F</w:t>
            </w:r>
            <w:r w:rsidRPr="008F11CF">
              <w:rPr>
                <w:rFonts w:asciiTheme="minorHAnsi" w:hAnsiTheme="minorHAnsi" w:cstheme="minorHAnsi"/>
                <w:b/>
                <w:bCs/>
                <w:color w:val="000000"/>
                <w:sz w:val="18"/>
                <w:szCs w:val="18"/>
                <w:vertAlign w:val="subscript"/>
                <w:lang w:val="en-US"/>
              </w:rPr>
              <w:t>c</w:t>
            </w:r>
          </w:p>
        </w:tc>
        <w:tc>
          <w:tcPr>
            <w:tcW w:w="520" w:type="pct"/>
            <w:vAlign w:val="center"/>
            <w:hideMark/>
          </w:tcPr>
          <w:p w14:paraId="11B5B9E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BW</w:t>
            </w:r>
          </w:p>
        </w:tc>
        <w:tc>
          <w:tcPr>
            <w:tcW w:w="450" w:type="pct"/>
            <w:vAlign w:val="center"/>
            <w:hideMark/>
          </w:tcPr>
          <w:p w14:paraId="03AABA94"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SCS of UL band</w:t>
            </w:r>
          </w:p>
        </w:tc>
        <w:tc>
          <w:tcPr>
            <w:tcW w:w="841" w:type="pct"/>
            <w:vAlign w:val="center"/>
            <w:hideMark/>
          </w:tcPr>
          <w:p w14:paraId="47C46E7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RB Allocation</w:t>
            </w:r>
          </w:p>
        </w:tc>
        <w:tc>
          <w:tcPr>
            <w:tcW w:w="399" w:type="pct"/>
            <w:vAlign w:val="center"/>
            <w:hideMark/>
          </w:tcPr>
          <w:p w14:paraId="55CDEB79"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F</w:t>
            </w:r>
            <w:r w:rsidRPr="008F11CF">
              <w:rPr>
                <w:rFonts w:asciiTheme="minorHAnsi" w:hAnsiTheme="minorHAnsi" w:cstheme="minorHAnsi"/>
                <w:b/>
                <w:bCs/>
                <w:color w:val="000000"/>
                <w:sz w:val="18"/>
                <w:szCs w:val="18"/>
                <w:vertAlign w:val="subscript"/>
                <w:lang w:val="en-US"/>
              </w:rPr>
              <w:t>c</w:t>
            </w:r>
          </w:p>
        </w:tc>
        <w:tc>
          <w:tcPr>
            <w:tcW w:w="407" w:type="pct"/>
            <w:vAlign w:val="center"/>
            <w:hideMark/>
          </w:tcPr>
          <w:p w14:paraId="57CF558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BW</w:t>
            </w:r>
          </w:p>
        </w:tc>
        <w:tc>
          <w:tcPr>
            <w:tcW w:w="537" w:type="pct"/>
            <w:vAlign w:val="center"/>
            <w:hideMark/>
          </w:tcPr>
          <w:p w14:paraId="4811DED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MSD</w:t>
            </w:r>
          </w:p>
        </w:tc>
        <w:tc>
          <w:tcPr>
            <w:tcW w:w="597" w:type="pct"/>
            <w:vMerge w:val="restart"/>
            <w:vAlign w:val="center"/>
            <w:hideMark/>
          </w:tcPr>
          <w:p w14:paraId="709E7EB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Cross-band</w:t>
            </w:r>
          </w:p>
          <w:p w14:paraId="0B6F736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Interference</w:t>
            </w:r>
          </w:p>
          <w:p w14:paraId="4DAA9F90" w14:textId="77777777" w:rsidR="008F11CF" w:rsidRPr="008F11CF" w:rsidRDefault="008F11CF" w:rsidP="00084023">
            <w:pPr>
              <w:spacing w:after="0"/>
              <w:jc w:val="center"/>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source</w:t>
            </w:r>
          </w:p>
        </w:tc>
      </w:tr>
      <w:tr w:rsidR="008F11CF" w:rsidRPr="008F11CF" w14:paraId="3080A764" w14:textId="77777777" w:rsidTr="00084023">
        <w:trPr>
          <w:trHeight w:val="300"/>
        </w:trPr>
        <w:tc>
          <w:tcPr>
            <w:tcW w:w="416" w:type="pct"/>
            <w:vMerge/>
            <w:vAlign w:val="center"/>
            <w:hideMark/>
          </w:tcPr>
          <w:p w14:paraId="29B4EF2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c>
          <w:tcPr>
            <w:tcW w:w="416" w:type="pct"/>
            <w:vMerge/>
            <w:vAlign w:val="center"/>
            <w:hideMark/>
          </w:tcPr>
          <w:p w14:paraId="1D46EBEE"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c>
          <w:tcPr>
            <w:tcW w:w="416" w:type="pct"/>
            <w:vAlign w:val="center"/>
            <w:hideMark/>
          </w:tcPr>
          <w:p w14:paraId="44D5D79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520" w:type="pct"/>
            <w:vAlign w:val="center"/>
            <w:hideMark/>
          </w:tcPr>
          <w:p w14:paraId="5ABD66D1"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450" w:type="pct"/>
            <w:vAlign w:val="center"/>
            <w:hideMark/>
          </w:tcPr>
          <w:p w14:paraId="2F1E5664"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(kHz)</w:t>
            </w:r>
          </w:p>
        </w:tc>
        <w:tc>
          <w:tcPr>
            <w:tcW w:w="841" w:type="pct"/>
            <w:vAlign w:val="center"/>
            <w:hideMark/>
          </w:tcPr>
          <w:p w14:paraId="39E4F479"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L</w:t>
            </w:r>
            <w:r w:rsidRPr="008F11CF">
              <w:rPr>
                <w:rFonts w:asciiTheme="minorHAnsi" w:hAnsiTheme="minorHAnsi" w:cstheme="minorHAnsi"/>
                <w:b/>
                <w:bCs/>
                <w:color w:val="000000"/>
                <w:sz w:val="18"/>
                <w:szCs w:val="18"/>
                <w:vertAlign w:val="subscript"/>
                <w:lang w:val="en-US"/>
              </w:rPr>
              <w:t>CRB</w:t>
            </w:r>
          </w:p>
        </w:tc>
        <w:tc>
          <w:tcPr>
            <w:tcW w:w="399" w:type="pct"/>
            <w:vAlign w:val="center"/>
            <w:hideMark/>
          </w:tcPr>
          <w:p w14:paraId="1F839E00"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407" w:type="pct"/>
            <w:vAlign w:val="center"/>
            <w:hideMark/>
          </w:tcPr>
          <w:p w14:paraId="175129E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537" w:type="pct"/>
            <w:vAlign w:val="center"/>
            <w:hideMark/>
          </w:tcPr>
          <w:p w14:paraId="1FC0B2A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(dB)</w:t>
            </w:r>
          </w:p>
        </w:tc>
        <w:tc>
          <w:tcPr>
            <w:tcW w:w="597" w:type="pct"/>
            <w:vMerge/>
            <w:vAlign w:val="center"/>
            <w:hideMark/>
          </w:tcPr>
          <w:p w14:paraId="3E9335B8"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r>
      <w:tr w:rsidR="008F11CF" w:rsidRPr="008F11CF" w14:paraId="0FB8235E" w14:textId="77777777" w:rsidTr="00084023">
        <w:trPr>
          <w:trHeight w:val="300"/>
        </w:trPr>
        <w:tc>
          <w:tcPr>
            <w:tcW w:w="416" w:type="pct"/>
            <w:noWrap/>
            <w:vAlign w:val="center"/>
            <w:hideMark/>
          </w:tcPr>
          <w:p w14:paraId="52A26F1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n34</w:t>
            </w:r>
          </w:p>
        </w:tc>
        <w:tc>
          <w:tcPr>
            <w:tcW w:w="416" w:type="pct"/>
            <w:noWrap/>
            <w:vAlign w:val="center"/>
            <w:hideMark/>
          </w:tcPr>
          <w:p w14:paraId="3C8D5F76"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n40</w:t>
            </w:r>
          </w:p>
        </w:tc>
        <w:tc>
          <w:tcPr>
            <w:tcW w:w="416" w:type="pct"/>
            <w:noWrap/>
            <w:vAlign w:val="center"/>
            <w:hideMark/>
          </w:tcPr>
          <w:p w14:paraId="169406F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2017.5</w:t>
            </w:r>
          </w:p>
        </w:tc>
        <w:tc>
          <w:tcPr>
            <w:tcW w:w="520" w:type="pct"/>
            <w:noWrap/>
            <w:vAlign w:val="center"/>
            <w:hideMark/>
          </w:tcPr>
          <w:p w14:paraId="47DCD89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15</w:t>
            </w:r>
          </w:p>
        </w:tc>
        <w:tc>
          <w:tcPr>
            <w:tcW w:w="450" w:type="pct"/>
            <w:noWrap/>
            <w:vAlign w:val="center"/>
            <w:hideMark/>
          </w:tcPr>
          <w:p w14:paraId="7E6D4FD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15</w:t>
            </w:r>
          </w:p>
        </w:tc>
        <w:tc>
          <w:tcPr>
            <w:tcW w:w="841" w:type="pct"/>
            <w:noWrap/>
            <w:vAlign w:val="center"/>
            <w:hideMark/>
          </w:tcPr>
          <w:p w14:paraId="429E215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75 (</w:t>
            </w:r>
            <w:proofErr w:type="spellStart"/>
            <w:r w:rsidRPr="008F11CF">
              <w:rPr>
                <w:rFonts w:asciiTheme="minorHAnsi" w:hAnsiTheme="minorHAnsi" w:cstheme="minorHAnsi"/>
                <w:color w:val="000000"/>
                <w:sz w:val="18"/>
                <w:szCs w:val="18"/>
                <w:lang w:val="en-US"/>
              </w:rPr>
              <w:t>RBstart</w:t>
            </w:r>
            <w:proofErr w:type="spellEnd"/>
            <w:r w:rsidRPr="008F11CF">
              <w:rPr>
                <w:rFonts w:asciiTheme="minorHAnsi" w:hAnsiTheme="minorHAnsi" w:cstheme="minorHAnsi"/>
                <w:color w:val="000000"/>
                <w:sz w:val="18"/>
                <w:szCs w:val="18"/>
                <w:lang w:val="en-US"/>
              </w:rPr>
              <w:t>=4)</w:t>
            </w:r>
          </w:p>
        </w:tc>
        <w:tc>
          <w:tcPr>
            <w:tcW w:w="399" w:type="pct"/>
            <w:noWrap/>
            <w:vAlign w:val="center"/>
            <w:hideMark/>
          </w:tcPr>
          <w:p w14:paraId="4772B04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2302.5</w:t>
            </w:r>
          </w:p>
        </w:tc>
        <w:tc>
          <w:tcPr>
            <w:tcW w:w="407" w:type="pct"/>
            <w:noWrap/>
            <w:vAlign w:val="center"/>
            <w:hideMark/>
          </w:tcPr>
          <w:p w14:paraId="15E2205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5</w:t>
            </w:r>
          </w:p>
        </w:tc>
        <w:tc>
          <w:tcPr>
            <w:tcW w:w="537" w:type="pct"/>
            <w:noWrap/>
            <w:vAlign w:val="center"/>
            <w:hideMark/>
          </w:tcPr>
          <w:p w14:paraId="1EFF5D1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3.2</w:t>
            </w:r>
          </w:p>
        </w:tc>
        <w:tc>
          <w:tcPr>
            <w:tcW w:w="597" w:type="pct"/>
            <w:vAlign w:val="center"/>
            <w:hideMark/>
          </w:tcPr>
          <w:p w14:paraId="45A2C04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&gt;ACLR2</w:t>
            </w:r>
          </w:p>
        </w:tc>
      </w:tr>
      <w:tr w:rsidR="008F11CF" w:rsidRPr="008F11CF" w14:paraId="75387266" w14:textId="77777777" w:rsidTr="00084023">
        <w:trPr>
          <w:trHeight w:val="300"/>
        </w:trPr>
        <w:tc>
          <w:tcPr>
            <w:tcW w:w="416" w:type="pct"/>
            <w:noWrap/>
            <w:vAlign w:val="center"/>
          </w:tcPr>
          <w:p w14:paraId="2631750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n40</w:t>
            </w:r>
          </w:p>
        </w:tc>
        <w:tc>
          <w:tcPr>
            <w:tcW w:w="416" w:type="pct"/>
            <w:noWrap/>
            <w:vAlign w:val="center"/>
          </w:tcPr>
          <w:p w14:paraId="5262BFD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n34</w:t>
            </w:r>
          </w:p>
        </w:tc>
        <w:tc>
          <w:tcPr>
            <w:tcW w:w="416" w:type="pct"/>
            <w:noWrap/>
            <w:vAlign w:val="center"/>
          </w:tcPr>
          <w:p w14:paraId="31668D7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2350</w:t>
            </w:r>
          </w:p>
        </w:tc>
        <w:tc>
          <w:tcPr>
            <w:tcW w:w="520" w:type="pct"/>
            <w:noWrap/>
            <w:vAlign w:val="center"/>
          </w:tcPr>
          <w:p w14:paraId="464D2F4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100</w:t>
            </w:r>
          </w:p>
        </w:tc>
        <w:tc>
          <w:tcPr>
            <w:tcW w:w="450" w:type="pct"/>
            <w:noWrap/>
            <w:vAlign w:val="center"/>
          </w:tcPr>
          <w:p w14:paraId="1A1C4B2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30</w:t>
            </w:r>
          </w:p>
        </w:tc>
        <w:tc>
          <w:tcPr>
            <w:tcW w:w="841" w:type="pct"/>
            <w:noWrap/>
            <w:vAlign w:val="center"/>
          </w:tcPr>
          <w:p w14:paraId="4A7B06A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270 (</w:t>
            </w:r>
            <w:proofErr w:type="spellStart"/>
            <w:r w:rsidRPr="008F11CF">
              <w:rPr>
                <w:rFonts w:asciiTheme="minorHAnsi" w:hAnsiTheme="minorHAnsi" w:cstheme="minorHAnsi"/>
                <w:sz w:val="18"/>
                <w:szCs w:val="18"/>
              </w:rPr>
              <w:t>RBstart</w:t>
            </w:r>
            <w:proofErr w:type="spellEnd"/>
            <w:r w:rsidRPr="008F11CF">
              <w:rPr>
                <w:rFonts w:asciiTheme="minorHAnsi" w:hAnsiTheme="minorHAnsi" w:cstheme="minorHAnsi"/>
                <w:sz w:val="18"/>
                <w:szCs w:val="18"/>
              </w:rPr>
              <w:t>=0)</w:t>
            </w:r>
          </w:p>
        </w:tc>
        <w:tc>
          <w:tcPr>
            <w:tcW w:w="399" w:type="pct"/>
            <w:noWrap/>
            <w:vAlign w:val="center"/>
          </w:tcPr>
          <w:p w14:paraId="6CBA3FE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2022.5</w:t>
            </w:r>
          </w:p>
        </w:tc>
        <w:tc>
          <w:tcPr>
            <w:tcW w:w="407" w:type="pct"/>
            <w:noWrap/>
            <w:vAlign w:val="center"/>
          </w:tcPr>
          <w:p w14:paraId="4033677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5</w:t>
            </w:r>
          </w:p>
        </w:tc>
        <w:tc>
          <w:tcPr>
            <w:tcW w:w="537" w:type="pct"/>
            <w:noWrap/>
            <w:vAlign w:val="center"/>
          </w:tcPr>
          <w:p w14:paraId="0F14867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19.5</w:t>
            </w:r>
          </w:p>
        </w:tc>
        <w:tc>
          <w:tcPr>
            <w:tcW w:w="597" w:type="pct"/>
            <w:vAlign w:val="center"/>
          </w:tcPr>
          <w:p w14:paraId="217734F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&gt;ACLR2</w:t>
            </w:r>
          </w:p>
        </w:tc>
      </w:tr>
    </w:tbl>
    <w:p w14:paraId="54FF9463" w14:textId="77777777" w:rsidR="00187941" w:rsidRPr="000F7FDE" w:rsidRDefault="00187941" w:rsidP="00187941">
      <w:pPr>
        <w:spacing w:after="0"/>
        <w:ind w:left="1080"/>
        <w:rPr>
          <w:rFonts w:eastAsia="SimSun"/>
          <w:color w:val="0070C0"/>
          <w:szCs w:val="24"/>
          <w:lang w:eastAsia="zh-CN"/>
        </w:rPr>
      </w:pPr>
    </w:p>
    <w:p w14:paraId="04E07C07" w14:textId="6D65334A" w:rsidR="00345D8D" w:rsidRPr="00345D8D" w:rsidRDefault="00187941" w:rsidP="00345D8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57352D" w14:textId="5910D78A" w:rsidR="00187941" w:rsidRDefault="00187941" w:rsidP="00187941">
      <w:pPr>
        <w:pStyle w:val="ListParagraph"/>
        <w:numPr>
          <w:ilvl w:val="1"/>
          <w:numId w:val="4"/>
        </w:numPr>
        <w:overflowPunct/>
        <w:autoSpaceDE/>
        <w:autoSpaceDN/>
        <w:adjustRightInd/>
        <w:spacing w:after="0"/>
        <w:ind w:firstLineChars="0"/>
        <w:textAlignment w:val="auto"/>
        <w:rPr>
          <w:rFonts w:eastAsia="SimSun"/>
          <w:szCs w:val="24"/>
          <w:lang w:eastAsia="zh-CN"/>
        </w:rPr>
      </w:pPr>
      <w:r w:rsidRPr="006606A2">
        <w:rPr>
          <w:rFonts w:eastAsia="SimSun"/>
          <w:szCs w:val="24"/>
          <w:lang w:eastAsia="zh-CN"/>
        </w:rPr>
        <w:t xml:space="preserve">Review </w:t>
      </w:r>
      <w:r w:rsidR="008F11CF">
        <w:rPr>
          <w:rFonts w:eastAsia="SimSun"/>
          <w:szCs w:val="24"/>
          <w:lang w:eastAsia="zh-CN"/>
        </w:rPr>
        <w:t>proposed MSDs for agreement</w:t>
      </w:r>
      <w:r w:rsidR="00345D8D">
        <w:rPr>
          <w:rFonts w:eastAsia="SimSun"/>
          <w:szCs w:val="24"/>
          <w:lang w:eastAsia="zh-CN"/>
        </w:rPr>
        <w:t xml:space="preserve"> and capture agreement in WF.</w:t>
      </w:r>
    </w:p>
    <w:p w14:paraId="376C2FF9" w14:textId="77777777" w:rsidR="00345D8D" w:rsidRPr="000F7FDE" w:rsidRDefault="00345D8D" w:rsidP="00345D8D">
      <w:pPr>
        <w:pStyle w:val="ListParagraph"/>
        <w:overflowPunct/>
        <w:autoSpaceDE/>
        <w:autoSpaceDN/>
        <w:adjustRightInd/>
        <w:spacing w:after="0"/>
        <w:ind w:left="1656" w:firstLineChars="0" w:firstLine="0"/>
        <w:textAlignment w:val="auto"/>
        <w:rPr>
          <w:rFonts w:eastAsia="SimSun"/>
          <w:szCs w:val="24"/>
          <w:lang w:eastAsia="zh-CN"/>
        </w:rPr>
      </w:pPr>
    </w:p>
    <w:p w14:paraId="51A001A6" w14:textId="60B5091D"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5</w:t>
      </w:r>
      <w:r w:rsidR="006C7BF9">
        <w:rPr>
          <w:sz w:val="24"/>
          <w:szCs w:val="16"/>
        </w:rPr>
        <w:t xml:space="preserve"> </w:t>
      </w:r>
      <w:r w:rsidR="002B03EF">
        <w:rPr>
          <w:sz w:val="24"/>
          <w:szCs w:val="16"/>
        </w:rPr>
        <w:t xml:space="preserve">draftCR </w:t>
      </w:r>
      <w:r w:rsidR="002B03EF" w:rsidRPr="002B03EF">
        <w:rPr>
          <w:sz w:val="24"/>
          <w:szCs w:val="16"/>
        </w:rPr>
        <w:t>to introduce CA_n8A-n20A-n28A-n75A</w:t>
      </w:r>
    </w:p>
    <w:p w14:paraId="026C1247" w14:textId="4A86CFEF" w:rsidR="00187941" w:rsidRPr="00045592"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5</w:t>
      </w:r>
      <w:r w:rsidRPr="00045592">
        <w:rPr>
          <w:b/>
          <w:color w:val="0070C0"/>
          <w:u w:val="single"/>
          <w:lang w:eastAsia="ko-KR"/>
        </w:rPr>
        <w:t xml:space="preserve">: </w:t>
      </w:r>
      <w:r w:rsidR="002B03EF">
        <w:rPr>
          <w:b/>
          <w:color w:val="0070C0"/>
          <w:u w:val="single"/>
          <w:lang w:eastAsia="ko-KR"/>
        </w:rPr>
        <w:t xml:space="preserve">Review </w:t>
      </w:r>
      <w:proofErr w:type="spellStart"/>
      <w:r w:rsidR="002B03EF">
        <w:rPr>
          <w:b/>
          <w:color w:val="0070C0"/>
          <w:u w:val="single"/>
          <w:lang w:eastAsia="ko-KR"/>
        </w:rPr>
        <w:t>draftCR</w:t>
      </w:r>
      <w:proofErr w:type="spellEnd"/>
    </w:p>
    <w:p w14:paraId="4F6C6D42" w14:textId="77777777" w:rsidR="002B03EF" w:rsidRDefault="002B03EF" w:rsidP="002B03E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7CFE10" w14:textId="571EB0AB" w:rsidR="002B03EF" w:rsidRPr="002B03EF" w:rsidRDefault="002B03EF" w:rsidP="002B03EF">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2B03EF">
        <w:rPr>
          <w:rFonts w:eastAsia="SimSun"/>
          <w:lang w:eastAsia="zh-CN"/>
        </w:rPr>
        <w:t xml:space="preserve">Draft CR </w:t>
      </w:r>
      <w:hyperlink r:id="rId44" w:history="1">
        <w:r w:rsidRPr="002B03EF">
          <w:rPr>
            <w:rFonts w:ascii="Arial" w:eastAsia="Times New Roman" w:hAnsi="Arial" w:cs="Arial"/>
            <w:b/>
            <w:bCs/>
            <w:color w:val="0000FF"/>
            <w:sz w:val="16"/>
            <w:szCs w:val="16"/>
            <w:u w:val="single"/>
          </w:rPr>
          <w:t>R4-2319858</w:t>
        </w:r>
      </w:hyperlink>
      <w:r w:rsidRPr="002B03EF">
        <w:rPr>
          <w:rFonts w:ascii="Arial" w:eastAsia="Times New Roman" w:hAnsi="Arial" w:cs="Arial"/>
          <w:color w:val="0000FF"/>
          <w:sz w:val="16"/>
          <w:szCs w:val="16"/>
        </w:rPr>
        <w:t xml:space="preserve"> </w:t>
      </w:r>
      <w:r w:rsidRPr="002B03EF">
        <w:rPr>
          <w:rFonts w:eastAsia="SimSun"/>
          <w:lang w:eastAsia="zh-CN"/>
        </w:rPr>
        <w:t>from Huawei, DT.</w:t>
      </w:r>
    </w:p>
    <w:p w14:paraId="062B95EA" w14:textId="77777777" w:rsidR="002B03EF" w:rsidRPr="00045592" w:rsidRDefault="002B03EF" w:rsidP="002B03E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63237B" w14:textId="03A44CC9" w:rsidR="00F5326A" w:rsidRPr="00F5326A" w:rsidRDefault="002B03EF" w:rsidP="00F5326A">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2B03EF">
        <w:rPr>
          <w:rFonts w:eastAsia="SimSun"/>
          <w:szCs w:val="24"/>
          <w:lang w:eastAsia="zh-CN"/>
        </w:rPr>
        <w:t xml:space="preserve">Draft CR to be reviewed: interested parties should try to flag any issue for the Draft CR before the start of meeting. </w:t>
      </w:r>
    </w:p>
    <w:p w14:paraId="24572ABD" w14:textId="77777777" w:rsidR="00F5326A" w:rsidRDefault="00F5326A" w:rsidP="00F5326A">
      <w:pPr>
        <w:spacing w:after="0"/>
        <w:rPr>
          <w:rFonts w:eastAsia="SimSun"/>
          <w:color w:val="0070C0"/>
          <w:szCs w:val="24"/>
          <w:lang w:eastAsia="zh-CN"/>
        </w:rPr>
      </w:pPr>
    </w:p>
    <w:p w14:paraId="20EF2442" w14:textId="7CD02FBB" w:rsidR="00F5326A" w:rsidRPr="00045592" w:rsidRDefault="00F5326A" w:rsidP="00F5326A">
      <w:pPr>
        <w:pStyle w:val="Heading1"/>
        <w:spacing w:after="0"/>
        <w:rPr>
          <w:lang w:eastAsia="ja-JP"/>
        </w:rPr>
      </w:pPr>
      <w:r>
        <w:rPr>
          <w:lang w:eastAsia="ja-JP"/>
        </w:rPr>
        <w:lastRenderedPageBreak/>
        <w:t>Topic</w:t>
      </w:r>
      <w:r w:rsidRPr="00045592">
        <w:rPr>
          <w:lang w:eastAsia="ja-JP"/>
        </w:rPr>
        <w:t xml:space="preserve"> #</w:t>
      </w:r>
      <w:r>
        <w:rPr>
          <w:lang w:eastAsia="ja-JP"/>
        </w:rPr>
        <w:t>5</w:t>
      </w:r>
      <w:r w:rsidRPr="00045592">
        <w:rPr>
          <w:lang w:eastAsia="ja-JP"/>
        </w:rPr>
        <w:t xml:space="preserve">: </w:t>
      </w:r>
      <w:r w:rsidRPr="00F5326A">
        <w:rPr>
          <w:iCs/>
          <w:lang w:eastAsia="zh-CN"/>
        </w:rPr>
        <w:t>(place holder): Documents moved from block approval.</w:t>
      </w:r>
    </w:p>
    <w:p w14:paraId="114ECCA6" w14:textId="77777777" w:rsidR="00F5326A" w:rsidRPr="00CB0305" w:rsidRDefault="00F5326A" w:rsidP="00F5326A">
      <w:pPr>
        <w:pStyle w:val="Heading2"/>
        <w:spacing w:after="0"/>
      </w:pPr>
      <w:r w:rsidRPr="00B831AE">
        <w:rPr>
          <w:rFonts w:hint="eastAsia"/>
        </w:rPr>
        <w:t>Companies</w:t>
      </w:r>
      <w:r w:rsidRPr="00B831AE">
        <w:t>’</w:t>
      </w:r>
      <w:r w:rsidRPr="00CB0305">
        <w:t xml:space="preserve"> contributions summary</w:t>
      </w:r>
    </w:p>
    <w:p w14:paraId="13683CBF" w14:textId="77777777" w:rsidR="00F5326A" w:rsidRPr="00F5326A" w:rsidRDefault="00F5326A" w:rsidP="00F5326A">
      <w:pPr>
        <w:spacing w:after="0"/>
        <w:rPr>
          <w:rFonts w:eastAsia="SimSun"/>
          <w:color w:val="0070C0"/>
          <w:szCs w:val="24"/>
          <w:lang w:eastAsia="zh-CN"/>
        </w:rPr>
      </w:pPr>
    </w:p>
    <w:sectPr w:rsidR="00F5326A" w:rsidRPr="00F5326A" w:rsidSect="00A849F2">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ADE7" w14:textId="77777777" w:rsidR="00BC610B" w:rsidRDefault="00BC610B">
      <w:r>
        <w:separator/>
      </w:r>
    </w:p>
  </w:endnote>
  <w:endnote w:type="continuationSeparator" w:id="0">
    <w:p w14:paraId="1A9FF457" w14:textId="77777777" w:rsidR="00BC610B" w:rsidRDefault="00BC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1178" w14:textId="77777777" w:rsidR="00BC610B" w:rsidRDefault="00BC610B">
      <w:r>
        <w:separator/>
      </w:r>
    </w:p>
  </w:footnote>
  <w:footnote w:type="continuationSeparator" w:id="0">
    <w:p w14:paraId="34F32398" w14:textId="77777777" w:rsidR="00BC610B" w:rsidRDefault="00BC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7927"/>
    <w:multiLevelType w:val="hybridMultilevel"/>
    <w:tmpl w:val="1BC0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E9A"/>
    <w:multiLevelType w:val="hybridMultilevel"/>
    <w:tmpl w:val="CB1EC3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864A2B"/>
    <w:multiLevelType w:val="hybridMultilevel"/>
    <w:tmpl w:val="468A89AC"/>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396CAB"/>
    <w:multiLevelType w:val="hybridMultilevel"/>
    <w:tmpl w:val="D4AA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32CC7"/>
    <w:multiLevelType w:val="hybridMultilevel"/>
    <w:tmpl w:val="F3E66C86"/>
    <w:lvl w:ilvl="0" w:tplc="780A8E3C">
      <w:start w:val="1"/>
      <w:numFmt w:val="bullet"/>
      <w:lvlText w:val="-"/>
      <w:lvlJc w:val="left"/>
      <w:pPr>
        <w:ind w:left="800" w:hanging="360"/>
      </w:pPr>
      <w:rPr>
        <w:rFonts w:ascii="Times New Roman" w:hAnsi="Times New Roman" w:cs="Times New Roman"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4B1"/>
    <w:multiLevelType w:val="hybridMultilevel"/>
    <w:tmpl w:val="A656B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4E4D8C"/>
    <w:multiLevelType w:val="hybridMultilevel"/>
    <w:tmpl w:val="43C06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13B5FCE"/>
    <w:multiLevelType w:val="hybridMultilevel"/>
    <w:tmpl w:val="3CB2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552B03"/>
    <w:multiLevelType w:val="hybridMultilevel"/>
    <w:tmpl w:val="911A3B68"/>
    <w:lvl w:ilvl="0" w:tplc="678848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436F3E"/>
    <w:multiLevelType w:val="hybridMultilevel"/>
    <w:tmpl w:val="49D0355E"/>
    <w:lvl w:ilvl="0" w:tplc="FFFFFFFF">
      <w:start w:val="1"/>
      <w:numFmt w:val="bullet"/>
      <w:lvlText w:val="-"/>
      <w:lvlJc w:val="left"/>
      <w:pPr>
        <w:ind w:left="936" w:hanging="360"/>
      </w:pPr>
      <w:rPr>
        <w:rFonts w:ascii="Times New Roman" w:hAnsi="Times New Roman" w:cs="Times New Roman" w:hint="default"/>
      </w:rPr>
    </w:lvl>
    <w:lvl w:ilvl="1" w:tplc="FFFFFFFF">
      <w:start w:val="1"/>
      <w:numFmt w:val="bullet"/>
      <w:lvlText w:val="o"/>
      <w:lvlJc w:val="left"/>
      <w:pPr>
        <w:ind w:left="1656" w:hanging="360"/>
      </w:pPr>
      <w:rPr>
        <w:rFonts w:ascii="Courier New" w:hAnsi="Courier New" w:cs="Courier New" w:hint="default"/>
      </w:rPr>
    </w:lvl>
    <w:lvl w:ilvl="2" w:tplc="780A8E3C">
      <w:start w:val="1"/>
      <w:numFmt w:val="bullet"/>
      <w:lvlText w:val="-"/>
      <w:lvlJc w:val="left"/>
      <w:pPr>
        <w:ind w:left="2376" w:hanging="360"/>
      </w:pPr>
      <w:rPr>
        <w:rFonts w:ascii="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0201B8F"/>
    <w:multiLevelType w:val="hybridMultilevel"/>
    <w:tmpl w:val="EBB0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0538DC"/>
    <w:multiLevelType w:val="hybridMultilevel"/>
    <w:tmpl w:val="3B883A5C"/>
    <w:lvl w:ilvl="0" w:tplc="08090019">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78F4BDC"/>
    <w:multiLevelType w:val="hybridMultilevel"/>
    <w:tmpl w:val="D5F00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FA646998"/>
    <w:lvl w:ilvl="0" w:tplc="780A8E3C">
      <w:start w:val="1"/>
      <w:numFmt w:val="bullet"/>
      <w:lvlText w:val="-"/>
      <w:lvlJc w:val="left"/>
      <w:pPr>
        <w:ind w:left="936" w:hanging="360"/>
      </w:pPr>
      <w:rPr>
        <w:rFonts w:ascii="Times New Roman"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780A8E3C">
      <w:start w:val="1"/>
      <w:numFmt w:val="bullet"/>
      <w:lvlText w:val="-"/>
      <w:lvlJc w:val="left"/>
      <w:pPr>
        <w:ind w:left="2376" w:hanging="360"/>
      </w:pPr>
      <w:rPr>
        <w:rFonts w:ascii="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AC7554"/>
    <w:multiLevelType w:val="hybridMultilevel"/>
    <w:tmpl w:val="D1D0D83A"/>
    <w:lvl w:ilvl="0" w:tplc="780A8E3C">
      <w:start w:val="1"/>
      <w:numFmt w:val="bullet"/>
      <w:lvlText w:val="-"/>
      <w:lvlJc w:val="left"/>
      <w:pPr>
        <w:ind w:left="808" w:hanging="360"/>
      </w:pPr>
      <w:rPr>
        <w:rFonts w:ascii="Times New Roman" w:hAnsi="Times New Roman" w:cs="Times New Roman"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4" w15:restartNumberingAfterBreak="0">
    <w:nsid w:val="5AA70AED"/>
    <w:multiLevelType w:val="hybridMultilevel"/>
    <w:tmpl w:val="176A9326"/>
    <w:lvl w:ilvl="0" w:tplc="04090011">
      <w:start w:val="1"/>
      <w:numFmt w:val="decimal"/>
      <w:lvlText w:val="%1)"/>
      <w:lvlJc w:val="left"/>
      <w:pPr>
        <w:ind w:left="360" w:hanging="360"/>
      </w:pPr>
      <w:rPr>
        <w:rFonts w:hint="default"/>
      </w:rPr>
    </w:lvl>
    <w:lvl w:ilvl="1" w:tplc="780A8E3C">
      <w:start w:val="1"/>
      <w:numFmt w:val="bullet"/>
      <w:lvlText w:val="-"/>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3872C2"/>
    <w:multiLevelType w:val="hybridMultilevel"/>
    <w:tmpl w:val="66C8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7A2979"/>
    <w:multiLevelType w:val="hybridMultilevel"/>
    <w:tmpl w:val="A5147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49597635">
    <w:abstractNumId w:val="0"/>
  </w:num>
  <w:num w:numId="2" w16cid:durableId="1094592902">
    <w:abstractNumId w:val="12"/>
  </w:num>
  <w:num w:numId="3" w16cid:durableId="2121797329">
    <w:abstractNumId w:val="27"/>
  </w:num>
  <w:num w:numId="4" w16cid:durableId="1434594271">
    <w:abstractNumId w:val="22"/>
  </w:num>
  <w:num w:numId="5" w16cid:durableId="1569340716">
    <w:abstractNumId w:val="16"/>
  </w:num>
  <w:num w:numId="6" w16cid:durableId="722213943">
    <w:abstractNumId w:val="16"/>
  </w:num>
  <w:num w:numId="7" w16cid:durableId="1610161289">
    <w:abstractNumId w:val="16"/>
  </w:num>
  <w:num w:numId="8" w16cid:durableId="205796517">
    <w:abstractNumId w:val="16"/>
  </w:num>
  <w:num w:numId="9" w16cid:durableId="1621689537">
    <w:abstractNumId w:val="16"/>
  </w:num>
  <w:num w:numId="10" w16cid:durableId="1138574829">
    <w:abstractNumId w:val="16"/>
  </w:num>
  <w:num w:numId="11" w16cid:durableId="1864325189">
    <w:abstractNumId w:val="16"/>
  </w:num>
  <w:num w:numId="12" w16cid:durableId="1370104505">
    <w:abstractNumId w:val="16"/>
  </w:num>
  <w:num w:numId="13" w16cid:durableId="826285871">
    <w:abstractNumId w:val="16"/>
  </w:num>
  <w:num w:numId="14" w16cid:durableId="1566915665">
    <w:abstractNumId w:val="16"/>
  </w:num>
  <w:num w:numId="15" w16cid:durableId="1628463004">
    <w:abstractNumId w:val="16"/>
  </w:num>
  <w:num w:numId="16" w16cid:durableId="947783382">
    <w:abstractNumId w:val="16"/>
  </w:num>
  <w:num w:numId="17" w16cid:durableId="2071925769">
    <w:abstractNumId w:val="11"/>
  </w:num>
  <w:num w:numId="18" w16cid:durableId="1658538445">
    <w:abstractNumId w:val="8"/>
  </w:num>
  <w:num w:numId="19" w16cid:durableId="1960142610">
    <w:abstractNumId w:val="7"/>
  </w:num>
  <w:num w:numId="20" w16cid:durableId="936598492">
    <w:abstractNumId w:val="2"/>
  </w:num>
  <w:num w:numId="21" w16cid:durableId="2099133301">
    <w:abstractNumId w:val="16"/>
  </w:num>
  <w:num w:numId="22" w16cid:durableId="719323338">
    <w:abstractNumId w:val="16"/>
  </w:num>
  <w:num w:numId="23" w16cid:durableId="1798139861">
    <w:abstractNumId w:val="14"/>
  </w:num>
  <w:num w:numId="24" w16cid:durableId="1056663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788230">
    <w:abstractNumId w:val="5"/>
  </w:num>
  <w:num w:numId="26" w16cid:durableId="144787159">
    <w:abstractNumId w:val="1"/>
  </w:num>
  <w:num w:numId="27" w16cid:durableId="956987497">
    <w:abstractNumId w:val="25"/>
  </w:num>
  <w:num w:numId="28" w16cid:durableId="1893497733">
    <w:abstractNumId w:val="1"/>
  </w:num>
  <w:num w:numId="29" w16cid:durableId="589311951">
    <w:abstractNumId w:val="13"/>
  </w:num>
  <w:num w:numId="30" w16cid:durableId="898396060">
    <w:abstractNumId w:val="20"/>
  </w:num>
  <w:num w:numId="31" w16cid:durableId="10336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718100">
    <w:abstractNumId w:val="19"/>
  </w:num>
  <w:num w:numId="33" w16cid:durableId="1792868725">
    <w:abstractNumId w:val="26"/>
  </w:num>
  <w:num w:numId="34" w16cid:durableId="1118572700">
    <w:abstractNumId w:val="10"/>
  </w:num>
  <w:num w:numId="35" w16cid:durableId="83111463">
    <w:abstractNumId w:val="9"/>
  </w:num>
  <w:num w:numId="36" w16cid:durableId="1789425662">
    <w:abstractNumId w:val="21"/>
  </w:num>
  <w:num w:numId="37" w16cid:durableId="1074008075">
    <w:abstractNumId w:val="6"/>
  </w:num>
  <w:num w:numId="38" w16cid:durableId="1715077662">
    <w:abstractNumId w:val="23"/>
  </w:num>
  <w:num w:numId="39" w16cid:durableId="2138335823">
    <w:abstractNumId w:val="24"/>
  </w:num>
  <w:num w:numId="40" w16cid:durableId="847794569">
    <w:abstractNumId w:val="15"/>
  </w:num>
  <w:num w:numId="41" w16cid:durableId="2127693654">
    <w:abstractNumId w:val="17"/>
  </w:num>
  <w:num w:numId="42" w16cid:durableId="1161578694">
    <w:abstractNumId w:val="4"/>
  </w:num>
  <w:num w:numId="43" w16cid:durableId="5238623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74"/>
    <w:rsid w:val="00004165"/>
    <w:rsid w:val="00020C56"/>
    <w:rsid w:val="00026ACC"/>
    <w:rsid w:val="0003171D"/>
    <w:rsid w:val="00031C1D"/>
    <w:rsid w:val="00033D6C"/>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2C2"/>
    <w:rsid w:val="00093E7E"/>
    <w:rsid w:val="000A1830"/>
    <w:rsid w:val="000A4121"/>
    <w:rsid w:val="000A4AA3"/>
    <w:rsid w:val="000A550E"/>
    <w:rsid w:val="000B0960"/>
    <w:rsid w:val="000B17E1"/>
    <w:rsid w:val="000B1A55"/>
    <w:rsid w:val="000B20BB"/>
    <w:rsid w:val="000B2EF6"/>
    <w:rsid w:val="000B2FA6"/>
    <w:rsid w:val="000B4AA0"/>
    <w:rsid w:val="000C2553"/>
    <w:rsid w:val="000C38C3"/>
    <w:rsid w:val="000C4549"/>
    <w:rsid w:val="000D09FD"/>
    <w:rsid w:val="000D19DE"/>
    <w:rsid w:val="000D44FB"/>
    <w:rsid w:val="000D574B"/>
    <w:rsid w:val="000D6CFC"/>
    <w:rsid w:val="000D7700"/>
    <w:rsid w:val="000E537B"/>
    <w:rsid w:val="000E57D0"/>
    <w:rsid w:val="000E7858"/>
    <w:rsid w:val="000F39CA"/>
    <w:rsid w:val="000F563C"/>
    <w:rsid w:val="000F7FDE"/>
    <w:rsid w:val="001003EE"/>
    <w:rsid w:val="00107927"/>
    <w:rsid w:val="00110E26"/>
    <w:rsid w:val="00111321"/>
    <w:rsid w:val="001128E7"/>
    <w:rsid w:val="00117BD6"/>
    <w:rsid w:val="001206C2"/>
    <w:rsid w:val="00121978"/>
    <w:rsid w:val="00123422"/>
    <w:rsid w:val="00124B6A"/>
    <w:rsid w:val="00130462"/>
    <w:rsid w:val="00136D4C"/>
    <w:rsid w:val="00142538"/>
    <w:rsid w:val="00142BB9"/>
    <w:rsid w:val="00143FD2"/>
    <w:rsid w:val="00144F96"/>
    <w:rsid w:val="00151EAC"/>
    <w:rsid w:val="00153528"/>
    <w:rsid w:val="00154E68"/>
    <w:rsid w:val="00162548"/>
    <w:rsid w:val="00172183"/>
    <w:rsid w:val="001751AB"/>
    <w:rsid w:val="00175A3F"/>
    <w:rsid w:val="00176AD5"/>
    <w:rsid w:val="00180E09"/>
    <w:rsid w:val="00183D4C"/>
    <w:rsid w:val="00183F6D"/>
    <w:rsid w:val="0018670E"/>
    <w:rsid w:val="00187941"/>
    <w:rsid w:val="0019219A"/>
    <w:rsid w:val="00195077"/>
    <w:rsid w:val="001A033F"/>
    <w:rsid w:val="001A08AA"/>
    <w:rsid w:val="001A21BA"/>
    <w:rsid w:val="001A59CB"/>
    <w:rsid w:val="001B7991"/>
    <w:rsid w:val="001C1409"/>
    <w:rsid w:val="001C2AE6"/>
    <w:rsid w:val="001C4A89"/>
    <w:rsid w:val="001C6177"/>
    <w:rsid w:val="001D0363"/>
    <w:rsid w:val="001D12B4"/>
    <w:rsid w:val="001D1B07"/>
    <w:rsid w:val="001D1E85"/>
    <w:rsid w:val="001D7D94"/>
    <w:rsid w:val="001E0A28"/>
    <w:rsid w:val="001E4218"/>
    <w:rsid w:val="001E6C4D"/>
    <w:rsid w:val="001F0B20"/>
    <w:rsid w:val="001F3EA9"/>
    <w:rsid w:val="001F5C7D"/>
    <w:rsid w:val="00200A62"/>
    <w:rsid w:val="00203740"/>
    <w:rsid w:val="002043C2"/>
    <w:rsid w:val="002138EA"/>
    <w:rsid w:val="002139EA"/>
    <w:rsid w:val="00213F84"/>
    <w:rsid w:val="00214FBD"/>
    <w:rsid w:val="00221E08"/>
    <w:rsid w:val="00222897"/>
    <w:rsid w:val="00222B0C"/>
    <w:rsid w:val="00230CE4"/>
    <w:rsid w:val="00235394"/>
    <w:rsid w:val="00235577"/>
    <w:rsid w:val="002371B2"/>
    <w:rsid w:val="002435CA"/>
    <w:rsid w:val="00244468"/>
    <w:rsid w:val="0024469F"/>
    <w:rsid w:val="00246A85"/>
    <w:rsid w:val="00250B5B"/>
    <w:rsid w:val="00252DB8"/>
    <w:rsid w:val="002537BC"/>
    <w:rsid w:val="00255C58"/>
    <w:rsid w:val="00260EC7"/>
    <w:rsid w:val="00261539"/>
    <w:rsid w:val="0026179F"/>
    <w:rsid w:val="002632E9"/>
    <w:rsid w:val="002666AE"/>
    <w:rsid w:val="00272525"/>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03EF"/>
    <w:rsid w:val="002B516C"/>
    <w:rsid w:val="002B591D"/>
    <w:rsid w:val="002B5E1D"/>
    <w:rsid w:val="002B60C1"/>
    <w:rsid w:val="002C300B"/>
    <w:rsid w:val="002C4B52"/>
    <w:rsid w:val="002C5BA6"/>
    <w:rsid w:val="002C6778"/>
    <w:rsid w:val="002D03E5"/>
    <w:rsid w:val="002D1735"/>
    <w:rsid w:val="002D36EB"/>
    <w:rsid w:val="002D6BDF"/>
    <w:rsid w:val="002E2CE9"/>
    <w:rsid w:val="002E3BF7"/>
    <w:rsid w:val="002E403E"/>
    <w:rsid w:val="002E4C74"/>
    <w:rsid w:val="002F158C"/>
    <w:rsid w:val="002F4093"/>
    <w:rsid w:val="002F5636"/>
    <w:rsid w:val="003022A5"/>
    <w:rsid w:val="003043C5"/>
    <w:rsid w:val="00307E51"/>
    <w:rsid w:val="00311363"/>
    <w:rsid w:val="00315867"/>
    <w:rsid w:val="00317B6A"/>
    <w:rsid w:val="00321150"/>
    <w:rsid w:val="00322115"/>
    <w:rsid w:val="00323941"/>
    <w:rsid w:val="003260D7"/>
    <w:rsid w:val="0033052D"/>
    <w:rsid w:val="0033204F"/>
    <w:rsid w:val="00333FF2"/>
    <w:rsid w:val="00336697"/>
    <w:rsid w:val="003418CB"/>
    <w:rsid w:val="00345D8D"/>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3BAF"/>
    <w:rsid w:val="003B40B6"/>
    <w:rsid w:val="003B56DB"/>
    <w:rsid w:val="003B6911"/>
    <w:rsid w:val="003B755E"/>
    <w:rsid w:val="003C228E"/>
    <w:rsid w:val="003C51E7"/>
    <w:rsid w:val="003C6893"/>
    <w:rsid w:val="003C6DE2"/>
    <w:rsid w:val="003D1EFD"/>
    <w:rsid w:val="003D28BF"/>
    <w:rsid w:val="003D4215"/>
    <w:rsid w:val="003D4C47"/>
    <w:rsid w:val="003D7719"/>
    <w:rsid w:val="003E40EE"/>
    <w:rsid w:val="003F1C1B"/>
    <w:rsid w:val="003F3A2F"/>
    <w:rsid w:val="003F4019"/>
    <w:rsid w:val="00401144"/>
    <w:rsid w:val="0040439A"/>
    <w:rsid w:val="00404831"/>
    <w:rsid w:val="00407661"/>
    <w:rsid w:val="00410314"/>
    <w:rsid w:val="00412063"/>
    <w:rsid w:val="00412EB1"/>
    <w:rsid w:val="00413DDE"/>
    <w:rsid w:val="00414118"/>
    <w:rsid w:val="00416084"/>
    <w:rsid w:val="00416713"/>
    <w:rsid w:val="00420AA4"/>
    <w:rsid w:val="00424F8C"/>
    <w:rsid w:val="00426275"/>
    <w:rsid w:val="004271BA"/>
    <w:rsid w:val="00430497"/>
    <w:rsid w:val="00430EA5"/>
    <w:rsid w:val="0043229F"/>
    <w:rsid w:val="004341BF"/>
    <w:rsid w:val="00434DC1"/>
    <w:rsid w:val="004350F4"/>
    <w:rsid w:val="004412A0"/>
    <w:rsid w:val="00442337"/>
    <w:rsid w:val="00446408"/>
    <w:rsid w:val="00450F27"/>
    <w:rsid w:val="004510E5"/>
    <w:rsid w:val="00456A75"/>
    <w:rsid w:val="00461E39"/>
    <w:rsid w:val="00462D3A"/>
    <w:rsid w:val="00463521"/>
    <w:rsid w:val="00471125"/>
    <w:rsid w:val="00473BC4"/>
    <w:rsid w:val="0047437A"/>
    <w:rsid w:val="00480E42"/>
    <w:rsid w:val="00484C5D"/>
    <w:rsid w:val="0048543E"/>
    <w:rsid w:val="004868C1"/>
    <w:rsid w:val="0048750F"/>
    <w:rsid w:val="00491775"/>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D4"/>
    <w:rsid w:val="00505BF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3B0E"/>
    <w:rsid w:val="00534C89"/>
    <w:rsid w:val="00541573"/>
    <w:rsid w:val="0054348A"/>
    <w:rsid w:val="005537DF"/>
    <w:rsid w:val="00554407"/>
    <w:rsid w:val="005706A9"/>
    <w:rsid w:val="00571777"/>
    <w:rsid w:val="00580FF5"/>
    <w:rsid w:val="00582D4C"/>
    <w:rsid w:val="0058519C"/>
    <w:rsid w:val="00585F8B"/>
    <w:rsid w:val="0059149A"/>
    <w:rsid w:val="0059446B"/>
    <w:rsid w:val="005956EE"/>
    <w:rsid w:val="005A083E"/>
    <w:rsid w:val="005A7BA2"/>
    <w:rsid w:val="005B4802"/>
    <w:rsid w:val="005C1EA6"/>
    <w:rsid w:val="005D0B99"/>
    <w:rsid w:val="005D1B65"/>
    <w:rsid w:val="005D308E"/>
    <w:rsid w:val="005D3A48"/>
    <w:rsid w:val="005D7AF8"/>
    <w:rsid w:val="005E17BF"/>
    <w:rsid w:val="005E366A"/>
    <w:rsid w:val="005F2145"/>
    <w:rsid w:val="006016E1"/>
    <w:rsid w:val="00602D27"/>
    <w:rsid w:val="006144A1"/>
    <w:rsid w:val="00614B73"/>
    <w:rsid w:val="00615EBB"/>
    <w:rsid w:val="00616096"/>
    <w:rsid w:val="006160A2"/>
    <w:rsid w:val="0061704C"/>
    <w:rsid w:val="00623D13"/>
    <w:rsid w:val="006302AA"/>
    <w:rsid w:val="006363BD"/>
    <w:rsid w:val="006412DC"/>
    <w:rsid w:val="006418C7"/>
    <w:rsid w:val="00641DDF"/>
    <w:rsid w:val="00642BC6"/>
    <w:rsid w:val="00644790"/>
    <w:rsid w:val="006501AF"/>
    <w:rsid w:val="00650DDE"/>
    <w:rsid w:val="00652291"/>
    <w:rsid w:val="00652508"/>
    <w:rsid w:val="00653BCF"/>
    <w:rsid w:val="0065505B"/>
    <w:rsid w:val="006606A2"/>
    <w:rsid w:val="00663FFA"/>
    <w:rsid w:val="00665D1E"/>
    <w:rsid w:val="006670AC"/>
    <w:rsid w:val="00672307"/>
    <w:rsid w:val="00672701"/>
    <w:rsid w:val="006808C6"/>
    <w:rsid w:val="00682668"/>
    <w:rsid w:val="00684A36"/>
    <w:rsid w:val="00692A68"/>
    <w:rsid w:val="00695D85"/>
    <w:rsid w:val="0069754A"/>
    <w:rsid w:val="006A30A2"/>
    <w:rsid w:val="006A6D23"/>
    <w:rsid w:val="006B22A4"/>
    <w:rsid w:val="006B25DE"/>
    <w:rsid w:val="006C1C3B"/>
    <w:rsid w:val="006C3FAD"/>
    <w:rsid w:val="006C4E43"/>
    <w:rsid w:val="006C643E"/>
    <w:rsid w:val="006C7BF9"/>
    <w:rsid w:val="006D2932"/>
    <w:rsid w:val="006D3671"/>
    <w:rsid w:val="006D4176"/>
    <w:rsid w:val="006E0A73"/>
    <w:rsid w:val="006E0E8E"/>
    <w:rsid w:val="006E0FEE"/>
    <w:rsid w:val="006E6C11"/>
    <w:rsid w:val="006F3DBB"/>
    <w:rsid w:val="006F7C0C"/>
    <w:rsid w:val="00700755"/>
    <w:rsid w:val="0070646B"/>
    <w:rsid w:val="007130A2"/>
    <w:rsid w:val="00713B8E"/>
    <w:rsid w:val="00715463"/>
    <w:rsid w:val="00724021"/>
    <w:rsid w:val="00730655"/>
    <w:rsid w:val="00731D77"/>
    <w:rsid w:val="00732360"/>
    <w:rsid w:val="0073390A"/>
    <w:rsid w:val="00734E64"/>
    <w:rsid w:val="00736B37"/>
    <w:rsid w:val="00740A35"/>
    <w:rsid w:val="00740EE7"/>
    <w:rsid w:val="007520B4"/>
    <w:rsid w:val="00764A59"/>
    <w:rsid w:val="007655D5"/>
    <w:rsid w:val="00773695"/>
    <w:rsid w:val="007763C1"/>
    <w:rsid w:val="00777E82"/>
    <w:rsid w:val="00781359"/>
    <w:rsid w:val="00782694"/>
    <w:rsid w:val="00786921"/>
    <w:rsid w:val="007A15BF"/>
    <w:rsid w:val="007A1E90"/>
    <w:rsid w:val="007A1EAA"/>
    <w:rsid w:val="007A27B1"/>
    <w:rsid w:val="007A506D"/>
    <w:rsid w:val="007A79FD"/>
    <w:rsid w:val="007B0B9D"/>
    <w:rsid w:val="007B26E3"/>
    <w:rsid w:val="007B5A43"/>
    <w:rsid w:val="007B5AA5"/>
    <w:rsid w:val="007B709B"/>
    <w:rsid w:val="007C04A5"/>
    <w:rsid w:val="007C1343"/>
    <w:rsid w:val="007C5EF1"/>
    <w:rsid w:val="007C7BF5"/>
    <w:rsid w:val="007D19B7"/>
    <w:rsid w:val="007D75E5"/>
    <w:rsid w:val="007D773E"/>
    <w:rsid w:val="007E066E"/>
    <w:rsid w:val="007E1356"/>
    <w:rsid w:val="007E20FC"/>
    <w:rsid w:val="007E7062"/>
    <w:rsid w:val="007F0E1E"/>
    <w:rsid w:val="007F29A7"/>
    <w:rsid w:val="008004B4"/>
    <w:rsid w:val="00804ACC"/>
    <w:rsid w:val="00805BE8"/>
    <w:rsid w:val="008143AD"/>
    <w:rsid w:val="00816078"/>
    <w:rsid w:val="008177E3"/>
    <w:rsid w:val="00817881"/>
    <w:rsid w:val="00820F56"/>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10B"/>
    <w:rsid w:val="008B5AE7"/>
    <w:rsid w:val="008B7FA3"/>
    <w:rsid w:val="008C60E9"/>
    <w:rsid w:val="008D1B7C"/>
    <w:rsid w:val="008D6657"/>
    <w:rsid w:val="008E1F60"/>
    <w:rsid w:val="008E307E"/>
    <w:rsid w:val="008F11CF"/>
    <w:rsid w:val="008F19E0"/>
    <w:rsid w:val="008F4DD1"/>
    <w:rsid w:val="008F6056"/>
    <w:rsid w:val="00901739"/>
    <w:rsid w:val="00902C07"/>
    <w:rsid w:val="00905804"/>
    <w:rsid w:val="00906E32"/>
    <w:rsid w:val="009101E2"/>
    <w:rsid w:val="00915D73"/>
    <w:rsid w:val="00916077"/>
    <w:rsid w:val="009170A2"/>
    <w:rsid w:val="009208A6"/>
    <w:rsid w:val="00924514"/>
    <w:rsid w:val="00926E93"/>
    <w:rsid w:val="00927316"/>
    <w:rsid w:val="0093133D"/>
    <w:rsid w:val="0093276D"/>
    <w:rsid w:val="00933D12"/>
    <w:rsid w:val="00937065"/>
    <w:rsid w:val="00940285"/>
    <w:rsid w:val="009412D9"/>
    <w:rsid w:val="009415B0"/>
    <w:rsid w:val="00947E7E"/>
    <w:rsid w:val="0095139A"/>
    <w:rsid w:val="00953E16"/>
    <w:rsid w:val="009542AC"/>
    <w:rsid w:val="00961BB2"/>
    <w:rsid w:val="00962108"/>
    <w:rsid w:val="009638D6"/>
    <w:rsid w:val="0096551A"/>
    <w:rsid w:val="00970F48"/>
    <w:rsid w:val="0097408E"/>
    <w:rsid w:val="00974BB2"/>
    <w:rsid w:val="00974FA7"/>
    <w:rsid w:val="009756E5"/>
    <w:rsid w:val="00977A8C"/>
    <w:rsid w:val="00977FEE"/>
    <w:rsid w:val="00983910"/>
    <w:rsid w:val="009876E9"/>
    <w:rsid w:val="009932AC"/>
    <w:rsid w:val="0099368D"/>
    <w:rsid w:val="00994351"/>
    <w:rsid w:val="00996A8F"/>
    <w:rsid w:val="009A1DBF"/>
    <w:rsid w:val="009A5A19"/>
    <w:rsid w:val="009A6403"/>
    <w:rsid w:val="009A68E6"/>
    <w:rsid w:val="009A7598"/>
    <w:rsid w:val="009B1443"/>
    <w:rsid w:val="009B1DF8"/>
    <w:rsid w:val="009B3D20"/>
    <w:rsid w:val="009B417C"/>
    <w:rsid w:val="009B5418"/>
    <w:rsid w:val="009B61B4"/>
    <w:rsid w:val="009C0727"/>
    <w:rsid w:val="009C3C80"/>
    <w:rsid w:val="009C492F"/>
    <w:rsid w:val="009D2FF2"/>
    <w:rsid w:val="009D3226"/>
    <w:rsid w:val="009D3385"/>
    <w:rsid w:val="009D63C3"/>
    <w:rsid w:val="009D76FB"/>
    <w:rsid w:val="009D793C"/>
    <w:rsid w:val="009D7F0A"/>
    <w:rsid w:val="009E16A9"/>
    <w:rsid w:val="009E375F"/>
    <w:rsid w:val="009E39D4"/>
    <w:rsid w:val="009E433B"/>
    <w:rsid w:val="009E5401"/>
    <w:rsid w:val="00A04698"/>
    <w:rsid w:val="00A0758F"/>
    <w:rsid w:val="00A1570A"/>
    <w:rsid w:val="00A17705"/>
    <w:rsid w:val="00A17866"/>
    <w:rsid w:val="00A211B4"/>
    <w:rsid w:val="00A223CF"/>
    <w:rsid w:val="00A33DDF"/>
    <w:rsid w:val="00A34547"/>
    <w:rsid w:val="00A376B7"/>
    <w:rsid w:val="00A41BF5"/>
    <w:rsid w:val="00A44778"/>
    <w:rsid w:val="00A469E7"/>
    <w:rsid w:val="00A5359B"/>
    <w:rsid w:val="00A604A4"/>
    <w:rsid w:val="00A61B7D"/>
    <w:rsid w:val="00A64332"/>
    <w:rsid w:val="00A6605B"/>
    <w:rsid w:val="00A66ADC"/>
    <w:rsid w:val="00A7147D"/>
    <w:rsid w:val="00A81B15"/>
    <w:rsid w:val="00A837FF"/>
    <w:rsid w:val="00A84052"/>
    <w:rsid w:val="00A849F2"/>
    <w:rsid w:val="00A84DC8"/>
    <w:rsid w:val="00A85DBC"/>
    <w:rsid w:val="00A87FEB"/>
    <w:rsid w:val="00A93F9F"/>
    <w:rsid w:val="00A9420E"/>
    <w:rsid w:val="00A97648"/>
    <w:rsid w:val="00AA1CFD"/>
    <w:rsid w:val="00AA2239"/>
    <w:rsid w:val="00AA3329"/>
    <w:rsid w:val="00AA33D2"/>
    <w:rsid w:val="00AB0C57"/>
    <w:rsid w:val="00AB1195"/>
    <w:rsid w:val="00AB4182"/>
    <w:rsid w:val="00AC27DB"/>
    <w:rsid w:val="00AC6D6B"/>
    <w:rsid w:val="00AD7736"/>
    <w:rsid w:val="00AE10CE"/>
    <w:rsid w:val="00AE2780"/>
    <w:rsid w:val="00AE70D4"/>
    <w:rsid w:val="00AE7868"/>
    <w:rsid w:val="00AE78E7"/>
    <w:rsid w:val="00AF0407"/>
    <w:rsid w:val="00AF049B"/>
    <w:rsid w:val="00AF4D8B"/>
    <w:rsid w:val="00B067CA"/>
    <w:rsid w:val="00B12B26"/>
    <w:rsid w:val="00B163F8"/>
    <w:rsid w:val="00B2472D"/>
    <w:rsid w:val="00B24CA0"/>
    <w:rsid w:val="00B2549F"/>
    <w:rsid w:val="00B401C3"/>
    <w:rsid w:val="00B4108D"/>
    <w:rsid w:val="00B44FAA"/>
    <w:rsid w:val="00B57265"/>
    <w:rsid w:val="00B610FC"/>
    <w:rsid w:val="00B62D29"/>
    <w:rsid w:val="00B633AE"/>
    <w:rsid w:val="00B665D2"/>
    <w:rsid w:val="00B6737C"/>
    <w:rsid w:val="00B72130"/>
    <w:rsid w:val="00B7214D"/>
    <w:rsid w:val="00B7353A"/>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80B"/>
    <w:rsid w:val="00BB572E"/>
    <w:rsid w:val="00BB74FD"/>
    <w:rsid w:val="00BC2A71"/>
    <w:rsid w:val="00BC5982"/>
    <w:rsid w:val="00BC60BF"/>
    <w:rsid w:val="00BC610B"/>
    <w:rsid w:val="00BC72CF"/>
    <w:rsid w:val="00BD28BF"/>
    <w:rsid w:val="00BD2D12"/>
    <w:rsid w:val="00BD6404"/>
    <w:rsid w:val="00BE33AE"/>
    <w:rsid w:val="00BE5078"/>
    <w:rsid w:val="00BE5E0C"/>
    <w:rsid w:val="00BF046F"/>
    <w:rsid w:val="00BF511C"/>
    <w:rsid w:val="00BF6062"/>
    <w:rsid w:val="00C01D50"/>
    <w:rsid w:val="00C035C5"/>
    <w:rsid w:val="00C056DC"/>
    <w:rsid w:val="00C05B7C"/>
    <w:rsid w:val="00C1329B"/>
    <w:rsid w:val="00C1572F"/>
    <w:rsid w:val="00C24C05"/>
    <w:rsid w:val="00C24D2F"/>
    <w:rsid w:val="00C26222"/>
    <w:rsid w:val="00C31283"/>
    <w:rsid w:val="00C32FAC"/>
    <w:rsid w:val="00C33C48"/>
    <w:rsid w:val="00C340E5"/>
    <w:rsid w:val="00C35AA7"/>
    <w:rsid w:val="00C404C3"/>
    <w:rsid w:val="00C43BA1"/>
    <w:rsid w:val="00C43DAB"/>
    <w:rsid w:val="00C47F08"/>
    <w:rsid w:val="00C514A6"/>
    <w:rsid w:val="00C5739F"/>
    <w:rsid w:val="00C57CF0"/>
    <w:rsid w:val="00C60DEA"/>
    <w:rsid w:val="00C63557"/>
    <w:rsid w:val="00C649BD"/>
    <w:rsid w:val="00C65891"/>
    <w:rsid w:val="00C66AC9"/>
    <w:rsid w:val="00C71B42"/>
    <w:rsid w:val="00C724D3"/>
    <w:rsid w:val="00C72951"/>
    <w:rsid w:val="00C77DD9"/>
    <w:rsid w:val="00C806C7"/>
    <w:rsid w:val="00C8343B"/>
    <w:rsid w:val="00C83BE6"/>
    <w:rsid w:val="00C85354"/>
    <w:rsid w:val="00C86ABA"/>
    <w:rsid w:val="00C943F3"/>
    <w:rsid w:val="00CA08C6"/>
    <w:rsid w:val="00CA0A77"/>
    <w:rsid w:val="00CA2729"/>
    <w:rsid w:val="00CA3057"/>
    <w:rsid w:val="00CA45F8"/>
    <w:rsid w:val="00CA52CA"/>
    <w:rsid w:val="00CA594B"/>
    <w:rsid w:val="00CB0305"/>
    <w:rsid w:val="00CB33C7"/>
    <w:rsid w:val="00CB6DA7"/>
    <w:rsid w:val="00CB7E4C"/>
    <w:rsid w:val="00CC25B4"/>
    <w:rsid w:val="00CC5F88"/>
    <w:rsid w:val="00CC69C8"/>
    <w:rsid w:val="00CC77A2"/>
    <w:rsid w:val="00CD307E"/>
    <w:rsid w:val="00CD629F"/>
    <w:rsid w:val="00CD6A1B"/>
    <w:rsid w:val="00CE0A7F"/>
    <w:rsid w:val="00CE1718"/>
    <w:rsid w:val="00CE5C60"/>
    <w:rsid w:val="00CF4156"/>
    <w:rsid w:val="00D0036C"/>
    <w:rsid w:val="00D03D00"/>
    <w:rsid w:val="00D05C30"/>
    <w:rsid w:val="00D10052"/>
    <w:rsid w:val="00D11359"/>
    <w:rsid w:val="00D23AA6"/>
    <w:rsid w:val="00D3188C"/>
    <w:rsid w:val="00D35F9B"/>
    <w:rsid w:val="00D36B69"/>
    <w:rsid w:val="00D408DD"/>
    <w:rsid w:val="00D45D72"/>
    <w:rsid w:val="00D520E4"/>
    <w:rsid w:val="00D5254A"/>
    <w:rsid w:val="00D53A38"/>
    <w:rsid w:val="00D575DD"/>
    <w:rsid w:val="00D57DFA"/>
    <w:rsid w:val="00D67FCF"/>
    <w:rsid w:val="00D709CE"/>
    <w:rsid w:val="00D71F73"/>
    <w:rsid w:val="00D72995"/>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56CA"/>
    <w:rsid w:val="00E160A5"/>
    <w:rsid w:val="00E16844"/>
    <w:rsid w:val="00E1713D"/>
    <w:rsid w:val="00E20A43"/>
    <w:rsid w:val="00E23898"/>
    <w:rsid w:val="00E319F1"/>
    <w:rsid w:val="00E33CD2"/>
    <w:rsid w:val="00E34D22"/>
    <w:rsid w:val="00E40E90"/>
    <w:rsid w:val="00E45C7E"/>
    <w:rsid w:val="00E47031"/>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937"/>
    <w:rsid w:val="00EC0AAF"/>
    <w:rsid w:val="00EC322D"/>
    <w:rsid w:val="00ED059F"/>
    <w:rsid w:val="00ED383A"/>
    <w:rsid w:val="00EE1080"/>
    <w:rsid w:val="00EE6209"/>
    <w:rsid w:val="00EF1EC5"/>
    <w:rsid w:val="00EF4C88"/>
    <w:rsid w:val="00EF555A"/>
    <w:rsid w:val="00EF55EB"/>
    <w:rsid w:val="00F00DCC"/>
    <w:rsid w:val="00F0156F"/>
    <w:rsid w:val="00F05AC8"/>
    <w:rsid w:val="00F07167"/>
    <w:rsid w:val="00F072D8"/>
    <w:rsid w:val="00F07CE0"/>
    <w:rsid w:val="00F115F5"/>
    <w:rsid w:val="00F12672"/>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26A"/>
    <w:rsid w:val="00F53FE2"/>
    <w:rsid w:val="00F575FF"/>
    <w:rsid w:val="00F618EF"/>
    <w:rsid w:val="00F65582"/>
    <w:rsid w:val="00F66E75"/>
    <w:rsid w:val="00F70F71"/>
    <w:rsid w:val="00F71E99"/>
    <w:rsid w:val="00F77EB0"/>
    <w:rsid w:val="00F87CDD"/>
    <w:rsid w:val="00F87D66"/>
    <w:rsid w:val="00F933F0"/>
    <w:rsid w:val="00F937A3"/>
    <w:rsid w:val="00F94715"/>
    <w:rsid w:val="00F96A3D"/>
    <w:rsid w:val="00FA4718"/>
    <w:rsid w:val="00FA5848"/>
    <w:rsid w:val="00FA6899"/>
    <w:rsid w:val="00FA7F3D"/>
    <w:rsid w:val="00FB0AEC"/>
    <w:rsid w:val="00FB38D8"/>
    <w:rsid w:val="00FB5949"/>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8D"/>
    <w:pPr>
      <w:spacing w:after="180"/>
    </w:pPr>
    <w:rPr>
      <w:rFonts w:eastAsiaTheme="minorEastAsia"/>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목록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0">
    <w:name w:val="RAN4 Observation"/>
    <w:basedOn w:val="ListParagraph"/>
    <w:next w:val="Normal"/>
    <w:rsid w:val="008B510B"/>
    <w:pPr>
      <w:numPr>
        <w:numId w:val="24"/>
      </w:numPr>
      <w:tabs>
        <w:tab w:val="num" w:pos="360"/>
      </w:tabs>
      <w:overflowPunct/>
      <w:autoSpaceDE/>
      <w:autoSpaceDN/>
      <w:adjustRightInd/>
      <w:spacing w:after="160" w:line="256" w:lineRule="auto"/>
      <w:ind w:left="720"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locked/>
    <w:rsid w:val="008B510B"/>
    <w:rPr>
      <w:rFonts w:eastAsia="Calibri"/>
      <w:lang w:val="en-US"/>
    </w:rPr>
  </w:style>
  <w:style w:type="paragraph" w:customStyle="1" w:styleId="RAN4observation">
    <w:name w:val="RAN4 observation"/>
    <w:basedOn w:val="Normal"/>
    <w:next w:val="Normal"/>
    <w:link w:val="RAN4observationChar"/>
    <w:qFormat/>
    <w:rsid w:val="008B510B"/>
    <w:pPr>
      <w:numPr>
        <w:numId w:val="2"/>
      </w:numPr>
      <w:spacing w:after="160" w:line="256" w:lineRule="auto"/>
      <w:contextualSpacing/>
    </w:pPr>
    <w:rPr>
      <w:rFonts w:eastAsia="Calibri"/>
      <w:lang w:val="en-US" w:eastAsia="sv-SE"/>
    </w:rPr>
  </w:style>
  <w:style w:type="paragraph" w:customStyle="1" w:styleId="FL">
    <w:name w:val="FL"/>
    <w:basedOn w:val="Normal"/>
    <w:qFormat/>
    <w:rsid w:val="00E47031"/>
    <w:pPr>
      <w:keepNext/>
      <w:keepLines/>
      <w:overflowPunct w:val="0"/>
      <w:autoSpaceDE w:val="0"/>
      <w:autoSpaceDN w:val="0"/>
      <w:adjustRightInd w:val="0"/>
      <w:spacing w:before="60"/>
      <w:jc w:val="center"/>
    </w:pPr>
    <w:rPr>
      <w:rFonts w:ascii="Arial" w:eastAsia="MS Mincho" w:hAnsi="Arial"/>
      <w:b/>
      <w:lang w:eastAsia="en-GB"/>
    </w:rPr>
  </w:style>
  <w:style w:type="character" w:styleId="Strong">
    <w:name w:val="Strong"/>
    <w:basedOn w:val="DefaultParagraphFont"/>
    <w:qFormat/>
    <w:rsid w:val="006C7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16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626875">
      <w:bodyDiv w:val="1"/>
      <w:marLeft w:val="0"/>
      <w:marRight w:val="0"/>
      <w:marTop w:val="0"/>
      <w:marBottom w:val="0"/>
      <w:divBdr>
        <w:top w:val="none" w:sz="0" w:space="0" w:color="auto"/>
        <w:left w:val="none" w:sz="0" w:space="0" w:color="auto"/>
        <w:bottom w:val="none" w:sz="0" w:space="0" w:color="auto"/>
        <w:right w:val="none" w:sz="0" w:space="0" w:color="auto"/>
      </w:divBdr>
    </w:div>
    <w:div w:id="23967677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858535">
      <w:bodyDiv w:val="1"/>
      <w:marLeft w:val="0"/>
      <w:marRight w:val="0"/>
      <w:marTop w:val="0"/>
      <w:marBottom w:val="0"/>
      <w:divBdr>
        <w:top w:val="none" w:sz="0" w:space="0" w:color="auto"/>
        <w:left w:val="none" w:sz="0" w:space="0" w:color="auto"/>
        <w:bottom w:val="none" w:sz="0" w:space="0" w:color="auto"/>
        <w:right w:val="none" w:sz="0" w:space="0" w:color="auto"/>
      </w:divBdr>
    </w:div>
    <w:div w:id="432896764">
      <w:bodyDiv w:val="1"/>
      <w:marLeft w:val="0"/>
      <w:marRight w:val="0"/>
      <w:marTop w:val="0"/>
      <w:marBottom w:val="0"/>
      <w:divBdr>
        <w:top w:val="none" w:sz="0" w:space="0" w:color="auto"/>
        <w:left w:val="none" w:sz="0" w:space="0" w:color="auto"/>
        <w:bottom w:val="none" w:sz="0" w:space="0" w:color="auto"/>
        <w:right w:val="none" w:sz="0" w:space="0" w:color="auto"/>
      </w:divBdr>
    </w:div>
    <w:div w:id="481822692">
      <w:bodyDiv w:val="1"/>
      <w:marLeft w:val="0"/>
      <w:marRight w:val="0"/>
      <w:marTop w:val="0"/>
      <w:marBottom w:val="0"/>
      <w:divBdr>
        <w:top w:val="none" w:sz="0" w:space="0" w:color="auto"/>
        <w:left w:val="none" w:sz="0" w:space="0" w:color="auto"/>
        <w:bottom w:val="none" w:sz="0" w:space="0" w:color="auto"/>
        <w:right w:val="none" w:sz="0" w:space="0" w:color="auto"/>
      </w:divBdr>
    </w:div>
    <w:div w:id="51160380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764602">
      <w:bodyDiv w:val="1"/>
      <w:marLeft w:val="0"/>
      <w:marRight w:val="0"/>
      <w:marTop w:val="0"/>
      <w:marBottom w:val="0"/>
      <w:divBdr>
        <w:top w:val="none" w:sz="0" w:space="0" w:color="auto"/>
        <w:left w:val="none" w:sz="0" w:space="0" w:color="auto"/>
        <w:bottom w:val="none" w:sz="0" w:space="0" w:color="auto"/>
        <w:right w:val="none" w:sz="0" w:space="0" w:color="auto"/>
      </w:divBdr>
    </w:div>
    <w:div w:id="52567749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518738">
      <w:bodyDiv w:val="1"/>
      <w:marLeft w:val="0"/>
      <w:marRight w:val="0"/>
      <w:marTop w:val="0"/>
      <w:marBottom w:val="0"/>
      <w:divBdr>
        <w:top w:val="none" w:sz="0" w:space="0" w:color="auto"/>
        <w:left w:val="none" w:sz="0" w:space="0" w:color="auto"/>
        <w:bottom w:val="none" w:sz="0" w:space="0" w:color="auto"/>
        <w:right w:val="none" w:sz="0" w:space="0" w:color="auto"/>
      </w:divBdr>
    </w:div>
    <w:div w:id="6463977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995649">
      <w:bodyDiv w:val="1"/>
      <w:marLeft w:val="0"/>
      <w:marRight w:val="0"/>
      <w:marTop w:val="0"/>
      <w:marBottom w:val="0"/>
      <w:divBdr>
        <w:top w:val="none" w:sz="0" w:space="0" w:color="auto"/>
        <w:left w:val="none" w:sz="0" w:space="0" w:color="auto"/>
        <w:bottom w:val="none" w:sz="0" w:space="0" w:color="auto"/>
        <w:right w:val="none" w:sz="0" w:space="0" w:color="auto"/>
      </w:divBdr>
    </w:div>
    <w:div w:id="719591839">
      <w:bodyDiv w:val="1"/>
      <w:marLeft w:val="0"/>
      <w:marRight w:val="0"/>
      <w:marTop w:val="0"/>
      <w:marBottom w:val="0"/>
      <w:divBdr>
        <w:top w:val="none" w:sz="0" w:space="0" w:color="auto"/>
        <w:left w:val="none" w:sz="0" w:space="0" w:color="auto"/>
        <w:bottom w:val="none" w:sz="0" w:space="0" w:color="auto"/>
        <w:right w:val="none" w:sz="0" w:space="0" w:color="auto"/>
      </w:divBdr>
    </w:div>
    <w:div w:id="741174819">
      <w:bodyDiv w:val="1"/>
      <w:marLeft w:val="0"/>
      <w:marRight w:val="0"/>
      <w:marTop w:val="0"/>
      <w:marBottom w:val="0"/>
      <w:divBdr>
        <w:top w:val="none" w:sz="0" w:space="0" w:color="auto"/>
        <w:left w:val="none" w:sz="0" w:space="0" w:color="auto"/>
        <w:bottom w:val="none" w:sz="0" w:space="0" w:color="auto"/>
        <w:right w:val="none" w:sz="0" w:space="0" w:color="auto"/>
      </w:divBdr>
    </w:div>
    <w:div w:id="760030435">
      <w:bodyDiv w:val="1"/>
      <w:marLeft w:val="0"/>
      <w:marRight w:val="0"/>
      <w:marTop w:val="0"/>
      <w:marBottom w:val="0"/>
      <w:divBdr>
        <w:top w:val="none" w:sz="0" w:space="0" w:color="auto"/>
        <w:left w:val="none" w:sz="0" w:space="0" w:color="auto"/>
        <w:bottom w:val="none" w:sz="0" w:space="0" w:color="auto"/>
        <w:right w:val="none" w:sz="0" w:space="0" w:color="auto"/>
      </w:divBdr>
    </w:div>
    <w:div w:id="766267766">
      <w:bodyDiv w:val="1"/>
      <w:marLeft w:val="0"/>
      <w:marRight w:val="0"/>
      <w:marTop w:val="0"/>
      <w:marBottom w:val="0"/>
      <w:divBdr>
        <w:top w:val="none" w:sz="0" w:space="0" w:color="auto"/>
        <w:left w:val="none" w:sz="0" w:space="0" w:color="auto"/>
        <w:bottom w:val="none" w:sz="0" w:space="0" w:color="auto"/>
        <w:right w:val="none" w:sz="0" w:space="0" w:color="auto"/>
      </w:divBdr>
    </w:div>
    <w:div w:id="771171342">
      <w:bodyDiv w:val="1"/>
      <w:marLeft w:val="0"/>
      <w:marRight w:val="0"/>
      <w:marTop w:val="0"/>
      <w:marBottom w:val="0"/>
      <w:divBdr>
        <w:top w:val="none" w:sz="0" w:space="0" w:color="auto"/>
        <w:left w:val="none" w:sz="0" w:space="0" w:color="auto"/>
        <w:bottom w:val="none" w:sz="0" w:space="0" w:color="auto"/>
        <w:right w:val="none" w:sz="0" w:space="0" w:color="auto"/>
      </w:divBdr>
    </w:div>
    <w:div w:id="7893228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863614">
      <w:bodyDiv w:val="1"/>
      <w:marLeft w:val="0"/>
      <w:marRight w:val="0"/>
      <w:marTop w:val="0"/>
      <w:marBottom w:val="0"/>
      <w:divBdr>
        <w:top w:val="none" w:sz="0" w:space="0" w:color="auto"/>
        <w:left w:val="none" w:sz="0" w:space="0" w:color="auto"/>
        <w:bottom w:val="none" w:sz="0" w:space="0" w:color="auto"/>
        <w:right w:val="none" w:sz="0" w:space="0" w:color="auto"/>
      </w:divBdr>
    </w:div>
    <w:div w:id="83225817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7796">
      <w:bodyDiv w:val="1"/>
      <w:marLeft w:val="0"/>
      <w:marRight w:val="0"/>
      <w:marTop w:val="0"/>
      <w:marBottom w:val="0"/>
      <w:divBdr>
        <w:top w:val="none" w:sz="0" w:space="0" w:color="auto"/>
        <w:left w:val="none" w:sz="0" w:space="0" w:color="auto"/>
        <w:bottom w:val="none" w:sz="0" w:space="0" w:color="auto"/>
        <w:right w:val="none" w:sz="0" w:space="0" w:color="auto"/>
      </w:divBdr>
    </w:div>
    <w:div w:id="873736537">
      <w:bodyDiv w:val="1"/>
      <w:marLeft w:val="0"/>
      <w:marRight w:val="0"/>
      <w:marTop w:val="0"/>
      <w:marBottom w:val="0"/>
      <w:divBdr>
        <w:top w:val="none" w:sz="0" w:space="0" w:color="auto"/>
        <w:left w:val="none" w:sz="0" w:space="0" w:color="auto"/>
        <w:bottom w:val="none" w:sz="0" w:space="0" w:color="auto"/>
        <w:right w:val="none" w:sz="0" w:space="0" w:color="auto"/>
      </w:divBdr>
    </w:div>
    <w:div w:id="882526006">
      <w:bodyDiv w:val="1"/>
      <w:marLeft w:val="0"/>
      <w:marRight w:val="0"/>
      <w:marTop w:val="0"/>
      <w:marBottom w:val="0"/>
      <w:divBdr>
        <w:top w:val="none" w:sz="0" w:space="0" w:color="auto"/>
        <w:left w:val="none" w:sz="0" w:space="0" w:color="auto"/>
        <w:bottom w:val="none" w:sz="0" w:space="0" w:color="auto"/>
        <w:right w:val="none" w:sz="0" w:space="0" w:color="auto"/>
      </w:divBdr>
    </w:div>
    <w:div w:id="1003776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69580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771934">
      <w:bodyDiv w:val="1"/>
      <w:marLeft w:val="0"/>
      <w:marRight w:val="0"/>
      <w:marTop w:val="0"/>
      <w:marBottom w:val="0"/>
      <w:divBdr>
        <w:top w:val="none" w:sz="0" w:space="0" w:color="auto"/>
        <w:left w:val="none" w:sz="0" w:space="0" w:color="auto"/>
        <w:bottom w:val="none" w:sz="0" w:space="0" w:color="auto"/>
        <w:right w:val="none" w:sz="0" w:space="0" w:color="auto"/>
      </w:divBdr>
    </w:div>
    <w:div w:id="11438136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871079">
      <w:bodyDiv w:val="1"/>
      <w:marLeft w:val="0"/>
      <w:marRight w:val="0"/>
      <w:marTop w:val="0"/>
      <w:marBottom w:val="0"/>
      <w:divBdr>
        <w:top w:val="none" w:sz="0" w:space="0" w:color="auto"/>
        <w:left w:val="none" w:sz="0" w:space="0" w:color="auto"/>
        <w:bottom w:val="none" w:sz="0" w:space="0" w:color="auto"/>
        <w:right w:val="none" w:sz="0" w:space="0" w:color="auto"/>
      </w:divBdr>
    </w:div>
    <w:div w:id="1282108685">
      <w:bodyDiv w:val="1"/>
      <w:marLeft w:val="0"/>
      <w:marRight w:val="0"/>
      <w:marTop w:val="0"/>
      <w:marBottom w:val="0"/>
      <w:divBdr>
        <w:top w:val="none" w:sz="0" w:space="0" w:color="auto"/>
        <w:left w:val="none" w:sz="0" w:space="0" w:color="auto"/>
        <w:bottom w:val="none" w:sz="0" w:space="0" w:color="auto"/>
        <w:right w:val="none" w:sz="0" w:space="0" w:color="auto"/>
      </w:divBdr>
    </w:div>
    <w:div w:id="1303734144">
      <w:bodyDiv w:val="1"/>
      <w:marLeft w:val="0"/>
      <w:marRight w:val="0"/>
      <w:marTop w:val="0"/>
      <w:marBottom w:val="0"/>
      <w:divBdr>
        <w:top w:val="none" w:sz="0" w:space="0" w:color="auto"/>
        <w:left w:val="none" w:sz="0" w:space="0" w:color="auto"/>
        <w:bottom w:val="none" w:sz="0" w:space="0" w:color="auto"/>
        <w:right w:val="none" w:sz="0" w:space="0" w:color="auto"/>
      </w:divBdr>
    </w:div>
    <w:div w:id="1309820619">
      <w:bodyDiv w:val="1"/>
      <w:marLeft w:val="0"/>
      <w:marRight w:val="0"/>
      <w:marTop w:val="0"/>
      <w:marBottom w:val="0"/>
      <w:divBdr>
        <w:top w:val="none" w:sz="0" w:space="0" w:color="auto"/>
        <w:left w:val="none" w:sz="0" w:space="0" w:color="auto"/>
        <w:bottom w:val="none" w:sz="0" w:space="0" w:color="auto"/>
        <w:right w:val="none" w:sz="0" w:space="0" w:color="auto"/>
      </w:divBdr>
    </w:div>
    <w:div w:id="13345317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63359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0290716">
      <w:bodyDiv w:val="1"/>
      <w:marLeft w:val="0"/>
      <w:marRight w:val="0"/>
      <w:marTop w:val="0"/>
      <w:marBottom w:val="0"/>
      <w:divBdr>
        <w:top w:val="none" w:sz="0" w:space="0" w:color="auto"/>
        <w:left w:val="none" w:sz="0" w:space="0" w:color="auto"/>
        <w:bottom w:val="none" w:sz="0" w:space="0" w:color="auto"/>
        <w:right w:val="none" w:sz="0" w:space="0" w:color="auto"/>
      </w:divBdr>
    </w:div>
    <w:div w:id="1588225134">
      <w:bodyDiv w:val="1"/>
      <w:marLeft w:val="0"/>
      <w:marRight w:val="0"/>
      <w:marTop w:val="0"/>
      <w:marBottom w:val="0"/>
      <w:divBdr>
        <w:top w:val="none" w:sz="0" w:space="0" w:color="auto"/>
        <w:left w:val="none" w:sz="0" w:space="0" w:color="auto"/>
        <w:bottom w:val="none" w:sz="0" w:space="0" w:color="auto"/>
        <w:right w:val="none" w:sz="0" w:space="0" w:color="auto"/>
      </w:divBdr>
    </w:div>
    <w:div w:id="1605771917">
      <w:bodyDiv w:val="1"/>
      <w:marLeft w:val="0"/>
      <w:marRight w:val="0"/>
      <w:marTop w:val="0"/>
      <w:marBottom w:val="0"/>
      <w:divBdr>
        <w:top w:val="none" w:sz="0" w:space="0" w:color="auto"/>
        <w:left w:val="none" w:sz="0" w:space="0" w:color="auto"/>
        <w:bottom w:val="none" w:sz="0" w:space="0" w:color="auto"/>
        <w:right w:val="none" w:sz="0" w:space="0" w:color="auto"/>
      </w:divBdr>
    </w:div>
    <w:div w:id="1617374326">
      <w:bodyDiv w:val="1"/>
      <w:marLeft w:val="0"/>
      <w:marRight w:val="0"/>
      <w:marTop w:val="0"/>
      <w:marBottom w:val="0"/>
      <w:divBdr>
        <w:top w:val="none" w:sz="0" w:space="0" w:color="auto"/>
        <w:left w:val="none" w:sz="0" w:space="0" w:color="auto"/>
        <w:bottom w:val="none" w:sz="0" w:space="0" w:color="auto"/>
        <w:right w:val="none" w:sz="0" w:space="0" w:color="auto"/>
      </w:divBdr>
    </w:div>
    <w:div w:id="1626614308">
      <w:bodyDiv w:val="1"/>
      <w:marLeft w:val="0"/>
      <w:marRight w:val="0"/>
      <w:marTop w:val="0"/>
      <w:marBottom w:val="0"/>
      <w:divBdr>
        <w:top w:val="none" w:sz="0" w:space="0" w:color="auto"/>
        <w:left w:val="none" w:sz="0" w:space="0" w:color="auto"/>
        <w:bottom w:val="none" w:sz="0" w:space="0" w:color="auto"/>
        <w:right w:val="none" w:sz="0" w:space="0" w:color="auto"/>
      </w:divBdr>
    </w:div>
    <w:div w:id="1627659995">
      <w:bodyDiv w:val="1"/>
      <w:marLeft w:val="0"/>
      <w:marRight w:val="0"/>
      <w:marTop w:val="0"/>
      <w:marBottom w:val="0"/>
      <w:divBdr>
        <w:top w:val="none" w:sz="0" w:space="0" w:color="auto"/>
        <w:left w:val="none" w:sz="0" w:space="0" w:color="auto"/>
        <w:bottom w:val="none" w:sz="0" w:space="0" w:color="auto"/>
        <w:right w:val="none" w:sz="0" w:space="0" w:color="auto"/>
      </w:divBdr>
    </w:div>
    <w:div w:id="17054484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262551">
      <w:bodyDiv w:val="1"/>
      <w:marLeft w:val="0"/>
      <w:marRight w:val="0"/>
      <w:marTop w:val="0"/>
      <w:marBottom w:val="0"/>
      <w:divBdr>
        <w:top w:val="none" w:sz="0" w:space="0" w:color="auto"/>
        <w:left w:val="none" w:sz="0" w:space="0" w:color="auto"/>
        <w:bottom w:val="none" w:sz="0" w:space="0" w:color="auto"/>
        <w:right w:val="none" w:sz="0" w:space="0" w:color="auto"/>
      </w:divBdr>
    </w:div>
    <w:div w:id="1868791239">
      <w:bodyDiv w:val="1"/>
      <w:marLeft w:val="0"/>
      <w:marRight w:val="0"/>
      <w:marTop w:val="0"/>
      <w:marBottom w:val="0"/>
      <w:divBdr>
        <w:top w:val="none" w:sz="0" w:space="0" w:color="auto"/>
        <w:left w:val="none" w:sz="0" w:space="0" w:color="auto"/>
        <w:bottom w:val="none" w:sz="0" w:space="0" w:color="auto"/>
        <w:right w:val="none" w:sz="0" w:space="0" w:color="auto"/>
      </w:divBdr>
    </w:div>
    <w:div w:id="189919960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9748089">
      <w:bodyDiv w:val="1"/>
      <w:marLeft w:val="0"/>
      <w:marRight w:val="0"/>
      <w:marTop w:val="0"/>
      <w:marBottom w:val="0"/>
      <w:divBdr>
        <w:top w:val="none" w:sz="0" w:space="0" w:color="auto"/>
        <w:left w:val="none" w:sz="0" w:space="0" w:color="auto"/>
        <w:bottom w:val="none" w:sz="0" w:space="0" w:color="auto"/>
        <w:right w:val="none" w:sz="0" w:space="0" w:color="auto"/>
      </w:divBdr>
    </w:div>
    <w:div w:id="19956445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29975">
      <w:bodyDiv w:val="1"/>
      <w:marLeft w:val="0"/>
      <w:marRight w:val="0"/>
      <w:marTop w:val="0"/>
      <w:marBottom w:val="0"/>
      <w:divBdr>
        <w:top w:val="none" w:sz="0" w:space="0" w:color="auto"/>
        <w:left w:val="none" w:sz="0" w:space="0" w:color="auto"/>
        <w:bottom w:val="none" w:sz="0" w:space="0" w:color="auto"/>
        <w:right w:val="none" w:sz="0" w:space="0" w:color="auto"/>
      </w:divBdr>
    </w:div>
    <w:div w:id="20813239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36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8bis/Docs/R4-2316627.zip" TargetMode="External"/><Relationship Id="rId18" Type="http://schemas.openxmlformats.org/officeDocument/2006/relationships/hyperlink" Target="https://www.3gpp.org/ftp/TSG_RAN/WG4_Radio/TSGR4_109/Docs/R4-2320037.zip" TargetMode="External"/><Relationship Id="rId26" Type="http://schemas.openxmlformats.org/officeDocument/2006/relationships/hyperlink" Target="https://www.3gpp.org/ftp/TSG_RAN/WG4_Radio/TSGR4_109/Docs/R4-2318417.zip" TargetMode="External"/><Relationship Id="rId39" Type="http://schemas.openxmlformats.org/officeDocument/2006/relationships/hyperlink" Target="https://www.3gpp.org/ftp/TSG_RAN/WG4_Radio/TSGR4_109/Docs/R4-2319259.zip" TargetMode="External"/><Relationship Id="rId21" Type="http://schemas.openxmlformats.org/officeDocument/2006/relationships/hyperlink" Target="https://www.3gpp.org/ftp/TSG_RAN/WG4_Radio/TSGR4_109/Docs/R4-2320991.zip" TargetMode="External"/><Relationship Id="rId34" Type="http://schemas.openxmlformats.org/officeDocument/2006/relationships/hyperlink" Target="https://www.3gpp.org/ftp/TSG_RAN/WG4_Radio/TSGR4_109/Docs/R4-2319259.zip" TargetMode="External"/><Relationship Id="rId42" Type="http://schemas.openxmlformats.org/officeDocument/2006/relationships/hyperlink" Target="https://www.3gpp.org/ftp/TSG_RAN/WG4_Radio/TSGR4_109/Docs/R4-2320802.zi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20035.zip" TargetMode="External"/><Relationship Id="rId29" Type="http://schemas.openxmlformats.org/officeDocument/2006/relationships/hyperlink" Target="https://www.3gpp.org/ftp/TSG_RAN/WG4_Radio/TSGR4_109/Docs/R4-232099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993.zip" TargetMode="External"/><Relationship Id="rId24" Type="http://schemas.openxmlformats.org/officeDocument/2006/relationships/hyperlink" Target="https://www.3gpp.org/ftp/TSG_RAN/WG4_Radio/TSGR4_109/Docs/R4-2320036.zip" TargetMode="External"/><Relationship Id="rId32" Type="http://schemas.openxmlformats.org/officeDocument/2006/relationships/hyperlink" Target="https://www.3gpp.org/ftp/TSG_RAN/WG4_Radio/TSGR4_109/Docs/R4-2318421.zip" TargetMode="External"/><Relationship Id="rId37" Type="http://schemas.openxmlformats.org/officeDocument/2006/relationships/hyperlink" Target="https://www.3gpp.org/ftp/TSG_RAN/WG4_Radio/TSGR4_109/Docs/R4-2319858.zip" TargetMode="External"/><Relationship Id="rId40" Type="http://schemas.openxmlformats.org/officeDocument/2006/relationships/hyperlink" Target="https://www.3gpp.org/ftp/TSG_RAN/WG4_Radio/TSGR4_108bis/Docs/R4-2316397.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9/Docs/R4-2320993.zip" TargetMode="External"/><Relationship Id="rId23" Type="http://schemas.openxmlformats.org/officeDocument/2006/relationships/hyperlink" Target="https://www.3gpp.org/ftp/TSG_RAN/WG4_Radio/TSGR4_109/Docs/R4-2320994.zip" TargetMode="External"/><Relationship Id="rId28" Type="http://schemas.openxmlformats.org/officeDocument/2006/relationships/hyperlink" Target="https://www.3gpp.org/ftp/TSG_RAN/WG4_Radio/TSGR4_109/Docs/R4-2320801.zip" TargetMode="External"/><Relationship Id="rId36" Type="http://schemas.openxmlformats.org/officeDocument/2006/relationships/hyperlink" Target="https://www.3gpp.org/ftp/TSG_RAN/WG4_Radio/TSGR4_109/Docs/R4-2319856.zip" TargetMode="External"/><Relationship Id="rId10" Type="http://schemas.openxmlformats.org/officeDocument/2006/relationships/hyperlink" Target="https://www.3gpp.org/ftp/TSG_RAN/WG4_Radio/TSGR4_109/Docs/R4-2320800.zip" TargetMode="External"/><Relationship Id="rId19" Type="http://schemas.openxmlformats.org/officeDocument/2006/relationships/hyperlink" Target="https://www.3gpp.org/ftp/TSG_RAN/WG4_Radio/TSGR4_109/Docs/R4-2320171.zip" TargetMode="External"/><Relationship Id="rId31" Type="http://schemas.openxmlformats.org/officeDocument/2006/relationships/hyperlink" Target="https://www.3gpp.org/ftp/TSG_RAN/WG4_Radio/TSGR4_109/Docs/R4-2318420.zip" TargetMode="External"/><Relationship Id="rId44" Type="http://schemas.openxmlformats.org/officeDocument/2006/relationships/hyperlink" Target="https://www.3gpp.org/ftp/TSG_RAN/WG4_Radio/TSGR4_109/Docs/R4-2319858.zip" TargetMode="External"/><Relationship Id="rId4" Type="http://schemas.openxmlformats.org/officeDocument/2006/relationships/styles" Target="styles.xml"/><Relationship Id="rId9" Type="http://schemas.openxmlformats.org/officeDocument/2006/relationships/hyperlink" Target="https://www.3gpp.org/ftp/TSG_RAN/WG4_Radio/TSGR4_109/Docs/R4-2318418.zip" TargetMode="External"/><Relationship Id="rId14" Type="http://schemas.openxmlformats.org/officeDocument/2006/relationships/hyperlink" Target="https://www.3gpp.org/ftp/TSG_RAN/WG4_Radio/TSGR4_109/Docs/R4-2318418.zip" TargetMode="External"/><Relationship Id="rId22" Type="http://schemas.openxmlformats.org/officeDocument/2006/relationships/hyperlink" Target="https://www.3gpp.org/ftp/TSG_RAN/WG4_Radio/TSGR4_109/Docs/R4-2320992.zip" TargetMode="External"/><Relationship Id="rId27" Type="http://schemas.openxmlformats.org/officeDocument/2006/relationships/hyperlink" Target="https://www.3gpp.org/ftp/TSG_RAN/WG4_Radio/TSGR4_109/Docs/R4-2320247.zip" TargetMode="External"/><Relationship Id="rId30" Type="http://schemas.openxmlformats.org/officeDocument/2006/relationships/hyperlink" Target="https://www.3gpp.org/ftp/TSG_RAN/WG4_Radio/TSGR4_109/Docs/R4-2320999.zip" TargetMode="External"/><Relationship Id="rId35" Type="http://schemas.openxmlformats.org/officeDocument/2006/relationships/hyperlink" Target="https://www.3gpp.org/ftp/TSG_RAN/WG4_Radio/TSGR4_109/Docs/R4-2319855.zip" TargetMode="External"/><Relationship Id="rId43" Type="http://schemas.openxmlformats.org/officeDocument/2006/relationships/hyperlink" Target="https://www.3gpp.org/ftp/TSG_RAN/WG4_Radio/TSGR4_108bis/Docs/R4-2316769.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8bis/Docs/R4-2316266.zip" TargetMode="External"/><Relationship Id="rId17" Type="http://schemas.openxmlformats.org/officeDocument/2006/relationships/hyperlink" Target="https://www.3gpp.org/ftp/TSG_RAN/WG4_Radio/TSGR4_109/Docs/R4-2320036.zip" TargetMode="External"/><Relationship Id="rId25" Type="http://schemas.openxmlformats.org/officeDocument/2006/relationships/hyperlink" Target="https://www.3gpp.org/ftp/TSG_RAN/WG4_Radio/TSGR4_109/Docs/R4-2320173.zip" TargetMode="External"/><Relationship Id="rId33" Type="http://schemas.openxmlformats.org/officeDocument/2006/relationships/hyperlink" Target="https://www.3gpp.org/ftp/TSG_RAN/WG4_Radio/TSGR4_109/Docs/R4-2318506.zip" TargetMode="External"/><Relationship Id="rId38" Type="http://schemas.openxmlformats.org/officeDocument/2006/relationships/hyperlink" Target="https://www.3gpp.org/ftp/TSG_RAN/WG4_Radio/TSGR4_109/Docs/R4-2320802.zip" TargetMode="External"/><Relationship Id="rId46" Type="http://schemas.microsoft.com/office/2011/relationships/people" Target="people.xml"/><Relationship Id="rId20" Type="http://schemas.openxmlformats.org/officeDocument/2006/relationships/hyperlink" Target="https://www.3gpp.org/ftp/TSG_RAN/WG4_Radio/TSGR4_109/Docs/R4-2320173.zip" TargetMode="External"/><Relationship Id="rId41" Type="http://schemas.openxmlformats.org/officeDocument/2006/relationships/hyperlink" Target="https://www.3gpp.org/ftp/TSG_RAN/WG4_Radio/TSGR4_109/Docs/R4-2319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17</Pages>
  <Words>7876</Words>
  <Characters>44898</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Noel</dc:creator>
  <cp:lastModifiedBy>Laurent Noel</cp:lastModifiedBy>
  <cp:revision>9</cp:revision>
  <cp:lastPrinted>2019-04-25T01:09:00Z</cp:lastPrinted>
  <dcterms:created xsi:type="dcterms:W3CDTF">2023-11-07T03:23:00Z</dcterms:created>
  <dcterms:modified xsi:type="dcterms:W3CDTF">2023-11-10T06:51:00Z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