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8DE7" w14:textId="23C95679" w:rsidR="00EF02F2" w:rsidRDefault="00000000">
      <w:pPr>
        <w:spacing w:after="120"/>
        <w:ind w:left="1985" w:hanging="1985"/>
        <w:rPr>
          <w:rFonts w:ascii="Arial" w:eastAsia="Arial" w:hAnsi="Arial" w:cs="Arial"/>
          <w:b/>
          <w:sz w:val="24"/>
          <w:szCs w:val="24"/>
        </w:rPr>
      </w:pPr>
      <w:r>
        <w:rPr>
          <w:rFonts w:ascii="Arial" w:eastAsia="Arial" w:hAnsi="Arial" w:cs="Arial"/>
          <w:b/>
          <w:sz w:val="24"/>
          <w:szCs w:val="24"/>
        </w:rPr>
        <w:t>3GPP TSG-RAN WG4 Meeting # 10</w:t>
      </w:r>
      <w:r w:rsidR="005D7106">
        <w:rPr>
          <w:rFonts w:ascii="Arial" w:eastAsia="Arial" w:hAnsi="Arial" w:cs="Arial"/>
          <w:b/>
          <w:sz w:val="24"/>
          <w:szCs w:val="24"/>
        </w:rPr>
        <w:t>9</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R4-23</w:t>
      </w:r>
      <w:r w:rsidR="004C40EF">
        <w:rPr>
          <w:rFonts w:ascii="Arial" w:eastAsia="Arial" w:hAnsi="Arial" w:cs="Arial"/>
          <w:b/>
          <w:sz w:val="24"/>
          <w:szCs w:val="24"/>
        </w:rPr>
        <w:t>1</w:t>
      </w:r>
      <w:r w:rsidR="00667607">
        <w:rPr>
          <w:rFonts w:ascii="Arial" w:eastAsia="Arial" w:hAnsi="Arial" w:cs="Arial"/>
          <w:b/>
          <w:sz w:val="24"/>
          <w:szCs w:val="24"/>
        </w:rPr>
        <w:t>8109</w:t>
      </w:r>
    </w:p>
    <w:p w14:paraId="0F27CB06" w14:textId="09148766" w:rsidR="00EF02F2" w:rsidRDefault="005D7106">
      <w:pPr>
        <w:spacing w:after="120"/>
        <w:ind w:left="1985" w:hanging="1985"/>
        <w:rPr>
          <w:rFonts w:ascii="Arial" w:eastAsia="Arial" w:hAnsi="Arial" w:cs="Arial"/>
          <w:b/>
          <w:sz w:val="24"/>
          <w:szCs w:val="24"/>
        </w:rPr>
      </w:pPr>
      <w:r>
        <w:rPr>
          <w:rFonts w:ascii="Arial" w:eastAsia="Arial" w:hAnsi="Arial" w:cs="Arial"/>
          <w:b/>
          <w:sz w:val="24"/>
          <w:szCs w:val="24"/>
        </w:rPr>
        <w:t>Chicago</w:t>
      </w:r>
      <w:r w:rsidR="00CA259C">
        <w:rPr>
          <w:rFonts w:ascii="Arial" w:eastAsia="Arial" w:hAnsi="Arial" w:cs="Arial"/>
          <w:b/>
          <w:sz w:val="24"/>
          <w:szCs w:val="24"/>
        </w:rPr>
        <w:t xml:space="preserve">, </w:t>
      </w:r>
      <w:r>
        <w:rPr>
          <w:rFonts w:ascii="Arial" w:eastAsia="Arial" w:hAnsi="Arial" w:cs="Arial"/>
          <w:b/>
          <w:sz w:val="24"/>
          <w:szCs w:val="24"/>
        </w:rPr>
        <w:t>USA</w:t>
      </w:r>
      <w:r w:rsidR="00CA259C">
        <w:rPr>
          <w:rFonts w:ascii="Arial" w:eastAsia="Arial" w:hAnsi="Arial" w:cs="Arial"/>
          <w:b/>
          <w:sz w:val="24"/>
          <w:szCs w:val="24"/>
        </w:rPr>
        <w:t xml:space="preserve">, </w:t>
      </w:r>
      <w:r w:rsidR="006E360D">
        <w:rPr>
          <w:rFonts w:ascii="Arial" w:eastAsia="Arial" w:hAnsi="Arial" w:cs="Arial"/>
          <w:b/>
          <w:sz w:val="24"/>
          <w:szCs w:val="24"/>
        </w:rPr>
        <w:t>1</w:t>
      </w:r>
      <w:r>
        <w:rPr>
          <w:rFonts w:ascii="Arial" w:eastAsia="Arial" w:hAnsi="Arial" w:cs="Arial"/>
          <w:b/>
          <w:sz w:val="24"/>
          <w:szCs w:val="24"/>
        </w:rPr>
        <w:t>3</w:t>
      </w:r>
      <w:r w:rsidR="006E360D" w:rsidRPr="006E360D">
        <w:rPr>
          <w:rFonts w:ascii="Arial" w:eastAsia="Arial" w:hAnsi="Arial" w:cs="Arial"/>
          <w:b/>
          <w:sz w:val="24"/>
          <w:szCs w:val="24"/>
          <w:vertAlign w:val="superscript"/>
        </w:rPr>
        <w:t>t</w:t>
      </w:r>
      <w:r>
        <w:rPr>
          <w:rFonts w:ascii="Arial" w:eastAsia="Arial" w:hAnsi="Arial" w:cs="Arial"/>
          <w:b/>
          <w:sz w:val="24"/>
          <w:szCs w:val="24"/>
          <w:vertAlign w:val="superscript"/>
        </w:rPr>
        <w:t>h</w:t>
      </w:r>
      <w:r w:rsidR="006E360D">
        <w:rPr>
          <w:rFonts w:ascii="Arial" w:eastAsia="Arial" w:hAnsi="Arial" w:cs="Arial"/>
          <w:b/>
          <w:sz w:val="24"/>
          <w:szCs w:val="24"/>
        </w:rPr>
        <w:t xml:space="preserve"> </w:t>
      </w:r>
      <w:r w:rsidR="00CA259C">
        <w:rPr>
          <w:rFonts w:ascii="Arial" w:eastAsia="Arial" w:hAnsi="Arial" w:cs="Arial"/>
          <w:b/>
          <w:sz w:val="24"/>
          <w:szCs w:val="24"/>
        </w:rPr>
        <w:t>–</w:t>
      </w:r>
      <w:r w:rsidR="006E360D">
        <w:rPr>
          <w:rFonts w:ascii="Arial" w:eastAsia="Arial" w:hAnsi="Arial" w:cs="Arial"/>
          <w:b/>
          <w:sz w:val="24"/>
          <w:szCs w:val="24"/>
        </w:rPr>
        <w:t xml:space="preserve"> </w:t>
      </w:r>
      <w:r>
        <w:rPr>
          <w:rFonts w:ascii="Arial" w:eastAsia="Arial" w:hAnsi="Arial" w:cs="Arial"/>
          <w:b/>
          <w:sz w:val="24"/>
          <w:szCs w:val="24"/>
        </w:rPr>
        <w:t>17</w:t>
      </w:r>
      <w:r w:rsidR="00CA259C" w:rsidRPr="00CA259C">
        <w:rPr>
          <w:rFonts w:ascii="Arial" w:eastAsia="Arial" w:hAnsi="Arial" w:cs="Arial"/>
          <w:b/>
          <w:sz w:val="24"/>
          <w:szCs w:val="24"/>
          <w:vertAlign w:val="superscript"/>
        </w:rPr>
        <w:t>th</w:t>
      </w:r>
      <w:r w:rsidR="00CA259C">
        <w:rPr>
          <w:rFonts w:ascii="Arial" w:eastAsia="Arial" w:hAnsi="Arial" w:cs="Arial"/>
          <w:b/>
          <w:sz w:val="24"/>
          <w:szCs w:val="24"/>
        </w:rPr>
        <w:t xml:space="preserve"> </w:t>
      </w:r>
      <w:r>
        <w:rPr>
          <w:rFonts w:ascii="Arial" w:eastAsia="Arial" w:hAnsi="Arial" w:cs="Arial"/>
          <w:b/>
          <w:sz w:val="24"/>
          <w:szCs w:val="24"/>
        </w:rPr>
        <w:t>November</w:t>
      </w:r>
      <w:r w:rsidR="00CA259C">
        <w:rPr>
          <w:rFonts w:ascii="Arial" w:eastAsia="Arial" w:hAnsi="Arial" w:cs="Arial"/>
          <w:b/>
          <w:sz w:val="24"/>
          <w:szCs w:val="24"/>
        </w:rPr>
        <w:t>, 2023</w:t>
      </w:r>
    </w:p>
    <w:p w14:paraId="04A456C9" w14:textId="77777777" w:rsidR="00EF02F2" w:rsidRDefault="00EF02F2">
      <w:pPr>
        <w:spacing w:after="120"/>
        <w:ind w:left="1985" w:hanging="1985"/>
        <w:rPr>
          <w:rFonts w:ascii="Arial" w:eastAsia="Arial" w:hAnsi="Arial" w:cs="Arial"/>
          <w:b/>
          <w:sz w:val="22"/>
          <w:szCs w:val="22"/>
        </w:rPr>
      </w:pPr>
    </w:p>
    <w:p w14:paraId="2FA219F0" w14:textId="1CE464EF" w:rsidR="00EF02F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Arial" w:hAnsi="Arial" w:cs="Arial"/>
          <w:color w:val="000000"/>
          <w:sz w:val="22"/>
          <w:szCs w:val="22"/>
        </w:rPr>
      </w:pPr>
      <w:r>
        <w:rPr>
          <w:rFonts w:ascii="Arial" w:eastAsia="Arial" w:hAnsi="Arial" w:cs="Arial"/>
          <w:b/>
          <w:color w:val="000000"/>
          <w:sz w:val="22"/>
          <w:szCs w:val="22"/>
        </w:rPr>
        <w:t>Agenda item:</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sidR="00CA259C">
        <w:rPr>
          <w:rFonts w:ascii="Arial" w:eastAsia="Arial" w:hAnsi="Arial" w:cs="Arial"/>
          <w:color w:val="000000"/>
          <w:sz w:val="22"/>
          <w:szCs w:val="22"/>
        </w:rPr>
        <w:t>6.</w:t>
      </w:r>
      <w:r w:rsidR="005D7106">
        <w:rPr>
          <w:rFonts w:ascii="Arial" w:eastAsia="Arial" w:hAnsi="Arial" w:cs="Arial"/>
          <w:color w:val="000000"/>
          <w:sz w:val="22"/>
          <w:szCs w:val="22"/>
        </w:rPr>
        <w:t>4</w:t>
      </w:r>
    </w:p>
    <w:p w14:paraId="78C9D983" w14:textId="77777777" w:rsidR="00EF02F2" w:rsidRDefault="00000000">
      <w:pPr>
        <w:spacing w:after="120"/>
        <w:ind w:left="1985" w:hanging="1985"/>
        <w:rPr>
          <w:rFonts w:ascii="Arial" w:eastAsia="Arial" w:hAnsi="Arial" w:cs="Arial"/>
          <w:color w:val="000000"/>
          <w:sz w:val="22"/>
          <w:szCs w:val="22"/>
          <w:highlight w:val="yellow"/>
        </w:rPr>
      </w:pPr>
      <w:r>
        <w:rPr>
          <w:rFonts w:ascii="Arial" w:eastAsia="Arial" w:hAnsi="Arial" w:cs="Arial"/>
          <w:b/>
          <w:sz w:val="22"/>
          <w:szCs w:val="22"/>
        </w:rPr>
        <w:t>Source:</w:t>
      </w:r>
      <w:r>
        <w:rPr>
          <w:rFonts w:ascii="Arial" w:eastAsia="Arial" w:hAnsi="Arial" w:cs="Arial"/>
          <w:b/>
          <w:sz w:val="22"/>
          <w:szCs w:val="22"/>
        </w:rPr>
        <w:tab/>
      </w:r>
      <w:r>
        <w:rPr>
          <w:rFonts w:ascii="Arial" w:eastAsia="Arial" w:hAnsi="Arial" w:cs="Arial"/>
          <w:color w:val="000000"/>
          <w:sz w:val="22"/>
          <w:szCs w:val="22"/>
          <w:highlight w:val="yellow"/>
        </w:rPr>
        <w:t>Moderator (Meta Ireland)</w:t>
      </w:r>
    </w:p>
    <w:p w14:paraId="72AA61CF" w14:textId="00DBA4A0" w:rsidR="00EF02F2" w:rsidRDefault="00000000">
      <w:pPr>
        <w:spacing w:after="120"/>
        <w:ind w:left="1985" w:hanging="1985"/>
        <w:rPr>
          <w:rFonts w:ascii="Arial" w:eastAsia="Arial" w:hAnsi="Arial" w:cs="Arial"/>
          <w:color w:val="000000"/>
          <w:sz w:val="22"/>
          <w:szCs w:val="22"/>
        </w:rPr>
      </w:pPr>
      <w:r>
        <w:rPr>
          <w:rFonts w:ascii="Arial" w:eastAsia="Arial" w:hAnsi="Arial" w:cs="Arial"/>
          <w:b/>
          <w:color w:val="000000"/>
          <w:sz w:val="22"/>
          <w:szCs w:val="22"/>
        </w:rPr>
        <w:t>Title:</w:t>
      </w:r>
      <w:r>
        <w:rPr>
          <w:rFonts w:ascii="Arial" w:eastAsia="Arial" w:hAnsi="Arial" w:cs="Arial"/>
          <w:b/>
          <w:color w:val="000000"/>
          <w:sz w:val="22"/>
          <w:szCs w:val="22"/>
        </w:rPr>
        <w:tab/>
      </w:r>
      <w:r>
        <w:rPr>
          <w:rFonts w:ascii="Arial" w:eastAsia="Arial" w:hAnsi="Arial" w:cs="Arial"/>
          <w:color w:val="000000"/>
          <w:sz w:val="22"/>
          <w:szCs w:val="22"/>
        </w:rPr>
        <w:t>Topic summary for [10</w:t>
      </w:r>
      <w:r w:rsidR="005D7106">
        <w:rPr>
          <w:rFonts w:ascii="Arial" w:eastAsia="Arial" w:hAnsi="Arial" w:cs="Arial"/>
          <w:color w:val="000000"/>
          <w:sz w:val="22"/>
          <w:szCs w:val="22"/>
        </w:rPr>
        <w:t>9</w:t>
      </w:r>
      <w:r>
        <w:rPr>
          <w:rFonts w:ascii="Arial" w:eastAsia="Arial" w:hAnsi="Arial" w:cs="Arial"/>
          <w:color w:val="000000"/>
          <w:sz w:val="22"/>
          <w:szCs w:val="22"/>
        </w:rPr>
        <w:t>][10</w:t>
      </w:r>
      <w:r w:rsidR="005D7106">
        <w:rPr>
          <w:rFonts w:ascii="Arial" w:eastAsia="Arial" w:hAnsi="Arial" w:cs="Arial"/>
          <w:color w:val="000000"/>
          <w:sz w:val="22"/>
          <w:szCs w:val="22"/>
        </w:rPr>
        <w:t>3</w:t>
      </w:r>
      <w:r>
        <w:rPr>
          <w:rFonts w:ascii="Arial" w:eastAsia="Arial" w:hAnsi="Arial" w:cs="Arial"/>
          <w:color w:val="000000"/>
          <w:sz w:val="22"/>
          <w:szCs w:val="22"/>
        </w:rPr>
        <w:t>] R18_</w:t>
      </w:r>
      <w:r w:rsidR="005D7106">
        <w:rPr>
          <w:rFonts w:ascii="Arial" w:eastAsia="Arial" w:hAnsi="Arial" w:cs="Arial"/>
          <w:color w:val="000000"/>
          <w:sz w:val="22"/>
          <w:szCs w:val="22"/>
        </w:rPr>
        <w:t>UERF</w:t>
      </w:r>
      <w:r>
        <w:rPr>
          <w:rFonts w:ascii="Arial" w:eastAsia="Arial" w:hAnsi="Arial" w:cs="Arial"/>
          <w:color w:val="000000"/>
          <w:sz w:val="22"/>
          <w:szCs w:val="22"/>
        </w:rPr>
        <w:t>_maintenance</w:t>
      </w:r>
    </w:p>
    <w:p w14:paraId="0D773FB5" w14:textId="77777777" w:rsidR="00EF02F2" w:rsidRDefault="00000000">
      <w:pPr>
        <w:spacing w:after="120"/>
        <w:ind w:left="1985" w:hanging="1985"/>
        <w:rPr>
          <w:rFonts w:ascii="Arial" w:eastAsia="Arial" w:hAnsi="Arial" w:cs="Arial"/>
          <w:sz w:val="22"/>
          <w:szCs w:val="22"/>
        </w:rPr>
      </w:pPr>
      <w:r>
        <w:rPr>
          <w:rFonts w:ascii="Arial" w:eastAsia="Arial" w:hAnsi="Arial" w:cs="Arial"/>
          <w:b/>
          <w:color w:val="000000"/>
          <w:sz w:val="22"/>
          <w:szCs w:val="22"/>
        </w:rPr>
        <w:t>Document for:</w:t>
      </w:r>
      <w:r>
        <w:rPr>
          <w:rFonts w:ascii="Arial" w:eastAsia="Arial" w:hAnsi="Arial" w:cs="Arial"/>
          <w:b/>
          <w:color w:val="000000"/>
          <w:sz w:val="22"/>
          <w:szCs w:val="22"/>
        </w:rPr>
        <w:tab/>
      </w:r>
      <w:r>
        <w:rPr>
          <w:rFonts w:ascii="Arial" w:eastAsia="Arial" w:hAnsi="Arial" w:cs="Arial"/>
          <w:color w:val="000000"/>
          <w:sz w:val="22"/>
          <w:szCs w:val="22"/>
        </w:rPr>
        <w:t>Information</w:t>
      </w:r>
    </w:p>
    <w:p w14:paraId="32D3BFD2" w14:textId="77777777" w:rsidR="00EF02F2" w:rsidRDefault="00000000">
      <w:pPr>
        <w:pStyle w:val="1"/>
        <w:numPr>
          <w:ilvl w:val="0"/>
          <w:numId w:val="2"/>
        </w:numPr>
      </w:pPr>
      <w:r>
        <w:t>Introduction</w:t>
      </w:r>
    </w:p>
    <w:p w14:paraId="0072B68E" w14:textId="031FFB93" w:rsidR="00EF02F2" w:rsidRDefault="00000000">
      <w:pPr>
        <w:rPr>
          <w:i/>
          <w:color w:val="0070C0"/>
        </w:rPr>
      </w:pPr>
      <w:r>
        <w:rPr>
          <w:i/>
          <w:color w:val="0070C0"/>
        </w:rPr>
        <w:t>Briefly introduce background, the scope of th</w:t>
      </w:r>
      <w:r w:rsidR="000E4A7F">
        <w:rPr>
          <w:i/>
          <w:color w:val="0070C0"/>
        </w:rPr>
        <w:t>e</w:t>
      </w:r>
      <w:r>
        <w:rPr>
          <w:i/>
          <w:color w:val="0070C0"/>
        </w:rPr>
        <w:t xml:space="preserve"> </w:t>
      </w:r>
      <w:r w:rsidR="000E4A7F">
        <w:rPr>
          <w:i/>
          <w:color w:val="0070C0"/>
        </w:rPr>
        <w:t>topic</w:t>
      </w:r>
      <w:r>
        <w:rPr>
          <w:i/>
          <w:color w:val="0070C0"/>
        </w:rPr>
        <w:t xml:space="preserve"> </w:t>
      </w:r>
      <w:r w:rsidR="000E4A7F">
        <w:rPr>
          <w:i/>
          <w:color w:val="0070C0"/>
        </w:rPr>
        <w:t>summary dis</w:t>
      </w:r>
      <w:r>
        <w:rPr>
          <w:i/>
          <w:color w:val="0070C0"/>
        </w:rPr>
        <w:t xml:space="preserve">cussion (e.g. list of treated agenda items) and provide some guidelines for </w:t>
      </w:r>
      <w:r w:rsidR="000E4A7F">
        <w:rPr>
          <w:i/>
          <w:color w:val="0070C0"/>
        </w:rPr>
        <w:t>the topic</w:t>
      </w:r>
      <w:r>
        <w:rPr>
          <w:i/>
          <w:color w:val="0070C0"/>
        </w:rPr>
        <w:t xml:space="preserve"> discussion </w:t>
      </w:r>
      <w:r w:rsidR="000E4A7F">
        <w:rPr>
          <w:i/>
          <w:color w:val="0070C0"/>
        </w:rPr>
        <w:t xml:space="preserve">lists </w:t>
      </w:r>
      <w:r>
        <w:rPr>
          <w:i/>
          <w:color w:val="0070C0"/>
        </w:rPr>
        <w:t>if necessary.</w:t>
      </w:r>
    </w:p>
    <w:p w14:paraId="4BD22234" w14:textId="42744EBC" w:rsidR="00EF02F2" w:rsidRDefault="00000000">
      <w:pPr>
        <w:spacing w:before="120" w:after="120"/>
      </w:pPr>
      <w:r>
        <w:t>In the [10</w:t>
      </w:r>
      <w:r w:rsidR="005D7106">
        <w:t>9</w:t>
      </w:r>
      <w:r>
        <w:t>][10</w:t>
      </w:r>
      <w:r w:rsidR="005D7106">
        <w:t>3</w:t>
      </w:r>
      <w:r w:rsidR="001E742D">
        <w:t>]</w:t>
      </w:r>
      <w:r>
        <w:t xml:space="preserve"> R18_</w:t>
      </w:r>
      <w:r w:rsidR="005D7106">
        <w:t>UERF</w:t>
      </w:r>
      <w:r>
        <w:t xml:space="preserve">_maintanance, </w:t>
      </w:r>
      <w:r w:rsidR="005D7106">
        <w:t>RAN4</w:t>
      </w:r>
      <w:r>
        <w:t xml:space="preserve"> treat the </w:t>
      </w:r>
      <w:r w:rsidR="00473C08">
        <w:t>contributions</w:t>
      </w:r>
      <w:r>
        <w:t xml:space="preserve"> for </w:t>
      </w:r>
      <w:r w:rsidR="005D7106">
        <w:t>Rel-18 maintenance for LTE and NR which were already completed in Rel-18 WIs</w:t>
      </w:r>
      <w:r>
        <w:t>.</w:t>
      </w:r>
    </w:p>
    <w:p w14:paraId="5776FCB5" w14:textId="026FCC21" w:rsidR="00EF02F2" w:rsidRDefault="00000000">
      <w:pPr>
        <w:spacing w:before="120" w:after="120"/>
      </w:pPr>
      <w:r>
        <w:t xml:space="preserve">Candidate target </w:t>
      </w:r>
      <w:r w:rsidR="005D7106">
        <w:t>are</w:t>
      </w:r>
      <w:r>
        <w:t xml:space="preserve"> listed as follows.</w:t>
      </w:r>
    </w:p>
    <w:p w14:paraId="0AC98C91" w14:textId="4DA660A2" w:rsidR="00EF02F2" w:rsidRDefault="00000000" w:rsidP="009C1022">
      <w:pPr>
        <w:numPr>
          <w:ilvl w:val="0"/>
          <w:numId w:val="3"/>
        </w:numPr>
        <w:pBdr>
          <w:top w:val="nil"/>
          <w:left w:val="nil"/>
          <w:bottom w:val="nil"/>
          <w:right w:val="nil"/>
          <w:between w:val="nil"/>
        </w:pBdr>
        <w:spacing w:after="60"/>
        <w:ind w:hanging="357"/>
        <w:rPr>
          <w:color w:val="000000"/>
        </w:rPr>
      </w:pPr>
      <w:r>
        <w:rPr>
          <w:color w:val="000000"/>
        </w:rPr>
        <w:t>Topic #1: Maintenance of</w:t>
      </w:r>
      <w:r w:rsidR="00473C08">
        <w:rPr>
          <w:color w:val="000000"/>
        </w:rPr>
        <w:t xml:space="preserve"> </w:t>
      </w:r>
      <w:r>
        <w:rPr>
          <w:color w:val="000000"/>
        </w:rPr>
        <w:t>LTE</w:t>
      </w:r>
      <w:r w:rsidR="00972882">
        <w:rPr>
          <w:color w:val="000000"/>
        </w:rPr>
        <w:t xml:space="preserve"> </w:t>
      </w:r>
      <w:r w:rsidR="00A33B98">
        <w:rPr>
          <w:color w:val="000000"/>
        </w:rPr>
        <w:t>related Wis in Rel-18</w:t>
      </w:r>
    </w:p>
    <w:p w14:paraId="71223DDC" w14:textId="6E1808CA" w:rsidR="00EF02F2" w:rsidRDefault="00000000" w:rsidP="009C1022">
      <w:pPr>
        <w:numPr>
          <w:ilvl w:val="1"/>
          <w:numId w:val="3"/>
        </w:numPr>
        <w:pBdr>
          <w:top w:val="nil"/>
          <w:left w:val="nil"/>
          <w:bottom w:val="nil"/>
          <w:right w:val="nil"/>
          <w:between w:val="nil"/>
        </w:pBdr>
        <w:spacing w:after="60"/>
        <w:ind w:hanging="357"/>
        <w:rPr>
          <w:color w:val="000000"/>
        </w:rPr>
      </w:pPr>
      <w:r>
        <w:rPr>
          <w:color w:val="000000"/>
        </w:rPr>
        <w:t xml:space="preserve">Sub-Topic 1-1: </w:t>
      </w:r>
      <w:r w:rsidR="008037FB">
        <w:rPr>
          <w:color w:val="000000"/>
        </w:rPr>
        <w:t>LTE terrestrial broadcast bands</w:t>
      </w:r>
    </w:p>
    <w:p w14:paraId="2ABA1932" w14:textId="0F05A0CE" w:rsidR="004F7DE8" w:rsidRDefault="004F7DE8" w:rsidP="009C1022">
      <w:pPr>
        <w:numPr>
          <w:ilvl w:val="1"/>
          <w:numId w:val="3"/>
        </w:numPr>
        <w:pBdr>
          <w:top w:val="nil"/>
          <w:left w:val="nil"/>
          <w:bottom w:val="nil"/>
          <w:right w:val="nil"/>
          <w:between w:val="nil"/>
        </w:pBdr>
        <w:spacing w:after="60"/>
        <w:ind w:hanging="357"/>
        <w:rPr>
          <w:color w:val="000000"/>
        </w:rPr>
      </w:pPr>
      <w:r>
        <w:rPr>
          <w:color w:val="000000"/>
        </w:rPr>
        <w:t xml:space="preserve">Sub-Topic 1-2: </w:t>
      </w:r>
      <w:r w:rsidR="006E2FAE">
        <w:rPr>
          <w:color w:val="000000"/>
        </w:rPr>
        <w:t>LTE release independent specifications</w:t>
      </w:r>
    </w:p>
    <w:p w14:paraId="7E9A48D2" w14:textId="1BB878F9" w:rsidR="008037FB" w:rsidRDefault="008037FB" w:rsidP="009C1022">
      <w:pPr>
        <w:numPr>
          <w:ilvl w:val="1"/>
          <w:numId w:val="3"/>
        </w:numPr>
        <w:pBdr>
          <w:top w:val="nil"/>
          <w:left w:val="nil"/>
          <w:bottom w:val="nil"/>
          <w:right w:val="nil"/>
          <w:between w:val="nil"/>
        </w:pBdr>
        <w:spacing w:after="60"/>
        <w:ind w:hanging="357"/>
        <w:rPr>
          <w:color w:val="000000"/>
        </w:rPr>
      </w:pPr>
      <w:r>
        <w:rPr>
          <w:color w:val="000000"/>
        </w:rPr>
        <w:t xml:space="preserve">Sub-Topic 1-3: </w:t>
      </w:r>
      <w:r w:rsidR="006E2FAE">
        <w:rPr>
          <w:color w:val="000000"/>
        </w:rPr>
        <w:t xml:space="preserve">LTE 900MHz in US </w:t>
      </w:r>
    </w:p>
    <w:p w14:paraId="2B0E84DA" w14:textId="7C5BA935" w:rsidR="00EF02F2" w:rsidRDefault="00000000" w:rsidP="009C1022">
      <w:pPr>
        <w:numPr>
          <w:ilvl w:val="0"/>
          <w:numId w:val="3"/>
        </w:numPr>
        <w:pBdr>
          <w:top w:val="nil"/>
          <w:left w:val="nil"/>
          <w:bottom w:val="nil"/>
          <w:right w:val="nil"/>
          <w:between w:val="nil"/>
        </w:pBdr>
        <w:spacing w:after="60"/>
        <w:ind w:hanging="357"/>
        <w:rPr>
          <w:color w:val="000000"/>
        </w:rPr>
      </w:pPr>
      <w:r>
        <w:rPr>
          <w:color w:val="000000"/>
        </w:rPr>
        <w:t>Topic #2: Maintenance of NR</w:t>
      </w:r>
      <w:r w:rsidR="008037FB">
        <w:rPr>
          <w:color w:val="000000"/>
        </w:rPr>
        <w:t xml:space="preserve"> </w:t>
      </w:r>
      <w:r w:rsidR="00A33B98">
        <w:rPr>
          <w:color w:val="000000"/>
        </w:rPr>
        <w:t>related Wis in Rel-18</w:t>
      </w:r>
    </w:p>
    <w:p w14:paraId="4F2C84CE" w14:textId="7CB9BE24" w:rsidR="007E27D1" w:rsidRDefault="007E27D1" w:rsidP="007E27D1">
      <w:pPr>
        <w:numPr>
          <w:ilvl w:val="1"/>
          <w:numId w:val="3"/>
        </w:numPr>
        <w:pBdr>
          <w:top w:val="nil"/>
          <w:left w:val="nil"/>
          <w:bottom w:val="nil"/>
          <w:right w:val="nil"/>
          <w:between w:val="nil"/>
        </w:pBdr>
        <w:spacing w:after="60"/>
        <w:ind w:hanging="357"/>
        <w:rPr>
          <w:color w:val="000000"/>
        </w:rPr>
      </w:pPr>
      <w:r>
        <w:rPr>
          <w:color w:val="000000"/>
        </w:rPr>
        <w:t xml:space="preserve">Sub-Topic 2-1: </w:t>
      </w:r>
      <w:r w:rsidR="008037FB">
        <w:rPr>
          <w:color w:val="000000"/>
        </w:rPr>
        <w:t>NR release independent specifications</w:t>
      </w:r>
    </w:p>
    <w:p w14:paraId="670B64F4" w14:textId="61FACC5B" w:rsidR="00EF02F2" w:rsidRDefault="00000000" w:rsidP="009C1022">
      <w:pPr>
        <w:numPr>
          <w:ilvl w:val="1"/>
          <w:numId w:val="3"/>
        </w:numPr>
        <w:pBdr>
          <w:top w:val="nil"/>
          <w:left w:val="nil"/>
          <w:bottom w:val="nil"/>
          <w:right w:val="nil"/>
          <w:between w:val="nil"/>
        </w:pBdr>
        <w:spacing w:after="60"/>
        <w:ind w:hanging="357"/>
        <w:rPr>
          <w:color w:val="000000"/>
        </w:rPr>
      </w:pPr>
      <w:r>
        <w:rPr>
          <w:color w:val="000000"/>
        </w:rPr>
        <w:t>Sub-Topic 2-</w:t>
      </w:r>
      <w:r w:rsidR="007E27D1">
        <w:rPr>
          <w:color w:val="000000"/>
        </w:rPr>
        <w:t>2</w:t>
      </w:r>
      <w:r>
        <w:rPr>
          <w:color w:val="000000"/>
        </w:rPr>
        <w:t xml:space="preserve">: </w:t>
      </w:r>
      <w:r w:rsidR="008037FB">
        <w:t xml:space="preserve">Maintenance </w:t>
      </w:r>
      <w:r w:rsidR="00DC055A">
        <w:t xml:space="preserve">of </w:t>
      </w:r>
      <w:r w:rsidR="004F7DE8">
        <w:rPr>
          <w:color w:val="000000"/>
        </w:rPr>
        <w:t>NR-U</w:t>
      </w:r>
      <w:r w:rsidR="008037FB">
        <w:rPr>
          <w:color w:val="000000"/>
        </w:rPr>
        <w:t xml:space="preserve"> UE</w:t>
      </w:r>
    </w:p>
    <w:p w14:paraId="2BF3EB08" w14:textId="05DD491F" w:rsidR="00473C08" w:rsidRDefault="00473C08" w:rsidP="009C1022">
      <w:pPr>
        <w:numPr>
          <w:ilvl w:val="1"/>
          <w:numId w:val="3"/>
        </w:numPr>
        <w:pBdr>
          <w:top w:val="nil"/>
          <w:left w:val="nil"/>
          <w:bottom w:val="nil"/>
          <w:right w:val="nil"/>
          <w:between w:val="nil"/>
        </w:pBdr>
        <w:spacing w:after="60"/>
        <w:ind w:hanging="357"/>
        <w:rPr>
          <w:color w:val="000000"/>
        </w:rPr>
      </w:pPr>
      <w:r>
        <w:rPr>
          <w:color w:val="000000"/>
        </w:rPr>
        <w:t>Sub-Topic 2-</w:t>
      </w:r>
      <w:r w:rsidR="00184ED9">
        <w:rPr>
          <w:color w:val="000000"/>
        </w:rPr>
        <w:t>3</w:t>
      </w:r>
      <w:r>
        <w:rPr>
          <w:color w:val="000000"/>
        </w:rPr>
        <w:t xml:space="preserve">: </w:t>
      </w:r>
      <w:r w:rsidR="008037FB">
        <w:rPr>
          <w:color w:val="000000"/>
        </w:rPr>
        <w:t xml:space="preserve">NR 600MHz_APT UE </w:t>
      </w:r>
    </w:p>
    <w:p w14:paraId="32324C93" w14:textId="7254E269" w:rsidR="00585418" w:rsidRPr="000A3CF2" w:rsidRDefault="00585418" w:rsidP="009C1022">
      <w:pPr>
        <w:numPr>
          <w:ilvl w:val="1"/>
          <w:numId w:val="3"/>
        </w:numPr>
        <w:pBdr>
          <w:top w:val="nil"/>
          <w:left w:val="nil"/>
          <w:bottom w:val="nil"/>
          <w:right w:val="nil"/>
          <w:between w:val="nil"/>
        </w:pBdr>
        <w:spacing w:after="60"/>
        <w:ind w:hanging="357"/>
        <w:rPr>
          <w:color w:val="000000"/>
        </w:rPr>
      </w:pPr>
      <w:r>
        <w:rPr>
          <w:color w:val="000000"/>
        </w:rPr>
        <w:t>Sub-Topic 2-</w:t>
      </w:r>
      <w:r w:rsidR="00184ED9">
        <w:rPr>
          <w:color w:val="000000"/>
        </w:rPr>
        <w:t>4</w:t>
      </w:r>
      <w:r>
        <w:rPr>
          <w:color w:val="000000"/>
        </w:rPr>
        <w:t xml:space="preserve">: </w:t>
      </w:r>
      <w:r w:rsidR="00F3668A">
        <w:rPr>
          <w:color w:val="000000"/>
        </w:rPr>
        <w:t>PA calibration for future release</w:t>
      </w:r>
    </w:p>
    <w:p w14:paraId="6981952D" w14:textId="36816BF9" w:rsidR="00473C08" w:rsidRDefault="00473C08" w:rsidP="009C1022">
      <w:pPr>
        <w:numPr>
          <w:ilvl w:val="0"/>
          <w:numId w:val="3"/>
        </w:numPr>
        <w:pBdr>
          <w:top w:val="nil"/>
          <w:left w:val="nil"/>
          <w:bottom w:val="nil"/>
          <w:right w:val="nil"/>
          <w:between w:val="nil"/>
        </w:pBdr>
        <w:spacing w:after="60"/>
        <w:ind w:hanging="357"/>
        <w:rPr>
          <w:color w:val="000000"/>
        </w:rPr>
      </w:pPr>
      <w:r>
        <w:rPr>
          <w:color w:val="000000"/>
        </w:rPr>
        <w:t>Topic #3: Maintenance of NB-IoT/eMTC for NTN WI</w:t>
      </w:r>
    </w:p>
    <w:p w14:paraId="56A5206A" w14:textId="77777777" w:rsidR="008D2CFA" w:rsidRDefault="00473C08" w:rsidP="009C1022">
      <w:pPr>
        <w:numPr>
          <w:ilvl w:val="1"/>
          <w:numId w:val="3"/>
        </w:numPr>
        <w:pBdr>
          <w:top w:val="nil"/>
          <w:left w:val="nil"/>
          <w:bottom w:val="nil"/>
          <w:right w:val="nil"/>
          <w:between w:val="nil"/>
        </w:pBdr>
        <w:spacing w:after="60"/>
        <w:ind w:hanging="357"/>
        <w:rPr>
          <w:color w:val="000000"/>
        </w:rPr>
      </w:pPr>
      <w:r>
        <w:rPr>
          <w:color w:val="000000"/>
        </w:rPr>
        <w:t xml:space="preserve">Sub-Topic </w:t>
      </w:r>
      <w:r w:rsidR="00A27F18">
        <w:rPr>
          <w:color w:val="000000"/>
        </w:rPr>
        <w:t>3</w:t>
      </w:r>
      <w:r>
        <w:rPr>
          <w:color w:val="000000"/>
        </w:rPr>
        <w:t xml:space="preserve">-1: </w:t>
      </w:r>
      <w:r w:rsidR="008D2CFA">
        <w:rPr>
          <w:color w:val="000000"/>
        </w:rPr>
        <w:t>IoT NTN UE RF in ETSI</w:t>
      </w:r>
    </w:p>
    <w:p w14:paraId="12981F09" w14:textId="558E0442" w:rsidR="00F3668A" w:rsidRDefault="008D2CFA" w:rsidP="009C1022">
      <w:pPr>
        <w:numPr>
          <w:ilvl w:val="1"/>
          <w:numId w:val="3"/>
        </w:numPr>
        <w:pBdr>
          <w:top w:val="nil"/>
          <w:left w:val="nil"/>
          <w:bottom w:val="nil"/>
          <w:right w:val="nil"/>
          <w:between w:val="nil"/>
        </w:pBdr>
        <w:spacing w:after="60"/>
        <w:ind w:hanging="357"/>
        <w:rPr>
          <w:color w:val="000000"/>
        </w:rPr>
      </w:pPr>
      <w:r>
        <w:rPr>
          <w:color w:val="000000"/>
        </w:rPr>
        <w:t xml:space="preserve">Sub-Topic 3-2: </w:t>
      </w:r>
      <w:r w:rsidR="00F3668A">
        <w:rPr>
          <w:color w:val="000000"/>
        </w:rPr>
        <w:t>LTE Out-of-band emission</w:t>
      </w:r>
    </w:p>
    <w:p w14:paraId="2B44DBF4" w14:textId="0D88E692" w:rsidR="00473C08" w:rsidRDefault="00F3668A" w:rsidP="009C1022">
      <w:pPr>
        <w:numPr>
          <w:ilvl w:val="1"/>
          <w:numId w:val="3"/>
        </w:numPr>
        <w:pBdr>
          <w:top w:val="nil"/>
          <w:left w:val="nil"/>
          <w:bottom w:val="nil"/>
          <w:right w:val="nil"/>
          <w:between w:val="nil"/>
        </w:pBdr>
        <w:spacing w:after="60"/>
        <w:ind w:hanging="357"/>
        <w:rPr>
          <w:color w:val="000000"/>
        </w:rPr>
      </w:pPr>
      <w:r>
        <w:rPr>
          <w:color w:val="000000"/>
        </w:rPr>
        <w:t>Sub-Topic 3-</w:t>
      </w:r>
      <w:r w:rsidR="008D2CFA">
        <w:rPr>
          <w:color w:val="000000"/>
        </w:rPr>
        <w:t>3</w:t>
      </w:r>
      <w:r>
        <w:rPr>
          <w:color w:val="000000"/>
        </w:rPr>
        <w:t xml:space="preserve">: </w:t>
      </w:r>
      <w:r w:rsidR="008D2CFA">
        <w:rPr>
          <w:color w:val="000000"/>
        </w:rPr>
        <w:t>Tx-Rx separation for IoT NTN</w:t>
      </w:r>
    </w:p>
    <w:p w14:paraId="0BB6FC1B" w14:textId="64633A17" w:rsidR="00473C08" w:rsidRPr="00A707D3" w:rsidRDefault="00A30796" w:rsidP="009C1022">
      <w:pPr>
        <w:numPr>
          <w:ilvl w:val="1"/>
          <w:numId w:val="3"/>
        </w:numPr>
        <w:pBdr>
          <w:top w:val="nil"/>
          <w:left w:val="nil"/>
          <w:bottom w:val="nil"/>
          <w:right w:val="nil"/>
          <w:between w:val="nil"/>
        </w:pBdr>
        <w:spacing w:after="60"/>
        <w:ind w:hanging="357"/>
        <w:rPr>
          <w:color w:val="000000"/>
        </w:rPr>
      </w:pPr>
      <w:r w:rsidRPr="00A707D3">
        <w:rPr>
          <w:color w:val="000000"/>
        </w:rPr>
        <w:t>Sub-Topic 3-</w:t>
      </w:r>
      <w:r w:rsidR="008D2CFA">
        <w:rPr>
          <w:color w:val="000000"/>
        </w:rPr>
        <w:t>4</w:t>
      </w:r>
      <w:r w:rsidRPr="00A707D3">
        <w:rPr>
          <w:color w:val="000000"/>
        </w:rPr>
        <w:t xml:space="preserve">: </w:t>
      </w:r>
      <w:r w:rsidR="008D2CFA">
        <w:rPr>
          <w:color w:val="000000"/>
        </w:rPr>
        <w:t xml:space="preserve">Simplification of NS flags </w:t>
      </w:r>
      <w:r w:rsidR="003547A5" w:rsidRPr="00A707D3">
        <w:rPr>
          <w:color w:val="000000"/>
        </w:rPr>
        <w:t>in TS36.102</w:t>
      </w:r>
    </w:p>
    <w:p w14:paraId="0A7CAA70" w14:textId="77777777" w:rsidR="00EF02F2" w:rsidRDefault="00000000">
      <w:pPr>
        <w:spacing w:before="120" w:after="120"/>
      </w:pPr>
      <w:r>
        <w:t xml:space="preserve"> </w:t>
      </w:r>
    </w:p>
    <w:p w14:paraId="6BA34727" w14:textId="660A461D" w:rsidR="00EF02F2" w:rsidRDefault="00000000">
      <w:pPr>
        <w:pStyle w:val="1"/>
        <w:numPr>
          <w:ilvl w:val="0"/>
          <w:numId w:val="2"/>
        </w:numPr>
      </w:pPr>
      <w:r>
        <w:t xml:space="preserve">Topic #1: </w:t>
      </w:r>
      <w:r w:rsidR="00DF0F37">
        <w:rPr>
          <w:color w:val="000000"/>
        </w:rPr>
        <w:t>Maintenance of LTE</w:t>
      </w:r>
      <w:r w:rsidR="00972882">
        <w:rPr>
          <w:color w:val="000000"/>
        </w:rPr>
        <w:t xml:space="preserve"> </w:t>
      </w:r>
      <w:r w:rsidR="00A33B98">
        <w:rPr>
          <w:color w:val="000000"/>
        </w:rPr>
        <w:t>related W</w:t>
      </w:r>
      <w:r w:rsidR="003E5D03">
        <w:rPr>
          <w:color w:val="000000"/>
        </w:rPr>
        <w:t>I</w:t>
      </w:r>
      <w:r w:rsidR="00A33B98">
        <w:rPr>
          <w:color w:val="000000"/>
        </w:rPr>
        <w:t>s in Rel-18</w:t>
      </w:r>
    </w:p>
    <w:p w14:paraId="71ED9368" w14:textId="77777777" w:rsidR="00EF02F2" w:rsidRDefault="00000000">
      <w:pPr>
        <w:rPr>
          <w:i/>
          <w:color w:val="0070C0"/>
        </w:rPr>
      </w:pPr>
      <w:r>
        <w:rPr>
          <w:i/>
          <w:color w:val="0070C0"/>
        </w:rPr>
        <w:t xml:space="preserve">Main technical topic overview. The structure can be done based on sub-agenda basis. </w:t>
      </w:r>
    </w:p>
    <w:p w14:paraId="423D00E1" w14:textId="77777777" w:rsidR="00EF02F2" w:rsidRDefault="00000000" w:rsidP="004F6563">
      <w:pPr>
        <w:pStyle w:val="2"/>
        <w:numPr>
          <w:ilvl w:val="1"/>
          <w:numId w:val="2"/>
        </w:numPr>
        <w:ind w:left="862" w:hanging="578"/>
      </w:pPr>
      <w:r>
        <w:t>Companies’ contributions summary</w:t>
      </w:r>
    </w:p>
    <w:tbl>
      <w:tblPr>
        <w:tblStyle w:val="aff1"/>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57604BE6" w14:textId="77777777">
        <w:trPr>
          <w:trHeight w:val="468"/>
        </w:trPr>
        <w:tc>
          <w:tcPr>
            <w:tcW w:w="1626" w:type="dxa"/>
            <w:vAlign w:val="center"/>
          </w:tcPr>
          <w:p w14:paraId="39579A92" w14:textId="77777777" w:rsidR="00EF02F2" w:rsidRDefault="00000000">
            <w:pPr>
              <w:spacing w:before="120" w:after="120"/>
              <w:rPr>
                <w:b/>
              </w:rPr>
            </w:pPr>
            <w:r>
              <w:rPr>
                <w:b/>
              </w:rPr>
              <w:t>T-doc number</w:t>
            </w:r>
          </w:p>
        </w:tc>
        <w:tc>
          <w:tcPr>
            <w:tcW w:w="1423" w:type="dxa"/>
            <w:vAlign w:val="center"/>
          </w:tcPr>
          <w:p w14:paraId="70D19CEA" w14:textId="77777777" w:rsidR="00EF02F2" w:rsidRDefault="00000000">
            <w:pPr>
              <w:spacing w:before="120" w:after="120"/>
              <w:rPr>
                <w:b/>
              </w:rPr>
            </w:pPr>
            <w:r>
              <w:rPr>
                <w:b/>
              </w:rPr>
              <w:t>Company</w:t>
            </w:r>
          </w:p>
        </w:tc>
        <w:tc>
          <w:tcPr>
            <w:tcW w:w="6582" w:type="dxa"/>
            <w:vAlign w:val="center"/>
          </w:tcPr>
          <w:p w14:paraId="347DC0F5" w14:textId="77777777" w:rsidR="00EF02F2" w:rsidRDefault="00000000">
            <w:pPr>
              <w:spacing w:before="120" w:after="120"/>
              <w:rPr>
                <w:b/>
              </w:rPr>
            </w:pPr>
            <w:r>
              <w:rPr>
                <w:b/>
              </w:rPr>
              <w:t>Proposals / Observations</w:t>
            </w:r>
          </w:p>
        </w:tc>
      </w:tr>
      <w:tr w:rsidR="00EF02F2" w14:paraId="1D582D27" w14:textId="77777777">
        <w:trPr>
          <w:trHeight w:val="468"/>
        </w:trPr>
        <w:tc>
          <w:tcPr>
            <w:tcW w:w="1626" w:type="dxa"/>
          </w:tcPr>
          <w:p w14:paraId="244C88AE" w14:textId="3DADDB30" w:rsidR="00EF02F2" w:rsidRDefault="00000000">
            <w:pPr>
              <w:spacing w:before="120" w:after="120"/>
            </w:pPr>
            <w:hyperlink r:id="rId9" w:history="1">
              <w:r w:rsidR="000B37CA" w:rsidRPr="00845FE7">
                <w:rPr>
                  <w:rStyle w:val="ad"/>
                </w:rPr>
                <w:t>R4-23</w:t>
              </w:r>
              <w:r w:rsidR="009C1022">
                <w:rPr>
                  <w:rStyle w:val="ad"/>
                </w:rPr>
                <w:t>1</w:t>
              </w:r>
              <w:r w:rsidR="008D2CFA">
                <w:rPr>
                  <w:rStyle w:val="ad"/>
                </w:rPr>
                <w:t>8249</w:t>
              </w:r>
            </w:hyperlink>
            <w:r w:rsidR="000B37CA">
              <w:t xml:space="preserve"> </w:t>
            </w:r>
            <w:r w:rsidR="00A23875">
              <w:t>(CR)</w:t>
            </w:r>
          </w:p>
        </w:tc>
        <w:tc>
          <w:tcPr>
            <w:tcW w:w="1423" w:type="dxa"/>
          </w:tcPr>
          <w:p w14:paraId="272431B0" w14:textId="799596C1" w:rsidR="00EF02F2" w:rsidRDefault="008D2CFA">
            <w:pPr>
              <w:spacing w:before="120" w:after="120"/>
            </w:pPr>
            <w:r>
              <w:t>Qualcomm, SWR, EBU</w:t>
            </w:r>
          </w:p>
        </w:tc>
        <w:tc>
          <w:tcPr>
            <w:tcW w:w="6582" w:type="dxa"/>
          </w:tcPr>
          <w:p w14:paraId="5B682311" w14:textId="0D797DF6" w:rsidR="009C1022" w:rsidRPr="00F20AE0" w:rsidRDefault="00F20AE0">
            <w:pPr>
              <w:spacing w:before="120" w:after="120"/>
            </w:pPr>
            <w:r>
              <w:rPr>
                <w:lang w:eastAsia="fr-FR"/>
              </w:rPr>
              <w:t xml:space="preserve">Title: </w:t>
            </w:r>
            <w:r w:rsidR="009C1022" w:rsidRPr="00F20AE0">
              <w:rPr>
                <w:lang w:eastAsia="fr-FR"/>
              </w:rPr>
              <w:t xml:space="preserve">CR </w:t>
            </w:r>
            <w:r w:rsidR="008D2CFA">
              <w:rPr>
                <w:lang w:eastAsia="fr-FR"/>
              </w:rPr>
              <w:t>to remove brackets in TS36.101</w:t>
            </w:r>
            <w:r w:rsidR="009C1022" w:rsidRPr="00F20AE0">
              <w:rPr>
                <w:lang w:eastAsia="fr-FR"/>
              </w:rPr>
              <w:t xml:space="preserve">: Correction for </w:t>
            </w:r>
            <w:r w:rsidR="008D2CFA">
              <w:rPr>
                <w:lang w:eastAsia="fr-FR"/>
              </w:rPr>
              <w:t>LTE terrestrial broadcast bands</w:t>
            </w:r>
            <w:r w:rsidR="009C1022" w:rsidRPr="00F20AE0">
              <w:t xml:space="preserve"> </w:t>
            </w:r>
            <w:r w:rsidR="00DF1F8D">
              <w:t>for LTE band 107 and 108</w:t>
            </w:r>
          </w:p>
          <w:p w14:paraId="3292E270" w14:textId="3996708A" w:rsidR="00EF02F2" w:rsidRDefault="00000000">
            <w:pPr>
              <w:spacing w:before="120" w:after="120"/>
              <w:rPr>
                <w:b/>
                <w:bCs/>
              </w:rPr>
            </w:pPr>
            <w:r w:rsidRPr="001812FE">
              <w:rPr>
                <w:b/>
                <w:bCs/>
              </w:rPr>
              <w:t>This is a Cat. F CR for TS36.10</w:t>
            </w:r>
            <w:r w:rsidR="009C1022" w:rsidRPr="001812FE">
              <w:rPr>
                <w:b/>
                <w:bCs/>
              </w:rPr>
              <w:t>1</w:t>
            </w:r>
            <w:r w:rsidRPr="001812FE">
              <w:rPr>
                <w:b/>
                <w:bCs/>
              </w:rPr>
              <w:t xml:space="preserve"> in Rel-18</w:t>
            </w:r>
          </w:p>
          <w:p w14:paraId="248484C3" w14:textId="77777777" w:rsidR="00DF1F8D" w:rsidRPr="001D386E" w:rsidRDefault="00DF1F8D" w:rsidP="00DF1F8D">
            <w:pPr>
              <w:pStyle w:val="TH"/>
            </w:pPr>
            <w:r w:rsidRPr="001D386E">
              <w:t>Table 7.3.1</w:t>
            </w:r>
            <w:r>
              <w:t>H</w:t>
            </w:r>
            <w:r w:rsidRPr="001D386E">
              <w:t xml:space="preserve">-1: Reference sensitivity </w:t>
            </w:r>
            <w:r>
              <w:t>for LTE based 5G terrestrial broadcast</w:t>
            </w:r>
          </w:p>
          <w:tbl>
            <w:tblPr>
              <w:tblW w:w="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090"/>
              <w:gridCol w:w="1080"/>
              <w:gridCol w:w="1080"/>
              <w:gridCol w:w="1170"/>
            </w:tblGrid>
            <w:tr w:rsidR="00DF1F8D" w:rsidRPr="001D386E" w14:paraId="629EEB25" w14:textId="77777777" w:rsidTr="00AC6DB0">
              <w:trPr>
                <w:trHeight w:val="144"/>
                <w:jc w:val="center"/>
              </w:trPr>
              <w:tc>
                <w:tcPr>
                  <w:tcW w:w="1134" w:type="dxa"/>
                  <w:vMerge w:val="restart"/>
                  <w:shd w:val="clear" w:color="auto" w:fill="auto"/>
                  <w:vAlign w:val="center"/>
                </w:tcPr>
                <w:p w14:paraId="3D514640" w14:textId="77777777" w:rsidR="00DF1F8D" w:rsidRPr="001D386E" w:rsidRDefault="00DF1F8D" w:rsidP="00DF1F8D">
                  <w:pPr>
                    <w:pStyle w:val="TAH"/>
                    <w:rPr>
                      <w:rFonts w:cs="Arial"/>
                    </w:rPr>
                  </w:pPr>
                  <w:r>
                    <w:rPr>
                      <w:rFonts w:cs="Arial"/>
                    </w:rPr>
                    <w:t xml:space="preserve">Operating </w:t>
                  </w:r>
                  <w:r w:rsidRPr="001D386E">
                    <w:rPr>
                      <w:rFonts w:cs="Arial"/>
                    </w:rPr>
                    <w:t>Band</w:t>
                  </w:r>
                </w:p>
              </w:tc>
              <w:tc>
                <w:tcPr>
                  <w:tcW w:w="3250" w:type="dxa"/>
                  <w:gridSpan w:val="3"/>
                  <w:shd w:val="clear" w:color="auto" w:fill="auto"/>
                  <w:vAlign w:val="center"/>
                </w:tcPr>
                <w:p w14:paraId="7200D558" w14:textId="77777777" w:rsidR="00DF1F8D" w:rsidRDefault="00DF1F8D" w:rsidP="00DF1F8D">
                  <w:pPr>
                    <w:pStyle w:val="TAH"/>
                    <w:rPr>
                      <w:rFonts w:cs="Arial"/>
                    </w:rPr>
                  </w:pPr>
                  <w:r>
                    <w:rPr>
                      <w:rFonts w:cs="Arial"/>
                    </w:rPr>
                    <w:t>PMCH bandwidth</w:t>
                  </w:r>
                </w:p>
              </w:tc>
              <w:tc>
                <w:tcPr>
                  <w:tcW w:w="1170" w:type="dxa"/>
                  <w:vMerge w:val="restart"/>
                  <w:shd w:val="clear" w:color="auto" w:fill="auto"/>
                  <w:vAlign w:val="center"/>
                </w:tcPr>
                <w:p w14:paraId="250597D7" w14:textId="77777777" w:rsidR="00DF1F8D" w:rsidRPr="001D386E" w:rsidRDefault="00DF1F8D" w:rsidP="00DF1F8D">
                  <w:pPr>
                    <w:pStyle w:val="TAH"/>
                    <w:rPr>
                      <w:rFonts w:cs="Arial"/>
                    </w:rPr>
                  </w:pPr>
                  <w:r w:rsidRPr="001D386E">
                    <w:rPr>
                      <w:rFonts w:cs="Arial"/>
                    </w:rPr>
                    <w:t>Duplex Mode</w:t>
                  </w:r>
                </w:p>
              </w:tc>
            </w:tr>
            <w:tr w:rsidR="00DF1F8D" w:rsidRPr="001D386E" w14:paraId="55A4C82C" w14:textId="77777777" w:rsidTr="00AC6DB0">
              <w:trPr>
                <w:trHeight w:val="420"/>
                <w:jc w:val="center"/>
              </w:trPr>
              <w:tc>
                <w:tcPr>
                  <w:tcW w:w="1134" w:type="dxa"/>
                  <w:vMerge/>
                  <w:shd w:val="clear" w:color="auto" w:fill="auto"/>
                  <w:vAlign w:val="center"/>
                </w:tcPr>
                <w:p w14:paraId="05AFD4B2" w14:textId="77777777" w:rsidR="00DF1F8D" w:rsidRPr="001D386E" w:rsidRDefault="00DF1F8D" w:rsidP="00DF1F8D">
                  <w:pPr>
                    <w:pStyle w:val="TAH"/>
                    <w:rPr>
                      <w:rFonts w:eastAsia="MS Mincho" w:cs="Arial"/>
                    </w:rPr>
                  </w:pPr>
                </w:p>
              </w:tc>
              <w:tc>
                <w:tcPr>
                  <w:tcW w:w="1090" w:type="dxa"/>
                  <w:shd w:val="clear" w:color="auto" w:fill="auto"/>
                  <w:vAlign w:val="center"/>
                </w:tcPr>
                <w:p w14:paraId="457F5381" w14:textId="77777777" w:rsidR="00DF1F8D" w:rsidRPr="001D386E" w:rsidRDefault="00DF1F8D" w:rsidP="00DF1F8D">
                  <w:pPr>
                    <w:pStyle w:val="TAH"/>
                    <w:rPr>
                      <w:rFonts w:eastAsia="MS Mincho" w:cs="Arial"/>
                    </w:rPr>
                  </w:pPr>
                  <w:r>
                    <w:rPr>
                      <w:rFonts w:cs="Arial"/>
                    </w:rPr>
                    <w:t>6</w:t>
                  </w:r>
                  <w:r w:rsidRPr="001D386E">
                    <w:rPr>
                      <w:rFonts w:cs="Arial"/>
                    </w:rPr>
                    <w:t xml:space="preserve"> MHz</w:t>
                  </w:r>
                  <w:r w:rsidRPr="001D386E">
                    <w:rPr>
                      <w:rFonts w:cs="Arial"/>
                    </w:rPr>
                    <w:br/>
                    <w:t>(dBm)</w:t>
                  </w:r>
                </w:p>
              </w:tc>
              <w:tc>
                <w:tcPr>
                  <w:tcW w:w="1080" w:type="dxa"/>
                  <w:shd w:val="clear" w:color="auto" w:fill="auto"/>
                  <w:vAlign w:val="center"/>
                </w:tcPr>
                <w:p w14:paraId="40B36776" w14:textId="77777777" w:rsidR="00DF1F8D" w:rsidRPr="001D386E" w:rsidRDefault="00DF1F8D" w:rsidP="00DF1F8D">
                  <w:pPr>
                    <w:pStyle w:val="TAH"/>
                    <w:rPr>
                      <w:rFonts w:eastAsia="MS Mincho" w:cs="Arial"/>
                    </w:rPr>
                  </w:pPr>
                  <w:r>
                    <w:rPr>
                      <w:rFonts w:cs="Arial"/>
                    </w:rPr>
                    <w:t>7</w:t>
                  </w:r>
                  <w:r w:rsidRPr="001D386E">
                    <w:rPr>
                      <w:rFonts w:cs="Arial"/>
                    </w:rPr>
                    <w:t xml:space="preserve"> MHz</w:t>
                  </w:r>
                  <w:r w:rsidRPr="001D386E">
                    <w:rPr>
                      <w:rFonts w:cs="Arial"/>
                    </w:rPr>
                    <w:br/>
                    <w:t>(dBm)</w:t>
                  </w:r>
                </w:p>
              </w:tc>
              <w:tc>
                <w:tcPr>
                  <w:tcW w:w="1080" w:type="dxa"/>
                  <w:shd w:val="clear" w:color="auto" w:fill="auto"/>
                  <w:vAlign w:val="center"/>
                </w:tcPr>
                <w:p w14:paraId="3D94ED6A" w14:textId="77777777" w:rsidR="00DF1F8D" w:rsidRPr="001D386E" w:rsidRDefault="00DF1F8D" w:rsidP="00DF1F8D">
                  <w:pPr>
                    <w:pStyle w:val="TAH"/>
                    <w:rPr>
                      <w:rFonts w:eastAsia="MS Mincho" w:cs="Arial"/>
                    </w:rPr>
                  </w:pPr>
                  <w:r>
                    <w:rPr>
                      <w:rFonts w:cs="Arial"/>
                    </w:rPr>
                    <w:t>8</w:t>
                  </w:r>
                  <w:r w:rsidRPr="001D386E">
                    <w:rPr>
                      <w:rFonts w:cs="Arial"/>
                    </w:rPr>
                    <w:t xml:space="preserve"> MHz</w:t>
                  </w:r>
                  <w:r w:rsidRPr="001D386E">
                    <w:rPr>
                      <w:rFonts w:cs="Arial"/>
                    </w:rPr>
                    <w:br/>
                    <w:t>(dBm)</w:t>
                  </w:r>
                </w:p>
              </w:tc>
              <w:tc>
                <w:tcPr>
                  <w:tcW w:w="1170" w:type="dxa"/>
                  <w:vMerge/>
                  <w:shd w:val="clear" w:color="auto" w:fill="auto"/>
                  <w:vAlign w:val="center"/>
                </w:tcPr>
                <w:p w14:paraId="1564C34B" w14:textId="77777777" w:rsidR="00DF1F8D" w:rsidRPr="001D386E" w:rsidRDefault="00DF1F8D" w:rsidP="00DF1F8D">
                  <w:pPr>
                    <w:pStyle w:val="TAH"/>
                    <w:rPr>
                      <w:rFonts w:eastAsia="MS Mincho" w:cs="Arial"/>
                    </w:rPr>
                  </w:pPr>
                </w:p>
              </w:tc>
            </w:tr>
            <w:tr w:rsidR="00DF1F8D" w:rsidRPr="001D386E" w14:paraId="59572E05" w14:textId="77777777" w:rsidTr="00AC6DB0">
              <w:trPr>
                <w:trHeight w:val="255"/>
                <w:jc w:val="center"/>
              </w:trPr>
              <w:tc>
                <w:tcPr>
                  <w:tcW w:w="1134" w:type="dxa"/>
                  <w:shd w:val="clear" w:color="auto" w:fill="auto"/>
                  <w:vAlign w:val="center"/>
                </w:tcPr>
                <w:p w14:paraId="2DA0151B" w14:textId="77777777" w:rsidR="00DF1F8D" w:rsidRPr="001D386E" w:rsidRDefault="00DF1F8D" w:rsidP="00DF1F8D">
                  <w:pPr>
                    <w:pStyle w:val="TAC"/>
                    <w:rPr>
                      <w:rFonts w:eastAsia="MS Mincho" w:cs="Arial"/>
                    </w:rPr>
                  </w:pPr>
                  <w:r w:rsidRPr="001D386E">
                    <w:rPr>
                      <w:rFonts w:eastAsia="MS Mincho" w:cs="Arial"/>
                    </w:rPr>
                    <w:lastRenderedPageBreak/>
                    <w:t>1</w:t>
                  </w:r>
                  <w:r>
                    <w:rPr>
                      <w:rFonts w:eastAsia="MS Mincho" w:cs="Arial"/>
                    </w:rPr>
                    <w:t>07</w:t>
                  </w:r>
                </w:p>
              </w:tc>
              <w:tc>
                <w:tcPr>
                  <w:tcW w:w="1090" w:type="dxa"/>
                  <w:shd w:val="clear" w:color="auto" w:fill="auto"/>
                  <w:vAlign w:val="center"/>
                </w:tcPr>
                <w:p w14:paraId="71566D78" w14:textId="77777777" w:rsidR="00DF1F8D" w:rsidRPr="001D386E" w:rsidRDefault="00DF1F8D" w:rsidP="00DF1F8D">
                  <w:pPr>
                    <w:pStyle w:val="TAC"/>
                    <w:rPr>
                      <w:rFonts w:eastAsia="MS Mincho" w:cs="Arial"/>
                    </w:rPr>
                  </w:pPr>
                  <w:del w:id="0" w:author="Qualcomm User" w:date="2023-10-31T18:00:00Z">
                    <w:r w:rsidDel="00DB76B5">
                      <w:rPr>
                        <w:rFonts w:eastAsia="MS Mincho" w:cs="Arial"/>
                      </w:rPr>
                      <w:delText>[</w:delText>
                    </w:r>
                  </w:del>
                  <w:r>
                    <w:rPr>
                      <w:rFonts w:eastAsia="MS Mincho" w:cs="Arial"/>
                    </w:rPr>
                    <w:t>-99.2</w:t>
                  </w:r>
                  <w:del w:id="1" w:author="Qualcomm User" w:date="2023-10-31T18:00:00Z">
                    <w:r w:rsidDel="00DB76B5">
                      <w:rPr>
                        <w:rFonts w:eastAsia="MS Mincho" w:cs="Arial"/>
                      </w:rPr>
                      <w:delText>]</w:delText>
                    </w:r>
                  </w:del>
                </w:p>
              </w:tc>
              <w:tc>
                <w:tcPr>
                  <w:tcW w:w="1080" w:type="dxa"/>
                  <w:shd w:val="clear" w:color="auto" w:fill="auto"/>
                  <w:vAlign w:val="center"/>
                </w:tcPr>
                <w:p w14:paraId="1BB28B6F" w14:textId="77777777" w:rsidR="00DF1F8D" w:rsidRPr="001D386E" w:rsidRDefault="00DF1F8D" w:rsidP="00DF1F8D">
                  <w:pPr>
                    <w:pStyle w:val="TAC"/>
                    <w:rPr>
                      <w:rFonts w:eastAsia="MS Mincho" w:cs="Arial"/>
                    </w:rPr>
                  </w:pPr>
                  <w:del w:id="2" w:author="Qualcomm User" w:date="2023-10-31T18:01:00Z">
                    <w:r w:rsidDel="00DB76B5">
                      <w:rPr>
                        <w:rFonts w:eastAsia="MS Mincho" w:cs="Arial"/>
                      </w:rPr>
                      <w:delText>[</w:delText>
                    </w:r>
                  </w:del>
                  <w:r w:rsidRPr="001D386E">
                    <w:rPr>
                      <w:rFonts w:eastAsia="MS Mincho" w:cs="Arial"/>
                    </w:rPr>
                    <w:t>-</w:t>
                  </w:r>
                  <w:r>
                    <w:rPr>
                      <w:rFonts w:eastAsia="MS Mincho" w:cs="Arial"/>
                    </w:rPr>
                    <w:t>98.5</w:t>
                  </w:r>
                  <w:del w:id="3" w:author="Qualcomm User" w:date="2023-10-31T18:01:00Z">
                    <w:r w:rsidDel="00DB76B5">
                      <w:rPr>
                        <w:rFonts w:eastAsia="MS Mincho" w:cs="Arial"/>
                      </w:rPr>
                      <w:delText>]</w:delText>
                    </w:r>
                  </w:del>
                </w:p>
              </w:tc>
              <w:tc>
                <w:tcPr>
                  <w:tcW w:w="1080" w:type="dxa"/>
                  <w:shd w:val="clear" w:color="auto" w:fill="auto"/>
                  <w:vAlign w:val="center"/>
                </w:tcPr>
                <w:p w14:paraId="2B9BD819" w14:textId="77777777" w:rsidR="00DF1F8D" w:rsidRPr="001D386E" w:rsidRDefault="00DF1F8D" w:rsidP="00DF1F8D">
                  <w:pPr>
                    <w:pStyle w:val="TAC"/>
                    <w:rPr>
                      <w:rFonts w:eastAsia="MS Mincho" w:cs="Arial"/>
                    </w:rPr>
                  </w:pPr>
                  <w:del w:id="4" w:author="Qualcomm User" w:date="2023-10-31T18:01:00Z">
                    <w:r w:rsidDel="00DB76B5">
                      <w:rPr>
                        <w:rFonts w:eastAsia="MS Mincho" w:cs="Arial"/>
                      </w:rPr>
                      <w:delText>[</w:delText>
                    </w:r>
                  </w:del>
                  <w:r w:rsidRPr="001D386E">
                    <w:rPr>
                      <w:rFonts w:eastAsia="MS Mincho" w:cs="Arial"/>
                    </w:rPr>
                    <w:t>-9</w:t>
                  </w:r>
                  <w:r>
                    <w:rPr>
                      <w:rFonts w:eastAsia="MS Mincho" w:cs="Arial"/>
                    </w:rPr>
                    <w:t>7.9</w:t>
                  </w:r>
                  <w:del w:id="5" w:author="Qualcomm User" w:date="2023-10-31T18:01:00Z">
                    <w:r w:rsidDel="00DB76B5">
                      <w:rPr>
                        <w:rFonts w:eastAsia="MS Mincho" w:cs="Arial"/>
                      </w:rPr>
                      <w:delText>]</w:delText>
                    </w:r>
                  </w:del>
                </w:p>
              </w:tc>
              <w:tc>
                <w:tcPr>
                  <w:tcW w:w="1170" w:type="dxa"/>
                  <w:shd w:val="clear" w:color="auto" w:fill="auto"/>
                  <w:vAlign w:val="center"/>
                </w:tcPr>
                <w:p w14:paraId="14BE0875" w14:textId="77777777" w:rsidR="00DF1F8D" w:rsidRPr="001D386E" w:rsidRDefault="00DF1F8D" w:rsidP="00DF1F8D">
                  <w:pPr>
                    <w:pStyle w:val="TAC"/>
                    <w:rPr>
                      <w:rFonts w:eastAsia="MS Mincho" w:cs="Arial"/>
                    </w:rPr>
                  </w:pPr>
                  <w:r>
                    <w:rPr>
                      <w:rFonts w:eastAsia="MS Mincho" w:cs="Arial"/>
                    </w:rPr>
                    <w:t>SDO</w:t>
                  </w:r>
                </w:p>
              </w:tc>
            </w:tr>
            <w:tr w:rsidR="00DF1F8D" w:rsidRPr="001D386E" w14:paraId="3CEA59BA" w14:textId="77777777" w:rsidTr="00AC6DB0">
              <w:trPr>
                <w:trHeight w:val="255"/>
                <w:jc w:val="center"/>
              </w:trPr>
              <w:tc>
                <w:tcPr>
                  <w:tcW w:w="1134" w:type="dxa"/>
                  <w:shd w:val="clear" w:color="auto" w:fill="auto"/>
                  <w:vAlign w:val="center"/>
                </w:tcPr>
                <w:p w14:paraId="008D5488" w14:textId="77777777" w:rsidR="00DF1F8D" w:rsidRPr="001D386E" w:rsidRDefault="00DF1F8D" w:rsidP="00DF1F8D">
                  <w:pPr>
                    <w:pStyle w:val="TAC"/>
                    <w:rPr>
                      <w:rFonts w:eastAsia="MS Mincho" w:cs="Arial"/>
                    </w:rPr>
                  </w:pPr>
                  <w:r>
                    <w:rPr>
                      <w:rFonts w:eastAsia="MS Mincho" w:cs="Arial"/>
                    </w:rPr>
                    <w:t>108</w:t>
                  </w:r>
                </w:p>
              </w:tc>
              <w:tc>
                <w:tcPr>
                  <w:tcW w:w="1090" w:type="dxa"/>
                  <w:shd w:val="clear" w:color="auto" w:fill="auto"/>
                  <w:vAlign w:val="center"/>
                </w:tcPr>
                <w:p w14:paraId="48F0894C" w14:textId="77777777" w:rsidR="00DF1F8D" w:rsidRPr="001D386E" w:rsidRDefault="00DF1F8D" w:rsidP="00DF1F8D">
                  <w:pPr>
                    <w:pStyle w:val="TAC"/>
                    <w:rPr>
                      <w:rFonts w:eastAsia="MS Mincho" w:cs="Arial"/>
                    </w:rPr>
                  </w:pPr>
                  <w:del w:id="6" w:author="Qualcomm User" w:date="2023-10-31T18:00:00Z">
                    <w:r w:rsidDel="00DB76B5">
                      <w:rPr>
                        <w:rFonts w:eastAsia="MS Mincho" w:cs="Arial"/>
                      </w:rPr>
                      <w:delText>[</w:delText>
                    </w:r>
                  </w:del>
                  <w:r>
                    <w:rPr>
                      <w:rFonts w:eastAsia="MS Mincho" w:cs="Arial"/>
                    </w:rPr>
                    <w:t>-99.2</w:t>
                  </w:r>
                  <w:del w:id="7" w:author="Qualcomm User" w:date="2023-10-31T18:00:00Z">
                    <w:r w:rsidDel="00DB76B5">
                      <w:rPr>
                        <w:rFonts w:eastAsia="MS Mincho" w:cs="Arial"/>
                      </w:rPr>
                      <w:delText>]</w:delText>
                    </w:r>
                  </w:del>
                </w:p>
              </w:tc>
              <w:tc>
                <w:tcPr>
                  <w:tcW w:w="1080" w:type="dxa"/>
                  <w:shd w:val="clear" w:color="auto" w:fill="auto"/>
                  <w:vAlign w:val="center"/>
                </w:tcPr>
                <w:p w14:paraId="4ED002AC" w14:textId="77777777" w:rsidR="00DF1F8D" w:rsidRPr="001D386E" w:rsidRDefault="00DF1F8D" w:rsidP="00DF1F8D">
                  <w:pPr>
                    <w:pStyle w:val="TAC"/>
                    <w:rPr>
                      <w:rFonts w:eastAsia="MS Mincho" w:cs="Arial"/>
                    </w:rPr>
                  </w:pPr>
                  <w:del w:id="8" w:author="Qualcomm User" w:date="2023-10-31T18:01:00Z">
                    <w:r w:rsidDel="00DB76B5">
                      <w:rPr>
                        <w:rFonts w:eastAsia="MS Mincho" w:cs="Arial"/>
                      </w:rPr>
                      <w:delText>[</w:delText>
                    </w:r>
                  </w:del>
                  <w:r w:rsidRPr="001D386E">
                    <w:rPr>
                      <w:rFonts w:eastAsia="MS Mincho" w:cs="Arial"/>
                    </w:rPr>
                    <w:t>-</w:t>
                  </w:r>
                  <w:r>
                    <w:rPr>
                      <w:rFonts w:eastAsia="MS Mincho" w:cs="Arial"/>
                    </w:rPr>
                    <w:t>98.5</w:t>
                  </w:r>
                  <w:del w:id="9" w:author="Qualcomm User" w:date="2023-10-31T18:01:00Z">
                    <w:r w:rsidDel="00DB76B5">
                      <w:rPr>
                        <w:rFonts w:eastAsia="MS Mincho" w:cs="Arial"/>
                      </w:rPr>
                      <w:delText>]</w:delText>
                    </w:r>
                  </w:del>
                </w:p>
              </w:tc>
              <w:tc>
                <w:tcPr>
                  <w:tcW w:w="1080" w:type="dxa"/>
                  <w:shd w:val="clear" w:color="auto" w:fill="auto"/>
                  <w:vAlign w:val="center"/>
                </w:tcPr>
                <w:p w14:paraId="1D037287" w14:textId="77777777" w:rsidR="00DF1F8D" w:rsidRPr="001D386E" w:rsidRDefault="00DF1F8D" w:rsidP="00DF1F8D">
                  <w:pPr>
                    <w:pStyle w:val="TAC"/>
                    <w:rPr>
                      <w:rFonts w:eastAsia="MS Mincho" w:cs="Arial"/>
                    </w:rPr>
                  </w:pPr>
                  <w:del w:id="10" w:author="Qualcomm User" w:date="2023-10-31T18:01:00Z">
                    <w:r w:rsidDel="00DB76B5">
                      <w:rPr>
                        <w:rFonts w:eastAsia="MS Mincho" w:cs="Arial"/>
                      </w:rPr>
                      <w:delText>[</w:delText>
                    </w:r>
                  </w:del>
                  <w:r w:rsidRPr="001D386E">
                    <w:rPr>
                      <w:rFonts w:eastAsia="MS Mincho" w:cs="Arial"/>
                    </w:rPr>
                    <w:t>-9</w:t>
                  </w:r>
                  <w:r>
                    <w:rPr>
                      <w:rFonts w:eastAsia="MS Mincho" w:cs="Arial"/>
                    </w:rPr>
                    <w:t>7.9</w:t>
                  </w:r>
                  <w:del w:id="11" w:author="Qualcomm User" w:date="2023-10-31T18:01:00Z">
                    <w:r w:rsidDel="00DB76B5">
                      <w:rPr>
                        <w:rFonts w:eastAsia="MS Mincho" w:cs="Arial"/>
                      </w:rPr>
                      <w:delText>]</w:delText>
                    </w:r>
                  </w:del>
                </w:p>
              </w:tc>
              <w:tc>
                <w:tcPr>
                  <w:tcW w:w="1170" w:type="dxa"/>
                  <w:shd w:val="clear" w:color="auto" w:fill="auto"/>
                  <w:vAlign w:val="center"/>
                </w:tcPr>
                <w:p w14:paraId="284D6A0E" w14:textId="77777777" w:rsidR="00DF1F8D" w:rsidRPr="001D386E" w:rsidRDefault="00DF1F8D" w:rsidP="00DF1F8D">
                  <w:pPr>
                    <w:pStyle w:val="TAC"/>
                    <w:rPr>
                      <w:rFonts w:eastAsia="MS Mincho" w:cs="Arial"/>
                    </w:rPr>
                  </w:pPr>
                  <w:r>
                    <w:rPr>
                      <w:rFonts w:eastAsia="MS Mincho" w:cs="Arial"/>
                    </w:rPr>
                    <w:t>SDO</w:t>
                  </w:r>
                </w:p>
              </w:tc>
            </w:tr>
            <w:tr w:rsidR="00DF1F8D" w:rsidRPr="001D386E" w14:paraId="42382DA5" w14:textId="77777777" w:rsidTr="00AC6DB0">
              <w:trPr>
                <w:trHeight w:val="255"/>
                <w:jc w:val="center"/>
              </w:trPr>
              <w:tc>
                <w:tcPr>
                  <w:tcW w:w="5554" w:type="dxa"/>
                  <w:gridSpan w:val="5"/>
                  <w:shd w:val="clear" w:color="auto" w:fill="auto"/>
                  <w:vAlign w:val="center"/>
                </w:tcPr>
                <w:p w14:paraId="058108B8" w14:textId="77777777" w:rsidR="00DF1F8D" w:rsidRPr="009306A6" w:rsidRDefault="00DF1F8D" w:rsidP="00DF1F8D">
                  <w:pPr>
                    <w:pStyle w:val="TAN"/>
                    <w:rPr>
                      <w:rFonts w:cs="Arial"/>
                    </w:rPr>
                  </w:pPr>
                  <w:r w:rsidRPr="001D386E">
                    <w:rPr>
                      <w:rFonts w:cs="Arial"/>
                    </w:rPr>
                    <w:t>NOTE:</w:t>
                  </w:r>
                  <w:r w:rsidRPr="001D386E">
                    <w:rPr>
                      <w:rFonts w:cs="Arial"/>
                    </w:rPr>
                    <w:tab/>
                    <w:t>The signal power is specified per port</w:t>
                  </w:r>
                </w:p>
              </w:tc>
            </w:tr>
          </w:tbl>
          <w:p w14:paraId="52337FFE" w14:textId="77777777" w:rsidR="00DF1F8D" w:rsidRPr="00DF1F8D" w:rsidRDefault="00DF1F8D" w:rsidP="00DF1F8D">
            <w:pPr>
              <w:pStyle w:val="TH"/>
              <w:rPr>
                <w:sz w:val="12"/>
                <w:szCs w:val="12"/>
              </w:rPr>
            </w:pPr>
          </w:p>
          <w:p w14:paraId="240A6CFA" w14:textId="053B6237" w:rsidR="00DF1F8D" w:rsidRPr="001D386E" w:rsidRDefault="00DF1F8D" w:rsidP="00DF1F8D">
            <w:pPr>
              <w:pStyle w:val="TH"/>
            </w:pPr>
            <w:r w:rsidRPr="001D386E">
              <w:t xml:space="preserve">Table </w:t>
            </w:r>
            <w:r w:rsidRPr="001D386E">
              <w:rPr>
                <w:rFonts w:eastAsia="MS Mincho"/>
              </w:rPr>
              <w:t>7.5.1</w:t>
            </w:r>
            <w:r>
              <w:rPr>
                <w:rFonts w:eastAsia="MS Mincho"/>
              </w:rPr>
              <w:t>H</w:t>
            </w:r>
            <w:r w:rsidRPr="001D386E">
              <w:rPr>
                <w:rFonts w:eastAsia="MS Mincho"/>
              </w:rPr>
              <w:t>-1</w:t>
            </w:r>
            <w:r w:rsidRPr="001D386E">
              <w:t>: Adjacent channel selectivity</w:t>
            </w:r>
            <w:r>
              <w:t xml:space="preserve"> for LTE based 5G terrestrial broadcast</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82"/>
              <w:gridCol w:w="1080"/>
              <w:gridCol w:w="1170"/>
            </w:tblGrid>
            <w:tr w:rsidR="00DF1F8D" w:rsidRPr="001D386E" w14:paraId="6F8DC05B" w14:textId="77777777" w:rsidTr="00AC6DB0">
              <w:trPr>
                <w:jc w:val="center"/>
              </w:trPr>
              <w:tc>
                <w:tcPr>
                  <w:tcW w:w="1559" w:type="dxa"/>
                  <w:vMerge w:val="restart"/>
                </w:tcPr>
                <w:p w14:paraId="3F03683F" w14:textId="77777777" w:rsidR="00DF1F8D" w:rsidRPr="001D386E" w:rsidRDefault="00DF1F8D" w:rsidP="00DF1F8D">
                  <w:pPr>
                    <w:pStyle w:val="TAH"/>
                    <w:rPr>
                      <w:rFonts w:cs="Arial"/>
                    </w:rPr>
                  </w:pPr>
                  <w:r w:rsidRPr="001D386E">
                    <w:rPr>
                      <w:rFonts w:cs="Arial"/>
                    </w:rPr>
                    <w:t>Rx Parameter</w:t>
                  </w:r>
                </w:p>
              </w:tc>
              <w:tc>
                <w:tcPr>
                  <w:tcW w:w="910" w:type="dxa"/>
                  <w:vMerge w:val="restart"/>
                </w:tcPr>
                <w:p w14:paraId="00C2FFEC" w14:textId="77777777" w:rsidR="00DF1F8D" w:rsidRPr="001D386E" w:rsidRDefault="00DF1F8D" w:rsidP="00DF1F8D">
                  <w:pPr>
                    <w:pStyle w:val="TAH"/>
                    <w:rPr>
                      <w:rFonts w:cs="Arial"/>
                    </w:rPr>
                  </w:pPr>
                  <w:r w:rsidRPr="001D386E">
                    <w:rPr>
                      <w:rFonts w:cs="Arial"/>
                    </w:rPr>
                    <w:t>Units</w:t>
                  </w:r>
                </w:p>
              </w:tc>
              <w:tc>
                <w:tcPr>
                  <w:tcW w:w="3432" w:type="dxa"/>
                  <w:gridSpan w:val="3"/>
                </w:tcPr>
                <w:p w14:paraId="53E0BBB4" w14:textId="77777777" w:rsidR="00DF1F8D" w:rsidRPr="001D386E" w:rsidDel="00A30704" w:rsidRDefault="00DF1F8D" w:rsidP="00DF1F8D">
                  <w:pPr>
                    <w:pStyle w:val="TAH"/>
                    <w:rPr>
                      <w:rFonts w:cs="Arial"/>
                    </w:rPr>
                  </w:pPr>
                  <w:r>
                    <w:rPr>
                      <w:rFonts w:cs="Arial"/>
                    </w:rPr>
                    <w:t>PMCH bandwidth</w:t>
                  </w:r>
                </w:p>
              </w:tc>
            </w:tr>
            <w:tr w:rsidR="00DF1F8D" w:rsidRPr="001D386E" w14:paraId="787AD791" w14:textId="77777777" w:rsidTr="00AC6DB0">
              <w:trPr>
                <w:jc w:val="center"/>
              </w:trPr>
              <w:tc>
                <w:tcPr>
                  <w:tcW w:w="1559" w:type="dxa"/>
                  <w:vMerge/>
                </w:tcPr>
                <w:p w14:paraId="2C1951CE" w14:textId="77777777" w:rsidR="00DF1F8D" w:rsidRPr="001D386E" w:rsidRDefault="00DF1F8D" w:rsidP="00DF1F8D">
                  <w:pPr>
                    <w:pStyle w:val="TAH"/>
                    <w:rPr>
                      <w:rFonts w:cs="Arial"/>
                    </w:rPr>
                  </w:pPr>
                </w:p>
              </w:tc>
              <w:tc>
                <w:tcPr>
                  <w:tcW w:w="910" w:type="dxa"/>
                  <w:vMerge/>
                </w:tcPr>
                <w:p w14:paraId="6264114B" w14:textId="77777777" w:rsidR="00DF1F8D" w:rsidRPr="001D386E" w:rsidRDefault="00DF1F8D" w:rsidP="00DF1F8D">
                  <w:pPr>
                    <w:pStyle w:val="TAH"/>
                    <w:rPr>
                      <w:rFonts w:cs="Arial"/>
                    </w:rPr>
                  </w:pPr>
                </w:p>
              </w:tc>
              <w:tc>
                <w:tcPr>
                  <w:tcW w:w="1182" w:type="dxa"/>
                </w:tcPr>
                <w:p w14:paraId="33F852B2" w14:textId="77777777" w:rsidR="00DF1F8D" w:rsidRPr="001D386E" w:rsidRDefault="00DF1F8D" w:rsidP="00DF1F8D">
                  <w:pPr>
                    <w:pStyle w:val="TAH"/>
                    <w:rPr>
                      <w:rFonts w:cs="Arial"/>
                    </w:rPr>
                  </w:pPr>
                  <w:r>
                    <w:rPr>
                      <w:rFonts w:cs="Arial"/>
                    </w:rPr>
                    <w:t>6 MHz</w:t>
                  </w:r>
                </w:p>
              </w:tc>
              <w:tc>
                <w:tcPr>
                  <w:tcW w:w="1080" w:type="dxa"/>
                </w:tcPr>
                <w:p w14:paraId="58895872" w14:textId="77777777" w:rsidR="00DF1F8D" w:rsidRPr="001D386E" w:rsidRDefault="00DF1F8D" w:rsidP="00DF1F8D">
                  <w:pPr>
                    <w:pStyle w:val="TAH"/>
                    <w:rPr>
                      <w:rFonts w:cs="Arial"/>
                    </w:rPr>
                  </w:pPr>
                  <w:r>
                    <w:rPr>
                      <w:rFonts w:cs="Arial"/>
                    </w:rPr>
                    <w:t>7 MHz</w:t>
                  </w:r>
                </w:p>
              </w:tc>
              <w:tc>
                <w:tcPr>
                  <w:tcW w:w="1170" w:type="dxa"/>
                </w:tcPr>
                <w:p w14:paraId="2812E8D4" w14:textId="77777777" w:rsidR="00DF1F8D" w:rsidRPr="001D386E" w:rsidRDefault="00DF1F8D" w:rsidP="00DF1F8D">
                  <w:pPr>
                    <w:pStyle w:val="TAH"/>
                    <w:rPr>
                      <w:rFonts w:cs="Arial"/>
                    </w:rPr>
                  </w:pPr>
                  <w:r>
                    <w:rPr>
                      <w:rFonts w:cs="Arial"/>
                    </w:rPr>
                    <w:t>8 MHz</w:t>
                  </w:r>
                </w:p>
              </w:tc>
            </w:tr>
            <w:tr w:rsidR="00DF1F8D" w:rsidRPr="001D386E" w14:paraId="37E512DD" w14:textId="77777777" w:rsidTr="00AC6DB0">
              <w:trPr>
                <w:jc w:val="center"/>
              </w:trPr>
              <w:tc>
                <w:tcPr>
                  <w:tcW w:w="1559" w:type="dxa"/>
                  <w:vAlign w:val="center"/>
                </w:tcPr>
                <w:p w14:paraId="1BACCB9E" w14:textId="77777777" w:rsidR="00DF1F8D" w:rsidRPr="001D386E" w:rsidRDefault="00DF1F8D" w:rsidP="00DF1F8D">
                  <w:pPr>
                    <w:pStyle w:val="TAC"/>
                    <w:rPr>
                      <w:rFonts w:cs="Arial"/>
                    </w:rPr>
                  </w:pPr>
                  <w:r w:rsidRPr="001D386E">
                    <w:rPr>
                      <w:rFonts w:eastAsia="MS Mincho" w:cs="Arial"/>
                    </w:rPr>
                    <w:t>ACS</w:t>
                  </w:r>
                </w:p>
              </w:tc>
              <w:tc>
                <w:tcPr>
                  <w:tcW w:w="910" w:type="dxa"/>
                  <w:vAlign w:val="center"/>
                </w:tcPr>
                <w:p w14:paraId="4F0C1C47" w14:textId="77777777" w:rsidR="00DF1F8D" w:rsidRPr="001D386E" w:rsidRDefault="00DF1F8D" w:rsidP="00DF1F8D">
                  <w:pPr>
                    <w:pStyle w:val="TAC"/>
                    <w:rPr>
                      <w:rFonts w:cs="Arial"/>
                    </w:rPr>
                  </w:pPr>
                  <w:r w:rsidRPr="001D386E">
                    <w:rPr>
                      <w:rFonts w:cs="Arial"/>
                    </w:rPr>
                    <w:t>dB</w:t>
                  </w:r>
                </w:p>
              </w:tc>
              <w:tc>
                <w:tcPr>
                  <w:tcW w:w="1182" w:type="dxa"/>
                  <w:vAlign w:val="center"/>
                </w:tcPr>
                <w:p w14:paraId="1EA5AC42" w14:textId="77777777" w:rsidR="00DF1F8D" w:rsidRPr="001D386E" w:rsidRDefault="00DF1F8D" w:rsidP="00DF1F8D">
                  <w:pPr>
                    <w:pStyle w:val="TAC"/>
                    <w:rPr>
                      <w:rFonts w:cs="Arial"/>
                    </w:rPr>
                  </w:pPr>
                  <w:del w:id="12" w:author="Qualcomm User" w:date="2023-10-31T18:01:00Z">
                    <w:r w:rsidDel="00DB76B5">
                      <w:rPr>
                        <w:rFonts w:eastAsia="MS Mincho" w:cs="Arial"/>
                      </w:rPr>
                      <w:delText>[</w:delText>
                    </w:r>
                  </w:del>
                  <w:r>
                    <w:rPr>
                      <w:rFonts w:eastAsia="MS Mincho" w:cs="Arial"/>
                    </w:rPr>
                    <w:t>29</w:t>
                  </w:r>
                  <w:r w:rsidRPr="001D386E">
                    <w:rPr>
                      <w:rFonts w:eastAsia="MS Mincho" w:cs="Arial"/>
                    </w:rPr>
                    <w:t>.0</w:t>
                  </w:r>
                  <w:del w:id="13" w:author="Qualcomm User" w:date="2023-10-31T18:01:00Z">
                    <w:r w:rsidDel="00DB76B5">
                      <w:rPr>
                        <w:rFonts w:eastAsia="MS Mincho" w:cs="Arial"/>
                      </w:rPr>
                      <w:delText>]</w:delText>
                    </w:r>
                  </w:del>
                </w:p>
              </w:tc>
              <w:tc>
                <w:tcPr>
                  <w:tcW w:w="1080" w:type="dxa"/>
                  <w:vAlign w:val="center"/>
                </w:tcPr>
                <w:p w14:paraId="54CE18FF" w14:textId="77777777" w:rsidR="00DF1F8D" w:rsidRPr="001D386E" w:rsidRDefault="00DF1F8D" w:rsidP="00DF1F8D">
                  <w:pPr>
                    <w:pStyle w:val="TAC"/>
                    <w:rPr>
                      <w:rFonts w:cs="Arial"/>
                    </w:rPr>
                  </w:pPr>
                  <w:del w:id="14" w:author="Qualcomm User" w:date="2023-10-31T18:01:00Z">
                    <w:r w:rsidDel="00DB76B5">
                      <w:rPr>
                        <w:rFonts w:eastAsia="MS Mincho" w:cs="Arial"/>
                      </w:rPr>
                      <w:delText>[</w:delText>
                    </w:r>
                  </w:del>
                  <w:r w:rsidRPr="001D386E">
                    <w:rPr>
                      <w:rFonts w:eastAsia="MS Mincho" w:cs="Arial"/>
                    </w:rPr>
                    <w:t>3</w:t>
                  </w:r>
                  <w:r>
                    <w:rPr>
                      <w:rFonts w:eastAsia="MS Mincho" w:cs="Arial"/>
                    </w:rPr>
                    <w:t>0</w:t>
                  </w:r>
                  <w:r w:rsidRPr="001D386E">
                    <w:rPr>
                      <w:rFonts w:eastAsia="MS Mincho" w:cs="Arial"/>
                    </w:rPr>
                    <w:t>.</w:t>
                  </w:r>
                  <w:r>
                    <w:rPr>
                      <w:rFonts w:eastAsia="MS Mincho" w:cs="Arial"/>
                    </w:rPr>
                    <w:t>5</w:t>
                  </w:r>
                  <w:del w:id="15" w:author="Qualcomm User" w:date="2023-10-31T18:01:00Z">
                    <w:r w:rsidDel="00DB76B5">
                      <w:rPr>
                        <w:rFonts w:eastAsia="MS Mincho" w:cs="Arial"/>
                      </w:rPr>
                      <w:delText>]</w:delText>
                    </w:r>
                  </w:del>
                </w:p>
              </w:tc>
              <w:tc>
                <w:tcPr>
                  <w:tcW w:w="1170" w:type="dxa"/>
                  <w:vAlign w:val="center"/>
                </w:tcPr>
                <w:p w14:paraId="01A1D13F" w14:textId="77777777" w:rsidR="00DF1F8D" w:rsidRPr="001D386E" w:rsidRDefault="00DF1F8D" w:rsidP="00DF1F8D">
                  <w:pPr>
                    <w:pStyle w:val="TAC"/>
                    <w:rPr>
                      <w:rFonts w:cs="Arial"/>
                    </w:rPr>
                  </w:pPr>
                  <w:del w:id="16" w:author="Qualcomm User" w:date="2023-10-31T18:01:00Z">
                    <w:r w:rsidDel="00DB76B5">
                      <w:rPr>
                        <w:rFonts w:cs="Arial"/>
                      </w:rPr>
                      <w:delText>[</w:delText>
                    </w:r>
                  </w:del>
                  <w:r w:rsidRPr="001D386E">
                    <w:rPr>
                      <w:rFonts w:cs="Arial"/>
                    </w:rPr>
                    <w:t>3</w:t>
                  </w:r>
                  <w:r>
                    <w:rPr>
                      <w:rFonts w:cs="Arial"/>
                    </w:rPr>
                    <w:t>1.5</w:t>
                  </w:r>
                  <w:del w:id="17" w:author="Qualcomm User" w:date="2023-10-31T18:01:00Z">
                    <w:r w:rsidDel="00DB76B5">
                      <w:rPr>
                        <w:rFonts w:cs="Arial"/>
                      </w:rPr>
                      <w:delText>]</w:delText>
                    </w:r>
                  </w:del>
                </w:p>
              </w:tc>
            </w:tr>
          </w:tbl>
          <w:p w14:paraId="4805B0B0" w14:textId="4DEAA1E2" w:rsidR="00EF02F2" w:rsidRDefault="00EF02F2">
            <w:pPr>
              <w:spacing w:before="120" w:after="120"/>
            </w:pPr>
          </w:p>
        </w:tc>
      </w:tr>
      <w:tr w:rsidR="002B50AB" w14:paraId="6CE48906" w14:textId="77777777">
        <w:trPr>
          <w:trHeight w:val="468"/>
        </w:trPr>
        <w:tc>
          <w:tcPr>
            <w:tcW w:w="1626" w:type="dxa"/>
          </w:tcPr>
          <w:p w14:paraId="5AC8E325" w14:textId="629D987B" w:rsidR="002B50AB" w:rsidRDefault="00000000" w:rsidP="002B50AB">
            <w:pPr>
              <w:spacing w:before="120" w:after="120"/>
            </w:pPr>
            <w:hyperlink r:id="rId10" w:history="1">
              <w:r w:rsidR="002B50AB" w:rsidRPr="00845FE7">
                <w:rPr>
                  <w:rStyle w:val="ad"/>
                </w:rPr>
                <w:t>R4-23</w:t>
              </w:r>
              <w:r w:rsidR="002B50AB">
                <w:rPr>
                  <w:rStyle w:val="ad"/>
                </w:rPr>
                <w:t>18414</w:t>
              </w:r>
            </w:hyperlink>
          </w:p>
        </w:tc>
        <w:tc>
          <w:tcPr>
            <w:tcW w:w="1423" w:type="dxa"/>
          </w:tcPr>
          <w:p w14:paraId="67BEE233" w14:textId="52EF8D09" w:rsidR="002B50AB" w:rsidRDefault="002B50AB" w:rsidP="002B50AB">
            <w:pPr>
              <w:spacing w:before="120" w:after="120"/>
            </w:pPr>
            <w:r>
              <w:t>Apple</w:t>
            </w:r>
          </w:p>
        </w:tc>
        <w:tc>
          <w:tcPr>
            <w:tcW w:w="6582" w:type="dxa"/>
          </w:tcPr>
          <w:p w14:paraId="4B0270C1" w14:textId="77777777" w:rsidR="002B50AB" w:rsidRDefault="002B50AB" w:rsidP="002B50AB">
            <w:pPr>
              <w:spacing w:before="120" w:after="120"/>
              <w:rPr>
                <w:lang w:eastAsia="fr-FR"/>
              </w:rPr>
            </w:pPr>
            <w:r>
              <w:rPr>
                <w:lang w:eastAsia="fr-FR"/>
              </w:rPr>
              <w:t xml:space="preserve">Title: </w:t>
            </w:r>
            <w:r w:rsidRPr="008B7DB3">
              <w:rPr>
                <w:lang w:eastAsia="fr-FR"/>
              </w:rPr>
              <w:t>Further considerations on ACS for 5G terrestrial broadcast</w:t>
            </w:r>
          </w:p>
          <w:p w14:paraId="37AC77D4" w14:textId="77777777" w:rsidR="002B50AB" w:rsidRDefault="002B50AB" w:rsidP="002B50AB">
            <w:pPr>
              <w:spacing w:before="120" w:after="120"/>
            </w:pPr>
            <w:r>
              <w:t>Proposal 1:Set ACS values for 6, 7 and 8MHz PMCH channel in accordance with the baseline WI objectives of not using dedicated filters at the UE side.</w:t>
            </w:r>
          </w:p>
          <w:p w14:paraId="7CC356C4" w14:textId="6E7DC014" w:rsidR="002B50AB" w:rsidRDefault="002B50AB" w:rsidP="002B50AB">
            <w:pPr>
              <w:spacing w:before="120" w:after="120"/>
            </w:pPr>
            <w:r>
              <w:t>Proposal 2:Set REFSENS values for 6, 7 and 8MHz PMCH channel in accordance with the baseline WI objectives of not using dedicated filters at the UE side</w:t>
            </w:r>
          </w:p>
        </w:tc>
      </w:tr>
      <w:tr w:rsidR="002B50AB" w14:paraId="19E42B45" w14:textId="77777777">
        <w:trPr>
          <w:trHeight w:val="468"/>
        </w:trPr>
        <w:tc>
          <w:tcPr>
            <w:tcW w:w="1626" w:type="dxa"/>
          </w:tcPr>
          <w:p w14:paraId="6750C870" w14:textId="77777777" w:rsidR="002B50AB" w:rsidRDefault="00000000" w:rsidP="002B50AB">
            <w:pPr>
              <w:spacing w:before="120" w:after="120"/>
              <w:rPr>
                <w:rStyle w:val="ad"/>
              </w:rPr>
            </w:pPr>
            <w:hyperlink r:id="rId11" w:history="1">
              <w:r w:rsidR="002B50AB" w:rsidRPr="00845FE7">
                <w:rPr>
                  <w:rStyle w:val="ad"/>
                </w:rPr>
                <w:t>R4-23</w:t>
              </w:r>
              <w:r w:rsidR="002B50AB">
                <w:rPr>
                  <w:rStyle w:val="ad"/>
                </w:rPr>
                <w:t>18415</w:t>
              </w:r>
            </w:hyperlink>
          </w:p>
          <w:p w14:paraId="1DF17E73" w14:textId="21266068" w:rsidR="002B50AB" w:rsidRDefault="002B50AB" w:rsidP="002B50AB">
            <w:pPr>
              <w:spacing w:before="120" w:after="120"/>
            </w:pPr>
            <w:r w:rsidRPr="00A23875">
              <w:rPr>
                <w:rStyle w:val="ad"/>
                <w:color w:val="auto"/>
              </w:rPr>
              <w:t>(CR)</w:t>
            </w:r>
          </w:p>
        </w:tc>
        <w:tc>
          <w:tcPr>
            <w:tcW w:w="1423" w:type="dxa"/>
          </w:tcPr>
          <w:p w14:paraId="548CD279" w14:textId="584D48F3" w:rsidR="002B50AB" w:rsidRDefault="002B50AB" w:rsidP="002B50AB">
            <w:pPr>
              <w:spacing w:before="120" w:after="120"/>
            </w:pPr>
            <w:r>
              <w:t>Apple</w:t>
            </w:r>
          </w:p>
        </w:tc>
        <w:tc>
          <w:tcPr>
            <w:tcW w:w="6582" w:type="dxa"/>
          </w:tcPr>
          <w:p w14:paraId="27F483F2" w14:textId="77777777" w:rsidR="002B50AB" w:rsidRDefault="002B50AB" w:rsidP="002B50AB">
            <w:pPr>
              <w:spacing w:before="120" w:after="120"/>
              <w:rPr>
                <w:lang w:eastAsia="fr-FR"/>
              </w:rPr>
            </w:pPr>
            <w:r>
              <w:rPr>
                <w:lang w:eastAsia="fr-FR"/>
              </w:rPr>
              <w:t xml:space="preserve">Title: </w:t>
            </w:r>
            <w:r w:rsidRPr="008B7DB3">
              <w:rPr>
                <w:lang w:eastAsia="fr-FR"/>
              </w:rPr>
              <w:t>Further considerations on ACS for 5G terrestrial broadcast</w:t>
            </w:r>
          </w:p>
          <w:p w14:paraId="6A76A371" w14:textId="77777777" w:rsidR="002B50AB" w:rsidRPr="001812FE" w:rsidRDefault="002B50AB" w:rsidP="002B50AB">
            <w:pPr>
              <w:spacing w:before="120" w:after="120"/>
              <w:rPr>
                <w:b/>
                <w:bCs/>
              </w:rPr>
            </w:pPr>
            <w:r w:rsidRPr="001812FE">
              <w:rPr>
                <w:b/>
                <w:bCs/>
              </w:rPr>
              <w:t>This is a Cat. F CR for TS36.101 in Rel-18</w:t>
            </w:r>
          </w:p>
          <w:p w14:paraId="64691FA8" w14:textId="77777777" w:rsidR="002B50AB" w:rsidRPr="001D386E" w:rsidRDefault="002B50AB" w:rsidP="002B50AB">
            <w:pPr>
              <w:pStyle w:val="TH"/>
            </w:pPr>
            <w:r w:rsidRPr="001D386E">
              <w:t xml:space="preserve">Table </w:t>
            </w:r>
            <w:r w:rsidRPr="001D386E">
              <w:rPr>
                <w:rFonts w:eastAsia="MS Mincho"/>
              </w:rPr>
              <w:t>7.5.1</w:t>
            </w:r>
            <w:r>
              <w:rPr>
                <w:rFonts w:eastAsia="MS Mincho"/>
              </w:rPr>
              <w:t>H</w:t>
            </w:r>
            <w:r w:rsidRPr="001D386E">
              <w:rPr>
                <w:rFonts w:eastAsia="MS Mincho"/>
              </w:rPr>
              <w:t>-1</w:t>
            </w:r>
            <w:r w:rsidRPr="001D386E">
              <w:t>: Adjacent channel selectivity</w:t>
            </w:r>
            <w:r>
              <w:t xml:space="preserve"> for LTE based 5G terrestrial broadcast</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82"/>
              <w:gridCol w:w="1080"/>
              <w:gridCol w:w="1170"/>
            </w:tblGrid>
            <w:tr w:rsidR="002B50AB" w:rsidRPr="001D386E" w14:paraId="21E6A84B" w14:textId="77777777" w:rsidTr="00AC6DB0">
              <w:trPr>
                <w:jc w:val="center"/>
              </w:trPr>
              <w:tc>
                <w:tcPr>
                  <w:tcW w:w="1559" w:type="dxa"/>
                  <w:vMerge w:val="restart"/>
                </w:tcPr>
                <w:p w14:paraId="2FF068AB" w14:textId="77777777" w:rsidR="002B50AB" w:rsidRPr="001D386E" w:rsidRDefault="002B50AB" w:rsidP="002B50AB">
                  <w:pPr>
                    <w:pStyle w:val="TAH"/>
                    <w:rPr>
                      <w:rFonts w:cs="Arial"/>
                    </w:rPr>
                  </w:pPr>
                  <w:r w:rsidRPr="001D386E">
                    <w:rPr>
                      <w:rFonts w:cs="Arial"/>
                    </w:rPr>
                    <w:t>Rx Parameter</w:t>
                  </w:r>
                </w:p>
              </w:tc>
              <w:tc>
                <w:tcPr>
                  <w:tcW w:w="910" w:type="dxa"/>
                  <w:vMerge w:val="restart"/>
                </w:tcPr>
                <w:p w14:paraId="34EC2C88" w14:textId="77777777" w:rsidR="002B50AB" w:rsidRPr="001D386E" w:rsidRDefault="002B50AB" w:rsidP="002B50AB">
                  <w:pPr>
                    <w:pStyle w:val="TAH"/>
                    <w:rPr>
                      <w:rFonts w:cs="Arial"/>
                    </w:rPr>
                  </w:pPr>
                  <w:r w:rsidRPr="001D386E">
                    <w:rPr>
                      <w:rFonts w:cs="Arial"/>
                    </w:rPr>
                    <w:t>Units</w:t>
                  </w:r>
                </w:p>
              </w:tc>
              <w:tc>
                <w:tcPr>
                  <w:tcW w:w="3432" w:type="dxa"/>
                  <w:gridSpan w:val="3"/>
                </w:tcPr>
                <w:p w14:paraId="63753106" w14:textId="77777777" w:rsidR="002B50AB" w:rsidRPr="001D386E" w:rsidDel="00A30704" w:rsidRDefault="002B50AB" w:rsidP="002B50AB">
                  <w:pPr>
                    <w:pStyle w:val="TAH"/>
                    <w:rPr>
                      <w:rFonts w:cs="Arial"/>
                    </w:rPr>
                  </w:pPr>
                  <w:r>
                    <w:rPr>
                      <w:rFonts w:cs="Arial"/>
                    </w:rPr>
                    <w:t>PMCH bandwidth</w:t>
                  </w:r>
                </w:p>
              </w:tc>
            </w:tr>
            <w:tr w:rsidR="002B50AB" w:rsidRPr="001D386E" w14:paraId="0F0515F6" w14:textId="77777777" w:rsidTr="00AC6DB0">
              <w:trPr>
                <w:jc w:val="center"/>
              </w:trPr>
              <w:tc>
                <w:tcPr>
                  <w:tcW w:w="1559" w:type="dxa"/>
                  <w:vMerge/>
                </w:tcPr>
                <w:p w14:paraId="28D31B6A" w14:textId="77777777" w:rsidR="002B50AB" w:rsidRPr="001D386E" w:rsidRDefault="002B50AB" w:rsidP="002B50AB">
                  <w:pPr>
                    <w:pStyle w:val="TAH"/>
                    <w:rPr>
                      <w:rFonts w:cs="Arial"/>
                    </w:rPr>
                  </w:pPr>
                </w:p>
              </w:tc>
              <w:tc>
                <w:tcPr>
                  <w:tcW w:w="910" w:type="dxa"/>
                  <w:vMerge/>
                </w:tcPr>
                <w:p w14:paraId="45CF8700" w14:textId="77777777" w:rsidR="002B50AB" w:rsidRPr="001D386E" w:rsidRDefault="002B50AB" w:rsidP="002B50AB">
                  <w:pPr>
                    <w:pStyle w:val="TAH"/>
                    <w:rPr>
                      <w:rFonts w:cs="Arial"/>
                    </w:rPr>
                  </w:pPr>
                </w:p>
              </w:tc>
              <w:tc>
                <w:tcPr>
                  <w:tcW w:w="1182" w:type="dxa"/>
                </w:tcPr>
                <w:p w14:paraId="457AEE81" w14:textId="77777777" w:rsidR="002B50AB" w:rsidRPr="001D386E" w:rsidRDefault="002B50AB" w:rsidP="002B50AB">
                  <w:pPr>
                    <w:pStyle w:val="TAH"/>
                    <w:rPr>
                      <w:rFonts w:cs="Arial"/>
                    </w:rPr>
                  </w:pPr>
                  <w:r>
                    <w:rPr>
                      <w:rFonts w:cs="Arial"/>
                    </w:rPr>
                    <w:t>6 MHz</w:t>
                  </w:r>
                </w:p>
              </w:tc>
              <w:tc>
                <w:tcPr>
                  <w:tcW w:w="1080" w:type="dxa"/>
                </w:tcPr>
                <w:p w14:paraId="181CAD19" w14:textId="77777777" w:rsidR="002B50AB" w:rsidRPr="001D386E" w:rsidRDefault="002B50AB" w:rsidP="002B50AB">
                  <w:pPr>
                    <w:pStyle w:val="TAH"/>
                    <w:rPr>
                      <w:rFonts w:cs="Arial"/>
                    </w:rPr>
                  </w:pPr>
                  <w:r>
                    <w:rPr>
                      <w:rFonts w:cs="Arial"/>
                    </w:rPr>
                    <w:t>7 MHz</w:t>
                  </w:r>
                </w:p>
              </w:tc>
              <w:tc>
                <w:tcPr>
                  <w:tcW w:w="1170" w:type="dxa"/>
                </w:tcPr>
                <w:p w14:paraId="1F295095" w14:textId="77777777" w:rsidR="002B50AB" w:rsidRPr="001D386E" w:rsidRDefault="002B50AB" w:rsidP="002B50AB">
                  <w:pPr>
                    <w:pStyle w:val="TAH"/>
                    <w:rPr>
                      <w:rFonts w:cs="Arial"/>
                    </w:rPr>
                  </w:pPr>
                  <w:r>
                    <w:rPr>
                      <w:rFonts w:cs="Arial"/>
                    </w:rPr>
                    <w:t>8 MHz</w:t>
                  </w:r>
                </w:p>
              </w:tc>
            </w:tr>
            <w:tr w:rsidR="002B50AB" w:rsidRPr="001D386E" w14:paraId="7A3EC2FB" w14:textId="77777777" w:rsidTr="00AC6DB0">
              <w:trPr>
                <w:jc w:val="center"/>
              </w:trPr>
              <w:tc>
                <w:tcPr>
                  <w:tcW w:w="1559" w:type="dxa"/>
                  <w:vAlign w:val="center"/>
                </w:tcPr>
                <w:p w14:paraId="512829D3" w14:textId="77777777" w:rsidR="002B50AB" w:rsidRPr="001D386E" w:rsidRDefault="002B50AB" w:rsidP="002B50AB">
                  <w:pPr>
                    <w:pStyle w:val="TAC"/>
                    <w:rPr>
                      <w:rFonts w:cs="Arial"/>
                    </w:rPr>
                  </w:pPr>
                  <w:r w:rsidRPr="001D386E">
                    <w:rPr>
                      <w:rFonts w:eastAsia="MS Mincho" w:cs="Arial"/>
                    </w:rPr>
                    <w:t>ACS</w:t>
                  </w:r>
                </w:p>
              </w:tc>
              <w:tc>
                <w:tcPr>
                  <w:tcW w:w="910" w:type="dxa"/>
                  <w:vAlign w:val="center"/>
                </w:tcPr>
                <w:p w14:paraId="0CD96AFB" w14:textId="77777777" w:rsidR="002B50AB" w:rsidRPr="001D386E" w:rsidRDefault="002B50AB" w:rsidP="002B50AB">
                  <w:pPr>
                    <w:pStyle w:val="TAC"/>
                    <w:rPr>
                      <w:rFonts w:cs="Arial"/>
                    </w:rPr>
                  </w:pPr>
                  <w:r w:rsidRPr="001D386E">
                    <w:rPr>
                      <w:rFonts w:cs="Arial"/>
                    </w:rPr>
                    <w:t>dB</w:t>
                  </w:r>
                </w:p>
              </w:tc>
              <w:tc>
                <w:tcPr>
                  <w:tcW w:w="1182" w:type="dxa"/>
                  <w:vAlign w:val="center"/>
                </w:tcPr>
                <w:p w14:paraId="0BE9E52C" w14:textId="77777777" w:rsidR="002B50AB" w:rsidRPr="001D386E" w:rsidRDefault="002B50AB" w:rsidP="002B50AB">
                  <w:pPr>
                    <w:pStyle w:val="TAC"/>
                    <w:rPr>
                      <w:rFonts w:cs="Arial"/>
                    </w:rPr>
                  </w:pPr>
                  <w:del w:id="18" w:author="Alexander Sayenko" w:date="2023-11-02T14:50:00Z">
                    <w:r w:rsidDel="009938CA">
                      <w:rPr>
                        <w:rFonts w:eastAsia="MS Mincho" w:cs="Arial"/>
                      </w:rPr>
                      <w:delText>[29</w:delText>
                    </w:r>
                    <w:r w:rsidRPr="001D386E" w:rsidDel="009938CA">
                      <w:rPr>
                        <w:rFonts w:eastAsia="MS Mincho" w:cs="Arial"/>
                      </w:rPr>
                      <w:delText>.0</w:delText>
                    </w:r>
                    <w:r w:rsidDel="009938CA">
                      <w:rPr>
                        <w:rFonts w:eastAsia="MS Mincho" w:cs="Arial"/>
                      </w:rPr>
                      <w:delText>]</w:delText>
                    </w:r>
                  </w:del>
                  <w:ins w:id="19" w:author="Alexander Sayenko" w:date="2023-11-02T14:50:00Z">
                    <w:r>
                      <w:rPr>
                        <w:rFonts w:eastAsia="MS Mincho" w:cs="Arial"/>
                      </w:rPr>
                      <w:t>17</w:t>
                    </w:r>
                  </w:ins>
                </w:p>
              </w:tc>
              <w:tc>
                <w:tcPr>
                  <w:tcW w:w="1080" w:type="dxa"/>
                  <w:vAlign w:val="center"/>
                </w:tcPr>
                <w:p w14:paraId="27096F20" w14:textId="77777777" w:rsidR="002B50AB" w:rsidRPr="001D386E" w:rsidRDefault="002B50AB" w:rsidP="002B50AB">
                  <w:pPr>
                    <w:pStyle w:val="TAC"/>
                    <w:rPr>
                      <w:rFonts w:cs="Arial"/>
                    </w:rPr>
                  </w:pPr>
                  <w:del w:id="20" w:author="Alexander Sayenko" w:date="2023-11-02T14:50:00Z">
                    <w:r w:rsidDel="009938CA">
                      <w:rPr>
                        <w:rFonts w:eastAsia="MS Mincho" w:cs="Arial"/>
                      </w:rPr>
                      <w:delText>[</w:delText>
                    </w:r>
                    <w:r w:rsidRPr="001D386E" w:rsidDel="009938CA">
                      <w:rPr>
                        <w:rFonts w:eastAsia="MS Mincho" w:cs="Arial"/>
                      </w:rPr>
                      <w:delText>3</w:delText>
                    </w:r>
                    <w:r w:rsidDel="009938CA">
                      <w:rPr>
                        <w:rFonts w:eastAsia="MS Mincho" w:cs="Arial"/>
                      </w:rPr>
                      <w:delText>0</w:delText>
                    </w:r>
                    <w:r w:rsidRPr="001D386E" w:rsidDel="009938CA">
                      <w:rPr>
                        <w:rFonts w:eastAsia="MS Mincho" w:cs="Arial"/>
                      </w:rPr>
                      <w:delText>.</w:delText>
                    </w:r>
                    <w:r w:rsidDel="009938CA">
                      <w:rPr>
                        <w:rFonts w:eastAsia="MS Mincho" w:cs="Arial"/>
                      </w:rPr>
                      <w:delText>5]</w:delText>
                    </w:r>
                  </w:del>
                  <w:ins w:id="21" w:author="Alexander Sayenko" w:date="2023-11-02T14:50:00Z">
                    <w:r>
                      <w:rPr>
                        <w:rFonts w:eastAsia="MS Mincho" w:cs="Arial"/>
                      </w:rPr>
                      <w:t>18.5</w:t>
                    </w:r>
                  </w:ins>
                </w:p>
              </w:tc>
              <w:tc>
                <w:tcPr>
                  <w:tcW w:w="1170" w:type="dxa"/>
                  <w:vAlign w:val="center"/>
                </w:tcPr>
                <w:p w14:paraId="2FF8E38F" w14:textId="77777777" w:rsidR="002B50AB" w:rsidRPr="001D386E" w:rsidRDefault="002B50AB" w:rsidP="002B50AB">
                  <w:pPr>
                    <w:pStyle w:val="TAC"/>
                    <w:rPr>
                      <w:rFonts w:cs="Arial"/>
                    </w:rPr>
                  </w:pPr>
                  <w:del w:id="22" w:author="Alexander Sayenko" w:date="2023-11-02T14:50:00Z">
                    <w:r w:rsidDel="009938CA">
                      <w:rPr>
                        <w:rFonts w:cs="Arial"/>
                      </w:rPr>
                      <w:delText>[</w:delText>
                    </w:r>
                    <w:r w:rsidRPr="001D386E" w:rsidDel="009938CA">
                      <w:rPr>
                        <w:rFonts w:cs="Arial"/>
                      </w:rPr>
                      <w:delText>3</w:delText>
                    </w:r>
                    <w:r w:rsidDel="009938CA">
                      <w:rPr>
                        <w:rFonts w:cs="Arial"/>
                      </w:rPr>
                      <w:delText>1.5]</w:delText>
                    </w:r>
                  </w:del>
                  <w:ins w:id="23" w:author="Alexander Sayenko" w:date="2023-11-02T14:50:00Z">
                    <w:r>
                      <w:rPr>
                        <w:rFonts w:cs="Arial"/>
                      </w:rPr>
                      <w:t>20</w:t>
                    </w:r>
                  </w:ins>
                </w:p>
              </w:tc>
            </w:tr>
          </w:tbl>
          <w:p w14:paraId="54CB15D0" w14:textId="77777777" w:rsidR="002B50AB" w:rsidRPr="001D386E" w:rsidRDefault="002B50AB" w:rsidP="002B50AB">
            <w:pPr>
              <w:pStyle w:val="TH"/>
            </w:pPr>
            <w:r w:rsidRPr="001D386E">
              <w:t xml:space="preserve">Table </w:t>
            </w:r>
            <w:r w:rsidRPr="001D386E">
              <w:rPr>
                <w:rFonts w:eastAsia="MS Mincho"/>
              </w:rPr>
              <w:t>7.5.1</w:t>
            </w:r>
            <w:r>
              <w:rPr>
                <w:rFonts w:eastAsia="MS Mincho"/>
              </w:rPr>
              <w:t>H</w:t>
            </w:r>
            <w:r w:rsidRPr="001D386E">
              <w:rPr>
                <w:rFonts w:eastAsia="MS Mincho"/>
              </w:rPr>
              <w:t>-</w:t>
            </w:r>
            <w:r>
              <w:rPr>
                <w:rFonts w:eastAsia="MS Mincho"/>
              </w:rPr>
              <w:t>3</w:t>
            </w:r>
            <w:r w:rsidRPr="001D386E">
              <w:t xml:space="preserve">: Test parameters for Adjacent channel selectivity, Case </w:t>
            </w:r>
            <w:r>
              <w:t>2</w:t>
            </w:r>
          </w:p>
          <w:tbl>
            <w:tblPr>
              <w:tblW w:w="3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487"/>
              <w:gridCol w:w="882"/>
              <w:gridCol w:w="851"/>
              <w:gridCol w:w="894"/>
            </w:tblGrid>
            <w:tr w:rsidR="002B50AB" w:rsidRPr="001D386E" w14:paraId="71D2312D" w14:textId="77777777" w:rsidTr="00AC6DB0">
              <w:trPr>
                <w:jc w:val="center"/>
              </w:trPr>
              <w:tc>
                <w:tcPr>
                  <w:tcW w:w="1198" w:type="pct"/>
                  <w:vMerge w:val="restart"/>
                </w:tcPr>
                <w:p w14:paraId="0E10A581" w14:textId="77777777" w:rsidR="002B50AB" w:rsidRPr="001D386E" w:rsidRDefault="002B50AB" w:rsidP="002B50AB">
                  <w:pPr>
                    <w:pStyle w:val="TAH"/>
                    <w:rPr>
                      <w:rFonts w:cs="Arial"/>
                    </w:rPr>
                  </w:pPr>
                  <w:r w:rsidRPr="001D386E">
                    <w:rPr>
                      <w:rFonts w:cs="Arial"/>
                    </w:rPr>
                    <w:t>Rx Parameter</w:t>
                  </w:r>
                </w:p>
              </w:tc>
              <w:tc>
                <w:tcPr>
                  <w:tcW w:w="595" w:type="pct"/>
                  <w:vMerge w:val="restart"/>
                </w:tcPr>
                <w:p w14:paraId="2FAA10A5" w14:textId="77777777" w:rsidR="002B50AB" w:rsidRPr="001D386E" w:rsidRDefault="002B50AB" w:rsidP="002B50AB">
                  <w:pPr>
                    <w:pStyle w:val="TAH"/>
                    <w:rPr>
                      <w:rFonts w:cs="Arial"/>
                    </w:rPr>
                  </w:pPr>
                  <w:r w:rsidRPr="001D386E">
                    <w:rPr>
                      <w:rFonts w:cs="Arial"/>
                    </w:rPr>
                    <w:t xml:space="preserve">Units </w:t>
                  </w:r>
                </w:p>
              </w:tc>
              <w:tc>
                <w:tcPr>
                  <w:tcW w:w="3207" w:type="pct"/>
                  <w:gridSpan w:val="3"/>
                </w:tcPr>
                <w:p w14:paraId="2A4D480F" w14:textId="77777777" w:rsidR="002B50AB" w:rsidRPr="001D386E" w:rsidRDefault="002B50AB" w:rsidP="002B50AB">
                  <w:pPr>
                    <w:pStyle w:val="TAH"/>
                    <w:rPr>
                      <w:rFonts w:cs="Arial"/>
                    </w:rPr>
                  </w:pPr>
                  <w:r>
                    <w:rPr>
                      <w:rFonts w:cs="Arial"/>
                    </w:rPr>
                    <w:t>PMCH bandwidth</w:t>
                  </w:r>
                </w:p>
              </w:tc>
            </w:tr>
            <w:tr w:rsidR="002B50AB" w:rsidRPr="001D386E" w14:paraId="0699D26B" w14:textId="77777777" w:rsidTr="00AC6DB0">
              <w:trPr>
                <w:jc w:val="center"/>
              </w:trPr>
              <w:tc>
                <w:tcPr>
                  <w:tcW w:w="1198" w:type="pct"/>
                  <w:vMerge/>
                </w:tcPr>
                <w:p w14:paraId="27B5815D" w14:textId="77777777" w:rsidR="002B50AB" w:rsidRPr="001D386E" w:rsidRDefault="002B50AB" w:rsidP="002B50AB">
                  <w:pPr>
                    <w:pStyle w:val="TAH"/>
                    <w:rPr>
                      <w:rFonts w:cs="Arial"/>
                    </w:rPr>
                  </w:pPr>
                </w:p>
              </w:tc>
              <w:tc>
                <w:tcPr>
                  <w:tcW w:w="595" w:type="pct"/>
                  <w:vMerge/>
                </w:tcPr>
                <w:p w14:paraId="7930838E" w14:textId="77777777" w:rsidR="002B50AB" w:rsidRPr="001D386E" w:rsidRDefault="002B50AB" w:rsidP="002B50AB">
                  <w:pPr>
                    <w:pStyle w:val="TAH"/>
                    <w:rPr>
                      <w:rFonts w:cs="Arial"/>
                    </w:rPr>
                  </w:pPr>
                </w:p>
              </w:tc>
              <w:tc>
                <w:tcPr>
                  <w:tcW w:w="1077" w:type="pct"/>
                </w:tcPr>
                <w:p w14:paraId="5533D652" w14:textId="77777777" w:rsidR="002B50AB" w:rsidRPr="001D386E" w:rsidRDefault="002B50AB" w:rsidP="002B50AB">
                  <w:pPr>
                    <w:pStyle w:val="TAH"/>
                    <w:rPr>
                      <w:rFonts w:cs="Arial"/>
                    </w:rPr>
                  </w:pPr>
                  <w:r>
                    <w:rPr>
                      <w:rFonts w:cs="Arial"/>
                    </w:rPr>
                    <w:t>6 MHz</w:t>
                  </w:r>
                </w:p>
              </w:tc>
              <w:tc>
                <w:tcPr>
                  <w:tcW w:w="1039" w:type="pct"/>
                </w:tcPr>
                <w:p w14:paraId="40B1EBD2" w14:textId="77777777" w:rsidR="002B50AB" w:rsidRPr="001D386E" w:rsidRDefault="002B50AB" w:rsidP="002B50AB">
                  <w:pPr>
                    <w:pStyle w:val="TAH"/>
                    <w:rPr>
                      <w:rFonts w:cs="Arial"/>
                    </w:rPr>
                  </w:pPr>
                  <w:r>
                    <w:rPr>
                      <w:rFonts w:cs="Arial"/>
                    </w:rPr>
                    <w:t>7 MHz</w:t>
                  </w:r>
                </w:p>
              </w:tc>
              <w:tc>
                <w:tcPr>
                  <w:tcW w:w="1091" w:type="pct"/>
                </w:tcPr>
                <w:p w14:paraId="04B09D93" w14:textId="77777777" w:rsidR="002B50AB" w:rsidRPr="001D386E" w:rsidRDefault="002B50AB" w:rsidP="002B50AB">
                  <w:pPr>
                    <w:pStyle w:val="TAH"/>
                    <w:rPr>
                      <w:rFonts w:cs="Arial"/>
                    </w:rPr>
                  </w:pPr>
                  <w:r>
                    <w:rPr>
                      <w:rFonts w:cs="Arial"/>
                    </w:rPr>
                    <w:t>8 MHz</w:t>
                  </w:r>
                </w:p>
              </w:tc>
            </w:tr>
            <w:tr w:rsidR="002B50AB" w:rsidRPr="001D386E" w14:paraId="159C9730" w14:textId="77777777" w:rsidTr="00AC6DB0">
              <w:trPr>
                <w:jc w:val="center"/>
              </w:trPr>
              <w:tc>
                <w:tcPr>
                  <w:tcW w:w="1198" w:type="pct"/>
                </w:tcPr>
                <w:p w14:paraId="562A0752" w14:textId="77777777" w:rsidR="002B50AB" w:rsidRPr="003F76A5" w:rsidRDefault="002B50AB" w:rsidP="002B50AB">
                  <w:pPr>
                    <w:pStyle w:val="TAH"/>
                    <w:jc w:val="left"/>
                    <w:rPr>
                      <w:rFonts w:cs="Arial"/>
                      <w:b w:val="0"/>
                      <w:bCs/>
                    </w:rPr>
                  </w:pPr>
                  <w:r w:rsidRPr="003F76A5">
                    <w:rPr>
                      <w:rFonts w:cs="Arial"/>
                      <w:b w:val="0"/>
                      <w:bCs/>
                    </w:rPr>
                    <w:t>Power in Transmission Bandwidth Configuration</w:t>
                  </w:r>
                </w:p>
              </w:tc>
              <w:tc>
                <w:tcPr>
                  <w:tcW w:w="595" w:type="pct"/>
                  <w:vAlign w:val="center"/>
                </w:tcPr>
                <w:p w14:paraId="2567B453" w14:textId="77777777" w:rsidR="002B50AB" w:rsidRPr="003F76A5" w:rsidRDefault="002B50AB" w:rsidP="002B50AB">
                  <w:pPr>
                    <w:pStyle w:val="TAH"/>
                    <w:rPr>
                      <w:rFonts w:cs="Arial"/>
                      <w:b w:val="0"/>
                      <w:bCs/>
                    </w:rPr>
                  </w:pPr>
                  <w:r w:rsidRPr="003F76A5">
                    <w:rPr>
                      <w:rFonts w:cs="Arial"/>
                      <w:b w:val="0"/>
                      <w:bCs/>
                    </w:rPr>
                    <w:t>dBm</w:t>
                  </w:r>
                </w:p>
              </w:tc>
              <w:tc>
                <w:tcPr>
                  <w:tcW w:w="1077" w:type="pct"/>
                  <w:vAlign w:val="center"/>
                </w:tcPr>
                <w:p w14:paraId="167D9E56" w14:textId="77777777" w:rsidR="002B50AB" w:rsidRPr="003F76A5" w:rsidRDefault="002B50AB" w:rsidP="002B50AB">
                  <w:pPr>
                    <w:pStyle w:val="TAH"/>
                    <w:rPr>
                      <w:rFonts w:cs="Arial"/>
                      <w:b w:val="0"/>
                      <w:bCs/>
                    </w:rPr>
                  </w:pPr>
                  <w:r>
                    <w:rPr>
                      <w:rFonts w:cs="Arial"/>
                      <w:b w:val="0"/>
                      <w:bCs/>
                    </w:rPr>
                    <w:t>-49.5</w:t>
                  </w:r>
                </w:p>
              </w:tc>
              <w:tc>
                <w:tcPr>
                  <w:tcW w:w="1039" w:type="pct"/>
                  <w:vAlign w:val="center"/>
                </w:tcPr>
                <w:p w14:paraId="6C2FF5F9" w14:textId="77777777" w:rsidR="002B50AB" w:rsidRPr="003F76A5" w:rsidRDefault="002B50AB" w:rsidP="002B50AB">
                  <w:pPr>
                    <w:pStyle w:val="TAH"/>
                    <w:rPr>
                      <w:rFonts w:cs="Arial"/>
                      <w:b w:val="0"/>
                      <w:bCs/>
                    </w:rPr>
                  </w:pPr>
                  <w:r>
                    <w:rPr>
                      <w:rFonts w:cs="Arial"/>
                      <w:b w:val="0"/>
                      <w:bCs/>
                    </w:rPr>
                    <w:t>-51</w:t>
                  </w:r>
                </w:p>
              </w:tc>
              <w:tc>
                <w:tcPr>
                  <w:tcW w:w="1091" w:type="pct"/>
                  <w:vAlign w:val="center"/>
                </w:tcPr>
                <w:p w14:paraId="06FC3C29" w14:textId="77777777" w:rsidR="002B50AB" w:rsidRPr="003F76A5" w:rsidRDefault="002B50AB" w:rsidP="002B50AB">
                  <w:pPr>
                    <w:pStyle w:val="TAH"/>
                    <w:rPr>
                      <w:rFonts w:cs="Arial"/>
                      <w:b w:val="0"/>
                      <w:bCs/>
                    </w:rPr>
                  </w:pPr>
                  <w:r>
                    <w:rPr>
                      <w:rFonts w:cs="Arial"/>
                      <w:b w:val="0"/>
                      <w:bCs/>
                    </w:rPr>
                    <w:t>-52</w:t>
                  </w:r>
                </w:p>
              </w:tc>
            </w:tr>
            <w:tr w:rsidR="002B50AB" w:rsidRPr="001D386E" w14:paraId="6024A850" w14:textId="77777777" w:rsidTr="00AC6DB0">
              <w:trPr>
                <w:jc w:val="center"/>
              </w:trPr>
              <w:tc>
                <w:tcPr>
                  <w:tcW w:w="1198" w:type="pct"/>
                  <w:vAlign w:val="bottom"/>
                </w:tcPr>
                <w:p w14:paraId="3360B8F2" w14:textId="77777777" w:rsidR="002B50AB" w:rsidRPr="001D386E" w:rsidRDefault="002B50AB" w:rsidP="002B50AB">
                  <w:pPr>
                    <w:pStyle w:val="TAL"/>
                    <w:rPr>
                      <w:rFonts w:cs="Arial"/>
                    </w:rPr>
                  </w:pPr>
                  <w:r w:rsidRPr="001D386E">
                    <w:rPr>
                      <w:rFonts w:eastAsia="MS Mincho" w:cs="Arial"/>
                      <w:bCs/>
                    </w:rPr>
                    <w:t>P</w:t>
                  </w:r>
                  <w:r w:rsidRPr="001D386E">
                    <w:rPr>
                      <w:rFonts w:eastAsia="MS Mincho" w:cs="Arial"/>
                      <w:bCs/>
                      <w:vertAlign w:val="subscript"/>
                    </w:rPr>
                    <w:t>Interferer</w:t>
                  </w:r>
                </w:p>
              </w:tc>
              <w:tc>
                <w:tcPr>
                  <w:tcW w:w="595" w:type="pct"/>
                </w:tcPr>
                <w:p w14:paraId="20A3F1B6" w14:textId="77777777" w:rsidR="002B50AB" w:rsidRPr="001D386E" w:rsidRDefault="002B50AB" w:rsidP="002B50AB">
                  <w:pPr>
                    <w:pStyle w:val="TAC"/>
                    <w:rPr>
                      <w:rFonts w:cs="Arial"/>
                    </w:rPr>
                  </w:pPr>
                  <w:r w:rsidRPr="001D386E">
                    <w:rPr>
                      <w:rFonts w:cs="Arial"/>
                    </w:rPr>
                    <w:t>dBm</w:t>
                  </w:r>
                </w:p>
              </w:tc>
              <w:tc>
                <w:tcPr>
                  <w:tcW w:w="3207" w:type="pct"/>
                  <w:gridSpan w:val="3"/>
                </w:tcPr>
                <w:p w14:paraId="4C7C85C5" w14:textId="77777777" w:rsidR="002B50AB" w:rsidRPr="001D386E" w:rsidRDefault="002B50AB" w:rsidP="002B50AB">
                  <w:pPr>
                    <w:pStyle w:val="TAC"/>
                    <w:rPr>
                      <w:rFonts w:cs="Arial"/>
                    </w:rPr>
                  </w:pPr>
                  <w:r>
                    <w:rPr>
                      <w:rFonts w:eastAsia="MS Mincho" w:cs="Arial"/>
                    </w:rPr>
                    <w:t>-</w:t>
                  </w:r>
                  <w:del w:id="24" w:author="Alexander Sayenko" w:date="2023-11-02T18:34:00Z">
                    <w:r w:rsidDel="005D5B41">
                      <w:rPr>
                        <w:rFonts w:eastAsia="MS Mincho" w:cs="Arial"/>
                      </w:rPr>
                      <w:delText>22</w:delText>
                    </w:r>
                  </w:del>
                  <w:ins w:id="25" w:author="Alexander Sayenko" w:date="2023-11-02T18:34:00Z">
                    <w:r>
                      <w:rPr>
                        <w:rFonts w:eastAsia="MS Mincho" w:cs="Arial"/>
                      </w:rPr>
                      <w:t>25</w:t>
                    </w:r>
                  </w:ins>
                </w:p>
              </w:tc>
            </w:tr>
            <w:tr w:rsidR="002B50AB" w:rsidRPr="001D386E" w14:paraId="166A2FA0" w14:textId="77777777" w:rsidTr="00AC6DB0">
              <w:trPr>
                <w:jc w:val="center"/>
              </w:trPr>
              <w:tc>
                <w:tcPr>
                  <w:tcW w:w="1198" w:type="pct"/>
                </w:tcPr>
                <w:p w14:paraId="7959E56B" w14:textId="77777777" w:rsidR="002B50AB" w:rsidRPr="001D386E" w:rsidRDefault="002B50AB" w:rsidP="002B50AB">
                  <w:pPr>
                    <w:pStyle w:val="TAL"/>
                    <w:rPr>
                      <w:rFonts w:cs="Arial"/>
                      <w:i/>
                    </w:rPr>
                  </w:pPr>
                  <w:r w:rsidRPr="001D386E">
                    <w:rPr>
                      <w:rFonts w:eastAsia="MS Mincho" w:cs="Arial"/>
                      <w:bCs/>
                    </w:rPr>
                    <w:t>BW</w:t>
                  </w:r>
                  <w:r w:rsidRPr="001D386E">
                    <w:rPr>
                      <w:rFonts w:eastAsia="MS Mincho" w:cs="Arial"/>
                      <w:bCs/>
                      <w:vertAlign w:val="subscript"/>
                    </w:rPr>
                    <w:t xml:space="preserve">Interferer </w:t>
                  </w:r>
                </w:p>
              </w:tc>
              <w:tc>
                <w:tcPr>
                  <w:tcW w:w="595" w:type="pct"/>
                </w:tcPr>
                <w:p w14:paraId="08C32A58" w14:textId="77777777" w:rsidR="002B50AB" w:rsidRPr="001D386E" w:rsidRDefault="002B50AB" w:rsidP="002B50AB">
                  <w:pPr>
                    <w:pStyle w:val="TAC"/>
                    <w:rPr>
                      <w:rFonts w:cs="Arial"/>
                    </w:rPr>
                  </w:pPr>
                  <w:r w:rsidRPr="001D386E">
                    <w:rPr>
                      <w:rFonts w:cs="Arial"/>
                    </w:rPr>
                    <w:t>MHz</w:t>
                  </w:r>
                </w:p>
              </w:tc>
              <w:tc>
                <w:tcPr>
                  <w:tcW w:w="3207" w:type="pct"/>
                  <w:gridSpan w:val="3"/>
                </w:tcPr>
                <w:p w14:paraId="423C17CF" w14:textId="77777777" w:rsidR="002B50AB" w:rsidRPr="001D386E" w:rsidRDefault="002B50AB" w:rsidP="002B50AB">
                  <w:pPr>
                    <w:pStyle w:val="TAC"/>
                    <w:rPr>
                      <w:rFonts w:cs="Arial"/>
                    </w:rPr>
                  </w:pPr>
                  <w:r w:rsidRPr="001D386E">
                    <w:rPr>
                      <w:rFonts w:eastAsia="MS Mincho" w:cs="Arial"/>
                    </w:rPr>
                    <w:t>5</w:t>
                  </w:r>
                </w:p>
              </w:tc>
            </w:tr>
            <w:tr w:rsidR="002B50AB" w:rsidRPr="001D386E" w14:paraId="15C9B71C" w14:textId="77777777" w:rsidTr="00AC6DB0">
              <w:trPr>
                <w:jc w:val="center"/>
              </w:trPr>
              <w:tc>
                <w:tcPr>
                  <w:tcW w:w="1198" w:type="pct"/>
                </w:tcPr>
                <w:p w14:paraId="02B1D549" w14:textId="77777777" w:rsidR="002B50AB" w:rsidRPr="001D386E" w:rsidRDefault="002B50AB" w:rsidP="002B50AB">
                  <w:pPr>
                    <w:pStyle w:val="TAL"/>
                    <w:rPr>
                      <w:rFonts w:cs="Arial"/>
                      <w:i/>
                    </w:rPr>
                  </w:pPr>
                  <w:r w:rsidRPr="001D386E">
                    <w:rPr>
                      <w:rFonts w:eastAsia="MS Mincho" w:cs="Arial"/>
                      <w:bCs/>
                    </w:rPr>
                    <w:t>F</w:t>
                  </w:r>
                  <w:r w:rsidRPr="001D386E">
                    <w:rPr>
                      <w:rFonts w:eastAsia="MS Mincho" w:cs="Arial"/>
                      <w:bCs/>
                      <w:vertAlign w:val="subscript"/>
                    </w:rPr>
                    <w:t>Interferer</w:t>
                  </w:r>
                  <w:r w:rsidRPr="001D386E">
                    <w:rPr>
                      <w:rFonts w:eastAsia="MS Mincho" w:cs="Arial"/>
                      <w:bCs/>
                    </w:rPr>
                    <w:t xml:space="preserve"> (offset)</w:t>
                  </w:r>
                </w:p>
              </w:tc>
              <w:tc>
                <w:tcPr>
                  <w:tcW w:w="595" w:type="pct"/>
                </w:tcPr>
                <w:p w14:paraId="7B5001EB" w14:textId="77777777" w:rsidR="002B50AB" w:rsidRPr="001D386E" w:rsidRDefault="002B50AB" w:rsidP="002B50AB">
                  <w:pPr>
                    <w:pStyle w:val="TAC"/>
                    <w:rPr>
                      <w:rFonts w:cs="Arial"/>
                    </w:rPr>
                  </w:pPr>
                  <w:r w:rsidRPr="001D386E">
                    <w:rPr>
                      <w:rFonts w:cs="Arial"/>
                    </w:rPr>
                    <w:t>MHz</w:t>
                  </w:r>
                </w:p>
              </w:tc>
              <w:tc>
                <w:tcPr>
                  <w:tcW w:w="1077" w:type="pct"/>
                </w:tcPr>
                <w:p w14:paraId="4766A19D" w14:textId="77777777" w:rsidR="002B50AB" w:rsidRPr="001D386E" w:rsidRDefault="002B50AB" w:rsidP="002B50AB">
                  <w:pPr>
                    <w:pStyle w:val="TAC"/>
                    <w:rPr>
                      <w:rFonts w:cs="Arial"/>
                    </w:rPr>
                  </w:pPr>
                  <w:r w:rsidRPr="001D386E">
                    <w:rPr>
                      <w:rFonts w:cs="Arial"/>
                    </w:rPr>
                    <w:t>5</w:t>
                  </w:r>
                  <w:r>
                    <w:rPr>
                      <w:rFonts w:cs="Arial"/>
                    </w:rPr>
                    <w:t>.5</w:t>
                  </w:r>
                  <w:r w:rsidRPr="001D386E">
                    <w:rPr>
                      <w:rFonts w:cs="Arial"/>
                    </w:rPr>
                    <w:t>+0.0</w:t>
                  </w:r>
                  <w:r>
                    <w:rPr>
                      <w:rFonts w:cs="Arial"/>
                    </w:rPr>
                    <w:t>1</w:t>
                  </w:r>
                  <w:r w:rsidRPr="001D386E">
                    <w:rPr>
                      <w:rFonts w:cs="Arial"/>
                    </w:rPr>
                    <w:t>25</w:t>
                  </w:r>
                </w:p>
                <w:p w14:paraId="4752DD93" w14:textId="77777777" w:rsidR="002B50AB" w:rsidRPr="001D386E" w:rsidRDefault="002B50AB" w:rsidP="002B50AB">
                  <w:pPr>
                    <w:pStyle w:val="TAC"/>
                    <w:rPr>
                      <w:rFonts w:cs="Arial"/>
                    </w:rPr>
                  </w:pPr>
                  <w:r w:rsidRPr="001D386E">
                    <w:rPr>
                      <w:rFonts w:cs="Arial"/>
                    </w:rPr>
                    <w:t>/</w:t>
                  </w:r>
                </w:p>
                <w:p w14:paraId="510B2C90" w14:textId="77777777" w:rsidR="002B50AB" w:rsidRPr="001D386E" w:rsidRDefault="002B50AB" w:rsidP="002B50AB">
                  <w:pPr>
                    <w:pStyle w:val="TAC"/>
                    <w:rPr>
                      <w:rFonts w:cs="Arial"/>
                    </w:rPr>
                  </w:pPr>
                  <w:r w:rsidRPr="001D386E">
                    <w:rPr>
                      <w:rFonts w:cs="Arial"/>
                    </w:rPr>
                    <w:t>-5</w:t>
                  </w:r>
                  <w:r>
                    <w:rPr>
                      <w:rFonts w:cs="Arial"/>
                    </w:rPr>
                    <w:t>.5</w:t>
                  </w:r>
                  <w:r w:rsidRPr="001D386E">
                    <w:rPr>
                      <w:rFonts w:cs="Arial"/>
                    </w:rPr>
                    <w:t>-0.0</w:t>
                  </w:r>
                  <w:r>
                    <w:rPr>
                      <w:rFonts w:cs="Arial"/>
                    </w:rPr>
                    <w:t>1</w:t>
                  </w:r>
                  <w:r w:rsidRPr="001D386E">
                    <w:rPr>
                      <w:rFonts w:cs="Arial"/>
                    </w:rPr>
                    <w:t>25</w:t>
                  </w:r>
                </w:p>
              </w:tc>
              <w:tc>
                <w:tcPr>
                  <w:tcW w:w="1039" w:type="pct"/>
                </w:tcPr>
                <w:p w14:paraId="34B97A30" w14:textId="77777777" w:rsidR="002B50AB" w:rsidRPr="001D386E" w:rsidRDefault="002B50AB" w:rsidP="002B50AB">
                  <w:pPr>
                    <w:pStyle w:val="TAC"/>
                    <w:rPr>
                      <w:rFonts w:cs="Arial"/>
                    </w:rPr>
                  </w:pPr>
                  <w:r>
                    <w:rPr>
                      <w:rFonts w:cs="Arial"/>
                    </w:rPr>
                    <w:t>6.0</w:t>
                  </w:r>
                  <w:r w:rsidRPr="001D386E">
                    <w:rPr>
                      <w:rFonts w:cs="Arial"/>
                    </w:rPr>
                    <w:t>+0.0075</w:t>
                  </w:r>
                </w:p>
                <w:p w14:paraId="4A91502A" w14:textId="77777777" w:rsidR="002B50AB" w:rsidRPr="001D386E" w:rsidRDefault="002B50AB" w:rsidP="002B50AB">
                  <w:pPr>
                    <w:pStyle w:val="TAC"/>
                    <w:rPr>
                      <w:rFonts w:cs="Arial"/>
                    </w:rPr>
                  </w:pPr>
                  <w:r w:rsidRPr="001D386E">
                    <w:rPr>
                      <w:rFonts w:cs="Arial"/>
                    </w:rPr>
                    <w:t>/</w:t>
                  </w:r>
                </w:p>
                <w:p w14:paraId="43BD3519" w14:textId="77777777" w:rsidR="002B50AB" w:rsidRPr="001D386E" w:rsidRDefault="002B50AB" w:rsidP="002B50AB">
                  <w:pPr>
                    <w:pStyle w:val="TAC"/>
                    <w:rPr>
                      <w:rFonts w:cs="Arial"/>
                    </w:rPr>
                  </w:pPr>
                  <w:r w:rsidRPr="001D386E">
                    <w:rPr>
                      <w:rFonts w:cs="Arial"/>
                    </w:rPr>
                    <w:t>-</w:t>
                  </w:r>
                  <w:r>
                    <w:rPr>
                      <w:rFonts w:cs="Arial"/>
                    </w:rPr>
                    <w:t>6.0</w:t>
                  </w:r>
                  <w:r w:rsidRPr="001D386E">
                    <w:rPr>
                      <w:rFonts w:cs="Arial"/>
                    </w:rPr>
                    <w:t>-0.0075</w:t>
                  </w:r>
                </w:p>
              </w:tc>
              <w:tc>
                <w:tcPr>
                  <w:tcW w:w="1091" w:type="pct"/>
                </w:tcPr>
                <w:p w14:paraId="4CAAD1C1" w14:textId="77777777" w:rsidR="002B50AB" w:rsidRPr="001D386E" w:rsidRDefault="002B50AB" w:rsidP="002B50AB">
                  <w:pPr>
                    <w:pStyle w:val="TAC"/>
                    <w:rPr>
                      <w:rFonts w:cs="Arial"/>
                    </w:rPr>
                  </w:pPr>
                  <w:r>
                    <w:rPr>
                      <w:rFonts w:cs="Arial"/>
                    </w:rPr>
                    <w:t>6.5</w:t>
                  </w:r>
                  <w:r w:rsidRPr="001D386E">
                    <w:rPr>
                      <w:rFonts w:cs="Arial"/>
                    </w:rPr>
                    <w:t>+0.0</w:t>
                  </w:r>
                  <w:r>
                    <w:rPr>
                      <w:rFonts w:cs="Arial"/>
                    </w:rPr>
                    <w:t>0</w:t>
                  </w:r>
                  <w:r w:rsidRPr="001D386E">
                    <w:rPr>
                      <w:rFonts w:cs="Arial"/>
                    </w:rPr>
                    <w:t>25</w:t>
                  </w:r>
                </w:p>
                <w:p w14:paraId="503DB281" w14:textId="77777777" w:rsidR="002B50AB" w:rsidRPr="001D386E" w:rsidRDefault="002B50AB" w:rsidP="002B50AB">
                  <w:pPr>
                    <w:pStyle w:val="TAC"/>
                    <w:rPr>
                      <w:rFonts w:cs="Arial"/>
                    </w:rPr>
                  </w:pPr>
                  <w:r w:rsidRPr="001D386E">
                    <w:rPr>
                      <w:rFonts w:cs="Arial"/>
                    </w:rPr>
                    <w:t>/</w:t>
                  </w:r>
                </w:p>
                <w:p w14:paraId="69F5CD16" w14:textId="77777777" w:rsidR="002B50AB" w:rsidRPr="001D386E" w:rsidRDefault="002B50AB" w:rsidP="002B50AB">
                  <w:pPr>
                    <w:pStyle w:val="TAC"/>
                    <w:rPr>
                      <w:rFonts w:cs="Arial"/>
                    </w:rPr>
                  </w:pPr>
                  <w:r w:rsidRPr="001D386E">
                    <w:rPr>
                      <w:rFonts w:cs="Arial"/>
                    </w:rPr>
                    <w:t>-</w:t>
                  </w:r>
                  <w:r>
                    <w:rPr>
                      <w:rFonts w:cs="Arial"/>
                    </w:rPr>
                    <w:t>6.5</w:t>
                  </w:r>
                  <w:r w:rsidRPr="001D386E">
                    <w:rPr>
                      <w:rFonts w:cs="Arial"/>
                    </w:rPr>
                    <w:t>-0.0</w:t>
                  </w:r>
                  <w:r>
                    <w:rPr>
                      <w:rFonts w:cs="Arial"/>
                    </w:rPr>
                    <w:t>0</w:t>
                  </w:r>
                  <w:r w:rsidRPr="001D386E">
                    <w:rPr>
                      <w:rFonts w:cs="Arial"/>
                    </w:rPr>
                    <w:t>25</w:t>
                  </w:r>
                </w:p>
              </w:tc>
            </w:tr>
            <w:tr w:rsidR="002B50AB" w:rsidRPr="001D386E" w14:paraId="066E87B1" w14:textId="77777777" w:rsidTr="00AC6DB0">
              <w:trPr>
                <w:trHeight w:val="398"/>
                <w:jc w:val="center"/>
              </w:trPr>
              <w:tc>
                <w:tcPr>
                  <w:tcW w:w="5000" w:type="pct"/>
                  <w:gridSpan w:val="5"/>
                </w:tcPr>
                <w:p w14:paraId="76827925" w14:textId="77777777" w:rsidR="002B50AB" w:rsidRPr="001D386E" w:rsidRDefault="002B50AB" w:rsidP="002B50AB">
                  <w:pPr>
                    <w:pStyle w:val="TAC"/>
                    <w:ind w:left="851" w:hanging="851"/>
                    <w:jc w:val="left"/>
                    <w:rPr>
                      <w:rFonts w:eastAsia="MS Mincho" w:cs="Arial"/>
                    </w:rPr>
                  </w:pPr>
                  <w:r w:rsidRPr="001D386E">
                    <w:rPr>
                      <w:rFonts w:eastAsia="MS Mincho" w:cs="Arial"/>
                    </w:rPr>
                    <w:t>NOTE:</w:t>
                  </w:r>
                  <w:r w:rsidRPr="001D386E">
                    <w:rPr>
                      <w:rFonts w:eastAsia="MS Mincho" w:cs="Arial"/>
                    </w:rPr>
                    <w:tab/>
                    <w:t xml:space="preserve">The interferer consists of the Reference measurement channel specified in </w:t>
                  </w:r>
                  <w:r w:rsidRPr="004948E4">
                    <w:rPr>
                      <w:rFonts w:eastAsia="MS Mincho" w:cs="Arial"/>
                    </w:rPr>
                    <w:t>Annex A.</w:t>
                  </w:r>
                  <w:r>
                    <w:rPr>
                      <w:rFonts w:eastAsia="MS Mincho" w:cs="Arial"/>
                    </w:rPr>
                    <w:t>3</w:t>
                  </w:r>
                  <w:r w:rsidRPr="004948E4">
                    <w:rPr>
                      <w:rFonts w:eastAsia="MS Mincho" w:cs="Arial"/>
                    </w:rPr>
                    <w:t>.18.</w:t>
                  </w:r>
                </w:p>
              </w:tc>
            </w:tr>
          </w:tbl>
          <w:p w14:paraId="39735DD9" w14:textId="301EB152" w:rsidR="002B50AB" w:rsidRDefault="002B50AB" w:rsidP="002B50AB">
            <w:pPr>
              <w:spacing w:before="120" w:after="120"/>
              <w:rPr>
                <w:lang w:eastAsia="fr-FR"/>
              </w:rPr>
            </w:pPr>
          </w:p>
        </w:tc>
      </w:tr>
      <w:tr w:rsidR="002B50AB" w14:paraId="32136599" w14:textId="77777777">
        <w:trPr>
          <w:trHeight w:val="468"/>
        </w:trPr>
        <w:tc>
          <w:tcPr>
            <w:tcW w:w="1626" w:type="dxa"/>
          </w:tcPr>
          <w:p w14:paraId="4E3AB5A3" w14:textId="74C85164" w:rsidR="002B50AB" w:rsidRDefault="00000000" w:rsidP="002B50AB">
            <w:pPr>
              <w:spacing w:before="120" w:after="120"/>
            </w:pPr>
            <w:hyperlink r:id="rId12" w:history="1">
              <w:r w:rsidR="002B50AB" w:rsidRPr="00845FE7">
                <w:rPr>
                  <w:rStyle w:val="ad"/>
                </w:rPr>
                <w:t>R4-23</w:t>
              </w:r>
              <w:r w:rsidR="002B50AB">
                <w:rPr>
                  <w:rStyle w:val="ad"/>
                </w:rPr>
                <w:t>20840</w:t>
              </w:r>
            </w:hyperlink>
            <w:r w:rsidR="002B50AB">
              <w:rPr>
                <w:rStyle w:val="ad"/>
              </w:rPr>
              <w:t xml:space="preserve"> </w:t>
            </w:r>
            <w:r w:rsidR="002B50AB" w:rsidRPr="00A23875">
              <w:rPr>
                <w:rStyle w:val="ad"/>
                <w:color w:val="auto"/>
              </w:rPr>
              <w:t>(CR)</w:t>
            </w:r>
          </w:p>
        </w:tc>
        <w:tc>
          <w:tcPr>
            <w:tcW w:w="1423" w:type="dxa"/>
          </w:tcPr>
          <w:p w14:paraId="3D570163" w14:textId="7724C14B" w:rsidR="002B50AB" w:rsidRDefault="002B50AB" w:rsidP="002B50AB">
            <w:pPr>
              <w:spacing w:before="120" w:after="120"/>
            </w:pPr>
            <w:r>
              <w:t>Huawei, Hisilicon</w:t>
            </w:r>
          </w:p>
        </w:tc>
        <w:tc>
          <w:tcPr>
            <w:tcW w:w="6582" w:type="dxa"/>
          </w:tcPr>
          <w:p w14:paraId="58185D12" w14:textId="77777777" w:rsidR="002B50AB" w:rsidRDefault="002B50AB" w:rsidP="002B50AB">
            <w:pPr>
              <w:spacing w:before="120" w:after="120"/>
            </w:pPr>
            <w:r>
              <w:t>Title: [</w:t>
            </w:r>
            <w:r w:rsidRPr="002B50AB">
              <w:t>LTE_terr_bcast_bands_part2-Core] CR to TS 36.104:  Separation of additional ACLR requirements for LTE based 5G terrestrial broadcast, Rel-18</w:t>
            </w:r>
          </w:p>
          <w:p w14:paraId="39B75B13" w14:textId="77777777" w:rsidR="002B50AB" w:rsidRDefault="002B50AB" w:rsidP="002B50AB">
            <w:pPr>
              <w:spacing w:before="120" w:after="120"/>
              <w:rPr>
                <w:b/>
                <w:bCs/>
              </w:rPr>
            </w:pPr>
            <w:r w:rsidRPr="001812FE">
              <w:rPr>
                <w:b/>
                <w:bCs/>
              </w:rPr>
              <w:t>This is a Cat. F CR for TS36.10</w:t>
            </w:r>
            <w:r>
              <w:rPr>
                <w:b/>
                <w:bCs/>
              </w:rPr>
              <w:t>4</w:t>
            </w:r>
            <w:r w:rsidRPr="001812FE">
              <w:rPr>
                <w:b/>
                <w:bCs/>
              </w:rPr>
              <w:t xml:space="preserve"> in Rel-18</w:t>
            </w:r>
          </w:p>
          <w:p w14:paraId="2C97C1DB" w14:textId="0043A9F0" w:rsidR="002B50AB" w:rsidRPr="001168B9" w:rsidRDefault="002B50AB" w:rsidP="002B50AB">
            <w:pPr>
              <w:pStyle w:val="CRCoverPage"/>
              <w:spacing w:after="0"/>
              <w:rPr>
                <w:color w:val="000000" w:themeColor="text1"/>
              </w:rPr>
            </w:pPr>
            <w:r>
              <w:t xml:space="preserve">- Add </w:t>
            </w:r>
            <w:r w:rsidRPr="001168B9">
              <w:rPr>
                <w:color w:val="000000" w:themeColor="text1"/>
              </w:rPr>
              <w:t>references corrected and detailed</w:t>
            </w:r>
            <w:r>
              <w:rPr>
                <w:color w:val="000000" w:themeColor="text1"/>
              </w:rPr>
              <w:t xml:space="preserve"> and included the </w:t>
            </w:r>
            <w:r w:rsidRPr="001168B9">
              <w:rPr>
                <w:color w:val="000000" w:themeColor="text1"/>
              </w:rPr>
              <w:t>missing abbreviations</w:t>
            </w:r>
            <w:r>
              <w:rPr>
                <w:color w:val="000000" w:themeColor="text1"/>
              </w:rPr>
              <w:t xml:space="preserve"> </w:t>
            </w:r>
            <w:r w:rsidRPr="001168B9">
              <w:rPr>
                <w:color w:val="000000" w:themeColor="text1"/>
              </w:rPr>
              <w:t xml:space="preserve"> </w:t>
            </w:r>
          </w:p>
          <w:p w14:paraId="3F2E3334" w14:textId="77777777" w:rsidR="002B50AB" w:rsidRDefault="002B50AB" w:rsidP="002B50AB">
            <w:pPr>
              <w:pStyle w:val="CRCoverPage"/>
              <w:spacing w:after="0"/>
              <w:rPr>
                <w:color w:val="000000" w:themeColor="text1"/>
              </w:rPr>
            </w:pPr>
            <w:r>
              <w:rPr>
                <w:color w:val="000000" w:themeColor="text1"/>
              </w:rPr>
              <w:t xml:space="preserve">- In clause </w:t>
            </w:r>
            <w:r w:rsidRPr="001168B9">
              <w:rPr>
                <w:color w:val="000000" w:themeColor="text1"/>
              </w:rPr>
              <w:t>6.6.0</w:t>
            </w:r>
            <w:r>
              <w:rPr>
                <w:color w:val="000000" w:themeColor="text1"/>
              </w:rPr>
              <w:t>, updated the</w:t>
            </w:r>
            <w:r w:rsidRPr="001168B9">
              <w:rPr>
                <w:color w:val="000000" w:themeColor="text1"/>
              </w:rPr>
              <w:t xml:space="preserve"> references </w:t>
            </w:r>
            <w:r>
              <w:rPr>
                <w:color w:val="000000" w:themeColor="text1"/>
              </w:rPr>
              <w:t>and updated unwanted emission requirements as follow</w:t>
            </w:r>
          </w:p>
          <w:p w14:paraId="46FE8A52" w14:textId="77777777" w:rsidR="002B50AB" w:rsidRDefault="002B50AB" w:rsidP="002B50AB">
            <w:pPr>
              <w:pStyle w:val="CRCoverPage"/>
              <w:spacing w:after="0"/>
              <w:rPr>
                <w:color w:val="000000" w:themeColor="text1"/>
              </w:rPr>
            </w:pPr>
          </w:p>
          <w:p w14:paraId="2E0D3D50" w14:textId="77777777" w:rsidR="002B50AB" w:rsidRDefault="002B50AB" w:rsidP="002B50AB">
            <w:pPr>
              <w:pStyle w:val="TH"/>
            </w:pPr>
            <w:r>
              <w:lastRenderedPageBreak/>
              <w:t xml:space="preserve">Table 6.6.0-1: References </w:t>
            </w:r>
            <w:del w:id="26" w:author="Michal Szydelko, Huawei" w:date="2023-11-02T18:13:00Z">
              <w:r w:rsidDel="0096200C">
                <w:delText xml:space="preserve">for </w:delText>
              </w:r>
            </w:del>
            <w:ins w:id="27" w:author="Michal Szydelko, Huawei" w:date="2023-11-02T18:13:00Z">
              <w:r>
                <w:t xml:space="preserve">to </w:t>
              </w:r>
            </w:ins>
            <w:r>
              <w:t xml:space="preserve">regional </w:t>
            </w:r>
            <w:ins w:id="28" w:author="Michal Szydelko, Huawei" w:date="2023-11-02T18:13:00Z">
              <w:r>
                <w:t>requirements</w:t>
              </w:r>
              <w:r>
                <w:rPr>
                  <w:rFonts w:cs="v5.0.0"/>
                </w:rPr>
                <w:t xml:space="preserve"> </w:t>
              </w:r>
            </w:ins>
            <w:ins w:id="29" w:author="Michal Szydelko, Huawei" w:date="2023-11-02T18:14:00Z">
              <w:r>
                <w:rPr>
                  <w:rFonts w:cs="v5.0.0"/>
                </w:rPr>
                <w:t xml:space="preserve">on unwanted emissions </w:t>
              </w:r>
            </w:ins>
            <w:ins w:id="30" w:author="Michal Szydelko, Huawei" w:date="2023-11-02T18:13:00Z">
              <w:r>
                <w:rPr>
                  <w:rFonts w:cs="v5.0.0"/>
                </w:rPr>
                <w:t xml:space="preserve">for </w:t>
              </w:r>
            </w:ins>
            <w:r>
              <w:rPr>
                <w:rFonts w:cs="v5.0.0"/>
              </w:rPr>
              <w:t xml:space="preserve">terrestrial broadcast </w:t>
            </w:r>
            <w:ins w:id="31" w:author="Michal Szydelko, Huawei" w:date="2023-11-02T18:14:00Z">
              <w:r>
                <w:rPr>
                  <w:rFonts w:cs="v5.0.0"/>
                </w:rPr>
                <w:t xml:space="preserve">BS </w:t>
              </w:r>
            </w:ins>
            <w:del w:id="32" w:author="Michal Szydelko, Huawei" w:date="2023-11-02T18:14:00Z">
              <w:r w:rsidDel="0096200C">
                <w:rPr>
                  <w:rFonts w:cs="v5.0.0"/>
                </w:rPr>
                <w:delText xml:space="preserve">base station </w:delText>
              </w:r>
              <w:r w:rsidDel="0096200C">
                <w:delText>emission requirements</w:delText>
              </w:r>
            </w:del>
          </w:p>
          <w:tbl>
            <w:tblPr>
              <w:tblW w:w="5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8"/>
              <w:gridCol w:w="5028"/>
            </w:tblGrid>
            <w:tr w:rsidR="002B50AB" w14:paraId="4D108C2E" w14:textId="77777777" w:rsidTr="002B50AB">
              <w:trPr>
                <w:trHeight w:val="407"/>
                <w:jc w:val="center"/>
              </w:trPr>
              <w:tc>
                <w:tcPr>
                  <w:tcW w:w="928" w:type="dxa"/>
                  <w:tcBorders>
                    <w:bottom w:val="single" w:sz="4" w:space="0" w:color="auto"/>
                  </w:tcBorders>
                  <w:tcMar>
                    <w:top w:w="0" w:type="dxa"/>
                    <w:left w:w="108" w:type="dxa"/>
                    <w:bottom w:w="0" w:type="dxa"/>
                    <w:right w:w="108" w:type="dxa"/>
                  </w:tcMar>
                  <w:hideMark/>
                </w:tcPr>
                <w:p w14:paraId="4CF5F184" w14:textId="77777777" w:rsidR="002B50AB" w:rsidRDefault="002B50AB" w:rsidP="002B50AB">
                  <w:pPr>
                    <w:pStyle w:val="TAL"/>
                    <w:rPr>
                      <w:lang w:val="en-US"/>
                    </w:rPr>
                  </w:pPr>
                  <w:r>
                    <w:t>ITU Region 1</w:t>
                  </w:r>
                </w:p>
              </w:tc>
              <w:tc>
                <w:tcPr>
                  <w:tcW w:w="5028" w:type="dxa"/>
                  <w:tcBorders>
                    <w:bottom w:val="single" w:sz="4" w:space="0" w:color="auto"/>
                  </w:tcBorders>
                  <w:tcMar>
                    <w:top w:w="0" w:type="dxa"/>
                    <w:left w:w="108" w:type="dxa"/>
                    <w:bottom w:w="0" w:type="dxa"/>
                    <w:right w:w="108" w:type="dxa"/>
                  </w:tcMar>
                  <w:hideMark/>
                </w:tcPr>
                <w:p w14:paraId="123F2B6C" w14:textId="77777777" w:rsidR="002B50AB" w:rsidRDefault="002B50AB" w:rsidP="002B50AB">
                  <w:pPr>
                    <w:pStyle w:val="TAL"/>
                    <w:numPr>
                      <w:ilvl w:val="0"/>
                      <w:numId w:val="16"/>
                    </w:numPr>
                    <w:overflowPunct w:val="0"/>
                    <w:autoSpaceDE w:val="0"/>
                    <w:autoSpaceDN w:val="0"/>
                    <w:adjustRightInd w:val="0"/>
                    <w:textAlignment w:val="baseline"/>
                    <w:rPr>
                      <w:ins w:id="33" w:author="Michal Szydelko, Huawei" w:date="2023-11-02T15:34:00Z"/>
                    </w:rPr>
                  </w:pPr>
                  <w:r>
                    <w:t>ETSI EN 302 296 [</w:t>
                  </w:r>
                  <w:ins w:id="34" w:author="Michal Szydelko, Huawei" w:date="2023-11-02T15:10:00Z">
                    <w:r>
                      <w:t>2</w:t>
                    </w:r>
                  </w:ins>
                  <w:ins w:id="35" w:author="Michal Szydelko, Huawei" w:date="2023-11-02T15:21:00Z">
                    <w:r>
                      <w:t>2</w:t>
                    </w:r>
                  </w:ins>
                  <w:del w:id="36" w:author="Michal Szydelko, Huawei" w:date="2023-11-02T15:09:00Z">
                    <w:r w:rsidDel="008A313C">
                      <w:delText>DD</w:delText>
                    </w:r>
                  </w:del>
                  <w:r>
                    <w:t>]</w:t>
                  </w:r>
                  <w:ins w:id="37" w:author="Michal Szydelko, Huawei" w:date="2023-11-02T15:38:00Z">
                    <w:r>
                      <w:t xml:space="preserve"> </w:t>
                    </w:r>
                  </w:ins>
                  <w:del w:id="38" w:author="Michal Szydelko, Huawei" w:date="2023-11-02T15:12:00Z">
                    <w:r w:rsidDel="008A313C">
                      <w:delText xml:space="preserve"> </w:delText>
                    </w:r>
                  </w:del>
                  <w:r>
                    <w:t>Digital Terrestrial TV Transmitters</w:t>
                  </w:r>
                  <w:del w:id="39" w:author="Michal Szydelko, Huawei" w:date="2023-11-02T15:38:00Z">
                    <w:r w:rsidDel="001E0043">
                      <w:delText xml:space="preserve">; </w:delText>
                    </w:r>
                  </w:del>
                  <w:del w:id="40" w:author="Michal Szydelko, Huawei" w:date="2023-11-02T15:34:00Z">
                    <w:r w:rsidDel="00291035">
                      <w:delText xml:space="preserve">and </w:delText>
                    </w:r>
                  </w:del>
                </w:p>
                <w:p w14:paraId="1C71993D" w14:textId="77777777" w:rsidR="002B50AB" w:rsidRDefault="002B50AB" w:rsidP="002B50AB">
                  <w:pPr>
                    <w:pStyle w:val="TAL"/>
                    <w:numPr>
                      <w:ilvl w:val="0"/>
                      <w:numId w:val="16"/>
                    </w:numPr>
                    <w:overflowPunct w:val="0"/>
                    <w:autoSpaceDE w:val="0"/>
                    <w:autoSpaceDN w:val="0"/>
                    <w:adjustRightInd w:val="0"/>
                    <w:textAlignment w:val="baseline"/>
                  </w:pPr>
                  <w:ins w:id="41" w:author="Michal Szydelko, Huawei" w:date="2023-11-02T15:33:00Z">
                    <w:r>
                      <w:t xml:space="preserve">ITU </w:t>
                    </w:r>
                  </w:ins>
                  <w:r>
                    <w:t xml:space="preserve">GE06 </w:t>
                  </w:r>
                  <w:del w:id="42" w:author="Michal Szydelko, Huawei" w:date="2023-11-02T15:33:00Z">
                    <w:r w:rsidDel="00291035">
                      <w:delText>[</w:delText>
                    </w:r>
                  </w:del>
                  <w:del w:id="43" w:author="Michal Szydelko, Huawei" w:date="2023-11-02T15:09:00Z">
                    <w:r w:rsidDel="008A313C">
                      <w:delText>EE</w:delText>
                    </w:r>
                  </w:del>
                  <w:del w:id="44" w:author="Michal Szydelko, Huawei" w:date="2023-11-02T15:33:00Z">
                    <w:r w:rsidDel="00291035">
                      <w:delText>] a</w:delText>
                    </w:r>
                  </w:del>
                  <w:ins w:id="45" w:author="Michal Szydelko, Huawei" w:date="2023-11-02T15:33:00Z">
                    <w:r>
                      <w:t>A</w:t>
                    </w:r>
                  </w:ins>
                  <w:r>
                    <w:t>greement</w:t>
                  </w:r>
                  <w:ins w:id="46" w:author="Michal Szydelko, Huawei" w:date="2023-11-02T15:33:00Z">
                    <w:r>
                      <w:t xml:space="preserve"> [25]</w:t>
                    </w:r>
                  </w:ins>
                </w:p>
              </w:tc>
            </w:tr>
            <w:tr w:rsidR="002B50AB" w14:paraId="3AD4C31F" w14:textId="77777777" w:rsidTr="002B50AB">
              <w:trPr>
                <w:trHeight w:val="1018"/>
                <w:jc w:val="center"/>
              </w:trPr>
              <w:tc>
                <w:tcPr>
                  <w:tcW w:w="928" w:type="dxa"/>
                  <w:tcBorders>
                    <w:top w:val="single" w:sz="4" w:space="0" w:color="auto"/>
                  </w:tcBorders>
                  <w:tcMar>
                    <w:top w:w="0" w:type="dxa"/>
                    <w:left w:w="108" w:type="dxa"/>
                    <w:bottom w:w="0" w:type="dxa"/>
                    <w:right w:w="108" w:type="dxa"/>
                  </w:tcMar>
                  <w:hideMark/>
                </w:tcPr>
                <w:p w14:paraId="0EDEA472" w14:textId="77777777" w:rsidR="002B50AB" w:rsidRDefault="002B50AB" w:rsidP="002B50AB">
                  <w:pPr>
                    <w:pStyle w:val="TAL"/>
                  </w:pPr>
                  <w:r>
                    <w:t>ITU Region 2</w:t>
                  </w:r>
                </w:p>
              </w:tc>
              <w:tc>
                <w:tcPr>
                  <w:tcW w:w="5028" w:type="dxa"/>
                  <w:tcBorders>
                    <w:top w:val="single" w:sz="4" w:space="0" w:color="auto"/>
                  </w:tcBorders>
                  <w:tcMar>
                    <w:top w:w="0" w:type="dxa"/>
                    <w:left w:w="108" w:type="dxa"/>
                    <w:bottom w:w="0" w:type="dxa"/>
                    <w:right w:w="108" w:type="dxa"/>
                  </w:tcMar>
                  <w:hideMark/>
                </w:tcPr>
                <w:p w14:paraId="0E5753D4" w14:textId="77777777" w:rsidR="002B50AB" w:rsidRPr="001168B9" w:rsidRDefault="002B50AB" w:rsidP="002B50AB">
                  <w:pPr>
                    <w:pStyle w:val="TAL"/>
                    <w:numPr>
                      <w:ilvl w:val="0"/>
                      <w:numId w:val="16"/>
                    </w:numPr>
                    <w:overflowPunct w:val="0"/>
                    <w:autoSpaceDE w:val="0"/>
                    <w:autoSpaceDN w:val="0"/>
                    <w:adjustRightInd w:val="0"/>
                    <w:textAlignment w:val="baseline"/>
                  </w:pPr>
                  <w:r w:rsidRPr="001E4E8E">
                    <w:t>Title 47 CFR 73.622 [</w:t>
                  </w:r>
                  <w:ins w:id="47" w:author="Michal Szydelko, Huawei" w:date="2023-11-02T15:10:00Z">
                    <w:r w:rsidRPr="001E4E8E">
                      <w:t>26</w:t>
                    </w:r>
                  </w:ins>
                  <w:del w:id="48" w:author="Michal Szydelko, Huawei" w:date="2023-11-02T15:09:00Z">
                    <w:r w:rsidRPr="001E4E8E" w:rsidDel="008A313C">
                      <w:delText>FF</w:delText>
                    </w:r>
                  </w:del>
                  <w:r w:rsidRPr="001E4E8E">
                    <w:t>]</w:t>
                  </w:r>
                  <w:del w:id="49" w:author="Michal Szydelko, Huawei" w:date="2023-11-02T15:34:00Z">
                    <w:r w:rsidRPr="001E4E8E" w:rsidDel="00291035">
                      <w:delText>,</w:delText>
                    </w:r>
                  </w:del>
                  <w:r w:rsidRPr="001E4E8E">
                    <w:t xml:space="preserve"> Digital television table of allotments, FCC, United States</w:t>
                  </w:r>
                </w:p>
                <w:p w14:paraId="47379826" w14:textId="77777777" w:rsidR="002B50AB" w:rsidRPr="001E4E8E" w:rsidRDefault="002B50AB" w:rsidP="002B50AB">
                  <w:pPr>
                    <w:pStyle w:val="TAL"/>
                    <w:numPr>
                      <w:ilvl w:val="0"/>
                      <w:numId w:val="16"/>
                    </w:numPr>
                    <w:overflowPunct w:val="0"/>
                    <w:autoSpaceDE w:val="0"/>
                    <w:autoSpaceDN w:val="0"/>
                    <w:adjustRightInd w:val="0"/>
                    <w:textAlignment w:val="baseline"/>
                  </w:pPr>
                  <w:r w:rsidRPr="001168B9">
                    <w:t xml:space="preserve">ABNT </w:t>
                  </w:r>
                  <w:ins w:id="50" w:author="Michal Szydelko, Huawei" w:date="2023-11-02T15:36:00Z">
                    <w:r w:rsidRPr="001168B9">
                      <w:rPr>
                        <w:lang w:val="de-DE"/>
                      </w:rPr>
                      <w:t xml:space="preserve">NBR </w:t>
                    </w:r>
                  </w:ins>
                  <w:r w:rsidRPr="001168B9">
                    <w:t>15601 [</w:t>
                  </w:r>
                  <w:ins w:id="51" w:author="Michal Szydelko, Huawei" w:date="2023-11-02T15:10:00Z">
                    <w:r w:rsidRPr="001168B9">
                      <w:t>27</w:t>
                    </w:r>
                  </w:ins>
                  <w:del w:id="52" w:author="Michal Szydelko, Huawei" w:date="2023-11-02T15:09:00Z">
                    <w:r w:rsidRPr="001168B9" w:rsidDel="008A313C">
                      <w:delText>GG</w:delText>
                    </w:r>
                  </w:del>
                  <w:r w:rsidRPr="001168B9">
                    <w:t xml:space="preserve">], </w:t>
                  </w:r>
                  <w:ins w:id="53" w:author="Michal Szydelko, Huawei" w:date="2023-11-02T15:36:00Z">
                    <w:r w:rsidRPr="001168B9">
                      <w:rPr>
                        <w:lang w:val="de-DE"/>
                      </w:rPr>
                      <w:t>Digital terrestrial television – Transmission system</w:t>
                    </w:r>
                  </w:ins>
                  <w:del w:id="54" w:author="Michal Szydelko, Huawei" w:date="2023-11-02T15:36:00Z">
                    <w:r w:rsidRPr="001E4E8E" w:rsidDel="00D374EE">
                      <w:delText>NORMA BRASILEÑA, Televisión digital terrestre — Sistema de transmisión</w:delText>
                    </w:r>
                  </w:del>
                  <w:del w:id="55" w:author="Michal Szydelko, Huawei" w:date="2023-11-02T15:39:00Z">
                    <w:r w:rsidRPr="001E4E8E" w:rsidDel="001E4E8E">
                      <w:delText xml:space="preserve"> ISDB-Tb, Anatel, Brazil </w:delText>
                    </w:r>
                  </w:del>
                </w:p>
              </w:tc>
            </w:tr>
            <w:tr w:rsidR="002B50AB" w14:paraId="1B16C468" w14:textId="77777777" w:rsidTr="002B50AB">
              <w:trPr>
                <w:trHeight w:val="191"/>
                <w:jc w:val="center"/>
              </w:trPr>
              <w:tc>
                <w:tcPr>
                  <w:tcW w:w="928" w:type="dxa"/>
                  <w:tcMar>
                    <w:top w:w="0" w:type="dxa"/>
                    <w:left w:w="108" w:type="dxa"/>
                    <w:bottom w:w="0" w:type="dxa"/>
                    <w:right w:w="108" w:type="dxa"/>
                  </w:tcMar>
                  <w:hideMark/>
                </w:tcPr>
                <w:p w14:paraId="0F4E4386" w14:textId="77777777" w:rsidR="002B50AB" w:rsidRDefault="002B50AB" w:rsidP="002B50AB">
                  <w:pPr>
                    <w:pStyle w:val="TAL"/>
                  </w:pPr>
                  <w:r>
                    <w:t>ITU Region 3</w:t>
                  </w:r>
                </w:p>
              </w:tc>
              <w:tc>
                <w:tcPr>
                  <w:tcW w:w="5028" w:type="dxa"/>
                  <w:tcMar>
                    <w:top w:w="0" w:type="dxa"/>
                    <w:left w:w="108" w:type="dxa"/>
                    <w:bottom w:w="0" w:type="dxa"/>
                    <w:right w:w="108" w:type="dxa"/>
                  </w:tcMar>
                  <w:hideMark/>
                </w:tcPr>
                <w:p w14:paraId="48811531" w14:textId="77777777" w:rsidR="002B50AB" w:rsidRPr="001E4E8E" w:rsidRDefault="002B50AB" w:rsidP="002B50AB">
                  <w:pPr>
                    <w:pStyle w:val="TAL"/>
                    <w:numPr>
                      <w:ilvl w:val="0"/>
                      <w:numId w:val="16"/>
                    </w:numPr>
                    <w:overflowPunct w:val="0"/>
                    <w:autoSpaceDE w:val="0"/>
                    <w:autoSpaceDN w:val="0"/>
                    <w:adjustRightInd w:val="0"/>
                    <w:textAlignment w:val="baseline"/>
                  </w:pPr>
                  <w:r w:rsidRPr="001E4E8E">
                    <w:t>GB20600-2006 [</w:t>
                  </w:r>
                  <w:ins w:id="56" w:author="Michal Szydelko, Huawei" w:date="2023-11-02T15:10:00Z">
                    <w:r w:rsidRPr="001E4E8E">
                      <w:t>28</w:t>
                    </w:r>
                  </w:ins>
                  <w:del w:id="57" w:author="Michal Szydelko, Huawei" w:date="2023-11-02T15:09:00Z">
                    <w:r w:rsidRPr="001E4E8E" w:rsidDel="008A313C">
                      <w:delText>HH</w:delText>
                    </w:r>
                  </w:del>
                  <w:r w:rsidRPr="001E4E8E">
                    <w:t>]</w:t>
                  </w:r>
                </w:p>
              </w:tc>
            </w:tr>
          </w:tbl>
          <w:p w14:paraId="75824673" w14:textId="77777777" w:rsidR="002B50AB" w:rsidRDefault="002B50AB" w:rsidP="002B50AB">
            <w:pPr>
              <w:pStyle w:val="CRCoverPage"/>
              <w:spacing w:after="0"/>
              <w:rPr>
                <w:color w:val="000000" w:themeColor="text1"/>
              </w:rPr>
            </w:pPr>
          </w:p>
          <w:p w14:paraId="4DDCFE44" w14:textId="1FB223E1" w:rsidR="002B50AB" w:rsidRDefault="002B50AB" w:rsidP="003E5D03">
            <w:pPr>
              <w:pStyle w:val="CRCoverPage"/>
              <w:spacing w:after="0"/>
              <w:rPr>
                <w:lang w:eastAsia="fr-FR"/>
              </w:rPr>
            </w:pPr>
            <w:r>
              <w:t xml:space="preserve">- In clause </w:t>
            </w:r>
            <w:r w:rsidRPr="002B50AB">
              <w:t>6.6.2.0</w:t>
            </w:r>
            <w:r>
              <w:t xml:space="preserve">, </w:t>
            </w:r>
            <w:r w:rsidR="00113E97">
              <w:t>add the title with</w:t>
            </w:r>
            <w:r w:rsidRPr="002B50AB">
              <w:t xml:space="preserve"> </w:t>
            </w:r>
            <w:r w:rsidR="00113E97">
              <w:t>“</w:t>
            </w:r>
            <w:r w:rsidRPr="002B50AB">
              <w:t>Additional ACLR requirements for LTE based 5G terrestrial broadcast</w:t>
            </w:r>
            <w:r w:rsidR="00113E97">
              <w:t>”</w:t>
            </w:r>
            <w:r w:rsidRPr="002B50AB">
              <w:t xml:space="preserve"> </w:t>
            </w:r>
            <w:r w:rsidR="00113E97">
              <w:t xml:space="preserve">to </w:t>
            </w:r>
            <w:r w:rsidRPr="002B50AB">
              <w:t>separat</w:t>
            </w:r>
            <w:r w:rsidR="00113E97">
              <w:t>e</w:t>
            </w:r>
            <w:r w:rsidRPr="002B50AB">
              <w:t xml:space="preserve"> from the General requirements.</w:t>
            </w:r>
          </w:p>
        </w:tc>
      </w:tr>
      <w:tr w:rsidR="002B50AB" w14:paraId="4509E4DE" w14:textId="77777777">
        <w:trPr>
          <w:trHeight w:val="468"/>
        </w:trPr>
        <w:tc>
          <w:tcPr>
            <w:tcW w:w="1626" w:type="dxa"/>
          </w:tcPr>
          <w:p w14:paraId="27C91D4C" w14:textId="40A9A2D0" w:rsidR="002B50AB" w:rsidRDefault="00000000" w:rsidP="002B50AB">
            <w:pPr>
              <w:spacing w:before="120" w:after="120"/>
            </w:pPr>
            <w:hyperlink r:id="rId13" w:history="1">
              <w:r w:rsidR="002B50AB" w:rsidRPr="00845FE7">
                <w:rPr>
                  <w:rStyle w:val="ad"/>
                </w:rPr>
                <w:t>R4-23</w:t>
              </w:r>
              <w:r w:rsidR="002B50AB">
                <w:rPr>
                  <w:rStyle w:val="ad"/>
                </w:rPr>
                <w:t>20841</w:t>
              </w:r>
            </w:hyperlink>
            <w:r w:rsidR="002B50AB">
              <w:rPr>
                <w:rStyle w:val="ad"/>
              </w:rPr>
              <w:t xml:space="preserve"> </w:t>
            </w:r>
            <w:r w:rsidR="002B50AB" w:rsidRPr="00A23875">
              <w:rPr>
                <w:rStyle w:val="ad"/>
                <w:color w:val="auto"/>
              </w:rPr>
              <w:t>(CR)</w:t>
            </w:r>
          </w:p>
        </w:tc>
        <w:tc>
          <w:tcPr>
            <w:tcW w:w="1423" w:type="dxa"/>
          </w:tcPr>
          <w:p w14:paraId="6975A255" w14:textId="49A6E8F6" w:rsidR="002B50AB" w:rsidRDefault="002B50AB" w:rsidP="002B50AB">
            <w:pPr>
              <w:spacing w:before="120" w:after="120"/>
            </w:pPr>
            <w:r>
              <w:t>Huawei, Hisilicon</w:t>
            </w:r>
          </w:p>
        </w:tc>
        <w:tc>
          <w:tcPr>
            <w:tcW w:w="6582" w:type="dxa"/>
          </w:tcPr>
          <w:p w14:paraId="2343F2C5" w14:textId="392D977B" w:rsidR="002B50AB" w:rsidRDefault="002B50AB" w:rsidP="002B50AB">
            <w:pPr>
              <w:spacing w:before="120" w:after="120"/>
            </w:pPr>
            <w:r>
              <w:t>Title: [</w:t>
            </w:r>
            <w:r w:rsidRPr="002B50AB">
              <w:t>LTE_terr_bcast_bands_part2-Core] CR to TR 36.792: adding missing figures, general cleanup, Rel-18</w:t>
            </w:r>
          </w:p>
          <w:p w14:paraId="00C53B66" w14:textId="03C8AD7D" w:rsidR="002B50AB" w:rsidRDefault="002B50AB" w:rsidP="002B50AB">
            <w:pPr>
              <w:spacing w:before="120" w:after="120"/>
              <w:rPr>
                <w:b/>
                <w:bCs/>
              </w:rPr>
            </w:pPr>
            <w:r w:rsidRPr="001812FE">
              <w:rPr>
                <w:b/>
                <w:bCs/>
              </w:rPr>
              <w:t>This is a Cat. F CR for T</w:t>
            </w:r>
            <w:r>
              <w:rPr>
                <w:b/>
                <w:bCs/>
              </w:rPr>
              <w:t>R</w:t>
            </w:r>
            <w:r w:rsidRPr="001812FE">
              <w:rPr>
                <w:b/>
                <w:bCs/>
              </w:rPr>
              <w:t>36.</w:t>
            </w:r>
            <w:r>
              <w:rPr>
                <w:b/>
                <w:bCs/>
              </w:rPr>
              <w:t>792</w:t>
            </w:r>
            <w:r w:rsidRPr="001812FE">
              <w:rPr>
                <w:b/>
                <w:bCs/>
              </w:rPr>
              <w:t xml:space="preserve"> in Rel-18</w:t>
            </w:r>
          </w:p>
          <w:p w14:paraId="298464A4" w14:textId="7F255DAC" w:rsidR="002B50AB" w:rsidRDefault="00E0350D" w:rsidP="002B50AB">
            <w:pPr>
              <w:spacing w:before="120" w:after="120"/>
            </w:pPr>
            <w:r>
              <w:t>- Add reference updated, fixed and detailed</w:t>
            </w:r>
          </w:p>
          <w:p w14:paraId="07805A9A" w14:textId="6560E274" w:rsidR="00E0350D" w:rsidRDefault="00E0350D" w:rsidP="002B50AB">
            <w:pPr>
              <w:spacing w:before="120" w:after="120"/>
            </w:pPr>
            <w:r>
              <w:t>- Included the missing emission mask figured in clause 4.4.2</w:t>
            </w:r>
          </w:p>
          <w:p w14:paraId="60E179C8" w14:textId="3FF144F2" w:rsidR="002B50AB" w:rsidRDefault="00E0350D" w:rsidP="00EC43F8">
            <w:pPr>
              <w:spacing w:before="120" w:after="120"/>
            </w:pPr>
            <w:r>
              <w:t>- updated editorial corrections in TR36.792</w:t>
            </w:r>
          </w:p>
        </w:tc>
      </w:tr>
      <w:tr w:rsidR="00E0350D" w14:paraId="0CD57510" w14:textId="77777777" w:rsidTr="00B75276">
        <w:trPr>
          <w:trHeight w:val="1691"/>
        </w:trPr>
        <w:tc>
          <w:tcPr>
            <w:tcW w:w="1626" w:type="dxa"/>
          </w:tcPr>
          <w:p w14:paraId="4223B7C2" w14:textId="47981302" w:rsidR="00E0350D" w:rsidRDefault="00000000" w:rsidP="00E0350D">
            <w:pPr>
              <w:spacing w:before="120" w:after="120"/>
              <w:rPr>
                <w:rStyle w:val="ad"/>
                <w:color w:val="auto"/>
              </w:rPr>
            </w:pPr>
            <w:hyperlink r:id="rId14" w:history="1">
              <w:r w:rsidR="00E0350D" w:rsidRPr="00845FE7">
                <w:rPr>
                  <w:rStyle w:val="ad"/>
                </w:rPr>
                <w:t>R4-23</w:t>
              </w:r>
              <w:r w:rsidR="00E0350D">
                <w:rPr>
                  <w:rStyle w:val="ad"/>
                </w:rPr>
                <w:t>20888</w:t>
              </w:r>
            </w:hyperlink>
            <w:r w:rsidR="00E0350D">
              <w:rPr>
                <w:rStyle w:val="ad"/>
              </w:rPr>
              <w:t xml:space="preserve"> </w:t>
            </w:r>
            <w:r w:rsidR="00E0350D" w:rsidRPr="00A23875">
              <w:rPr>
                <w:rStyle w:val="ad"/>
                <w:color w:val="auto"/>
              </w:rPr>
              <w:t>(CR</w:t>
            </w:r>
            <w:r w:rsidR="00177206">
              <w:rPr>
                <w:rStyle w:val="ad"/>
                <w:color w:val="auto"/>
              </w:rPr>
              <w:t xml:space="preserve"> Ca</w:t>
            </w:r>
            <w:r w:rsidR="003E5D03">
              <w:rPr>
                <w:rStyle w:val="ad"/>
                <w:color w:val="auto"/>
              </w:rPr>
              <w:t>t</w:t>
            </w:r>
            <w:r w:rsidR="00177206">
              <w:rPr>
                <w:rStyle w:val="ad"/>
                <w:color w:val="auto"/>
              </w:rPr>
              <w:t>.</w:t>
            </w:r>
            <w:r w:rsidR="00047485">
              <w:rPr>
                <w:rStyle w:val="ad"/>
                <w:color w:val="auto"/>
              </w:rPr>
              <w:t>B</w:t>
            </w:r>
            <w:r w:rsidR="00177206">
              <w:rPr>
                <w:rStyle w:val="ad"/>
                <w:color w:val="auto"/>
              </w:rPr>
              <w:t xml:space="preserve"> Rel-16</w:t>
            </w:r>
            <w:r w:rsidR="00E0350D" w:rsidRPr="00A23875">
              <w:rPr>
                <w:rStyle w:val="ad"/>
                <w:color w:val="auto"/>
              </w:rPr>
              <w:t>)</w:t>
            </w:r>
          </w:p>
          <w:p w14:paraId="46B45CBD" w14:textId="19C52DCC" w:rsidR="00177206" w:rsidRDefault="00000000" w:rsidP="00E0350D">
            <w:pPr>
              <w:spacing w:before="120" w:after="120"/>
              <w:rPr>
                <w:rStyle w:val="ad"/>
              </w:rPr>
            </w:pPr>
            <w:hyperlink r:id="rId15" w:history="1">
              <w:r w:rsidR="00177206" w:rsidRPr="00845FE7">
                <w:rPr>
                  <w:rStyle w:val="ad"/>
                </w:rPr>
                <w:t>R4-23</w:t>
              </w:r>
              <w:r w:rsidR="00177206">
                <w:rPr>
                  <w:rStyle w:val="ad"/>
                </w:rPr>
                <w:t>20893</w:t>
              </w:r>
            </w:hyperlink>
            <w:r w:rsidR="00177206">
              <w:rPr>
                <w:rStyle w:val="ad"/>
              </w:rPr>
              <w:t xml:space="preserve"> </w:t>
            </w:r>
            <w:r w:rsidR="00177206" w:rsidRPr="00177206">
              <w:rPr>
                <w:rStyle w:val="ad"/>
                <w:color w:val="auto"/>
              </w:rPr>
              <w:t>(rel-17)</w:t>
            </w:r>
          </w:p>
          <w:p w14:paraId="72F068F8" w14:textId="46FD22E5" w:rsidR="00177206" w:rsidRDefault="00000000" w:rsidP="00E0350D">
            <w:pPr>
              <w:spacing w:before="120" w:after="120"/>
            </w:pPr>
            <w:hyperlink r:id="rId16" w:history="1">
              <w:r w:rsidR="00177206" w:rsidRPr="00845FE7">
                <w:rPr>
                  <w:rStyle w:val="ad"/>
                </w:rPr>
                <w:t>R4-23</w:t>
              </w:r>
              <w:r w:rsidR="00177206">
                <w:rPr>
                  <w:rStyle w:val="ad"/>
                </w:rPr>
                <w:t>20898</w:t>
              </w:r>
            </w:hyperlink>
            <w:r w:rsidR="00177206">
              <w:rPr>
                <w:rStyle w:val="ad"/>
              </w:rPr>
              <w:t xml:space="preserve"> </w:t>
            </w:r>
            <w:r w:rsidR="00177206" w:rsidRPr="00177206">
              <w:rPr>
                <w:rStyle w:val="ad"/>
                <w:color w:val="auto"/>
              </w:rPr>
              <w:t>(rel-1</w:t>
            </w:r>
            <w:r w:rsidR="00177206">
              <w:rPr>
                <w:rStyle w:val="ad"/>
                <w:color w:val="auto"/>
              </w:rPr>
              <w:t>8</w:t>
            </w:r>
            <w:r w:rsidR="00177206" w:rsidRPr="00177206">
              <w:rPr>
                <w:rStyle w:val="ad"/>
                <w:color w:val="auto"/>
              </w:rPr>
              <w:t>)</w:t>
            </w:r>
          </w:p>
        </w:tc>
        <w:tc>
          <w:tcPr>
            <w:tcW w:w="1423" w:type="dxa"/>
          </w:tcPr>
          <w:p w14:paraId="0BF7D514" w14:textId="0D46177E" w:rsidR="00E0350D" w:rsidRDefault="00E0350D" w:rsidP="00E0350D">
            <w:pPr>
              <w:spacing w:before="120" w:after="120"/>
            </w:pPr>
            <w:r>
              <w:t>ROHDE &amp; SCHWARZ</w:t>
            </w:r>
            <w:r w:rsidR="00177206">
              <w:t>, SWR, Qualcomm, EBU</w:t>
            </w:r>
          </w:p>
        </w:tc>
        <w:tc>
          <w:tcPr>
            <w:tcW w:w="6582" w:type="dxa"/>
          </w:tcPr>
          <w:p w14:paraId="45B0D66D" w14:textId="03E3BF4E" w:rsidR="00177206" w:rsidRDefault="00177206" w:rsidP="00177206">
            <w:pPr>
              <w:spacing w:before="120" w:after="120"/>
            </w:pPr>
            <w:r>
              <w:t xml:space="preserve">Title: </w:t>
            </w:r>
            <w:r w:rsidRPr="00177206">
              <w:t>Introduction of 5G broadcast UHF bands to 36.104</w:t>
            </w:r>
            <w:r>
              <w:t xml:space="preserve"> (Rel-16)</w:t>
            </w:r>
            <w:r w:rsidRPr="002B50AB">
              <w:t>: adding missing figures, general cleanup, Rel-18</w:t>
            </w:r>
          </w:p>
          <w:p w14:paraId="2C1EE50C" w14:textId="66EF36F4" w:rsidR="00177206" w:rsidRDefault="00177206" w:rsidP="00177206">
            <w:pPr>
              <w:spacing w:before="120" w:after="120"/>
              <w:rPr>
                <w:b/>
                <w:bCs/>
              </w:rPr>
            </w:pPr>
            <w:r w:rsidRPr="001812FE">
              <w:rPr>
                <w:b/>
                <w:bCs/>
              </w:rPr>
              <w:t xml:space="preserve">This is a Cat. </w:t>
            </w:r>
            <w:r w:rsidR="003E5D03">
              <w:rPr>
                <w:b/>
                <w:bCs/>
              </w:rPr>
              <w:t>B</w:t>
            </w:r>
            <w:r w:rsidRPr="001812FE">
              <w:rPr>
                <w:b/>
                <w:bCs/>
              </w:rPr>
              <w:t xml:space="preserve"> CR for T</w:t>
            </w:r>
            <w:r>
              <w:rPr>
                <w:b/>
                <w:bCs/>
              </w:rPr>
              <w:t>R</w:t>
            </w:r>
            <w:r w:rsidRPr="001812FE">
              <w:rPr>
                <w:b/>
                <w:bCs/>
              </w:rPr>
              <w:t>36.</w:t>
            </w:r>
            <w:r>
              <w:rPr>
                <w:b/>
                <w:bCs/>
              </w:rPr>
              <w:t>104</w:t>
            </w:r>
            <w:r w:rsidRPr="001812FE">
              <w:rPr>
                <w:b/>
                <w:bCs/>
              </w:rPr>
              <w:t xml:space="preserve"> in Rel-1</w:t>
            </w:r>
            <w:r>
              <w:rPr>
                <w:b/>
                <w:bCs/>
              </w:rPr>
              <w:t>6</w:t>
            </w:r>
          </w:p>
          <w:p w14:paraId="3B5AC11A" w14:textId="6F0426D6" w:rsidR="00177206" w:rsidRPr="00177206" w:rsidRDefault="00177206" w:rsidP="00177206">
            <w:pPr>
              <w:spacing w:before="120" w:after="120"/>
            </w:pPr>
            <w:r w:rsidRPr="00177206">
              <w:t>- Add LTE terrestrial broadcas</w:t>
            </w:r>
            <w:r w:rsidR="0042743E">
              <w:t>t</w:t>
            </w:r>
            <w:r w:rsidRPr="00177206">
              <w:t xml:space="preserve"> band in clause 5.5</w:t>
            </w:r>
          </w:p>
          <w:p w14:paraId="158BE7EA" w14:textId="77777777" w:rsidR="00177206" w:rsidRPr="001D386E" w:rsidRDefault="00177206" w:rsidP="00177206">
            <w:pPr>
              <w:pStyle w:val="TH"/>
              <w:rPr>
                <w:ins w:id="58" w:author="R&amp;S" w:date="2023-11-03T18:10:00Z"/>
              </w:rPr>
            </w:pPr>
            <w:ins w:id="59" w:author="R&amp;S" w:date="2023-11-03T18:10:00Z">
              <w:r w:rsidRPr="001D386E">
                <w:t>Table 5.5</w:t>
              </w:r>
              <w:r>
                <w:t>-7:</w:t>
              </w:r>
              <w:r w:rsidRPr="001D386E">
                <w:t xml:space="preserve"> </w:t>
              </w:r>
              <w:r>
                <w:t xml:space="preserve">LTE based 5G terrestrial broadcast </w:t>
              </w:r>
              <w:r w:rsidRPr="001D386E">
                <w:t>operating band</w:t>
              </w:r>
              <w:r>
                <w:t>s</w:t>
              </w:r>
            </w:ins>
          </w:p>
          <w:tbl>
            <w:tblPr>
              <w:tblW w:w="6536" w:type="dxa"/>
              <w:jc w:val="center"/>
              <w:tblLayout w:type="fixed"/>
              <w:tblLook w:val="0000" w:firstRow="0" w:lastRow="0" w:firstColumn="0" w:lastColumn="0" w:noHBand="0" w:noVBand="0"/>
            </w:tblPr>
            <w:tblGrid>
              <w:gridCol w:w="911"/>
              <w:gridCol w:w="1044"/>
              <w:gridCol w:w="439"/>
              <w:gridCol w:w="1008"/>
              <w:gridCol w:w="1058"/>
              <w:gridCol w:w="267"/>
              <w:gridCol w:w="1023"/>
              <w:gridCol w:w="8"/>
              <w:gridCol w:w="764"/>
              <w:gridCol w:w="14"/>
            </w:tblGrid>
            <w:tr w:rsidR="00177206" w:rsidRPr="001D386E" w14:paraId="77A88063" w14:textId="77777777" w:rsidTr="00177206">
              <w:trPr>
                <w:trHeight w:val="328"/>
                <w:jc w:val="center"/>
                <w:ins w:id="60" w:author="R&amp;S" w:date="2023-11-03T18:10:00Z"/>
              </w:trPr>
              <w:tc>
                <w:tcPr>
                  <w:tcW w:w="911" w:type="dxa"/>
                  <w:vMerge w:val="restart"/>
                  <w:tcBorders>
                    <w:top w:val="single" w:sz="4" w:space="0" w:color="auto"/>
                    <w:left w:val="single" w:sz="4" w:space="0" w:color="auto"/>
                    <w:right w:val="single" w:sz="4" w:space="0" w:color="auto"/>
                  </w:tcBorders>
                  <w:vAlign w:val="center"/>
                </w:tcPr>
                <w:p w14:paraId="334CC8F6" w14:textId="77777777" w:rsidR="00177206" w:rsidRPr="00177206" w:rsidRDefault="00177206" w:rsidP="00177206">
                  <w:pPr>
                    <w:pStyle w:val="TAH"/>
                    <w:rPr>
                      <w:ins w:id="61" w:author="R&amp;S" w:date="2023-11-03T18:10:00Z"/>
                      <w:rFonts w:cs="Arial"/>
                      <w:sz w:val="16"/>
                      <w:szCs w:val="18"/>
                    </w:rPr>
                  </w:pPr>
                  <w:ins w:id="62" w:author="R&amp;S" w:date="2023-11-03T18:10:00Z">
                    <w:r w:rsidRPr="00177206">
                      <w:rPr>
                        <w:rFonts w:cs="Arial"/>
                        <w:sz w:val="16"/>
                        <w:szCs w:val="18"/>
                      </w:rPr>
                      <w:t>Operating Band</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23C64DC0" w14:textId="77777777" w:rsidR="00177206" w:rsidRPr="00177206" w:rsidRDefault="00177206" w:rsidP="00177206">
                  <w:pPr>
                    <w:pStyle w:val="TAH"/>
                    <w:rPr>
                      <w:ins w:id="63" w:author="R&amp;S" w:date="2023-11-03T18:10:00Z"/>
                      <w:rFonts w:cs="Arial"/>
                      <w:sz w:val="16"/>
                      <w:szCs w:val="18"/>
                    </w:rPr>
                  </w:pPr>
                  <w:ins w:id="64" w:author="R&amp;S" w:date="2023-11-03T18:10:00Z">
                    <w:r w:rsidRPr="00177206">
                      <w:rPr>
                        <w:rFonts w:cs="Arial"/>
                        <w:sz w:val="16"/>
                        <w:szCs w:val="18"/>
                      </w:rPr>
                      <w:t>Uplink (UL) operating band</w:t>
                    </w:r>
                    <w:r w:rsidRPr="00177206">
                      <w:rPr>
                        <w:rFonts w:cs="Arial"/>
                        <w:sz w:val="16"/>
                        <w:szCs w:val="18"/>
                      </w:rPr>
                      <w:br/>
                      <w:t>BS receive</w:t>
                    </w:r>
                    <w:r w:rsidRPr="00177206">
                      <w:rPr>
                        <w:rFonts w:cs="Arial"/>
                        <w:sz w:val="16"/>
                        <w:szCs w:val="18"/>
                      </w:rPr>
                      <w:br/>
                      <w:t>UE transmit</w:t>
                    </w:r>
                  </w:ins>
                </w:p>
              </w:tc>
              <w:tc>
                <w:tcPr>
                  <w:tcW w:w="2358" w:type="dxa"/>
                  <w:gridSpan w:val="4"/>
                  <w:tcBorders>
                    <w:top w:val="single" w:sz="4" w:space="0" w:color="auto"/>
                    <w:bottom w:val="single" w:sz="4" w:space="0" w:color="auto"/>
                    <w:right w:val="single" w:sz="4" w:space="0" w:color="auto"/>
                  </w:tcBorders>
                  <w:vAlign w:val="center"/>
                </w:tcPr>
                <w:p w14:paraId="09A18410" w14:textId="77777777" w:rsidR="00177206" w:rsidRPr="00177206" w:rsidRDefault="00177206" w:rsidP="00177206">
                  <w:pPr>
                    <w:pStyle w:val="TAH"/>
                    <w:rPr>
                      <w:ins w:id="65" w:author="R&amp;S" w:date="2023-11-03T18:10:00Z"/>
                      <w:rFonts w:cs="Arial"/>
                      <w:sz w:val="16"/>
                      <w:szCs w:val="18"/>
                    </w:rPr>
                  </w:pPr>
                  <w:ins w:id="66" w:author="R&amp;S" w:date="2023-11-03T18:10:00Z">
                    <w:r w:rsidRPr="00177206">
                      <w:rPr>
                        <w:rFonts w:cs="Arial"/>
                        <w:sz w:val="16"/>
                        <w:szCs w:val="18"/>
                      </w:rPr>
                      <w:t>Downlink (DL) operating band</w:t>
                    </w:r>
                    <w:r w:rsidRPr="00177206">
                      <w:rPr>
                        <w:rFonts w:cs="Arial"/>
                        <w:sz w:val="16"/>
                        <w:szCs w:val="18"/>
                      </w:rPr>
                      <w:br/>
                      <w:t xml:space="preserve">BS transmit </w:t>
                    </w:r>
                    <w:r w:rsidRPr="00177206">
                      <w:rPr>
                        <w:rFonts w:cs="Arial"/>
                        <w:sz w:val="16"/>
                        <w:szCs w:val="18"/>
                      </w:rPr>
                      <w:br/>
                      <w:t>UE receive</w:t>
                    </w:r>
                  </w:ins>
                </w:p>
              </w:tc>
              <w:tc>
                <w:tcPr>
                  <w:tcW w:w="774" w:type="dxa"/>
                  <w:gridSpan w:val="2"/>
                  <w:vMerge w:val="restart"/>
                  <w:tcBorders>
                    <w:top w:val="single" w:sz="4" w:space="0" w:color="auto"/>
                    <w:left w:val="single" w:sz="4" w:space="0" w:color="auto"/>
                    <w:right w:val="single" w:sz="4" w:space="0" w:color="auto"/>
                  </w:tcBorders>
                </w:tcPr>
                <w:p w14:paraId="14540DF7" w14:textId="77777777" w:rsidR="00177206" w:rsidRPr="00177206" w:rsidRDefault="00177206" w:rsidP="00177206">
                  <w:pPr>
                    <w:pStyle w:val="TAH"/>
                    <w:rPr>
                      <w:ins w:id="67" w:author="R&amp;S" w:date="2023-11-03T18:10:00Z"/>
                      <w:rFonts w:cs="Arial"/>
                      <w:sz w:val="16"/>
                      <w:szCs w:val="18"/>
                    </w:rPr>
                  </w:pPr>
                  <w:ins w:id="68" w:author="R&amp;S" w:date="2023-11-03T18:10:00Z">
                    <w:r w:rsidRPr="00177206">
                      <w:rPr>
                        <w:rFonts w:cs="Arial"/>
                        <w:sz w:val="16"/>
                        <w:szCs w:val="18"/>
                      </w:rPr>
                      <w:t>Duplex Mode</w:t>
                    </w:r>
                  </w:ins>
                </w:p>
              </w:tc>
            </w:tr>
            <w:tr w:rsidR="00177206" w:rsidRPr="001D386E" w14:paraId="2C9F9603" w14:textId="77777777" w:rsidTr="00177206">
              <w:trPr>
                <w:trHeight w:val="55"/>
                <w:jc w:val="center"/>
                <w:ins w:id="69" w:author="R&amp;S" w:date="2023-11-03T18:10:00Z"/>
              </w:trPr>
              <w:tc>
                <w:tcPr>
                  <w:tcW w:w="911" w:type="dxa"/>
                  <w:vMerge/>
                  <w:tcBorders>
                    <w:left w:val="single" w:sz="4" w:space="0" w:color="auto"/>
                    <w:bottom w:val="single" w:sz="4" w:space="0" w:color="auto"/>
                    <w:right w:val="single" w:sz="4" w:space="0" w:color="auto"/>
                  </w:tcBorders>
                  <w:vAlign w:val="center"/>
                </w:tcPr>
                <w:p w14:paraId="165256FF" w14:textId="77777777" w:rsidR="00177206" w:rsidRPr="00177206" w:rsidRDefault="00177206" w:rsidP="00177206">
                  <w:pPr>
                    <w:pStyle w:val="TAH"/>
                    <w:rPr>
                      <w:ins w:id="70" w:author="R&amp;S" w:date="2023-11-03T18:10:00Z"/>
                      <w:rFonts w:cs="Arial"/>
                      <w:sz w:val="16"/>
                      <w:szCs w:val="18"/>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FE02005" w14:textId="77777777" w:rsidR="00177206" w:rsidRPr="00177206" w:rsidRDefault="00177206" w:rsidP="00177206">
                  <w:pPr>
                    <w:pStyle w:val="TAH"/>
                    <w:rPr>
                      <w:ins w:id="71" w:author="R&amp;S" w:date="2023-11-03T18:10:00Z"/>
                      <w:rFonts w:cs="Arial"/>
                      <w:sz w:val="16"/>
                      <w:szCs w:val="18"/>
                    </w:rPr>
                  </w:pPr>
                  <w:ins w:id="72" w:author="R&amp;S" w:date="2023-11-03T18:10:00Z">
                    <w:r w:rsidRPr="00177206">
                      <w:rPr>
                        <w:rFonts w:cs="Arial"/>
                        <w:sz w:val="16"/>
                        <w:szCs w:val="18"/>
                      </w:rPr>
                      <w:t>F</w:t>
                    </w:r>
                    <w:r w:rsidRPr="00177206">
                      <w:rPr>
                        <w:rFonts w:cs="Arial"/>
                        <w:sz w:val="16"/>
                        <w:szCs w:val="18"/>
                        <w:vertAlign w:val="subscript"/>
                      </w:rPr>
                      <w:t>UL_low</w:t>
                    </w:r>
                    <w:r w:rsidRPr="00177206">
                      <w:rPr>
                        <w:rFonts w:cs="Arial"/>
                        <w:sz w:val="16"/>
                        <w:szCs w:val="18"/>
                      </w:rPr>
                      <w:t xml:space="preserve">   –  F</w:t>
                    </w:r>
                    <w:r w:rsidRPr="00177206">
                      <w:rPr>
                        <w:rFonts w:cs="Arial"/>
                        <w:sz w:val="16"/>
                        <w:szCs w:val="18"/>
                        <w:vertAlign w:val="subscript"/>
                      </w:rPr>
                      <w:t>UL_high</w:t>
                    </w:r>
                  </w:ins>
                </w:p>
              </w:tc>
              <w:tc>
                <w:tcPr>
                  <w:tcW w:w="2358" w:type="dxa"/>
                  <w:gridSpan w:val="4"/>
                  <w:tcBorders>
                    <w:top w:val="single" w:sz="4" w:space="0" w:color="auto"/>
                    <w:bottom w:val="single" w:sz="4" w:space="0" w:color="auto"/>
                    <w:right w:val="single" w:sz="4" w:space="0" w:color="auto"/>
                  </w:tcBorders>
                  <w:vAlign w:val="center"/>
                </w:tcPr>
                <w:p w14:paraId="0439402E" w14:textId="77777777" w:rsidR="00177206" w:rsidRPr="00177206" w:rsidRDefault="00177206" w:rsidP="00177206">
                  <w:pPr>
                    <w:pStyle w:val="TAH"/>
                    <w:rPr>
                      <w:ins w:id="73" w:author="R&amp;S" w:date="2023-11-03T18:10:00Z"/>
                      <w:rFonts w:cs="Arial"/>
                      <w:sz w:val="16"/>
                      <w:szCs w:val="18"/>
                    </w:rPr>
                  </w:pPr>
                  <w:ins w:id="74" w:author="R&amp;S" w:date="2023-11-03T18:10:00Z">
                    <w:r w:rsidRPr="00177206">
                      <w:rPr>
                        <w:rFonts w:cs="Arial"/>
                        <w:sz w:val="16"/>
                        <w:szCs w:val="18"/>
                      </w:rPr>
                      <w:t>F</w:t>
                    </w:r>
                    <w:r w:rsidRPr="00177206">
                      <w:rPr>
                        <w:rFonts w:cs="Arial"/>
                        <w:sz w:val="16"/>
                        <w:szCs w:val="18"/>
                        <w:vertAlign w:val="subscript"/>
                      </w:rPr>
                      <w:t>DL_low</w:t>
                    </w:r>
                    <w:r w:rsidRPr="00177206">
                      <w:rPr>
                        <w:rFonts w:cs="Arial"/>
                        <w:sz w:val="16"/>
                        <w:szCs w:val="18"/>
                      </w:rPr>
                      <w:t xml:space="preserve">  –  F</w:t>
                    </w:r>
                    <w:r w:rsidRPr="00177206">
                      <w:rPr>
                        <w:rFonts w:cs="Arial"/>
                        <w:sz w:val="16"/>
                        <w:szCs w:val="18"/>
                        <w:vertAlign w:val="subscript"/>
                      </w:rPr>
                      <w:t>DL_high</w:t>
                    </w:r>
                  </w:ins>
                </w:p>
              </w:tc>
              <w:tc>
                <w:tcPr>
                  <w:tcW w:w="774" w:type="dxa"/>
                  <w:gridSpan w:val="2"/>
                  <w:vMerge/>
                  <w:tcBorders>
                    <w:left w:val="single" w:sz="4" w:space="0" w:color="auto"/>
                    <w:bottom w:val="single" w:sz="4" w:space="0" w:color="auto"/>
                    <w:right w:val="single" w:sz="4" w:space="0" w:color="auto"/>
                  </w:tcBorders>
                </w:tcPr>
                <w:p w14:paraId="235FC89B" w14:textId="77777777" w:rsidR="00177206" w:rsidRPr="00177206" w:rsidRDefault="00177206" w:rsidP="00177206">
                  <w:pPr>
                    <w:pStyle w:val="TAC"/>
                    <w:rPr>
                      <w:ins w:id="75" w:author="R&amp;S" w:date="2023-11-03T18:10:00Z"/>
                      <w:rFonts w:cs="Arial"/>
                      <w:sz w:val="16"/>
                      <w:szCs w:val="18"/>
                    </w:rPr>
                  </w:pPr>
                </w:p>
              </w:tc>
            </w:tr>
            <w:tr w:rsidR="00177206" w:rsidRPr="001D386E" w14:paraId="11F0E7B4" w14:textId="77777777" w:rsidTr="00177206">
              <w:tblPrEx>
                <w:tblLook w:val="04A0" w:firstRow="1" w:lastRow="0" w:firstColumn="1" w:lastColumn="0" w:noHBand="0" w:noVBand="1"/>
              </w:tblPrEx>
              <w:trPr>
                <w:gridAfter w:val="1"/>
                <w:wAfter w:w="14" w:type="dxa"/>
                <w:trHeight w:val="76"/>
                <w:jc w:val="center"/>
                <w:ins w:id="76" w:author="R&amp;S" w:date="2023-11-03T18:10:00Z"/>
              </w:trPr>
              <w:tc>
                <w:tcPr>
                  <w:tcW w:w="911" w:type="dxa"/>
                  <w:tcBorders>
                    <w:top w:val="single" w:sz="4" w:space="0" w:color="auto"/>
                    <w:left w:val="single" w:sz="4" w:space="0" w:color="auto"/>
                    <w:bottom w:val="single" w:sz="4" w:space="0" w:color="auto"/>
                    <w:right w:val="single" w:sz="4" w:space="0" w:color="auto"/>
                  </w:tcBorders>
                </w:tcPr>
                <w:p w14:paraId="014AB14F" w14:textId="77777777" w:rsidR="00177206" w:rsidRPr="00177206" w:rsidRDefault="00177206" w:rsidP="00177206">
                  <w:pPr>
                    <w:pStyle w:val="TAC"/>
                    <w:rPr>
                      <w:ins w:id="77" w:author="R&amp;S" w:date="2023-11-03T18:10:00Z"/>
                      <w:rFonts w:cs="Arial"/>
                      <w:sz w:val="16"/>
                      <w:szCs w:val="18"/>
                    </w:rPr>
                  </w:pPr>
                  <w:ins w:id="78" w:author="R&amp;S" w:date="2023-11-03T18:10:00Z">
                    <w:r w:rsidRPr="00177206">
                      <w:rPr>
                        <w:rFonts w:cs="Arial"/>
                        <w:sz w:val="16"/>
                        <w:szCs w:val="18"/>
                      </w:rPr>
                      <w:t>107</w:t>
                    </w:r>
                  </w:ins>
                </w:p>
              </w:tc>
              <w:tc>
                <w:tcPr>
                  <w:tcW w:w="1045" w:type="dxa"/>
                  <w:tcBorders>
                    <w:top w:val="single" w:sz="4" w:space="0" w:color="auto"/>
                    <w:left w:val="single" w:sz="4" w:space="0" w:color="auto"/>
                    <w:bottom w:val="single" w:sz="4" w:space="0" w:color="auto"/>
                    <w:right w:val="nil"/>
                  </w:tcBorders>
                  <w:vAlign w:val="center"/>
                </w:tcPr>
                <w:p w14:paraId="2980CA5D" w14:textId="77777777" w:rsidR="00177206" w:rsidRPr="00177206" w:rsidRDefault="00177206" w:rsidP="00177206">
                  <w:pPr>
                    <w:pStyle w:val="TAR"/>
                    <w:wordWrap w:val="0"/>
                    <w:rPr>
                      <w:ins w:id="79" w:author="R&amp;S" w:date="2023-11-03T18:10:00Z"/>
                      <w:rFonts w:cs="Arial"/>
                      <w:sz w:val="16"/>
                      <w:szCs w:val="18"/>
                    </w:rPr>
                  </w:pPr>
                </w:p>
              </w:tc>
              <w:tc>
                <w:tcPr>
                  <w:tcW w:w="439" w:type="dxa"/>
                  <w:tcBorders>
                    <w:top w:val="single" w:sz="4" w:space="0" w:color="auto"/>
                    <w:left w:val="nil"/>
                    <w:bottom w:val="single" w:sz="4" w:space="0" w:color="auto"/>
                    <w:right w:val="nil"/>
                  </w:tcBorders>
                </w:tcPr>
                <w:p w14:paraId="4CE02123" w14:textId="77777777" w:rsidR="00177206" w:rsidRPr="00177206" w:rsidRDefault="00177206" w:rsidP="00177206">
                  <w:pPr>
                    <w:pStyle w:val="TAC"/>
                    <w:jc w:val="left"/>
                    <w:rPr>
                      <w:ins w:id="80" w:author="R&amp;S" w:date="2023-11-03T18:10:00Z"/>
                      <w:rFonts w:cs="Arial"/>
                      <w:sz w:val="16"/>
                      <w:szCs w:val="18"/>
                    </w:rPr>
                  </w:pPr>
                  <w:ins w:id="81" w:author="R&amp;S" w:date="2023-11-03T18:10:00Z">
                    <w:r w:rsidRPr="00177206">
                      <w:rPr>
                        <w:rFonts w:cs="Arial"/>
                        <w:sz w:val="16"/>
                        <w:szCs w:val="18"/>
                      </w:rPr>
                      <w:t>N/A</w:t>
                    </w:r>
                  </w:ins>
                </w:p>
              </w:tc>
              <w:tc>
                <w:tcPr>
                  <w:tcW w:w="1005" w:type="dxa"/>
                  <w:tcBorders>
                    <w:top w:val="single" w:sz="4" w:space="0" w:color="auto"/>
                    <w:left w:val="nil"/>
                    <w:bottom w:val="single" w:sz="4" w:space="0" w:color="auto"/>
                    <w:right w:val="single" w:sz="4" w:space="0" w:color="auto"/>
                  </w:tcBorders>
                  <w:vAlign w:val="center"/>
                </w:tcPr>
                <w:p w14:paraId="4D640867" w14:textId="77777777" w:rsidR="00177206" w:rsidRPr="00177206" w:rsidRDefault="00177206" w:rsidP="00177206">
                  <w:pPr>
                    <w:pStyle w:val="TAL"/>
                    <w:jc w:val="center"/>
                    <w:rPr>
                      <w:ins w:id="82" w:author="R&amp;S" w:date="2023-11-03T18:10:00Z"/>
                      <w:rFonts w:cs="Arial"/>
                      <w:sz w:val="16"/>
                      <w:szCs w:val="18"/>
                    </w:rPr>
                  </w:pPr>
                </w:p>
              </w:tc>
              <w:tc>
                <w:tcPr>
                  <w:tcW w:w="1059" w:type="dxa"/>
                  <w:tcBorders>
                    <w:top w:val="single" w:sz="4" w:space="0" w:color="auto"/>
                    <w:left w:val="nil"/>
                    <w:bottom w:val="single" w:sz="4" w:space="0" w:color="auto"/>
                    <w:right w:val="nil"/>
                  </w:tcBorders>
                  <w:vAlign w:val="center"/>
                </w:tcPr>
                <w:p w14:paraId="11A340EC" w14:textId="77777777" w:rsidR="00177206" w:rsidRPr="00177206" w:rsidRDefault="00177206" w:rsidP="00177206">
                  <w:pPr>
                    <w:pStyle w:val="TAR"/>
                    <w:rPr>
                      <w:ins w:id="83" w:author="R&amp;S" w:date="2023-11-03T18:10:00Z"/>
                      <w:rFonts w:cs="Arial"/>
                      <w:sz w:val="16"/>
                      <w:szCs w:val="18"/>
                    </w:rPr>
                  </w:pPr>
                  <w:ins w:id="84" w:author="R&amp;S" w:date="2023-11-03T18:10:00Z">
                    <w:r w:rsidRPr="00177206">
                      <w:rPr>
                        <w:rFonts w:cs="Arial"/>
                        <w:sz w:val="16"/>
                        <w:szCs w:val="18"/>
                      </w:rPr>
                      <w:t>612 MHz</w:t>
                    </w:r>
                  </w:ins>
                </w:p>
              </w:tc>
              <w:tc>
                <w:tcPr>
                  <w:tcW w:w="267" w:type="dxa"/>
                  <w:tcBorders>
                    <w:top w:val="single" w:sz="4" w:space="0" w:color="auto"/>
                    <w:left w:val="nil"/>
                    <w:bottom w:val="single" w:sz="4" w:space="0" w:color="auto"/>
                    <w:right w:val="nil"/>
                  </w:tcBorders>
                </w:tcPr>
                <w:p w14:paraId="3EFE479F" w14:textId="77777777" w:rsidR="00177206" w:rsidRPr="00177206" w:rsidRDefault="00177206" w:rsidP="00177206">
                  <w:pPr>
                    <w:pStyle w:val="TAC"/>
                    <w:rPr>
                      <w:ins w:id="85" w:author="R&amp;S" w:date="2023-11-03T18:10:00Z"/>
                      <w:rFonts w:cs="Arial"/>
                      <w:sz w:val="16"/>
                      <w:szCs w:val="18"/>
                    </w:rPr>
                  </w:pPr>
                  <w:ins w:id="86" w:author="R&amp;S" w:date="2023-11-03T18:10:00Z">
                    <w:r w:rsidRPr="00177206">
                      <w:rPr>
                        <w:rFonts w:cs="Arial"/>
                        <w:sz w:val="16"/>
                        <w:szCs w:val="18"/>
                      </w:rPr>
                      <w:t>–</w:t>
                    </w:r>
                  </w:ins>
                </w:p>
              </w:tc>
              <w:tc>
                <w:tcPr>
                  <w:tcW w:w="1024" w:type="dxa"/>
                  <w:tcBorders>
                    <w:top w:val="single" w:sz="4" w:space="0" w:color="auto"/>
                    <w:left w:val="nil"/>
                    <w:bottom w:val="single" w:sz="4" w:space="0" w:color="auto"/>
                    <w:right w:val="single" w:sz="4" w:space="0" w:color="auto"/>
                  </w:tcBorders>
                  <w:vAlign w:val="center"/>
                </w:tcPr>
                <w:p w14:paraId="3C0E66D8" w14:textId="77777777" w:rsidR="00177206" w:rsidRPr="00177206" w:rsidRDefault="00177206" w:rsidP="00177206">
                  <w:pPr>
                    <w:pStyle w:val="TAL"/>
                    <w:rPr>
                      <w:ins w:id="87" w:author="R&amp;S" w:date="2023-11-03T18:10:00Z"/>
                      <w:rFonts w:cs="Arial"/>
                      <w:sz w:val="16"/>
                      <w:szCs w:val="18"/>
                    </w:rPr>
                  </w:pPr>
                  <w:ins w:id="88" w:author="R&amp;S" w:date="2023-11-03T18:10:00Z">
                    <w:r w:rsidRPr="00177206">
                      <w:rPr>
                        <w:rFonts w:cs="Arial"/>
                        <w:sz w:val="16"/>
                        <w:szCs w:val="18"/>
                      </w:rPr>
                      <w:t>652 MHz</w:t>
                    </w:r>
                  </w:ins>
                </w:p>
              </w:tc>
              <w:tc>
                <w:tcPr>
                  <w:tcW w:w="772" w:type="dxa"/>
                  <w:gridSpan w:val="2"/>
                  <w:tcBorders>
                    <w:top w:val="single" w:sz="4" w:space="0" w:color="auto"/>
                    <w:left w:val="single" w:sz="4" w:space="0" w:color="auto"/>
                    <w:bottom w:val="single" w:sz="4" w:space="0" w:color="auto"/>
                    <w:right w:val="single" w:sz="4" w:space="0" w:color="auto"/>
                  </w:tcBorders>
                </w:tcPr>
                <w:p w14:paraId="0F8C3C45" w14:textId="77777777" w:rsidR="00177206" w:rsidRPr="00177206" w:rsidRDefault="00177206" w:rsidP="00177206">
                  <w:pPr>
                    <w:pStyle w:val="TAC"/>
                    <w:rPr>
                      <w:ins w:id="89" w:author="R&amp;S" w:date="2023-11-03T18:10:00Z"/>
                      <w:rFonts w:cs="Arial"/>
                      <w:sz w:val="16"/>
                      <w:szCs w:val="18"/>
                    </w:rPr>
                  </w:pPr>
                  <w:ins w:id="90" w:author="R&amp;S" w:date="2023-11-03T18:10:00Z">
                    <w:r w:rsidRPr="00177206">
                      <w:rPr>
                        <w:rFonts w:cs="Arial"/>
                        <w:sz w:val="16"/>
                        <w:szCs w:val="18"/>
                      </w:rPr>
                      <w:t>SDO</w:t>
                    </w:r>
                  </w:ins>
                </w:p>
              </w:tc>
            </w:tr>
            <w:tr w:rsidR="00177206" w:rsidRPr="001D386E" w14:paraId="16F3674A" w14:textId="77777777" w:rsidTr="00177206">
              <w:tblPrEx>
                <w:tblLook w:val="04A0" w:firstRow="1" w:lastRow="0" w:firstColumn="1" w:lastColumn="0" w:noHBand="0" w:noVBand="1"/>
              </w:tblPrEx>
              <w:trPr>
                <w:gridAfter w:val="1"/>
                <w:wAfter w:w="14" w:type="dxa"/>
                <w:trHeight w:val="80"/>
                <w:jc w:val="center"/>
                <w:ins w:id="91" w:author="R&amp;S" w:date="2023-11-03T18:10:00Z"/>
              </w:trPr>
              <w:tc>
                <w:tcPr>
                  <w:tcW w:w="911" w:type="dxa"/>
                  <w:tcBorders>
                    <w:top w:val="single" w:sz="4" w:space="0" w:color="auto"/>
                    <w:left w:val="single" w:sz="4" w:space="0" w:color="auto"/>
                    <w:bottom w:val="single" w:sz="4" w:space="0" w:color="auto"/>
                    <w:right w:val="single" w:sz="4" w:space="0" w:color="auto"/>
                  </w:tcBorders>
                </w:tcPr>
                <w:p w14:paraId="61F5A68D" w14:textId="77777777" w:rsidR="00177206" w:rsidRPr="00177206" w:rsidRDefault="00177206" w:rsidP="00177206">
                  <w:pPr>
                    <w:pStyle w:val="TAC"/>
                    <w:rPr>
                      <w:ins w:id="92" w:author="R&amp;S" w:date="2023-11-03T18:10:00Z"/>
                      <w:rFonts w:cs="Arial"/>
                      <w:sz w:val="16"/>
                      <w:szCs w:val="18"/>
                    </w:rPr>
                  </w:pPr>
                  <w:ins w:id="93" w:author="R&amp;S" w:date="2023-11-03T18:10:00Z">
                    <w:r w:rsidRPr="00177206">
                      <w:rPr>
                        <w:rFonts w:cs="Arial"/>
                        <w:sz w:val="16"/>
                        <w:szCs w:val="18"/>
                      </w:rPr>
                      <w:t>108</w:t>
                    </w:r>
                  </w:ins>
                </w:p>
              </w:tc>
              <w:tc>
                <w:tcPr>
                  <w:tcW w:w="1045" w:type="dxa"/>
                  <w:tcBorders>
                    <w:top w:val="single" w:sz="4" w:space="0" w:color="auto"/>
                    <w:left w:val="single" w:sz="4" w:space="0" w:color="auto"/>
                    <w:bottom w:val="single" w:sz="4" w:space="0" w:color="auto"/>
                    <w:right w:val="nil"/>
                  </w:tcBorders>
                  <w:vAlign w:val="center"/>
                </w:tcPr>
                <w:p w14:paraId="280357F9" w14:textId="77777777" w:rsidR="00177206" w:rsidRPr="00177206" w:rsidRDefault="00177206" w:rsidP="00177206">
                  <w:pPr>
                    <w:pStyle w:val="TAR"/>
                    <w:wordWrap w:val="0"/>
                    <w:rPr>
                      <w:ins w:id="94" w:author="R&amp;S" w:date="2023-11-03T18:10:00Z"/>
                      <w:rFonts w:cs="Arial"/>
                      <w:sz w:val="16"/>
                      <w:szCs w:val="18"/>
                    </w:rPr>
                  </w:pPr>
                </w:p>
              </w:tc>
              <w:tc>
                <w:tcPr>
                  <w:tcW w:w="439" w:type="dxa"/>
                  <w:tcBorders>
                    <w:top w:val="single" w:sz="4" w:space="0" w:color="auto"/>
                    <w:left w:val="nil"/>
                    <w:bottom w:val="single" w:sz="4" w:space="0" w:color="auto"/>
                    <w:right w:val="nil"/>
                  </w:tcBorders>
                </w:tcPr>
                <w:p w14:paraId="2352C2C0" w14:textId="77777777" w:rsidR="00177206" w:rsidRPr="00177206" w:rsidRDefault="00177206" w:rsidP="00177206">
                  <w:pPr>
                    <w:pStyle w:val="TAC"/>
                    <w:jc w:val="left"/>
                    <w:rPr>
                      <w:ins w:id="95" w:author="R&amp;S" w:date="2023-11-03T18:10:00Z"/>
                      <w:rFonts w:cs="Arial"/>
                      <w:sz w:val="16"/>
                      <w:szCs w:val="18"/>
                    </w:rPr>
                  </w:pPr>
                  <w:ins w:id="96" w:author="R&amp;S" w:date="2023-11-03T18:10:00Z">
                    <w:r w:rsidRPr="00177206">
                      <w:rPr>
                        <w:rFonts w:cs="Arial"/>
                        <w:sz w:val="16"/>
                        <w:szCs w:val="18"/>
                      </w:rPr>
                      <w:t>N/A</w:t>
                    </w:r>
                  </w:ins>
                </w:p>
              </w:tc>
              <w:tc>
                <w:tcPr>
                  <w:tcW w:w="1005" w:type="dxa"/>
                  <w:tcBorders>
                    <w:top w:val="single" w:sz="4" w:space="0" w:color="auto"/>
                    <w:left w:val="nil"/>
                    <w:bottom w:val="single" w:sz="4" w:space="0" w:color="auto"/>
                    <w:right w:val="single" w:sz="4" w:space="0" w:color="auto"/>
                  </w:tcBorders>
                  <w:vAlign w:val="center"/>
                </w:tcPr>
                <w:p w14:paraId="39060AAE" w14:textId="77777777" w:rsidR="00177206" w:rsidRPr="00177206" w:rsidRDefault="00177206" w:rsidP="00177206">
                  <w:pPr>
                    <w:pStyle w:val="TAL"/>
                    <w:jc w:val="center"/>
                    <w:rPr>
                      <w:ins w:id="97" w:author="R&amp;S" w:date="2023-11-03T18:10:00Z"/>
                      <w:rFonts w:cs="Arial"/>
                      <w:sz w:val="16"/>
                      <w:szCs w:val="18"/>
                    </w:rPr>
                  </w:pPr>
                </w:p>
              </w:tc>
              <w:tc>
                <w:tcPr>
                  <w:tcW w:w="1059" w:type="dxa"/>
                  <w:tcBorders>
                    <w:top w:val="single" w:sz="4" w:space="0" w:color="auto"/>
                    <w:left w:val="nil"/>
                    <w:bottom w:val="single" w:sz="4" w:space="0" w:color="auto"/>
                    <w:right w:val="nil"/>
                  </w:tcBorders>
                  <w:vAlign w:val="center"/>
                </w:tcPr>
                <w:p w14:paraId="37D48144" w14:textId="77777777" w:rsidR="00177206" w:rsidRPr="00177206" w:rsidRDefault="00177206" w:rsidP="00177206">
                  <w:pPr>
                    <w:pStyle w:val="TAR"/>
                    <w:rPr>
                      <w:ins w:id="98" w:author="R&amp;S" w:date="2023-11-03T18:10:00Z"/>
                      <w:rFonts w:cs="Arial"/>
                      <w:sz w:val="16"/>
                      <w:szCs w:val="18"/>
                    </w:rPr>
                  </w:pPr>
                  <w:ins w:id="99" w:author="R&amp;S" w:date="2023-11-03T18:10:00Z">
                    <w:r w:rsidRPr="00177206">
                      <w:rPr>
                        <w:rFonts w:cs="Arial"/>
                        <w:sz w:val="16"/>
                        <w:szCs w:val="18"/>
                      </w:rPr>
                      <w:t>470 MHz</w:t>
                    </w:r>
                  </w:ins>
                </w:p>
              </w:tc>
              <w:tc>
                <w:tcPr>
                  <w:tcW w:w="267" w:type="dxa"/>
                  <w:tcBorders>
                    <w:top w:val="single" w:sz="4" w:space="0" w:color="auto"/>
                    <w:left w:val="nil"/>
                    <w:bottom w:val="single" w:sz="4" w:space="0" w:color="auto"/>
                    <w:right w:val="nil"/>
                  </w:tcBorders>
                </w:tcPr>
                <w:p w14:paraId="6E6FCF30" w14:textId="77777777" w:rsidR="00177206" w:rsidRPr="00177206" w:rsidRDefault="00177206" w:rsidP="00177206">
                  <w:pPr>
                    <w:pStyle w:val="TAC"/>
                    <w:rPr>
                      <w:ins w:id="100" w:author="R&amp;S" w:date="2023-11-03T18:10:00Z"/>
                      <w:rFonts w:cs="Arial"/>
                      <w:sz w:val="16"/>
                      <w:szCs w:val="18"/>
                    </w:rPr>
                  </w:pPr>
                  <w:ins w:id="101" w:author="R&amp;S" w:date="2023-11-03T18:10:00Z">
                    <w:r w:rsidRPr="00177206">
                      <w:rPr>
                        <w:rFonts w:cs="Arial"/>
                        <w:sz w:val="16"/>
                        <w:szCs w:val="18"/>
                      </w:rPr>
                      <w:t>–</w:t>
                    </w:r>
                  </w:ins>
                </w:p>
              </w:tc>
              <w:tc>
                <w:tcPr>
                  <w:tcW w:w="1024" w:type="dxa"/>
                  <w:tcBorders>
                    <w:top w:val="single" w:sz="4" w:space="0" w:color="auto"/>
                    <w:left w:val="nil"/>
                    <w:bottom w:val="single" w:sz="4" w:space="0" w:color="auto"/>
                    <w:right w:val="single" w:sz="4" w:space="0" w:color="auto"/>
                  </w:tcBorders>
                  <w:vAlign w:val="center"/>
                </w:tcPr>
                <w:p w14:paraId="526C5B33" w14:textId="77777777" w:rsidR="00177206" w:rsidRPr="00177206" w:rsidRDefault="00177206" w:rsidP="00177206">
                  <w:pPr>
                    <w:pStyle w:val="TAL"/>
                    <w:rPr>
                      <w:ins w:id="102" w:author="R&amp;S" w:date="2023-11-03T18:10:00Z"/>
                      <w:rFonts w:cs="Arial"/>
                      <w:sz w:val="16"/>
                      <w:szCs w:val="18"/>
                    </w:rPr>
                  </w:pPr>
                  <w:ins w:id="103" w:author="R&amp;S" w:date="2023-11-03T18:10:00Z">
                    <w:r w:rsidRPr="00177206">
                      <w:rPr>
                        <w:rFonts w:cs="Arial"/>
                        <w:sz w:val="16"/>
                        <w:szCs w:val="18"/>
                      </w:rPr>
                      <w:t>698 MHz</w:t>
                    </w:r>
                  </w:ins>
                </w:p>
              </w:tc>
              <w:tc>
                <w:tcPr>
                  <w:tcW w:w="772" w:type="dxa"/>
                  <w:gridSpan w:val="2"/>
                  <w:tcBorders>
                    <w:top w:val="single" w:sz="4" w:space="0" w:color="auto"/>
                    <w:left w:val="single" w:sz="4" w:space="0" w:color="auto"/>
                    <w:bottom w:val="single" w:sz="4" w:space="0" w:color="auto"/>
                    <w:right w:val="single" w:sz="4" w:space="0" w:color="auto"/>
                  </w:tcBorders>
                </w:tcPr>
                <w:p w14:paraId="21F3899F" w14:textId="77777777" w:rsidR="00177206" w:rsidRPr="00177206" w:rsidRDefault="00177206" w:rsidP="00177206">
                  <w:pPr>
                    <w:pStyle w:val="TAC"/>
                    <w:rPr>
                      <w:ins w:id="104" w:author="R&amp;S" w:date="2023-11-03T18:10:00Z"/>
                      <w:rFonts w:cs="Arial"/>
                      <w:sz w:val="16"/>
                      <w:szCs w:val="18"/>
                    </w:rPr>
                  </w:pPr>
                  <w:ins w:id="105" w:author="R&amp;S" w:date="2023-11-03T18:10:00Z">
                    <w:r w:rsidRPr="00177206">
                      <w:rPr>
                        <w:rFonts w:cs="Arial"/>
                        <w:sz w:val="16"/>
                        <w:szCs w:val="18"/>
                      </w:rPr>
                      <w:t>SDO</w:t>
                    </w:r>
                  </w:ins>
                </w:p>
              </w:tc>
            </w:tr>
          </w:tbl>
          <w:p w14:paraId="7D66B7F2" w14:textId="4D891B35" w:rsidR="00E0350D" w:rsidRDefault="00177206" w:rsidP="00E0350D">
            <w:pPr>
              <w:spacing w:before="120" w:after="120"/>
            </w:pPr>
            <w:r>
              <w:t xml:space="preserve">- In clause 5.6, R&amp;S proposed the following </w:t>
            </w:r>
            <w:r w:rsidR="004D0495">
              <w:t xml:space="preserve">transmission BW configuration </w:t>
            </w:r>
            <w:r>
              <w:t>contents</w:t>
            </w:r>
          </w:p>
          <w:p w14:paraId="68ABA770" w14:textId="77777777" w:rsidR="00177206" w:rsidRDefault="00177206" w:rsidP="00177206">
            <w:pPr>
              <w:rPr>
                <w:ins w:id="106" w:author="R&amp;S" w:date="2023-11-03T18:14:00Z"/>
              </w:rPr>
            </w:pPr>
            <w:ins w:id="107" w:author="R&amp;S" w:date="2023-11-03T18:14:00Z">
              <w:r>
                <w:t xml:space="preserve">The LTE based 5G terrestrial broadcast network operates on 6, 7, and 8 MHz channels and the requirements in this specification apply according to configuration by the higher layer parameter </w:t>
              </w:r>
              <w:r w:rsidRPr="00551AA4">
                <w:rPr>
                  <w:i/>
                  <w:iCs/>
                </w:rPr>
                <w:t>pmch-Bandwidth</w:t>
              </w:r>
              <w:r>
                <w:rPr>
                  <w:i/>
                  <w:iCs/>
                </w:rPr>
                <w:t xml:space="preserve"> </w:t>
              </w:r>
              <w:r>
                <w:t>(see TS 36.213 [11]) in the MBSFN area (see TS 36.331 [XX]). The transmission bandwidth configuration for LTE based 5G terrestrial broadcast are defined in table 5.6-4.</w:t>
              </w:r>
            </w:ins>
          </w:p>
          <w:p w14:paraId="1C435C84" w14:textId="77777777" w:rsidR="00177206" w:rsidRPr="001D386E" w:rsidRDefault="00177206" w:rsidP="00177206">
            <w:pPr>
              <w:pStyle w:val="TH"/>
              <w:rPr>
                <w:ins w:id="108" w:author="R&amp;S" w:date="2023-11-03T18:14:00Z"/>
              </w:rPr>
            </w:pPr>
            <w:ins w:id="109" w:author="R&amp;S" w:date="2023-11-03T18:14:00Z">
              <w:r w:rsidRPr="001D386E">
                <w:t>Table 5.6</w:t>
              </w:r>
              <w:r>
                <w:t>-4</w:t>
              </w:r>
              <w:r w:rsidRPr="001D386E">
                <w:t>: Transmission bandwidth configuration N</w:t>
              </w:r>
              <w:r w:rsidRPr="001D386E">
                <w:rPr>
                  <w:vertAlign w:val="subscript"/>
                </w:rPr>
                <w:t>RB</w:t>
              </w:r>
              <w:r w:rsidRPr="001D386E">
                <w:t xml:space="preserve"> </w:t>
              </w:r>
              <w:r>
                <w:t>for 5G terrestrial broadcast</w:t>
              </w:r>
            </w:ins>
          </w:p>
          <w:tbl>
            <w:tblPr>
              <w:tblW w:w="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804"/>
              <w:gridCol w:w="746"/>
              <w:gridCol w:w="708"/>
            </w:tblGrid>
            <w:tr w:rsidR="00177206" w:rsidRPr="001D386E" w14:paraId="7D402445" w14:textId="77777777" w:rsidTr="00AC6DB0">
              <w:trPr>
                <w:trHeight w:val="20"/>
                <w:jc w:val="center"/>
                <w:ins w:id="110" w:author="R&amp;S" w:date="2023-11-03T18:14:00Z"/>
              </w:trPr>
              <w:tc>
                <w:tcPr>
                  <w:tcW w:w="2337" w:type="dxa"/>
                  <w:vAlign w:val="center"/>
                </w:tcPr>
                <w:p w14:paraId="5F40EBD9" w14:textId="77777777" w:rsidR="00177206" w:rsidRPr="007838AA" w:rsidRDefault="00177206" w:rsidP="00177206">
                  <w:pPr>
                    <w:pStyle w:val="TAC"/>
                    <w:rPr>
                      <w:ins w:id="111" w:author="R&amp;S" w:date="2023-11-03T18:14:00Z"/>
                      <w:rFonts w:cs="Arial"/>
                      <w:b/>
                      <w:bCs/>
                    </w:rPr>
                  </w:pPr>
                  <w:ins w:id="112" w:author="R&amp;S" w:date="2023-11-03T18:14:00Z">
                    <w:r w:rsidRPr="007838AA">
                      <w:rPr>
                        <w:rFonts w:cs="Arial"/>
                        <w:b/>
                        <w:bCs/>
                      </w:rPr>
                      <w:t>PMCH bandwidth</w:t>
                    </w:r>
                    <w:r>
                      <w:rPr>
                        <w:rFonts w:cs="Arial"/>
                        <w:b/>
                        <w:bCs/>
                      </w:rPr>
                      <w:t xml:space="preserve"> [MHz]</w:t>
                    </w:r>
                  </w:ins>
                </w:p>
              </w:tc>
              <w:tc>
                <w:tcPr>
                  <w:tcW w:w="804" w:type="dxa"/>
                  <w:vAlign w:val="center"/>
                </w:tcPr>
                <w:p w14:paraId="58A4D100" w14:textId="77777777" w:rsidR="00177206" w:rsidRPr="007838AA" w:rsidRDefault="00177206" w:rsidP="00177206">
                  <w:pPr>
                    <w:pStyle w:val="TAC"/>
                    <w:rPr>
                      <w:ins w:id="113" w:author="R&amp;S" w:date="2023-11-03T18:14:00Z"/>
                      <w:rFonts w:cs="Arial"/>
                      <w:b/>
                      <w:bCs/>
                    </w:rPr>
                  </w:pPr>
                  <w:ins w:id="114" w:author="R&amp;S" w:date="2023-11-03T18:14:00Z">
                    <w:r w:rsidRPr="007838AA">
                      <w:rPr>
                        <w:rFonts w:cs="Arial"/>
                        <w:b/>
                        <w:bCs/>
                      </w:rPr>
                      <w:t>6</w:t>
                    </w:r>
                  </w:ins>
                </w:p>
              </w:tc>
              <w:tc>
                <w:tcPr>
                  <w:tcW w:w="746" w:type="dxa"/>
                  <w:shd w:val="clear" w:color="auto" w:fill="auto"/>
                  <w:vAlign w:val="center"/>
                </w:tcPr>
                <w:p w14:paraId="45F2DFCA" w14:textId="77777777" w:rsidR="00177206" w:rsidRPr="007838AA" w:rsidRDefault="00177206" w:rsidP="00177206">
                  <w:pPr>
                    <w:pStyle w:val="TAC"/>
                    <w:rPr>
                      <w:ins w:id="115" w:author="R&amp;S" w:date="2023-11-03T18:14:00Z"/>
                      <w:rFonts w:cs="Arial"/>
                      <w:b/>
                      <w:bCs/>
                    </w:rPr>
                  </w:pPr>
                  <w:ins w:id="116" w:author="R&amp;S" w:date="2023-11-03T18:14:00Z">
                    <w:r w:rsidRPr="007838AA">
                      <w:rPr>
                        <w:rFonts w:cs="Arial"/>
                        <w:b/>
                        <w:bCs/>
                      </w:rPr>
                      <w:t>7</w:t>
                    </w:r>
                  </w:ins>
                </w:p>
              </w:tc>
              <w:tc>
                <w:tcPr>
                  <w:tcW w:w="708" w:type="dxa"/>
                  <w:vAlign w:val="center"/>
                </w:tcPr>
                <w:p w14:paraId="11802CB7" w14:textId="77777777" w:rsidR="00177206" w:rsidRPr="007838AA" w:rsidRDefault="00177206" w:rsidP="00177206">
                  <w:pPr>
                    <w:pStyle w:val="TAC"/>
                    <w:rPr>
                      <w:ins w:id="117" w:author="R&amp;S" w:date="2023-11-03T18:14:00Z"/>
                      <w:rFonts w:cs="Arial"/>
                      <w:b/>
                      <w:bCs/>
                    </w:rPr>
                  </w:pPr>
                  <w:ins w:id="118" w:author="R&amp;S" w:date="2023-11-03T18:14:00Z">
                    <w:r w:rsidRPr="007838AA">
                      <w:rPr>
                        <w:rFonts w:cs="Arial"/>
                        <w:b/>
                        <w:bCs/>
                      </w:rPr>
                      <w:t>8</w:t>
                    </w:r>
                  </w:ins>
                </w:p>
              </w:tc>
            </w:tr>
            <w:tr w:rsidR="00177206" w:rsidRPr="001D386E" w14:paraId="036715A5" w14:textId="77777777" w:rsidTr="00AC6DB0">
              <w:trPr>
                <w:trHeight w:val="20"/>
                <w:jc w:val="center"/>
                <w:ins w:id="119" w:author="R&amp;S" w:date="2023-11-03T18:14:00Z"/>
              </w:trPr>
              <w:tc>
                <w:tcPr>
                  <w:tcW w:w="2337" w:type="dxa"/>
                  <w:vAlign w:val="center"/>
                </w:tcPr>
                <w:p w14:paraId="20BC6953" w14:textId="77777777" w:rsidR="00177206" w:rsidRPr="001D386E" w:rsidRDefault="00177206" w:rsidP="00177206">
                  <w:pPr>
                    <w:pStyle w:val="TAC"/>
                    <w:rPr>
                      <w:ins w:id="120" w:author="R&amp;S" w:date="2023-11-03T18:14:00Z"/>
                      <w:rFonts w:cs="Arial"/>
                    </w:rPr>
                  </w:pPr>
                  <w:ins w:id="121" w:author="R&amp;S" w:date="2023-11-03T18:14:00Z">
                    <w:r w:rsidRPr="001D386E">
                      <w:rPr>
                        <w:rFonts w:cs="Arial"/>
                      </w:rPr>
                      <w:t xml:space="preserve">Transmission bandwidth configuration </w:t>
                    </w:r>
                  </w:ins>
                  <m:oMath>
                    <m:sSubSup>
                      <m:sSubSupPr>
                        <m:ctrlPr>
                          <w:ins w:id="122" w:author="R&amp;S" w:date="2023-11-03T18:14:00Z">
                            <w:rPr>
                              <w:rFonts w:ascii="Cambria Math" w:hAnsi="Cambria Math"/>
                              <w:i/>
                            </w:rPr>
                          </w:ins>
                        </m:ctrlPr>
                      </m:sSubSupPr>
                      <m:e>
                        <m:r>
                          <w:ins w:id="123" w:author="R&amp;S" w:date="2023-11-03T18:14:00Z">
                            <w:rPr>
                              <w:rFonts w:ascii="Cambria Math" w:hAnsi="Cambria Math"/>
                            </w:rPr>
                            <m:t>N</m:t>
                          </w:ins>
                        </m:r>
                      </m:e>
                      <m:sub>
                        <m:r>
                          <w:ins w:id="124" w:author="R&amp;S" w:date="2023-11-03T18:14:00Z">
                            <m:rPr>
                              <m:nor/>
                            </m:rPr>
                            <w:rPr>
                              <w:rFonts w:ascii="Cambria Math" w:hAnsi="Cambria Math"/>
                            </w:rPr>
                            <m:t>RB</m:t>
                          </w:ins>
                        </m:r>
                      </m:sub>
                      <m:sup>
                        <m:r>
                          <w:ins w:id="125" w:author="R&amp;S" w:date="2023-11-03T18:14:00Z">
                            <m:rPr>
                              <m:nor/>
                            </m:rPr>
                            <w:rPr>
                              <w:rFonts w:ascii="Cambria Math" w:hAnsi="Cambria Math"/>
                            </w:rPr>
                            <m:t>PMCH</m:t>
                          </w:ins>
                        </m:r>
                      </m:sup>
                    </m:sSubSup>
                  </m:oMath>
                </w:p>
              </w:tc>
              <w:tc>
                <w:tcPr>
                  <w:tcW w:w="804" w:type="dxa"/>
                  <w:vAlign w:val="center"/>
                </w:tcPr>
                <w:p w14:paraId="77214B2C" w14:textId="77777777" w:rsidR="00177206" w:rsidRPr="001D386E" w:rsidRDefault="00177206" w:rsidP="00177206">
                  <w:pPr>
                    <w:pStyle w:val="TAC"/>
                    <w:rPr>
                      <w:ins w:id="126" w:author="R&amp;S" w:date="2023-11-03T18:14:00Z"/>
                      <w:rFonts w:cs="Arial"/>
                    </w:rPr>
                  </w:pPr>
                  <w:ins w:id="127" w:author="R&amp;S" w:date="2023-11-03T18:14:00Z">
                    <w:r>
                      <w:rPr>
                        <w:rFonts w:cs="Arial"/>
                      </w:rPr>
                      <w:t>30</w:t>
                    </w:r>
                  </w:ins>
                </w:p>
              </w:tc>
              <w:tc>
                <w:tcPr>
                  <w:tcW w:w="746" w:type="dxa"/>
                  <w:shd w:val="clear" w:color="auto" w:fill="auto"/>
                  <w:vAlign w:val="center"/>
                </w:tcPr>
                <w:p w14:paraId="534DD5C3" w14:textId="77777777" w:rsidR="00177206" w:rsidRPr="001D386E" w:rsidRDefault="00177206" w:rsidP="00177206">
                  <w:pPr>
                    <w:pStyle w:val="TAC"/>
                    <w:rPr>
                      <w:ins w:id="128" w:author="R&amp;S" w:date="2023-11-03T18:14:00Z"/>
                      <w:rFonts w:cs="Arial"/>
                    </w:rPr>
                  </w:pPr>
                  <w:ins w:id="129" w:author="R&amp;S" w:date="2023-11-03T18:14:00Z">
                    <w:r>
                      <w:rPr>
                        <w:rFonts w:cs="Arial"/>
                      </w:rPr>
                      <w:t>3</w:t>
                    </w:r>
                    <w:r w:rsidRPr="001D386E">
                      <w:rPr>
                        <w:rFonts w:cs="Arial"/>
                      </w:rPr>
                      <w:t xml:space="preserve">5 </w:t>
                    </w:r>
                  </w:ins>
                </w:p>
              </w:tc>
              <w:tc>
                <w:tcPr>
                  <w:tcW w:w="708" w:type="dxa"/>
                  <w:vAlign w:val="center"/>
                </w:tcPr>
                <w:p w14:paraId="6C0E8090" w14:textId="77777777" w:rsidR="00177206" w:rsidRPr="001D386E" w:rsidRDefault="00177206" w:rsidP="00177206">
                  <w:pPr>
                    <w:pStyle w:val="TAC"/>
                    <w:rPr>
                      <w:ins w:id="130" w:author="R&amp;S" w:date="2023-11-03T18:14:00Z"/>
                      <w:rFonts w:cs="Arial"/>
                    </w:rPr>
                  </w:pPr>
                  <w:ins w:id="131" w:author="R&amp;S" w:date="2023-11-03T18:14:00Z">
                    <w:r>
                      <w:rPr>
                        <w:rFonts w:cs="Arial"/>
                      </w:rPr>
                      <w:t>40</w:t>
                    </w:r>
                  </w:ins>
                </w:p>
              </w:tc>
            </w:tr>
          </w:tbl>
          <w:p w14:paraId="20738CEF" w14:textId="66191466" w:rsidR="00177206" w:rsidRDefault="00177206" w:rsidP="00177206">
            <w:pPr>
              <w:spacing w:before="120" w:after="120"/>
            </w:pPr>
            <w:r>
              <w:t xml:space="preserve">- In clause 5.7, R&amp;S proposed the following </w:t>
            </w:r>
            <w:r w:rsidR="004D0495">
              <w:t xml:space="preserve">channel spacing </w:t>
            </w:r>
            <w:r>
              <w:t>contents</w:t>
            </w:r>
          </w:p>
          <w:p w14:paraId="0BF2639A" w14:textId="77777777" w:rsidR="00177206" w:rsidRDefault="00177206" w:rsidP="00177206">
            <w:pPr>
              <w:rPr>
                <w:ins w:id="132" w:author="R&amp;S" w:date="2023-11-03T18:17:00Z"/>
              </w:rPr>
            </w:pPr>
            <w:ins w:id="133" w:author="R&amp;S" w:date="2023-11-03T18:17:00Z">
              <w:r>
                <w:lastRenderedPageBreak/>
                <w:t>For LTE based 5G terrestrial broadcast, the nominal channel spacing between adjacent broadcast channels is defined as follows</w:t>
              </w:r>
            </w:ins>
          </w:p>
          <w:p w14:paraId="6CE3B5F4" w14:textId="77777777" w:rsidR="00177206" w:rsidRPr="001D386E" w:rsidRDefault="00177206" w:rsidP="00177206">
            <w:pPr>
              <w:pStyle w:val="EQ"/>
              <w:jc w:val="center"/>
              <w:rPr>
                <w:ins w:id="134" w:author="R&amp;S" w:date="2023-11-03T18:17:00Z"/>
                <w:noProof w:val="0"/>
              </w:rPr>
            </w:pPr>
            <w:ins w:id="135" w:author="R&amp;S" w:date="2023-11-03T18:17:00Z">
              <w:r w:rsidRPr="001D386E">
                <w:rPr>
                  <w:noProof w:val="0"/>
                </w:rPr>
                <w:t xml:space="preserve">Nominal Channel spacing = </w:t>
              </w:r>
              <w:r>
                <w:rPr>
                  <w:noProof w:val="0"/>
                </w:rPr>
                <w:t>PMCH bandwidth</w:t>
              </w:r>
            </w:ins>
          </w:p>
          <w:p w14:paraId="76C83584" w14:textId="77777777" w:rsidR="00177206" w:rsidDel="00A73A47" w:rsidRDefault="00177206" w:rsidP="00177206">
            <w:pPr>
              <w:rPr>
                <w:del w:id="136" w:author="R&amp;S" w:date="2023-11-03T18:17:00Z"/>
              </w:rPr>
            </w:pPr>
            <w:ins w:id="137" w:author="R&amp;S" w:date="2023-11-03T18:17:00Z">
              <w:r w:rsidRPr="001D386E">
                <w:t xml:space="preserve">where </w:t>
              </w:r>
              <w:r>
                <w:t>PMCH bandwidth</w:t>
              </w:r>
              <w:r w:rsidRPr="001D386E">
                <w:t xml:space="preserve"> </w:t>
              </w:r>
              <w:r>
                <w:t>is</w:t>
              </w:r>
              <w:r w:rsidRPr="001D386E">
                <w:t xml:space="preserve"> the </w:t>
              </w:r>
              <w:r>
                <w:t xml:space="preserve">broadcast bandwidth for all broadcast carriers in the same geographical area is indicated by upper layer signaling </w:t>
              </w:r>
              <w:r w:rsidRPr="007C7588">
                <w:rPr>
                  <w:i/>
                  <w:iCs/>
                </w:rPr>
                <w:t>pmch-Bandwidth</w:t>
              </w:r>
              <w:r>
                <w:t xml:space="preserve"> in the MBSFN area (see TS 36.331 [XX]).  The requirements in this specification do not apply for heterogeneous broadcast bandwidths in the same geographical area.</w:t>
              </w:r>
            </w:ins>
          </w:p>
          <w:p w14:paraId="63D8D79F" w14:textId="6B306C23" w:rsidR="00177206" w:rsidRDefault="00177206" w:rsidP="00177206">
            <w:pPr>
              <w:spacing w:before="120" w:after="120"/>
            </w:pPr>
            <w:r>
              <w:t xml:space="preserve">- In clause 5.7.3, R&amp;S proposed the following </w:t>
            </w:r>
            <w:r w:rsidR="004D0495">
              <w:t>EARFCN c</w:t>
            </w:r>
            <w:r>
              <w:t>ontents</w:t>
            </w:r>
          </w:p>
          <w:p w14:paraId="51A0D6D7" w14:textId="77777777" w:rsidR="004D0495" w:rsidRDefault="004D0495" w:rsidP="004D0495">
            <w:pPr>
              <w:rPr>
                <w:ins w:id="138" w:author="R&amp;S" w:date="2023-11-03T18:22:00Z"/>
                <w:rFonts w:cs="v5.0.0"/>
              </w:rPr>
            </w:pPr>
            <w:ins w:id="139" w:author="R&amp;S" w:date="2023-11-03T18:22:00Z">
              <w:r w:rsidRPr="001D386E">
                <w:rPr>
                  <w:rFonts w:cs="v5.0.0"/>
                </w:rPr>
                <w:t xml:space="preserve">The </w:t>
              </w:r>
              <w:r>
                <w:rPr>
                  <w:rFonts w:cs="v5.0.0"/>
                </w:rPr>
                <w:t>EARFCN for applicable bands designated for LTE based 5G terrestrial broadcast according to Table 5.5-7 are specified in Table 5.7.3-2.</w:t>
              </w:r>
            </w:ins>
          </w:p>
          <w:p w14:paraId="225ED617" w14:textId="77777777" w:rsidR="004D0495" w:rsidRPr="001D386E" w:rsidRDefault="004D0495" w:rsidP="004D0495">
            <w:pPr>
              <w:pStyle w:val="TH"/>
              <w:rPr>
                <w:ins w:id="140" w:author="R&amp;S" w:date="2023-11-03T18:22:00Z"/>
              </w:rPr>
            </w:pPr>
            <w:ins w:id="141" w:author="R&amp;S" w:date="2023-11-03T18:22:00Z">
              <w:r w:rsidRPr="001D386E">
                <w:t>Table 5.7.3-</w:t>
              </w:r>
              <w:r>
                <w:t>2</w:t>
              </w:r>
              <w:r w:rsidRPr="001D386E">
                <w:t>: E-UTRA channel numbers</w:t>
              </w:r>
              <w:r>
                <w:t xml:space="preserve"> for LTE based 5G terrestrial broadcast</w:t>
              </w:r>
            </w:ins>
          </w:p>
          <w:tbl>
            <w:tblPr>
              <w:tblW w:w="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06"/>
              <w:gridCol w:w="833"/>
              <w:gridCol w:w="1051"/>
              <w:gridCol w:w="819"/>
              <w:gridCol w:w="755"/>
              <w:gridCol w:w="1148"/>
            </w:tblGrid>
            <w:tr w:rsidR="004D0495" w:rsidRPr="004D0495" w14:paraId="49159E5F" w14:textId="77777777" w:rsidTr="004D0495">
              <w:trPr>
                <w:trHeight w:val="202"/>
                <w:ins w:id="142" w:author="R&amp;S" w:date="2023-11-03T18:22:00Z"/>
              </w:trPr>
              <w:tc>
                <w:tcPr>
                  <w:tcW w:w="710" w:type="dxa"/>
                  <w:vMerge w:val="restart"/>
                  <w:shd w:val="clear" w:color="auto" w:fill="auto"/>
                  <w:vAlign w:val="bottom"/>
                </w:tcPr>
                <w:p w14:paraId="2B47FDFC" w14:textId="77777777" w:rsidR="004D0495" w:rsidRPr="004D0495" w:rsidRDefault="004D0495" w:rsidP="004D0495">
                  <w:pPr>
                    <w:pStyle w:val="TAH"/>
                    <w:rPr>
                      <w:ins w:id="143" w:author="R&amp;S" w:date="2023-11-03T18:22:00Z"/>
                      <w:rFonts w:cs="Arial"/>
                      <w:sz w:val="16"/>
                      <w:szCs w:val="18"/>
                    </w:rPr>
                  </w:pPr>
                  <w:ins w:id="144" w:author="R&amp;S" w:date="2023-11-03T18:22:00Z">
                    <w:r w:rsidRPr="004D0495">
                      <w:rPr>
                        <w:rFonts w:cs="Arial"/>
                        <w:sz w:val="16"/>
                        <w:szCs w:val="18"/>
                      </w:rPr>
                      <w:t>Operating</w:t>
                    </w:r>
                  </w:ins>
                </w:p>
                <w:p w14:paraId="03E766EC" w14:textId="77777777" w:rsidR="004D0495" w:rsidRPr="004D0495" w:rsidRDefault="004D0495" w:rsidP="004D0495">
                  <w:pPr>
                    <w:pStyle w:val="TAH"/>
                    <w:rPr>
                      <w:ins w:id="145" w:author="R&amp;S" w:date="2023-11-03T18:22:00Z"/>
                      <w:rFonts w:cs="Arial"/>
                      <w:sz w:val="16"/>
                      <w:szCs w:val="18"/>
                    </w:rPr>
                  </w:pPr>
                  <w:ins w:id="146" w:author="R&amp;S" w:date="2023-11-03T18:22:00Z">
                    <w:r w:rsidRPr="004D0495">
                      <w:rPr>
                        <w:rFonts w:cs="Arial"/>
                        <w:sz w:val="16"/>
                        <w:szCs w:val="18"/>
                      </w:rPr>
                      <w:t>Band</w:t>
                    </w:r>
                  </w:ins>
                </w:p>
              </w:tc>
              <w:tc>
                <w:tcPr>
                  <w:tcW w:w="2790" w:type="dxa"/>
                  <w:gridSpan w:val="3"/>
                </w:tcPr>
                <w:p w14:paraId="5F640BF4" w14:textId="77777777" w:rsidR="004D0495" w:rsidRPr="004D0495" w:rsidRDefault="004D0495" w:rsidP="004D0495">
                  <w:pPr>
                    <w:pStyle w:val="TAH"/>
                    <w:rPr>
                      <w:ins w:id="147" w:author="R&amp;S" w:date="2023-11-03T18:22:00Z"/>
                      <w:rFonts w:cs="Arial"/>
                      <w:sz w:val="16"/>
                      <w:szCs w:val="18"/>
                    </w:rPr>
                  </w:pPr>
                  <w:ins w:id="148" w:author="R&amp;S" w:date="2023-11-03T18:22:00Z">
                    <w:r w:rsidRPr="004D0495">
                      <w:rPr>
                        <w:rFonts w:cs="Arial"/>
                        <w:sz w:val="16"/>
                        <w:szCs w:val="18"/>
                      </w:rPr>
                      <w:t>Downlink</w:t>
                    </w:r>
                  </w:ins>
                </w:p>
              </w:tc>
              <w:tc>
                <w:tcPr>
                  <w:tcW w:w="2721" w:type="dxa"/>
                  <w:gridSpan w:val="3"/>
                </w:tcPr>
                <w:p w14:paraId="1C2B6D87" w14:textId="77777777" w:rsidR="004D0495" w:rsidRPr="004D0495" w:rsidRDefault="004D0495" w:rsidP="004D0495">
                  <w:pPr>
                    <w:pStyle w:val="TAH"/>
                    <w:rPr>
                      <w:ins w:id="149" w:author="R&amp;S" w:date="2023-11-03T18:22:00Z"/>
                      <w:rFonts w:cs="Arial"/>
                      <w:sz w:val="16"/>
                      <w:szCs w:val="18"/>
                    </w:rPr>
                  </w:pPr>
                  <w:ins w:id="150" w:author="R&amp;S" w:date="2023-11-03T18:22:00Z">
                    <w:r w:rsidRPr="004D0495">
                      <w:rPr>
                        <w:rFonts w:cs="Arial"/>
                        <w:sz w:val="16"/>
                        <w:szCs w:val="18"/>
                      </w:rPr>
                      <w:t>Uplink</w:t>
                    </w:r>
                  </w:ins>
                </w:p>
              </w:tc>
            </w:tr>
            <w:tr w:rsidR="004D0495" w:rsidRPr="004D0495" w14:paraId="4DDDBF26" w14:textId="77777777" w:rsidTr="004D0495">
              <w:trPr>
                <w:trHeight w:val="140"/>
                <w:ins w:id="151" w:author="R&amp;S" w:date="2023-11-03T18:22:00Z"/>
              </w:trPr>
              <w:tc>
                <w:tcPr>
                  <w:tcW w:w="710" w:type="dxa"/>
                  <w:vMerge/>
                  <w:shd w:val="clear" w:color="auto" w:fill="auto"/>
                </w:tcPr>
                <w:p w14:paraId="5D69838B" w14:textId="77777777" w:rsidR="004D0495" w:rsidRPr="004D0495" w:rsidRDefault="004D0495" w:rsidP="004D0495">
                  <w:pPr>
                    <w:pStyle w:val="TAH"/>
                    <w:rPr>
                      <w:ins w:id="152" w:author="R&amp;S" w:date="2023-11-03T18:22:00Z"/>
                      <w:rFonts w:cs="Arial"/>
                      <w:sz w:val="16"/>
                      <w:szCs w:val="18"/>
                    </w:rPr>
                  </w:pPr>
                </w:p>
              </w:tc>
              <w:tc>
                <w:tcPr>
                  <w:tcW w:w="906" w:type="dxa"/>
                </w:tcPr>
                <w:p w14:paraId="33E84DF4" w14:textId="77777777" w:rsidR="004D0495" w:rsidRPr="004D0495" w:rsidRDefault="004D0495" w:rsidP="004D0495">
                  <w:pPr>
                    <w:pStyle w:val="TAH"/>
                    <w:rPr>
                      <w:ins w:id="153" w:author="R&amp;S" w:date="2023-11-03T18:22:00Z"/>
                      <w:rFonts w:cs="Arial"/>
                      <w:sz w:val="16"/>
                      <w:szCs w:val="18"/>
                    </w:rPr>
                  </w:pPr>
                  <w:ins w:id="154" w:author="R&amp;S" w:date="2023-11-03T18:22:00Z">
                    <w:r w:rsidRPr="004D0495">
                      <w:rPr>
                        <w:rFonts w:cs="Arial"/>
                        <w:sz w:val="16"/>
                        <w:szCs w:val="18"/>
                      </w:rPr>
                      <w:t>F</w:t>
                    </w:r>
                    <w:r w:rsidRPr="004D0495">
                      <w:rPr>
                        <w:rFonts w:cs="Arial"/>
                        <w:sz w:val="16"/>
                        <w:szCs w:val="18"/>
                        <w:vertAlign w:val="subscript"/>
                      </w:rPr>
                      <w:t xml:space="preserve">DL_low </w:t>
                    </w:r>
                    <w:r w:rsidRPr="004D0495">
                      <w:rPr>
                        <w:rFonts w:cs="Arial"/>
                        <w:sz w:val="16"/>
                        <w:szCs w:val="18"/>
                      </w:rPr>
                      <w:t>(MHz)</w:t>
                    </w:r>
                  </w:ins>
                </w:p>
              </w:tc>
              <w:tc>
                <w:tcPr>
                  <w:tcW w:w="833" w:type="dxa"/>
                </w:tcPr>
                <w:p w14:paraId="7203570A" w14:textId="77777777" w:rsidR="004D0495" w:rsidRPr="004D0495" w:rsidRDefault="004D0495" w:rsidP="004D0495">
                  <w:pPr>
                    <w:pStyle w:val="TAH"/>
                    <w:rPr>
                      <w:ins w:id="155" w:author="R&amp;S" w:date="2023-11-03T18:22:00Z"/>
                      <w:rFonts w:cs="Arial"/>
                      <w:sz w:val="16"/>
                      <w:szCs w:val="18"/>
                    </w:rPr>
                  </w:pPr>
                  <w:ins w:id="156" w:author="R&amp;S" w:date="2023-11-03T18:22:00Z">
                    <w:r w:rsidRPr="004D0495">
                      <w:rPr>
                        <w:rFonts w:cs="Arial"/>
                        <w:sz w:val="16"/>
                        <w:szCs w:val="18"/>
                      </w:rPr>
                      <w:t>N</w:t>
                    </w:r>
                    <w:r w:rsidRPr="004D0495">
                      <w:rPr>
                        <w:rFonts w:cs="Arial"/>
                        <w:sz w:val="16"/>
                        <w:szCs w:val="18"/>
                        <w:vertAlign w:val="subscript"/>
                      </w:rPr>
                      <w:t>Offs-DL</w:t>
                    </w:r>
                  </w:ins>
                </w:p>
              </w:tc>
              <w:tc>
                <w:tcPr>
                  <w:tcW w:w="1050" w:type="dxa"/>
                </w:tcPr>
                <w:p w14:paraId="052F0CD4" w14:textId="77777777" w:rsidR="004D0495" w:rsidRPr="004D0495" w:rsidRDefault="004D0495" w:rsidP="004D0495">
                  <w:pPr>
                    <w:pStyle w:val="TAH"/>
                    <w:rPr>
                      <w:ins w:id="157" w:author="R&amp;S" w:date="2023-11-03T18:22:00Z"/>
                      <w:rFonts w:cs="Arial"/>
                      <w:sz w:val="16"/>
                      <w:szCs w:val="18"/>
                    </w:rPr>
                  </w:pPr>
                  <w:ins w:id="158" w:author="R&amp;S" w:date="2023-11-03T18:22:00Z">
                    <w:r w:rsidRPr="004D0495">
                      <w:rPr>
                        <w:rFonts w:cs="Arial"/>
                        <w:sz w:val="16"/>
                        <w:szCs w:val="18"/>
                      </w:rPr>
                      <w:t>Range of N</w:t>
                    </w:r>
                    <w:r w:rsidRPr="004D0495">
                      <w:rPr>
                        <w:rFonts w:cs="Arial"/>
                        <w:sz w:val="16"/>
                        <w:szCs w:val="18"/>
                        <w:vertAlign w:val="subscript"/>
                      </w:rPr>
                      <w:t>DL</w:t>
                    </w:r>
                  </w:ins>
                </w:p>
              </w:tc>
              <w:tc>
                <w:tcPr>
                  <w:tcW w:w="819" w:type="dxa"/>
                </w:tcPr>
                <w:p w14:paraId="790BCD98" w14:textId="77777777" w:rsidR="004D0495" w:rsidRPr="004D0495" w:rsidRDefault="004D0495" w:rsidP="004D0495">
                  <w:pPr>
                    <w:pStyle w:val="TAH"/>
                    <w:rPr>
                      <w:ins w:id="159" w:author="R&amp;S" w:date="2023-11-03T18:22:00Z"/>
                      <w:rFonts w:cs="Arial"/>
                      <w:sz w:val="16"/>
                      <w:szCs w:val="18"/>
                    </w:rPr>
                  </w:pPr>
                  <w:ins w:id="160" w:author="R&amp;S" w:date="2023-11-03T18:22:00Z">
                    <w:r w:rsidRPr="004D0495">
                      <w:rPr>
                        <w:rFonts w:cs="Arial"/>
                        <w:sz w:val="16"/>
                        <w:szCs w:val="18"/>
                      </w:rPr>
                      <w:t>F</w:t>
                    </w:r>
                    <w:r w:rsidRPr="004D0495">
                      <w:rPr>
                        <w:rFonts w:cs="Arial"/>
                        <w:sz w:val="16"/>
                        <w:szCs w:val="18"/>
                        <w:vertAlign w:val="subscript"/>
                      </w:rPr>
                      <w:t xml:space="preserve">UL_low </w:t>
                    </w:r>
                    <w:r w:rsidRPr="004D0495">
                      <w:rPr>
                        <w:rFonts w:cs="Arial"/>
                        <w:sz w:val="16"/>
                        <w:szCs w:val="18"/>
                      </w:rPr>
                      <w:t>(MHz)</w:t>
                    </w:r>
                  </w:ins>
                </w:p>
              </w:tc>
              <w:tc>
                <w:tcPr>
                  <w:tcW w:w="755" w:type="dxa"/>
                </w:tcPr>
                <w:p w14:paraId="54DB4358" w14:textId="77777777" w:rsidR="004D0495" w:rsidRPr="004D0495" w:rsidRDefault="004D0495" w:rsidP="004D0495">
                  <w:pPr>
                    <w:pStyle w:val="TAH"/>
                    <w:rPr>
                      <w:ins w:id="161" w:author="R&amp;S" w:date="2023-11-03T18:22:00Z"/>
                      <w:rFonts w:cs="Arial"/>
                      <w:sz w:val="16"/>
                      <w:szCs w:val="18"/>
                    </w:rPr>
                  </w:pPr>
                  <w:ins w:id="162" w:author="R&amp;S" w:date="2023-11-03T18:22:00Z">
                    <w:r w:rsidRPr="004D0495">
                      <w:rPr>
                        <w:rFonts w:cs="Arial"/>
                        <w:sz w:val="16"/>
                        <w:szCs w:val="18"/>
                      </w:rPr>
                      <w:t>N</w:t>
                    </w:r>
                    <w:r w:rsidRPr="004D0495">
                      <w:rPr>
                        <w:rFonts w:cs="Arial"/>
                        <w:sz w:val="16"/>
                        <w:szCs w:val="18"/>
                        <w:vertAlign w:val="subscript"/>
                      </w:rPr>
                      <w:t>Offs-UL</w:t>
                    </w:r>
                  </w:ins>
                </w:p>
              </w:tc>
              <w:tc>
                <w:tcPr>
                  <w:tcW w:w="1147" w:type="dxa"/>
                </w:tcPr>
                <w:p w14:paraId="7AB35C02" w14:textId="77777777" w:rsidR="004D0495" w:rsidRPr="004D0495" w:rsidRDefault="004D0495" w:rsidP="004D0495">
                  <w:pPr>
                    <w:pStyle w:val="TAH"/>
                    <w:rPr>
                      <w:ins w:id="163" w:author="R&amp;S" w:date="2023-11-03T18:22:00Z"/>
                      <w:rFonts w:cs="Arial"/>
                      <w:sz w:val="16"/>
                      <w:szCs w:val="18"/>
                    </w:rPr>
                  </w:pPr>
                  <w:ins w:id="164" w:author="R&amp;S" w:date="2023-11-03T18:22:00Z">
                    <w:r w:rsidRPr="004D0495">
                      <w:rPr>
                        <w:rFonts w:cs="Arial"/>
                        <w:sz w:val="16"/>
                        <w:szCs w:val="18"/>
                      </w:rPr>
                      <w:t>Range of N</w:t>
                    </w:r>
                    <w:r w:rsidRPr="004D0495">
                      <w:rPr>
                        <w:rFonts w:cs="Arial"/>
                        <w:sz w:val="16"/>
                        <w:szCs w:val="18"/>
                        <w:vertAlign w:val="subscript"/>
                      </w:rPr>
                      <w:t>UL</w:t>
                    </w:r>
                  </w:ins>
                </w:p>
              </w:tc>
            </w:tr>
            <w:tr w:rsidR="004D0495" w:rsidRPr="004D0495" w14:paraId="20E84A33" w14:textId="77777777" w:rsidTr="004D0495">
              <w:trPr>
                <w:trHeight w:val="191"/>
                <w:ins w:id="165" w:author="R&amp;S" w:date="2023-11-03T18:22:00Z"/>
              </w:trPr>
              <w:tc>
                <w:tcPr>
                  <w:tcW w:w="710" w:type="dxa"/>
                </w:tcPr>
                <w:p w14:paraId="4EFAE98C" w14:textId="77777777" w:rsidR="004D0495" w:rsidRPr="004D0495" w:rsidRDefault="004D0495" w:rsidP="004D0495">
                  <w:pPr>
                    <w:pStyle w:val="TAC"/>
                    <w:rPr>
                      <w:ins w:id="166" w:author="R&amp;S" w:date="2023-11-03T18:22:00Z"/>
                      <w:rFonts w:cs="Arial"/>
                      <w:sz w:val="16"/>
                      <w:szCs w:val="18"/>
                    </w:rPr>
                  </w:pPr>
                  <w:ins w:id="167" w:author="R&amp;S" w:date="2023-11-03T18:22:00Z">
                    <w:r w:rsidRPr="004D0495">
                      <w:rPr>
                        <w:rFonts w:cs="Arial"/>
                        <w:sz w:val="16"/>
                        <w:szCs w:val="18"/>
                      </w:rPr>
                      <w:t>107</w:t>
                    </w:r>
                  </w:ins>
                </w:p>
              </w:tc>
              <w:tc>
                <w:tcPr>
                  <w:tcW w:w="906" w:type="dxa"/>
                </w:tcPr>
                <w:p w14:paraId="0ADE8A69" w14:textId="77777777" w:rsidR="004D0495" w:rsidRPr="004D0495" w:rsidRDefault="004D0495" w:rsidP="004D0495">
                  <w:pPr>
                    <w:pStyle w:val="TAC"/>
                    <w:rPr>
                      <w:ins w:id="168" w:author="R&amp;S" w:date="2023-11-03T18:22:00Z"/>
                      <w:rFonts w:cs="Arial"/>
                      <w:sz w:val="16"/>
                      <w:szCs w:val="18"/>
                    </w:rPr>
                  </w:pPr>
                  <w:ins w:id="169" w:author="R&amp;S" w:date="2023-11-03T18:22:00Z">
                    <w:r w:rsidRPr="004D0495">
                      <w:rPr>
                        <w:rFonts w:cs="Arial"/>
                        <w:sz w:val="16"/>
                        <w:szCs w:val="18"/>
                      </w:rPr>
                      <w:t>612</w:t>
                    </w:r>
                  </w:ins>
                </w:p>
              </w:tc>
              <w:tc>
                <w:tcPr>
                  <w:tcW w:w="833" w:type="dxa"/>
                </w:tcPr>
                <w:p w14:paraId="16709CDD" w14:textId="77777777" w:rsidR="004D0495" w:rsidRPr="004D0495" w:rsidRDefault="004D0495" w:rsidP="004D0495">
                  <w:pPr>
                    <w:pStyle w:val="TAC"/>
                    <w:rPr>
                      <w:ins w:id="170" w:author="R&amp;S" w:date="2023-11-03T18:22:00Z"/>
                      <w:rFonts w:cs="Arial"/>
                      <w:sz w:val="16"/>
                      <w:szCs w:val="18"/>
                    </w:rPr>
                  </w:pPr>
                  <w:ins w:id="171" w:author="R&amp;S" w:date="2023-11-03T18:22:00Z">
                    <w:r w:rsidRPr="004D0495">
                      <w:rPr>
                        <w:rFonts w:cs="Arial"/>
                        <w:sz w:val="16"/>
                        <w:szCs w:val="18"/>
                      </w:rPr>
                      <w:t>70656</w:t>
                    </w:r>
                  </w:ins>
                </w:p>
              </w:tc>
              <w:tc>
                <w:tcPr>
                  <w:tcW w:w="1050" w:type="dxa"/>
                </w:tcPr>
                <w:p w14:paraId="793E7F08" w14:textId="77777777" w:rsidR="004D0495" w:rsidRPr="004D0495" w:rsidRDefault="004D0495" w:rsidP="004D0495">
                  <w:pPr>
                    <w:pStyle w:val="TAC"/>
                    <w:rPr>
                      <w:ins w:id="172" w:author="R&amp;S" w:date="2023-11-03T18:22:00Z"/>
                      <w:rFonts w:cs="Arial"/>
                      <w:sz w:val="16"/>
                      <w:szCs w:val="18"/>
                    </w:rPr>
                  </w:pPr>
                  <w:ins w:id="173" w:author="R&amp;S" w:date="2023-11-03T18:22:00Z">
                    <w:r w:rsidRPr="004D0495">
                      <w:rPr>
                        <w:rFonts w:cs="Arial"/>
                        <w:sz w:val="16"/>
                        <w:szCs w:val="18"/>
                      </w:rPr>
                      <w:t>70656 – 71055</w:t>
                    </w:r>
                  </w:ins>
                </w:p>
              </w:tc>
              <w:tc>
                <w:tcPr>
                  <w:tcW w:w="2721" w:type="dxa"/>
                  <w:gridSpan w:val="3"/>
                </w:tcPr>
                <w:p w14:paraId="6D9C5150" w14:textId="77777777" w:rsidR="004D0495" w:rsidRPr="004D0495" w:rsidRDefault="004D0495" w:rsidP="004D0495">
                  <w:pPr>
                    <w:pStyle w:val="TAC"/>
                    <w:rPr>
                      <w:ins w:id="174" w:author="R&amp;S" w:date="2023-11-03T18:22:00Z"/>
                      <w:rFonts w:cs="Arial"/>
                      <w:sz w:val="16"/>
                      <w:szCs w:val="18"/>
                    </w:rPr>
                  </w:pPr>
                  <w:ins w:id="175" w:author="R&amp;S" w:date="2023-11-03T18:22:00Z">
                    <w:r w:rsidRPr="004D0495">
                      <w:rPr>
                        <w:rFonts w:cs="Arial"/>
                        <w:sz w:val="16"/>
                        <w:szCs w:val="18"/>
                      </w:rPr>
                      <w:t>N/A</w:t>
                    </w:r>
                  </w:ins>
                </w:p>
              </w:tc>
            </w:tr>
            <w:tr w:rsidR="004D0495" w:rsidRPr="004D0495" w14:paraId="235821FC" w14:textId="77777777" w:rsidTr="004D0495">
              <w:trPr>
                <w:trHeight w:val="214"/>
                <w:ins w:id="176" w:author="R&amp;S" w:date="2023-11-03T18:22:00Z"/>
              </w:trPr>
              <w:tc>
                <w:tcPr>
                  <w:tcW w:w="710" w:type="dxa"/>
                </w:tcPr>
                <w:p w14:paraId="0A733BCE" w14:textId="77777777" w:rsidR="004D0495" w:rsidRPr="004D0495" w:rsidRDefault="004D0495" w:rsidP="004D0495">
                  <w:pPr>
                    <w:pStyle w:val="TAC"/>
                    <w:rPr>
                      <w:ins w:id="177" w:author="R&amp;S" w:date="2023-11-03T18:22:00Z"/>
                      <w:rFonts w:cs="Arial"/>
                      <w:sz w:val="16"/>
                      <w:szCs w:val="18"/>
                    </w:rPr>
                  </w:pPr>
                  <w:ins w:id="178" w:author="R&amp;S" w:date="2023-11-03T18:22:00Z">
                    <w:r w:rsidRPr="004D0495">
                      <w:rPr>
                        <w:rFonts w:cs="Arial"/>
                        <w:sz w:val="16"/>
                        <w:szCs w:val="18"/>
                      </w:rPr>
                      <w:t>108</w:t>
                    </w:r>
                  </w:ins>
                </w:p>
              </w:tc>
              <w:tc>
                <w:tcPr>
                  <w:tcW w:w="906" w:type="dxa"/>
                </w:tcPr>
                <w:p w14:paraId="01CA06EF" w14:textId="77777777" w:rsidR="004D0495" w:rsidRPr="004D0495" w:rsidRDefault="004D0495" w:rsidP="004D0495">
                  <w:pPr>
                    <w:pStyle w:val="TAC"/>
                    <w:rPr>
                      <w:ins w:id="179" w:author="R&amp;S" w:date="2023-11-03T18:22:00Z"/>
                      <w:rFonts w:cs="Arial"/>
                      <w:sz w:val="16"/>
                      <w:szCs w:val="18"/>
                    </w:rPr>
                  </w:pPr>
                  <w:ins w:id="180" w:author="R&amp;S" w:date="2023-11-03T18:22:00Z">
                    <w:r w:rsidRPr="004D0495">
                      <w:rPr>
                        <w:rFonts w:cs="Arial"/>
                        <w:sz w:val="16"/>
                        <w:szCs w:val="18"/>
                      </w:rPr>
                      <w:t>470</w:t>
                    </w:r>
                  </w:ins>
                </w:p>
              </w:tc>
              <w:tc>
                <w:tcPr>
                  <w:tcW w:w="833" w:type="dxa"/>
                </w:tcPr>
                <w:p w14:paraId="3E78C209" w14:textId="77777777" w:rsidR="004D0495" w:rsidRPr="004D0495" w:rsidRDefault="004D0495" w:rsidP="004D0495">
                  <w:pPr>
                    <w:pStyle w:val="TAC"/>
                    <w:rPr>
                      <w:ins w:id="181" w:author="R&amp;S" w:date="2023-11-03T18:22:00Z"/>
                      <w:rFonts w:cs="Arial"/>
                      <w:sz w:val="16"/>
                      <w:szCs w:val="18"/>
                    </w:rPr>
                  </w:pPr>
                  <w:ins w:id="182" w:author="R&amp;S" w:date="2023-11-03T18:22:00Z">
                    <w:r w:rsidRPr="004D0495">
                      <w:rPr>
                        <w:rFonts w:cs="Arial"/>
                        <w:sz w:val="16"/>
                        <w:szCs w:val="18"/>
                      </w:rPr>
                      <w:t>71056</w:t>
                    </w:r>
                  </w:ins>
                </w:p>
              </w:tc>
              <w:tc>
                <w:tcPr>
                  <w:tcW w:w="1050" w:type="dxa"/>
                </w:tcPr>
                <w:p w14:paraId="39B8AA7D" w14:textId="77777777" w:rsidR="004D0495" w:rsidRPr="004D0495" w:rsidRDefault="004D0495" w:rsidP="004D0495">
                  <w:pPr>
                    <w:pStyle w:val="TAC"/>
                    <w:rPr>
                      <w:ins w:id="183" w:author="R&amp;S" w:date="2023-11-03T18:22:00Z"/>
                      <w:rFonts w:cs="Arial"/>
                      <w:sz w:val="16"/>
                      <w:szCs w:val="18"/>
                    </w:rPr>
                  </w:pPr>
                  <w:ins w:id="184" w:author="R&amp;S" w:date="2023-11-03T18:22:00Z">
                    <w:r w:rsidRPr="004D0495">
                      <w:rPr>
                        <w:rFonts w:cs="Arial"/>
                        <w:sz w:val="16"/>
                        <w:szCs w:val="18"/>
                      </w:rPr>
                      <w:t>71056</w:t>
                    </w:r>
                    <w:r w:rsidRPr="004D0495">
                      <w:rPr>
                        <w:rFonts w:ascii="Symbol" w:hAnsi="Symbol" w:cs="Arial"/>
                        <w:sz w:val="16"/>
                        <w:szCs w:val="18"/>
                      </w:rPr>
                      <w:t></w:t>
                    </w:r>
                    <w:r w:rsidRPr="004D0495">
                      <w:rPr>
                        <w:rFonts w:cs="Arial"/>
                        <w:sz w:val="16"/>
                        <w:szCs w:val="18"/>
                      </w:rPr>
                      <w:t>–</w:t>
                    </w:r>
                    <w:r w:rsidRPr="004D0495">
                      <w:rPr>
                        <w:rFonts w:ascii="Symbol" w:hAnsi="Symbol" w:cs="Arial"/>
                        <w:sz w:val="16"/>
                        <w:szCs w:val="18"/>
                      </w:rPr>
                      <w:t></w:t>
                    </w:r>
                    <w:r w:rsidRPr="004D0495">
                      <w:rPr>
                        <w:rFonts w:cs="Arial"/>
                        <w:sz w:val="16"/>
                        <w:szCs w:val="18"/>
                      </w:rPr>
                      <w:t>73335</w:t>
                    </w:r>
                  </w:ins>
                </w:p>
              </w:tc>
              <w:tc>
                <w:tcPr>
                  <w:tcW w:w="2721" w:type="dxa"/>
                  <w:gridSpan w:val="3"/>
                </w:tcPr>
                <w:p w14:paraId="7C71585F" w14:textId="77777777" w:rsidR="004D0495" w:rsidRPr="004D0495" w:rsidRDefault="004D0495" w:rsidP="004D0495">
                  <w:pPr>
                    <w:pStyle w:val="TAC"/>
                    <w:rPr>
                      <w:ins w:id="185" w:author="R&amp;S" w:date="2023-11-03T18:22:00Z"/>
                      <w:rFonts w:cs="Arial"/>
                      <w:sz w:val="16"/>
                      <w:szCs w:val="18"/>
                    </w:rPr>
                  </w:pPr>
                  <w:ins w:id="186" w:author="R&amp;S" w:date="2023-11-03T18:22:00Z">
                    <w:r w:rsidRPr="004D0495">
                      <w:rPr>
                        <w:rFonts w:cs="Arial"/>
                        <w:sz w:val="16"/>
                        <w:szCs w:val="18"/>
                      </w:rPr>
                      <w:t>N/A</w:t>
                    </w:r>
                  </w:ins>
                </w:p>
              </w:tc>
            </w:tr>
            <w:tr w:rsidR="004D0495" w:rsidRPr="004D0495" w14:paraId="6BC982C3" w14:textId="77777777" w:rsidTr="004D0495">
              <w:trPr>
                <w:trHeight w:val="405"/>
                <w:ins w:id="187" w:author="R&amp;S" w:date="2023-11-03T18:22:00Z"/>
              </w:trPr>
              <w:tc>
                <w:tcPr>
                  <w:tcW w:w="6222" w:type="dxa"/>
                  <w:gridSpan w:val="7"/>
                </w:tcPr>
                <w:p w14:paraId="071C8290" w14:textId="77777777" w:rsidR="004D0495" w:rsidRPr="004D0495" w:rsidRDefault="004D0495" w:rsidP="004D0495">
                  <w:pPr>
                    <w:pStyle w:val="TAN"/>
                    <w:rPr>
                      <w:ins w:id="188" w:author="R&amp;S" w:date="2023-11-03T18:22:00Z"/>
                      <w:rFonts w:cs="Arial"/>
                      <w:sz w:val="16"/>
                      <w:szCs w:val="18"/>
                    </w:rPr>
                  </w:pPr>
                  <w:ins w:id="189" w:author="R&amp;S" w:date="2023-11-03T18:22:00Z">
                    <w:r w:rsidRPr="004D0495">
                      <w:rPr>
                        <w:rFonts w:cs="Arial"/>
                        <w:sz w:val="16"/>
                        <w:szCs w:val="18"/>
                      </w:rPr>
                      <w:t xml:space="preserve">NOTE 1: </w:t>
                    </w:r>
                    <w:r w:rsidRPr="004D0495">
                      <w:rPr>
                        <w:rFonts w:cs="Arial"/>
                        <w:sz w:val="16"/>
                        <w:szCs w:val="18"/>
                      </w:rPr>
                      <w:tab/>
                      <w:t xml:space="preserve">The channel numbers that designate carrier frequencies so close to the operating band edges that the broadcast carrier with PMCH bandwidth extends beyond the operating band edge shall not be used. </w:t>
                    </w:r>
                  </w:ins>
                </w:p>
              </w:tc>
            </w:tr>
          </w:tbl>
          <w:p w14:paraId="732AF25D" w14:textId="77777777" w:rsidR="004D0495" w:rsidRDefault="004D0495" w:rsidP="00177206">
            <w:pPr>
              <w:spacing w:before="120" w:after="120"/>
            </w:pPr>
          </w:p>
          <w:p w14:paraId="21ED56FD" w14:textId="049A8CA1" w:rsidR="004D0495" w:rsidRDefault="004D0495" w:rsidP="00177206">
            <w:pPr>
              <w:spacing w:before="120" w:after="120"/>
            </w:pPr>
            <w:r>
              <w:t>- Add information note which requirements doesn’t applicable for LTE terrestrial broadcast BS such as Output power dynamics, Time alignment error</w:t>
            </w:r>
            <w:r w:rsidR="0058144B">
              <w:t>, co-location with other base stations</w:t>
            </w:r>
            <w:r>
              <w:t xml:space="preserve"> and </w:t>
            </w:r>
            <w:r w:rsidR="0058144B">
              <w:t>R</w:t>
            </w:r>
            <w:r>
              <w:t xml:space="preserve">eceiver RF requirements in clause 7. </w:t>
            </w:r>
          </w:p>
          <w:p w14:paraId="0E8D9CD7" w14:textId="7F8DEDE1" w:rsidR="00177206" w:rsidRDefault="004D0495" w:rsidP="00177206">
            <w:pPr>
              <w:spacing w:before="120" w:after="120"/>
            </w:pPr>
            <w:r>
              <w:t>- Add Unwnated emission requirements with the following contents</w:t>
            </w:r>
          </w:p>
          <w:p w14:paraId="753B4B23" w14:textId="77777777" w:rsidR="004D0495" w:rsidRDefault="004D0495" w:rsidP="004D0495">
            <w:pPr>
              <w:rPr>
                <w:ins w:id="190" w:author="R&amp;S" w:date="2023-11-03T18:30:00Z"/>
              </w:rPr>
            </w:pPr>
            <w:ins w:id="191" w:author="R&amp;S" w:date="2023-11-03T18:30:00Z">
              <w:r>
                <w:rPr>
                  <w:rFonts w:cs="v5.0.0"/>
                </w:rPr>
                <w:t xml:space="preserve">For LTE based 5G terrestrial broadcast base stations </w:t>
              </w:r>
              <w:r>
                <w:t xml:space="preserve">the universal emission requirements are described in the existing </w:t>
              </w:r>
              <w:r w:rsidRPr="006B0AF1">
                <w:t>Recommendation ITU-R BT.1206</w:t>
              </w:r>
              <w:r>
                <w:t xml:space="preserve"> [AA]</w:t>
              </w:r>
              <w:r w:rsidRPr="006B0AF1">
                <w:t xml:space="preserve"> Spectrum limit masks for digital terrestrial television broadcasting</w:t>
              </w:r>
              <w:r>
                <w:t xml:space="preserve">. </w:t>
              </w:r>
              <w:r w:rsidRPr="006B0AF1">
                <w:t xml:space="preserve">The spectrum masks defined in the </w:t>
              </w:r>
              <w:r>
                <w:t xml:space="preserve">ITU-R BT.1206 [AA] </w:t>
              </w:r>
              <w:r w:rsidRPr="006B0AF1">
                <w:t>recommendation are not based on the ITU-R Region but on the DTT system (ATSC, DVB-T, ISDB-T, and DTMB) and for different TV channel rasters (6, 7, and 8 MHz)</w:t>
              </w:r>
              <w:r>
                <w:t xml:space="preserve"> used independent of the region/country. In addition to universal requirements for the unwanted emissions, regional regulatory requirements are specified in the references shown in Table 6.6-1.</w:t>
              </w:r>
            </w:ins>
          </w:p>
          <w:p w14:paraId="6A98AD38" w14:textId="77777777" w:rsidR="004D0495" w:rsidRDefault="004D0495" w:rsidP="004D0495">
            <w:pPr>
              <w:pStyle w:val="TH"/>
              <w:rPr>
                <w:ins w:id="192" w:author="R&amp;S" w:date="2023-11-03T18:30:00Z"/>
              </w:rPr>
            </w:pPr>
            <w:ins w:id="193" w:author="R&amp;S" w:date="2023-11-03T18:30:00Z">
              <w:r>
                <w:t xml:space="preserve">Table 6.6-1: References for regional </w:t>
              </w:r>
              <w:r>
                <w:rPr>
                  <w:rFonts w:cs="v5.0.0"/>
                </w:rPr>
                <w:t xml:space="preserve">terrestrial broadcast base station </w:t>
              </w:r>
              <w:r>
                <w:t>emission requirements</w:t>
              </w:r>
            </w:ins>
          </w:p>
          <w:tbl>
            <w:tblPr>
              <w:tblW w:w="6519" w:type="dxa"/>
              <w:jc w:val="center"/>
              <w:tblLayout w:type="fixed"/>
              <w:tblCellMar>
                <w:left w:w="0" w:type="dxa"/>
                <w:right w:w="0" w:type="dxa"/>
              </w:tblCellMar>
              <w:tblLook w:val="04A0" w:firstRow="1" w:lastRow="0" w:firstColumn="1" w:lastColumn="0" w:noHBand="0" w:noVBand="1"/>
            </w:tblPr>
            <w:tblGrid>
              <w:gridCol w:w="1016"/>
              <w:gridCol w:w="5503"/>
            </w:tblGrid>
            <w:tr w:rsidR="004D0495" w:rsidRPr="004D0495" w14:paraId="04F1DEE2" w14:textId="77777777" w:rsidTr="004D0495">
              <w:trPr>
                <w:trHeight w:val="396"/>
                <w:jc w:val="center"/>
                <w:ins w:id="194" w:author="R&amp;S" w:date="2023-11-03T18:30:00Z"/>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3A360D" w14:textId="77777777" w:rsidR="004D0495" w:rsidRPr="004D0495" w:rsidRDefault="004D0495" w:rsidP="004D0495">
                  <w:pPr>
                    <w:pStyle w:val="TAL"/>
                    <w:rPr>
                      <w:ins w:id="195" w:author="R&amp;S" w:date="2023-11-03T18:30:00Z"/>
                      <w:sz w:val="16"/>
                      <w:szCs w:val="18"/>
                      <w:lang w:val="en-US"/>
                    </w:rPr>
                  </w:pPr>
                  <w:ins w:id="196" w:author="R&amp;S" w:date="2023-11-03T18:30:00Z">
                    <w:r w:rsidRPr="004D0495">
                      <w:rPr>
                        <w:sz w:val="16"/>
                        <w:szCs w:val="18"/>
                      </w:rPr>
                      <w:t>ITU Region 1</w:t>
                    </w:r>
                  </w:ins>
                </w:p>
              </w:tc>
              <w:tc>
                <w:tcPr>
                  <w:tcW w:w="5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388277" w14:textId="77777777" w:rsidR="004D0495" w:rsidRPr="004D0495" w:rsidRDefault="004D0495" w:rsidP="004D0495">
                  <w:pPr>
                    <w:pStyle w:val="TAL"/>
                    <w:rPr>
                      <w:ins w:id="197" w:author="R&amp;S" w:date="2023-11-03T18:30:00Z"/>
                      <w:sz w:val="16"/>
                      <w:szCs w:val="18"/>
                    </w:rPr>
                  </w:pPr>
                  <w:ins w:id="198" w:author="R&amp;S" w:date="2023-11-03T18:30:00Z">
                    <w:r w:rsidRPr="004D0495">
                      <w:rPr>
                        <w:sz w:val="16"/>
                        <w:szCs w:val="18"/>
                      </w:rPr>
                      <w:t>ETSI EN 302 296 Digital Terrestrial TV Transmitters; and GE06 agreement</w:t>
                    </w:r>
                  </w:ins>
                </w:p>
              </w:tc>
            </w:tr>
            <w:tr w:rsidR="004D0495" w:rsidRPr="004D0495" w14:paraId="54676A35" w14:textId="77777777" w:rsidTr="004D0495">
              <w:trPr>
                <w:trHeight w:val="1173"/>
                <w:jc w:val="center"/>
                <w:ins w:id="199" w:author="R&amp;S" w:date="2023-11-03T18:30:00Z"/>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03ACC" w14:textId="77777777" w:rsidR="004D0495" w:rsidRPr="004D0495" w:rsidRDefault="004D0495" w:rsidP="004D0495">
                  <w:pPr>
                    <w:pStyle w:val="TAL"/>
                    <w:rPr>
                      <w:ins w:id="200" w:author="R&amp;S" w:date="2023-11-03T18:30:00Z"/>
                      <w:sz w:val="16"/>
                      <w:szCs w:val="18"/>
                    </w:rPr>
                  </w:pPr>
                  <w:ins w:id="201" w:author="R&amp;S" w:date="2023-11-03T18:30:00Z">
                    <w:r w:rsidRPr="004D0495">
                      <w:rPr>
                        <w:sz w:val="16"/>
                        <w:szCs w:val="18"/>
                      </w:rPr>
                      <w:t>ITU Region 2</w:t>
                    </w:r>
                  </w:ins>
                </w:p>
              </w:tc>
              <w:tc>
                <w:tcPr>
                  <w:tcW w:w="5503" w:type="dxa"/>
                  <w:tcBorders>
                    <w:top w:val="nil"/>
                    <w:left w:val="nil"/>
                    <w:bottom w:val="single" w:sz="8" w:space="0" w:color="auto"/>
                    <w:right w:val="single" w:sz="8" w:space="0" w:color="auto"/>
                  </w:tcBorders>
                  <w:tcMar>
                    <w:top w:w="0" w:type="dxa"/>
                    <w:left w:w="108" w:type="dxa"/>
                    <w:bottom w:w="0" w:type="dxa"/>
                    <w:right w:w="108" w:type="dxa"/>
                  </w:tcMar>
                  <w:hideMark/>
                </w:tcPr>
                <w:p w14:paraId="79DC94E0" w14:textId="77777777" w:rsidR="004D0495" w:rsidRPr="004D0495" w:rsidRDefault="004D0495" w:rsidP="004D0495">
                  <w:pPr>
                    <w:pStyle w:val="TAL"/>
                    <w:rPr>
                      <w:ins w:id="202" w:author="R&amp;S" w:date="2023-11-03T18:30:00Z"/>
                      <w:sz w:val="16"/>
                      <w:szCs w:val="18"/>
                    </w:rPr>
                  </w:pPr>
                  <w:ins w:id="203" w:author="R&amp;S" w:date="2023-11-03T18:30:00Z">
                    <w:r w:rsidRPr="004D0495">
                      <w:rPr>
                        <w:sz w:val="16"/>
                        <w:szCs w:val="18"/>
                      </w:rPr>
                      <w:t>Title 47 CFR 73.622, Digital television table of allotments, FCC, United States</w:t>
                    </w:r>
                  </w:ins>
                </w:p>
                <w:p w14:paraId="1E483D61" w14:textId="77777777" w:rsidR="004D0495" w:rsidRPr="004D0495" w:rsidRDefault="004D0495" w:rsidP="004D0495">
                  <w:pPr>
                    <w:pStyle w:val="TAL"/>
                    <w:rPr>
                      <w:ins w:id="204" w:author="R&amp;S" w:date="2023-11-03T18:30:00Z"/>
                      <w:sz w:val="16"/>
                      <w:szCs w:val="18"/>
                    </w:rPr>
                  </w:pPr>
                  <w:ins w:id="205" w:author="R&amp;S" w:date="2023-11-03T18:30:00Z">
                    <w:r w:rsidRPr="004D0495">
                      <w:rPr>
                        <w:sz w:val="16"/>
                        <w:szCs w:val="18"/>
                      </w:rPr>
                      <w:t xml:space="preserve">ABNT 15601, NORMA BRASILEÑA, Televisión digital terrestre — Sistema de transmisión ISDB-Tb, Anatel, Brazil </w:t>
                    </w:r>
                  </w:ins>
                </w:p>
              </w:tc>
            </w:tr>
            <w:tr w:rsidR="004D0495" w:rsidRPr="004D0495" w14:paraId="7360FC56" w14:textId="77777777" w:rsidTr="004D0495">
              <w:trPr>
                <w:trHeight w:val="396"/>
                <w:jc w:val="center"/>
                <w:ins w:id="206" w:author="R&amp;S" w:date="2023-11-03T18:30:00Z"/>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26765" w14:textId="77777777" w:rsidR="004D0495" w:rsidRPr="004D0495" w:rsidRDefault="004D0495" w:rsidP="004D0495">
                  <w:pPr>
                    <w:pStyle w:val="TAL"/>
                    <w:rPr>
                      <w:ins w:id="207" w:author="R&amp;S" w:date="2023-11-03T18:30:00Z"/>
                      <w:sz w:val="16"/>
                      <w:szCs w:val="18"/>
                    </w:rPr>
                  </w:pPr>
                  <w:ins w:id="208" w:author="R&amp;S" w:date="2023-11-03T18:30:00Z">
                    <w:r w:rsidRPr="004D0495">
                      <w:rPr>
                        <w:sz w:val="16"/>
                        <w:szCs w:val="18"/>
                      </w:rPr>
                      <w:t>ITU Region 3</w:t>
                    </w:r>
                  </w:ins>
                </w:p>
              </w:tc>
              <w:tc>
                <w:tcPr>
                  <w:tcW w:w="5503" w:type="dxa"/>
                  <w:tcBorders>
                    <w:top w:val="nil"/>
                    <w:left w:val="nil"/>
                    <w:bottom w:val="single" w:sz="8" w:space="0" w:color="auto"/>
                    <w:right w:val="single" w:sz="8" w:space="0" w:color="auto"/>
                  </w:tcBorders>
                  <w:tcMar>
                    <w:top w:w="0" w:type="dxa"/>
                    <w:left w:w="108" w:type="dxa"/>
                    <w:bottom w:w="0" w:type="dxa"/>
                    <w:right w:w="108" w:type="dxa"/>
                  </w:tcMar>
                  <w:hideMark/>
                </w:tcPr>
                <w:p w14:paraId="402555FF" w14:textId="77777777" w:rsidR="004D0495" w:rsidRPr="004D0495" w:rsidRDefault="004D0495" w:rsidP="004D0495">
                  <w:pPr>
                    <w:pStyle w:val="TAL"/>
                    <w:rPr>
                      <w:ins w:id="209" w:author="R&amp;S" w:date="2023-11-03T18:30:00Z"/>
                      <w:sz w:val="16"/>
                      <w:szCs w:val="18"/>
                    </w:rPr>
                  </w:pPr>
                  <w:ins w:id="210" w:author="R&amp;S" w:date="2023-11-03T18:30:00Z">
                    <w:r w:rsidRPr="004D0495">
                      <w:rPr>
                        <w:sz w:val="16"/>
                        <w:szCs w:val="18"/>
                      </w:rPr>
                      <w:t xml:space="preserve">GB20600-2006 </w:t>
                    </w:r>
                  </w:ins>
                </w:p>
              </w:tc>
            </w:tr>
          </w:tbl>
          <w:p w14:paraId="1A3A3075" w14:textId="64B93777" w:rsidR="004D0495" w:rsidRDefault="004D0495" w:rsidP="004D0495">
            <w:pPr>
              <w:spacing w:before="120" w:after="120"/>
            </w:pPr>
            <w:r>
              <w:t xml:space="preserve">- Add ACLR, unwanted emission </w:t>
            </w:r>
            <w:r w:rsidR="0058144B">
              <w:t xml:space="preserve">and Tx spurious emissions </w:t>
            </w:r>
            <w:r>
              <w:t>requirements with the following contents</w:t>
            </w:r>
          </w:p>
          <w:p w14:paraId="3A55904F" w14:textId="34E5D7A6" w:rsidR="004D0495" w:rsidRDefault="004D0495" w:rsidP="00177206">
            <w:pPr>
              <w:spacing w:before="120" w:after="120"/>
            </w:pPr>
            <w:ins w:id="211" w:author="R&amp;S" w:date="2023-11-03T18:33:00Z">
              <w:r>
                <w:t xml:space="preserve">For </w:t>
              </w:r>
              <w:r>
                <w:rPr>
                  <w:rFonts w:cs="v5.0.0"/>
                </w:rPr>
                <w:t>LTE based 5G terrestrial broadcast</w:t>
              </w:r>
              <w:r>
                <w:t>, the ACLR requirement is according to regional regulations, but shall be no less than 45 dB.  Examples are captured in TRxxx [YY].</w:t>
              </w:r>
            </w:ins>
          </w:p>
          <w:p w14:paraId="3C694C36" w14:textId="77777777" w:rsidR="0058144B" w:rsidRDefault="0058144B" w:rsidP="0058144B">
            <w:pPr>
              <w:rPr>
                <w:ins w:id="212" w:author="R&amp;S" w:date="2023-11-03T18:39:00Z"/>
              </w:rPr>
            </w:pPr>
            <w:ins w:id="213" w:author="R&amp;S" w:date="2023-11-03T18:39:00Z">
              <w:r>
                <w:lastRenderedPageBreak/>
                <w:t xml:space="preserve">For </w:t>
              </w:r>
              <w:r>
                <w:rPr>
                  <w:rFonts w:cs="v5.0.0"/>
                </w:rPr>
                <w:t>LTE based 5G terrestrial broadcast</w:t>
              </w:r>
              <w:r>
                <w:t>, the operating band unwanted emission requirements are according to regional regulations.  Examples are captured in TRxxx [YY].</w:t>
              </w:r>
            </w:ins>
          </w:p>
          <w:p w14:paraId="3DB611CB" w14:textId="7334D599" w:rsidR="00177206" w:rsidRDefault="0058144B" w:rsidP="0058144B">
            <w:pPr>
              <w:spacing w:before="120" w:after="120"/>
            </w:pPr>
            <w:ins w:id="214" w:author="R&amp;S" w:date="2023-11-03T18:42:00Z">
              <w:r>
                <w:t xml:space="preserve">For </w:t>
              </w:r>
              <w:r>
                <w:rPr>
                  <w:rFonts w:cs="v5.0.0"/>
                </w:rPr>
                <w:t>LTE based 5G terrestrial broadcast</w:t>
              </w:r>
              <w:r>
                <w:t>, the transmitter spurious emission requirements are according to regional regulations.  Examples are captured in TRxxx [YY]</w:t>
              </w:r>
            </w:ins>
          </w:p>
        </w:tc>
      </w:tr>
      <w:tr w:rsidR="00E0350D" w14:paraId="4DD21490" w14:textId="77777777">
        <w:trPr>
          <w:trHeight w:val="468"/>
        </w:trPr>
        <w:tc>
          <w:tcPr>
            <w:tcW w:w="1626" w:type="dxa"/>
          </w:tcPr>
          <w:p w14:paraId="268984E5" w14:textId="738E41AA" w:rsidR="00E0350D" w:rsidRDefault="00000000" w:rsidP="00E0350D">
            <w:pPr>
              <w:spacing w:before="120" w:after="120"/>
            </w:pPr>
            <w:hyperlink r:id="rId17" w:history="1">
              <w:r w:rsidR="00E0350D" w:rsidRPr="00845FE7">
                <w:rPr>
                  <w:rStyle w:val="ad"/>
                </w:rPr>
                <w:t>R4-23</w:t>
              </w:r>
              <w:r w:rsidR="00E0350D">
                <w:rPr>
                  <w:rStyle w:val="ad"/>
                </w:rPr>
                <w:t>18403</w:t>
              </w:r>
            </w:hyperlink>
            <w:r w:rsidR="00E0350D">
              <w:rPr>
                <w:rStyle w:val="ad"/>
              </w:rPr>
              <w:t xml:space="preserve"> </w:t>
            </w:r>
            <w:r w:rsidR="00E0350D" w:rsidRPr="00A23875">
              <w:rPr>
                <w:rStyle w:val="ad"/>
                <w:color w:val="auto"/>
              </w:rPr>
              <w:t>(CR)</w:t>
            </w:r>
          </w:p>
        </w:tc>
        <w:tc>
          <w:tcPr>
            <w:tcW w:w="1423" w:type="dxa"/>
          </w:tcPr>
          <w:p w14:paraId="04BC0615" w14:textId="337A1DC8" w:rsidR="00E0350D" w:rsidRDefault="00E0350D" w:rsidP="00E0350D">
            <w:pPr>
              <w:spacing w:before="120" w:after="120"/>
            </w:pPr>
            <w:r>
              <w:t>CATT</w:t>
            </w:r>
          </w:p>
        </w:tc>
        <w:tc>
          <w:tcPr>
            <w:tcW w:w="6582" w:type="dxa"/>
          </w:tcPr>
          <w:p w14:paraId="6ED5416B" w14:textId="77777777" w:rsidR="00E0350D" w:rsidRPr="00F20AE0" w:rsidRDefault="00E0350D" w:rsidP="00E0350D">
            <w:pPr>
              <w:spacing w:before="120" w:after="120"/>
            </w:pPr>
            <w:r>
              <w:rPr>
                <w:lang w:eastAsia="fr-FR"/>
              </w:rPr>
              <w:t xml:space="preserve">Title: </w:t>
            </w:r>
            <w:r w:rsidRPr="008B7DB3">
              <w:rPr>
                <w:lang w:eastAsia="fr-FR"/>
              </w:rPr>
              <w:t>Correction of TS 36.307: spec release problem</w:t>
            </w:r>
          </w:p>
          <w:p w14:paraId="063B95D1" w14:textId="13C9B04E" w:rsidR="00E0350D" w:rsidRPr="001812FE" w:rsidRDefault="00E0350D" w:rsidP="00E0350D">
            <w:pPr>
              <w:spacing w:before="120" w:after="120"/>
              <w:rPr>
                <w:b/>
                <w:bCs/>
              </w:rPr>
            </w:pPr>
            <w:r w:rsidRPr="001812FE">
              <w:rPr>
                <w:b/>
                <w:bCs/>
              </w:rPr>
              <w:t xml:space="preserve">This is a Cat. </w:t>
            </w:r>
            <w:r>
              <w:rPr>
                <w:b/>
                <w:bCs/>
              </w:rPr>
              <w:t>F</w:t>
            </w:r>
            <w:r w:rsidRPr="001812FE">
              <w:rPr>
                <w:b/>
                <w:bCs/>
              </w:rPr>
              <w:t xml:space="preserve"> CR for TS36.</w:t>
            </w:r>
            <w:r>
              <w:rPr>
                <w:b/>
                <w:bCs/>
              </w:rPr>
              <w:t>3</w:t>
            </w:r>
            <w:r w:rsidRPr="001812FE">
              <w:rPr>
                <w:b/>
                <w:bCs/>
              </w:rPr>
              <w:t>0</w:t>
            </w:r>
            <w:r>
              <w:rPr>
                <w:b/>
                <w:bCs/>
              </w:rPr>
              <w:t>7</w:t>
            </w:r>
            <w:r w:rsidRPr="001812FE">
              <w:rPr>
                <w:b/>
                <w:bCs/>
              </w:rPr>
              <w:t xml:space="preserve"> in Rel-18</w:t>
            </w:r>
            <w:r w:rsidR="0042743E">
              <w:rPr>
                <w:b/>
                <w:bCs/>
              </w:rPr>
              <w:t xml:space="preserve"> as TEI</w:t>
            </w:r>
          </w:p>
          <w:p w14:paraId="4AD796E0" w14:textId="71522B40" w:rsidR="00E0350D" w:rsidRDefault="00E0350D" w:rsidP="00E0350D">
            <w:pPr>
              <w:spacing w:before="120" w:after="120"/>
            </w:pPr>
            <w:r>
              <w:t>Proposal:</w:t>
            </w:r>
            <w:r w:rsidR="0042743E">
              <w:t xml:space="preserve"> Correct the wrong spec. release problem in TS36.</w:t>
            </w:r>
            <w:r w:rsidR="000E4A7F">
              <w:t>3</w:t>
            </w:r>
            <w:r w:rsidR="0042743E">
              <w:t>07 Specification</w:t>
            </w:r>
            <w:r>
              <w:t>.</w:t>
            </w:r>
          </w:p>
          <w:p w14:paraId="387D1622" w14:textId="77777777" w:rsidR="0042743E" w:rsidRDefault="0042743E" w:rsidP="00E0350D">
            <w:pPr>
              <w:spacing w:before="120" w:after="120"/>
            </w:pPr>
          </w:p>
          <w:p w14:paraId="535B34D8" w14:textId="001CAF88" w:rsidR="0042743E" w:rsidRDefault="0042743E" w:rsidP="00E0350D">
            <w:pPr>
              <w:spacing w:before="120" w:after="120"/>
            </w:pPr>
            <w:r>
              <w:t xml:space="preserve">In some clauses i.e. 3A.1, 3A.2, 3A.3, 3A.4 </w:t>
            </w:r>
            <w:r w:rsidR="00CC3C54">
              <w:t xml:space="preserve">and Annexes for </w:t>
            </w:r>
            <w:r>
              <w:t>Additional E-UTRA</w:t>
            </w:r>
            <w:r w:rsidR="00CC3C54">
              <w:t xml:space="preserve"> or CA</w:t>
            </w:r>
            <w:r>
              <w:t xml:space="preserve"> operating bands, CATT proposed to </w:t>
            </w:r>
            <w:r w:rsidR="005F1326">
              <w:t xml:space="preserve">update the release information </w:t>
            </w:r>
            <w:r>
              <w:t>from Rel-17 to Rel-18 for TS36.307 Rel-18</w:t>
            </w:r>
            <w:r w:rsidR="00CC3C54">
              <w:t xml:space="preserve"> as follow example,</w:t>
            </w:r>
          </w:p>
          <w:p w14:paraId="5C17871B" w14:textId="77777777" w:rsidR="00CC3C54" w:rsidRDefault="00CC3C54" w:rsidP="00CC3C54">
            <w:pPr>
              <w:pStyle w:val="2"/>
              <w:numPr>
                <w:ilvl w:val="0"/>
                <w:numId w:val="0"/>
              </w:numPr>
              <w:ind w:left="1440" w:hanging="720"/>
            </w:pPr>
            <w:r>
              <w:t>3A.1</w:t>
            </w:r>
            <w:r>
              <w:tab/>
              <w:t>Additional E-UTRA operating bands</w:t>
            </w:r>
          </w:p>
          <w:p w14:paraId="3C4212A5" w14:textId="35648972" w:rsidR="0042743E" w:rsidRDefault="00CC3C54" w:rsidP="005F1326">
            <w:pPr>
              <w:rPr>
                <w:lang w:eastAsia="fr-FR"/>
              </w:rPr>
            </w:pPr>
            <w:r>
              <w:t xml:space="preserve">Requirements for a </w:t>
            </w:r>
            <w:del w:id="215" w:author="CATT" w:date="2023-11-02T15:25:00Z">
              <w:r w:rsidDel="00C1117C">
                <w:delText>Rel-17</w:delText>
              </w:r>
            </w:del>
            <w:ins w:id="216" w:author="CATT" w:date="2023-11-02T15:25:00Z">
              <w:r>
                <w:t>Rel-18</w:t>
              </w:r>
            </w:ins>
            <w:r>
              <w:t xml:space="preserve"> UE for additional E-UTRA operating bands compared to TS 36.101 </w:t>
            </w:r>
            <w:del w:id="217" w:author="CATT" w:date="2023-11-02T15:25:00Z">
              <w:r w:rsidDel="00C1117C">
                <w:delText>Rel-17</w:delText>
              </w:r>
            </w:del>
            <w:ins w:id="218" w:author="CATT" w:date="2023-11-02T15:25:00Z">
              <w:r>
                <w:t>Rel-18</w:t>
              </w:r>
            </w:ins>
            <w:r>
              <w:t xml:space="preserve"> [2] are introduced via this clause.</w:t>
            </w:r>
          </w:p>
        </w:tc>
      </w:tr>
      <w:tr w:rsidR="00940D0D" w14:paraId="5EDC3242" w14:textId="77777777" w:rsidTr="00940D0D">
        <w:trPr>
          <w:trHeight w:val="810"/>
        </w:trPr>
        <w:tc>
          <w:tcPr>
            <w:tcW w:w="1626" w:type="dxa"/>
          </w:tcPr>
          <w:p w14:paraId="0EE13110" w14:textId="483B5545" w:rsidR="00940D0D" w:rsidRDefault="00000000" w:rsidP="00940D0D">
            <w:pPr>
              <w:spacing w:before="120" w:after="120"/>
            </w:pPr>
            <w:hyperlink r:id="rId18" w:history="1">
              <w:r w:rsidR="00940D0D" w:rsidRPr="00845FE7">
                <w:rPr>
                  <w:rStyle w:val="ad"/>
                </w:rPr>
                <w:t>R4-23</w:t>
              </w:r>
              <w:r w:rsidR="00940D0D">
                <w:rPr>
                  <w:rStyle w:val="ad"/>
                </w:rPr>
                <w:t>18514</w:t>
              </w:r>
            </w:hyperlink>
          </w:p>
        </w:tc>
        <w:tc>
          <w:tcPr>
            <w:tcW w:w="1423" w:type="dxa"/>
          </w:tcPr>
          <w:p w14:paraId="7023FA11" w14:textId="2D76B423" w:rsidR="00940D0D" w:rsidRDefault="00940D0D" w:rsidP="00940D0D">
            <w:pPr>
              <w:spacing w:before="120" w:after="120"/>
            </w:pPr>
            <w:r>
              <w:t>Nokia</w:t>
            </w:r>
          </w:p>
        </w:tc>
        <w:tc>
          <w:tcPr>
            <w:tcW w:w="6582" w:type="dxa"/>
          </w:tcPr>
          <w:p w14:paraId="3229A065" w14:textId="77777777" w:rsidR="00940D0D" w:rsidRDefault="00940D0D" w:rsidP="00940D0D">
            <w:pPr>
              <w:spacing w:before="120" w:after="120"/>
              <w:rPr>
                <w:lang w:eastAsia="fr-FR"/>
              </w:rPr>
            </w:pPr>
            <w:r>
              <w:rPr>
                <w:lang w:eastAsia="fr-FR"/>
              </w:rPr>
              <w:t>D</w:t>
            </w:r>
            <w:r w:rsidRPr="00940D0D">
              <w:rPr>
                <w:lang w:eastAsia="fr-FR"/>
              </w:rPr>
              <w:t>iscussion on release independence specs 38.307 and 36.307</w:t>
            </w:r>
          </w:p>
          <w:p w14:paraId="5BECDC4C" w14:textId="77777777" w:rsidR="005B15AE" w:rsidRDefault="005B15AE" w:rsidP="00940D0D">
            <w:pPr>
              <w:spacing w:before="120" w:after="120"/>
              <w:rPr>
                <w:b/>
                <w:bCs/>
              </w:rPr>
            </w:pPr>
            <w:r w:rsidRPr="00DA6B41">
              <w:rPr>
                <w:b/>
                <w:bCs/>
              </w:rPr>
              <w:t>proposed to replace a</w:t>
            </w:r>
            <w:r>
              <w:rPr>
                <w:b/>
                <w:bCs/>
              </w:rPr>
              <w:t>n</w:t>
            </w:r>
            <w:r w:rsidRPr="00DA6B41">
              <w:rPr>
                <w:b/>
                <w:bCs/>
              </w:rPr>
              <w:t xml:space="preserve"> explicit reference to specification release with release number by referring to release as “this release”.</w:t>
            </w:r>
            <w:r>
              <w:rPr>
                <w:b/>
                <w:bCs/>
              </w:rPr>
              <w:t xml:space="preserve"> CRs are provided for latest versions of 36.307 [1] and 38.307 [2].</w:t>
            </w:r>
          </w:p>
          <w:p w14:paraId="15877A04" w14:textId="77777777" w:rsidR="005B15AE" w:rsidRDefault="005B15AE" w:rsidP="00940D0D">
            <w:pPr>
              <w:spacing w:before="120" w:after="120"/>
              <w:rPr>
                <w:b/>
                <w:bCs/>
              </w:rPr>
            </w:pPr>
          </w:p>
          <w:p w14:paraId="5CA3AC46" w14:textId="0B8A3DE9" w:rsidR="005B15AE" w:rsidRPr="005B15AE" w:rsidRDefault="005B15AE" w:rsidP="005B15AE">
            <w:pPr>
              <w:spacing w:before="120" w:after="120"/>
            </w:pPr>
            <w:r>
              <w:t xml:space="preserve">- </w:t>
            </w:r>
            <w:r w:rsidRPr="005B15AE">
              <w:t>For TS36.</w:t>
            </w:r>
            <w:r>
              <w:t>307</w:t>
            </w:r>
            <w:r w:rsidRPr="005B15AE">
              <w:t>,</w:t>
            </w:r>
            <w:r>
              <w:t xml:space="preserve"> Nokiad propose as follow</w:t>
            </w:r>
          </w:p>
          <w:p w14:paraId="28CC2DF2" w14:textId="2D765810" w:rsidR="005B15AE" w:rsidRDefault="005B15AE" w:rsidP="005B15AE">
            <w:del w:id="219" w:author="Petri J. Vasenkari (Nokia)" w:date="2023-10-23T10:26:00Z">
              <w:r w:rsidRPr="00E070C4" w:rsidDel="007A1C7F">
                <w:delText xml:space="preserve">Requirements for a </w:delText>
              </w:r>
              <w:r w:rsidDel="007A1C7F">
                <w:delText>Rel-17</w:delText>
              </w:r>
              <w:r w:rsidRPr="00E070C4" w:rsidDel="007A1C7F">
                <w:delText xml:space="preserve"> UE for additional E-UTRA operating bands compared to TS 36.101 </w:delText>
              </w:r>
              <w:r w:rsidDel="007A1C7F">
                <w:delText>Rel-17</w:delText>
              </w:r>
              <w:r w:rsidRPr="00E070C4" w:rsidDel="007A1C7F">
                <w:delText xml:space="preserve"> [2] are introduced via this clause</w:delText>
              </w:r>
            </w:del>
            <w:r>
              <w:t xml:space="preserve"> </w:t>
            </w:r>
            <w:ins w:id="220" w:author="Petri J. Vasenkari (Nokia)" w:date="2023-10-12T10:39:00Z">
              <w:r>
                <w:t>Requirements for additional E-UTRA operating bands for UE supporting this</w:t>
              </w:r>
            </w:ins>
            <w:ins w:id="221" w:author="Petri J. Vasenkari (Nokia)" w:date="2023-10-12T10:41:00Z">
              <w:r>
                <w:t xml:space="preserve"> release</w:t>
              </w:r>
            </w:ins>
            <w:ins w:id="222" w:author="Petri J. Vasenkari (Nokia)" w:date="2023-10-12T10:40:00Z">
              <w:r>
                <w:t>, compared to TS 36.101 of this release, are introduced via this clause in TS 36.307 of the release in which the band was introduced</w:t>
              </w:r>
            </w:ins>
            <w:ins w:id="223" w:author="Petri J. Vasenkari (Nokia)" w:date="2023-10-23T10:27:00Z">
              <w:r>
                <w:t>.</w:t>
              </w:r>
            </w:ins>
          </w:p>
          <w:p w14:paraId="10D8C61F" w14:textId="750DD20F" w:rsidR="005B15AE" w:rsidRPr="005B15AE" w:rsidRDefault="005B15AE" w:rsidP="005B15AE">
            <w:pPr>
              <w:spacing w:before="120" w:after="120"/>
            </w:pPr>
            <w:r>
              <w:t xml:space="preserve">- </w:t>
            </w:r>
            <w:r w:rsidRPr="005B15AE">
              <w:t>For TS3</w:t>
            </w:r>
            <w:r>
              <w:t>8</w:t>
            </w:r>
            <w:r w:rsidRPr="005B15AE">
              <w:t>.</w:t>
            </w:r>
            <w:r>
              <w:t>3</w:t>
            </w:r>
            <w:r w:rsidRPr="005B15AE">
              <w:t>0</w:t>
            </w:r>
            <w:r>
              <w:t>7</w:t>
            </w:r>
            <w:r w:rsidRPr="005B15AE">
              <w:t>,</w:t>
            </w:r>
            <w:r>
              <w:t xml:space="preserve"> Nokiad propose as follow</w:t>
            </w:r>
          </w:p>
          <w:p w14:paraId="2F3D546A" w14:textId="7F697B26" w:rsidR="005B15AE" w:rsidRDefault="005B15AE" w:rsidP="00940D0D">
            <w:pPr>
              <w:spacing w:before="120" w:after="120"/>
              <w:rPr>
                <w:lang w:eastAsia="fr-FR"/>
              </w:rPr>
            </w:pPr>
            <w:del w:id="224" w:author="Petri J. Vasenkari (Nokia)" w:date="2023-10-13T05:05:00Z">
              <w:r w:rsidRPr="005C5834" w:rsidDel="00C95ECF">
                <w:delText>Requirements for a Rel-17 UE for additional NR operating bands and power classes compared to TS 38.101-1 of Rel-17 [2] are introduced via this clause.</w:delText>
              </w:r>
            </w:del>
            <w:ins w:id="225" w:author="Petri J. Vasenkari (Nokia)" w:date="2023-10-13T05:05:00Z">
              <w:r>
                <w:t xml:space="preserve">Requirements for additional NR </w:t>
              </w:r>
            </w:ins>
            <w:ins w:id="226" w:author="Petri J. Vasenkari (Nokia)" w:date="2023-10-13T05:13:00Z">
              <w:r>
                <w:t xml:space="preserve">FR1 </w:t>
              </w:r>
            </w:ins>
            <w:ins w:id="227" w:author="Petri J. Vasenkari (Nokia)" w:date="2023-10-13T05:05:00Z">
              <w:r>
                <w:t>operating bands for UE supporting this release, compared to TS 38.101-1</w:t>
              </w:r>
            </w:ins>
            <w:ins w:id="228" w:author="Petri J. Vasenkari (Nokia)" w:date="2023-10-13T05:07:00Z">
              <w:r>
                <w:t xml:space="preserve"> [2]</w:t>
              </w:r>
            </w:ins>
            <w:ins w:id="229" w:author="Petri J. Vasenkari (Nokia)" w:date="2023-10-13T05:05:00Z">
              <w:r>
                <w:t xml:space="preserve"> of this release, are introduced via this clause in TS 38.307 of the release in which the operating band was introduced</w:t>
              </w:r>
            </w:ins>
            <w:r>
              <w:t>.</w:t>
            </w:r>
          </w:p>
        </w:tc>
      </w:tr>
      <w:tr w:rsidR="00940D0D" w14:paraId="26A9CE18" w14:textId="77777777">
        <w:trPr>
          <w:trHeight w:val="468"/>
        </w:trPr>
        <w:tc>
          <w:tcPr>
            <w:tcW w:w="1626" w:type="dxa"/>
          </w:tcPr>
          <w:p w14:paraId="5307A0A2" w14:textId="10BE6BC6" w:rsidR="00940D0D" w:rsidRDefault="00000000" w:rsidP="00940D0D">
            <w:pPr>
              <w:spacing w:before="120" w:after="120"/>
            </w:pPr>
            <w:hyperlink r:id="rId19" w:history="1">
              <w:r w:rsidR="00940D0D" w:rsidRPr="00845FE7">
                <w:rPr>
                  <w:rStyle w:val="ad"/>
                </w:rPr>
                <w:t>R4-23</w:t>
              </w:r>
              <w:r w:rsidR="00940D0D">
                <w:rPr>
                  <w:rStyle w:val="ad"/>
                </w:rPr>
                <w:t>18515</w:t>
              </w:r>
            </w:hyperlink>
            <w:r w:rsidR="00940D0D">
              <w:rPr>
                <w:rStyle w:val="ad"/>
              </w:rPr>
              <w:t xml:space="preserve"> </w:t>
            </w:r>
            <w:r w:rsidR="00940D0D" w:rsidRPr="00A23875">
              <w:rPr>
                <w:rStyle w:val="ad"/>
                <w:color w:val="auto"/>
              </w:rPr>
              <w:t>(CR)</w:t>
            </w:r>
          </w:p>
        </w:tc>
        <w:tc>
          <w:tcPr>
            <w:tcW w:w="1423" w:type="dxa"/>
          </w:tcPr>
          <w:p w14:paraId="66AA5465" w14:textId="53B44699" w:rsidR="00940D0D" w:rsidRDefault="00940D0D" w:rsidP="00940D0D">
            <w:pPr>
              <w:spacing w:before="120" w:after="120"/>
            </w:pPr>
            <w:r>
              <w:t>Nokia</w:t>
            </w:r>
          </w:p>
        </w:tc>
        <w:tc>
          <w:tcPr>
            <w:tcW w:w="6582" w:type="dxa"/>
          </w:tcPr>
          <w:p w14:paraId="71D31422" w14:textId="2B000AF7" w:rsidR="00940D0D" w:rsidRPr="00F20AE0" w:rsidRDefault="00940D0D" w:rsidP="00940D0D">
            <w:pPr>
              <w:spacing w:before="120" w:after="120"/>
            </w:pPr>
            <w:r>
              <w:rPr>
                <w:lang w:eastAsia="fr-FR"/>
              </w:rPr>
              <w:t xml:space="preserve">Title: </w:t>
            </w:r>
            <w:r w:rsidRPr="00114F6E">
              <w:rPr>
                <w:lang w:eastAsia="fr-FR"/>
              </w:rPr>
              <w:t>CR for 36.307 General enhancement for future purposes and necessary fixes</w:t>
            </w:r>
          </w:p>
          <w:p w14:paraId="49B8470D" w14:textId="77777777" w:rsidR="00940D0D" w:rsidRPr="001812FE" w:rsidRDefault="00940D0D" w:rsidP="00940D0D">
            <w:pPr>
              <w:spacing w:before="120" w:after="120"/>
              <w:rPr>
                <w:b/>
                <w:bCs/>
              </w:rPr>
            </w:pPr>
            <w:r w:rsidRPr="001812FE">
              <w:rPr>
                <w:b/>
                <w:bCs/>
              </w:rPr>
              <w:t xml:space="preserve">This is a Cat. </w:t>
            </w:r>
            <w:r>
              <w:rPr>
                <w:b/>
                <w:bCs/>
              </w:rPr>
              <w:t>F</w:t>
            </w:r>
            <w:r w:rsidRPr="001812FE">
              <w:rPr>
                <w:b/>
                <w:bCs/>
              </w:rPr>
              <w:t xml:space="preserve"> CR for TS36.</w:t>
            </w:r>
            <w:r>
              <w:rPr>
                <w:b/>
                <w:bCs/>
              </w:rPr>
              <w:t>3</w:t>
            </w:r>
            <w:r w:rsidRPr="001812FE">
              <w:rPr>
                <w:b/>
                <w:bCs/>
              </w:rPr>
              <w:t>0</w:t>
            </w:r>
            <w:r>
              <w:rPr>
                <w:b/>
                <w:bCs/>
              </w:rPr>
              <w:t>7</w:t>
            </w:r>
            <w:r w:rsidRPr="001812FE">
              <w:rPr>
                <w:b/>
                <w:bCs/>
              </w:rPr>
              <w:t xml:space="preserve"> in Rel-18</w:t>
            </w:r>
          </w:p>
          <w:p w14:paraId="1B9B0B9E" w14:textId="77777777" w:rsidR="005B15AE" w:rsidRPr="00E070C4" w:rsidRDefault="005B15AE" w:rsidP="005B15AE">
            <w:pPr>
              <w:pStyle w:val="2"/>
              <w:numPr>
                <w:ilvl w:val="0"/>
                <w:numId w:val="0"/>
              </w:numPr>
              <w:ind w:left="1440" w:hanging="720"/>
            </w:pPr>
            <w:bookmarkStart w:id="230" w:name="_Toc21093296"/>
            <w:bookmarkStart w:id="231" w:name="_Toc29761844"/>
            <w:bookmarkStart w:id="232" w:name="_Toc45833862"/>
            <w:bookmarkStart w:id="233" w:name="_Toc82890596"/>
            <w:bookmarkStart w:id="234" w:name="_Toc122508445"/>
            <w:bookmarkStart w:id="235" w:name="_Toc123216517"/>
            <w:bookmarkStart w:id="236" w:name="_Toc124184128"/>
            <w:bookmarkStart w:id="237" w:name="_Toc124184198"/>
            <w:bookmarkStart w:id="238" w:name="_Toc130588554"/>
            <w:bookmarkStart w:id="239" w:name="_Toc137236642"/>
            <w:bookmarkStart w:id="240" w:name="_Toc138892414"/>
            <w:bookmarkStart w:id="241" w:name="_Toc145069436"/>
            <w:r w:rsidRPr="00E070C4">
              <w:t>3</w:t>
            </w:r>
            <w:r w:rsidRPr="00E070C4">
              <w:rPr>
                <w:rFonts w:hint="eastAsia"/>
              </w:rPr>
              <w:t>A</w:t>
            </w:r>
            <w:r w:rsidRPr="00E070C4">
              <w:t>.1</w:t>
            </w:r>
            <w:r w:rsidRPr="00E070C4">
              <w:tab/>
              <w:t>Additional E-UTRA operating bands</w:t>
            </w:r>
            <w:bookmarkEnd w:id="230"/>
            <w:bookmarkEnd w:id="231"/>
            <w:bookmarkEnd w:id="232"/>
            <w:bookmarkEnd w:id="233"/>
            <w:bookmarkEnd w:id="234"/>
            <w:bookmarkEnd w:id="235"/>
            <w:bookmarkEnd w:id="236"/>
            <w:bookmarkEnd w:id="237"/>
            <w:bookmarkEnd w:id="238"/>
            <w:bookmarkEnd w:id="239"/>
            <w:bookmarkEnd w:id="240"/>
            <w:bookmarkEnd w:id="241"/>
          </w:p>
          <w:p w14:paraId="26195FA7" w14:textId="77777777" w:rsidR="005B15AE" w:rsidRDefault="005B15AE" w:rsidP="005B15AE">
            <w:del w:id="242" w:author="Petri J. Vasenkari (Nokia)" w:date="2023-10-23T10:26:00Z">
              <w:r w:rsidRPr="00E070C4" w:rsidDel="007A1C7F">
                <w:delText xml:space="preserve">Requirements for a </w:delText>
              </w:r>
              <w:r w:rsidDel="007A1C7F">
                <w:delText>Rel-17</w:delText>
              </w:r>
              <w:r w:rsidRPr="00E070C4" w:rsidDel="007A1C7F">
                <w:delText xml:space="preserve"> UE for additional E-UTRA operating bands compared to TS 36.101 </w:delText>
              </w:r>
              <w:r w:rsidDel="007A1C7F">
                <w:delText>Rel-17</w:delText>
              </w:r>
              <w:r w:rsidRPr="00E070C4" w:rsidDel="007A1C7F">
                <w:delText xml:space="preserve"> [2] are introduced via this clause.</w:delText>
              </w:r>
            </w:del>
            <w:ins w:id="243" w:author="Petri J. Vasenkari (Nokia)" w:date="2023-10-12T10:39:00Z">
              <w:r>
                <w:t>Requirements for additional E-UTRA operating bands for UE supporting this</w:t>
              </w:r>
            </w:ins>
            <w:ins w:id="244" w:author="Petri J. Vasenkari (Nokia)" w:date="2023-10-12T10:41:00Z">
              <w:r>
                <w:t xml:space="preserve"> release</w:t>
              </w:r>
            </w:ins>
            <w:ins w:id="245" w:author="Petri J. Vasenkari (Nokia)" w:date="2023-10-12T10:40:00Z">
              <w:r>
                <w:t>, compared to TS 36.101 of this release, are introduced via this clause in TS 36.307 of the release in which the band was introduced</w:t>
              </w:r>
            </w:ins>
            <w:ins w:id="246" w:author="Petri J. Vasenkari (Nokia)" w:date="2023-10-23T10:27:00Z">
              <w:r>
                <w:t>.</w:t>
              </w:r>
            </w:ins>
          </w:p>
          <w:p w14:paraId="2F7495F6" w14:textId="61AE2ED4" w:rsidR="00940D0D" w:rsidRDefault="005B15AE" w:rsidP="00940D0D">
            <w:pPr>
              <w:spacing w:before="120" w:after="120"/>
              <w:rPr>
                <w:lang w:eastAsia="fr-FR"/>
              </w:rPr>
            </w:pPr>
            <w:r>
              <w:rPr>
                <w:lang w:eastAsia="fr-FR"/>
              </w:rPr>
              <w:t>Same changes are reflected in clause 3A.2, 3A.3, 3A.4 and Annexes</w:t>
            </w:r>
          </w:p>
        </w:tc>
      </w:tr>
      <w:tr w:rsidR="00940D0D" w14:paraId="3EF750D6" w14:textId="77777777">
        <w:trPr>
          <w:trHeight w:val="468"/>
        </w:trPr>
        <w:tc>
          <w:tcPr>
            <w:tcW w:w="1626" w:type="dxa"/>
          </w:tcPr>
          <w:p w14:paraId="079EACD4" w14:textId="40D1C340" w:rsidR="00940D0D" w:rsidRDefault="00000000" w:rsidP="00940D0D">
            <w:pPr>
              <w:spacing w:before="120" w:after="120"/>
            </w:pPr>
            <w:hyperlink r:id="rId20" w:history="1">
              <w:r w:rsidR="00940D0D" w:rsidRPr="00845FE7">
                <w:rPr>
                  <w:rStyle w:val="ad"/>
                </w:rPr>
                <w:t>R4-23</w:t>
              </w:r>
              <w:r w:rsidR="00940D0D">
                <w:rPr>
                  <w:rStyle w:val="ad"/>
                </w:rPr>
                <w:t>18533</w:t>
              </w:r>
            </w:hyperlink>
            <w:r w:rsidR="00940D0D">
              <w:rPr>
                <w:rStyle w:val="ad"/>
              </w:rPr>
              <w:t xml:space="preserve"> </w:t>
            </w:r>
            <w:r w:rsidR="00940D0D" w:rsidRPr="00A23875">
              <w:rPr>
                <w:rStyle w:val="ad"/>
                <w:color w:val="auto"/>
              </w:rPr>
              <w:t>(CR)</w:t>
            </w:r>
          </w:p>
        </w:tc>
        <w:tc>
          <w:tcPr>
            <w:tcW w:w="1423" w:type="dxa"/>
          </w:tcPr>
          <w:p w14:paraId="6D58FC0F" w14:textId="269F1D3C" w:rsidR="00940D0D" w:rsidRDefault="00940D0D" w:rsidP="00940D0D">
            <w:pPr>
              <w:spacing w:before="120" w:after="120"/>
            </w:pPr>
            <w:r>
              <w:t>Nokia, Anterix</w:t>
            </w:r>
          </w:p>
        </w:tc>
        <w:tc>
          <w:tcPr>
            <w:tcW w:w="6582" w:type="dxa"/>
          </w:tcPr>
          <w:p w14:paraId="27197820" w14:textId="43715278" w:rsidR="00940D0D" w:rsidRPr="00F20AE0" w:rsidRDefault="00940D0D" w:rsidP="00940D0D">
            <w:pPr>
              <w:spacing w:before="120" w:after="120"/>
            </w:pPr>
            <w:r>
              <w:rPr>
                <w:lang w:eastAsia="fr-FR"/>
              </w:rPr>
              <w:t xml:space="preserve">Title: </w:t>
            </w:r>
            <w:r w:rsidRPr="00940D0D">
              <w:rPr>
                <w:lang w:eastAsia="fr-FR"/>
              </w:rPr>
              <w:t>CR for 36.307 B106 and B8 overlapping bands</w:t>
            </w:r>
            <w:r w:rsidR="006E2FAE">
              <w:rPr>
                <w:lang w:eastAsia="fr-FR"/>
              </w:rPr>
              <w:t>: This is related to LTE_900MHz WI for US.</w:t>
            </w:r>
          </w:p>
          <w:p w14:paraId="17221F7F" w14:textId="571B7858" w:rsidR="00940D0D" w:rsidRPr="001812FE" w:rsidRDefault="00940D0D" w:rsidP="00940D0D">
            <w:pPr>
              <w:spacing w:before="120" w:after="120"/>
              <w:rPr>
                <w:b/>
                <w:bCs/>
              </w:rPr>
            </w:pPr>
            <w:r w:rsidRPr="001812FE">
              <w:rPr>
                <w:b/>
                <w:bCs/>
              </w:rPr>
              <w:lastRenderedPageBreak/>
              <w:t xml:space="preserve">This is a Cat. </w:t>
            </w:r>
            <w:r w:rsidR="006E2FAE">
              <w:rPr>
                <w:b/>
                <w:bCs/>
              </w:rPr>
              <w:t>B</w:t>
            </w:r>
            <w:r w:rsidRPr="001812FE">
              <w:rPr>
                <w:b/>
                <w:bCs/>
              </w:rPr>
              <w:t xml:space="preserve"> CR for TS36.</w:t>
            </w:r>
            <w:r>
              <w:rPr>
                <w:b/>
                <w:bCs/>
              </w:rPr>
              <w:t>3</w:t>
            </w:r>
            <w:r w:rsidRPr="001812FE">
              <w:rPr>
                <w:b/>
                <w:bCs/>
              </w:rPr>
              <w:t>0</w:t>
            </w:r>
            <w:r>
              <w:rPr>
                <w:b/>
                <w:bCs/>
              </w:rPr>
              <w:t>7</w:t>
            </w:r>
            <w:r w:rsidRPr="001812FE">
              <w:rPr>
                <w:b/>
                <w:bCs/>
              </w:rPr>
              <w:t xml:space="preserve"> in Rel-18</w:t>
            </w:r>
          </w:p>
          <w:p w14:paraId="0E152D6A" w14:textId="77777777" w:rsidR="00940D0D" w:rsidRDefault="00940D0D" w:rsidP="00940D0D">
            <w:pPr>
              <w:spacing w:before="120" w:after="120"/>
              <w:rPr>
                <w:noProof/>
              </w:rPr>
            </w:pPr>
            <w:r>
              <w:t>Proposal:</w:t>
            </w:r>
            <w:r w:rsidR="006E2FAE">
              <w:rPr>
                <w:noProof/>
              </w:rPr>
              <w:t xml:space="preserve"> NR bands n8 and n109 are overlapping thus those need to be added into over lapping bands table A-1 as follow;</w:t>
            </w:r>
          </w:p>
          <w:p w14:paraId="3CBA4883" w14:textId="77777777" w:rsidR="006E2FAE" w:rsidRPr="00E070C4" w:rsidRDefault="006E2FAE" w:rsidP="006E2FAE">
            <w:pPr>
              <w:pStyle w:val="TH"/>
            </w:pPr>
            <w:r w:rsidRPr="00E070C4">
              <w:t>Table A-1: Overlapping bands (multi-band environments) for each E-UTRA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3131"/>
              <w:gridCol w:w="900"/>
            </w:tblGrid>
            <w:tr w:rsidR="006E2FAE" w:rsidRPr="00E070C4" w14:paraId="2B003D23"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17C9DA9" w14:textId="77777777" w:rsidR="006E2FAE" w:rsidRPr="00E070C4" w:rsidRDefault="006E2FAE" w:rsidP="006E2FAE">
                  <w:pPr>
                    <w:pStyle w:val="TAH"/>
                    <w:rPr>
                      <w:rFonts w:cs="Arial"/>
                    </w:rPr>
                  </w:pPr>
                  <w:r w:rsidRPr="00E070C4">
                    <w:rPr>
                      <w:rFonts w:cs="Arial"/>
                    </w:rPr>
                    <w:t>E-UTRA Operating Band</w:t>
                  </w:r>
                </w:p>
              </w:tc>
              <w:tc>
                <w:tcPr>
                  <w:tcW w:w="3131" w:type="dxa"/>
                  <w:tcBorders>
                    <w:top w:val="single" w:sz="4" w:space="0" w:color="auto"/>
                    <w:left w:val="single" w:sz="4" w:space="0" w:color="auto"/>
                    <w:bottom w:val="single" w:sz="4" w:space="0" w:color="auto"/>
                    <w:right w:val="single" w:sz="4" w:space="0" w:color="auto"/>
                  </w:tcBorders>
                </w:tcPr>
                <w:p w14:paraId="34B92E98" w14:textId="77777777" w:rsidR="006E2FAE" w:rsidRPr="00E070C4" w:rsidRDefault="006E2FAE" w:rsidP="006E2FAE">
                  <w:pPr>
                    <w:pStyle w:val="TAH"/>
                    <w:rPr>
                      <w:rFonts w:cs="Arial"/>
                    </w:rPr>
                  </w:pPr>
                  <w:r w:rsidRPr="00E070C4">
                    <w:rPr>
                      <w:rFonts w:cs="Arial"/>
                    </w:rPr>
                    <w:t>Overlapping E-UTRA operating bands</w:t>
                  </w:r>
                </w:p>
              </w:tc>
              <w:tc>
                <w:tcPr>
                  <w:tcW w:w="900" w:type="dxa"/>
                  <w:tcBorders>
                    <w:top w:val="single" w:sz="4" w:space="0" w:color="auto"/>
                    <w:left w:val="single" w:sz="4" w:space="0" w:color="auto"/>
                    <w:bottom w:val="single" w:sz="4" w:space="0" w:color="auto"/>
                    <w:right w:val="single" w:sz="4" w:space="0" w:color="auto"/>
                  </w:tcBorders>
                </w:tcPr>
                <w:p w14:paraId="3F3D3AA9" w14:textId="77777777" w:rsidR="006E2FAE" w:rsidRPr="00E070C4" w:rsidRDefault="006E2FAE" w:rsidP="006E2FAE">
                  <w:pPr>
                    <w:pStyle w:val="TAH"/>
                    <w:rPr>
                      <w:rFonts w:cs="Arial"/>
                    </w:rPr>
                  </w:pPr>
                  <w:r w:rsidRPr="00E070C4">
                    <w:rPr>
                      <w:rFonts w:cs="Arial"/>
                    </w:rPr>
                    <w:t>Duplex Mode</w:t>
                  </w:r>
                </w:p>
              </w:tc>
            </w:tr>
            <w:tr w:rsidR="006E2FAE" w:rsidRPr="00E070C4" w14:paraId="40E1845A"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3363617" w14:textId="77777777" w:rsidR="006E2FAE" w:rsidRPr="00E070C4" w:rsidRDefault="006E2FAE" w:rsidP="006E2FAE">
                  <w:pPr>
                    <w:pStyle w:val="TAC"/>
                    <w:rPr>
                      <w:rFonts w:cs="Arial"/>
                    </w:rPr>
                  </w:pPr>
                  <w:r w:rsidRPr="00E070C4">
                    <w:rPr>
                      <w:rFonts w:cs="Arial"/>
                    </w:rPr>
                    <w:t>2</w:t>
                  </w:r>
                </w:p>
              </w:tc>
              <w:tc>
                <w:tcPr>
                  <w:tcW w:w="3131" w:type="dxa"/>
                  <w:tcBorders>
                    <w:top w:val="single" w:sz="4" w:space="0" w:color="auto"/>
                    <w:left w:val="single" w:sz="4" w:space="0" w:color="auto"/>
                    <w:bottom w:val="single" w:sz="4" w:space="0" w:color="auto"/>
                    <w:right w:val="single" w:sz="4" w:space="0" w:color="auto"/>
                  </w:tcBorders>
                </w:tcPr>
                <w:p w14:paraId="11C5EA0C" w14:textId="77777777" w:rsidR="006E2FAE" w:rsidRPr="00E070C4" w:rsidRDefault="006E2FAE" w:rsidP="006E2FAE">
                  <w:pPr>
                    <w:pStyle w:val="TAC"/>
                    <w:rPr>
                      <w:rFonts w:cs="Arial"/>
                    </w:rPr>
                  </w:pPr>
                  <w:r w:rsidRPr="00E070C4">
                    <w:rPr>
                      <w:rFonts w:cs="Arial"/>
                    </w:rPr>
                    <w:t>25</w:t>
                  </w:r>
                </w:p>
              </w:tc>
              <w:tc>
                <w:tcPr>
                  <w:tcW w:w="900" w:type="dxa"/>
                  <w:tcBorders>
                    <w:top w:val="single" w:sz="4" w:space="0" w:color="auto"/>
                    <w:left w:val="single" w:sz="4" w:space="0" w:color="auto"/>
                    <w:bottom w:val="single" w:sz="4" w:space="0" w:color="auto"/>
                    <w:right w:val="single" w:sz="4" w:space="0" w:color="auto"/>
                  </w:tcBorders>
                </w:tcPr>
                <w:p w14:paraId="70B09218" w14:textId="77777777" w:rsidR="006E2FAE" w:rsidRPr="00E070C4" w:rsidRDefault="006E2FAE" w:rsidP="006E2FAE">
                  <w:pPr>
                    <w:pStyle w:val="TAC"/>
                    <w:rPr>
                      <w:rFonts w:cs="Arial"/>
                    </w:rPr>
                  </w:pPr>
                  <w:r w:rsidRPr="00E070C4">
                    <w:rPr>
                      <w:rFonts w:cs="Arial"/>
                    </w:rPr>
                    <w:t>FDD</w:t>
                  </w:r>
                </w:p>
              </w:tc>
            </w:tr>
            <w:tr w:rsidR="006E2FAE" w:rsidRPr="00E070C4" w14:paraId="478C570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269F3E3F" w14:textId="77777777" w:rsidR="006E2FAE" w:rsidRPr="00E070C4" w:rsidRDefault="006E2FAE" w:rsidP="006E2FAE">
                  <w:pPr>
                    <w:pStyle w:val="TAC"/>
                    <w:rPr>
                      <w:rFonts w:cs="Arial"/>
                    </w:rPr>
                  </w:pPr>
                  <w:r w:rsidRPr="00E070C4">
                    <w:rPr>
                      <w:rFonts w:cs="Arial"/>
                    </w:rPr>
                    <w:t>3</w:t>
                  </w:r>
                </w:p>
              </w:tc>
              <w:tc>
                <w:tcPr>
                  <w:tcW w:w="3131" w:type="dxa"/>
                  <w:tcBorders>
                    <w:top w:val="single" w:sz="4" w:space="0" w:color="auto"/>
                    <w:left w:val="single" w:sz="4" w:space="0" w:color="auto"/>
                    <w:bottom w:val="single" w:sz="4" w:space="0" w:color="auto"/>
                    <w:right w:val="single" w:sz="4" w:space="0" w:color="auto"/>
                  </w:tcBorders>
                </w:tcPr>
                <w:p w14:paraId="4623D0A7" w14:textId="77777777" w:rsidR="006E2FAE" w:rsidRPr="00E070C4" w:rsidRDefault="006E2FAE" w:rsidP="006E2FAE">
                  <w:pPr>
                    <w:pStyle w:val="TAC"/>
                    <w:rPr>
                      <w:rFonts w:cs="Arial"/>
                    </w:rPr>
                  </w:pPr>
                  <w:r w:rsidRPr="00E070C4">
                    <w:rPr>
                      <w:rFonts w:cs="Arial"/>
                    </w:rPr>
                    <w:t>9</w:t>
                  </w:r>
                </w:p>
              </w:tc>
              <w:tc>
                <w:tcPr>
                  <w:tcW w:w="900" w:type="dxa"/>
                  <w:tcBorders>
                    <w:top w:val="single" w:sz="4" w:space="0" w:color="auto"/>
                    <w:left w:val="single" w:sz="4" w:space="0" w:color="auto"/>
                    <w:bottom w:val="single" w:sz="4" w:space="0" w:color="auto"/>
                    <w:right w:val="single" w:sz="4" w:space="0" w:color="auto"/>
                  </w:tcBorders>
                </w:tcPr>
                <w:p w14:paraId="6708615F" w14:textId="77777777" w:rsidR="006E2FAE" w:rsidRPr="00E070C4" w:rsidRDefault="006E2FAE" w:rsidP="006E2FAE">
                  <w:pPr>
                    <w:pStyle w:val="TAC"/>
                    <w:rPr>
                      <w:rFonts w:cs="Arial"/>
                    </w:rPr>
                  </w:pPr>
                  <w:r w:rsidRPr="00E070C4">
                    <w:rPr>
                      <w:rFonts w:cs="Arial"/>
                    </w:rPr>
                    <w:t>FDD</w:t>
                  </w:r>
                </w:p>
              </w:tc>
            </w:tr>
            <w:tr w:rsidR="006E2FAE" w:rsidRPr="00E070C4" w14:paraId="4C7C89FF"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DF34F07" w14:textId="77777777" w:rsidR="006E2FAE" w:rsidRPr="00E070C4" w:rsidRDefault="006E2FAE" w:rsidP="006E2FAE">
                  <w:pPr>
                    <w:pStyle w:val="TAC"/>
                    <w:rPr>
                      <w:rFonts w:cs="Arial"/>
                    </w:rPr>
                  </w:pPr>
                  <w:r w:rsidRPr="00E070C4">
                    <w:rPr>
                      <w:rFonts w:cs="Arial"/>
                    </w:rPr>
                    <w:t>4</w:t>
                  </w:r>
                </w:p>
              </w:tc>
              <w:tc>
                <w:tcPr>
                  <w:tcW w:w="3131" w:type="dxa"/>
                  <w:tcBorders>
                    <w:top w:val="single" w:sz="4" w:space="0" w:color="auto"/>
                    <w:left w:val="single" w:sz="4" w:space="0" w:color="auto"/>
                    <w:bottom w:val="single" w:sz="4" w:space="0" w:color="auto"/>
                    <w:right w:val="single" w:sz="4" w:space="0" w:color="auto"/>
                  </w:tcBorders>
                </w:tcPr>
                <w:p w14:paraId="2A2BB52F" w14:textId="77777777" w:rsidR="006E2FAE" w:rsidRPr="00E070C4" w:rsidRDefault="006E2FAE" w:rsidP="006E2FAE">
                  <w:pPr>
                    <w:pStyle w:val="TAC"/>
                    <w:rPr>
                      <w:rFonts w:cs="Arial"/>
                    </w:rPr>
                  </w:pPr>
                  <w:r w:rsidRPr="00E070C4">
                    <w:rPr>
                      <w:rFonts w:cs="Arial"/>
                    </w:rPr>
                    <w:t>10, 66</w:t>
                  </w:r>
                </w:p>
              </w:tc>
              <w:tc>
                <w:tcPr>
                  <w:tcW w:w="900" w:type="dxa"/>
                  <w:tcBorders>
                    <w:top w:val="single" w:sz="4" w:space="0" w:color="auto"/>
                    <w:left w:val="single" w:sz="4" w:space="0" w:color="auto"/>
                    <w:bottom w:val="single" w:sz="4" w:space="0" w:color="auto"/>
                    <w:right w:val="single" w:sz="4" w:space="0" w:color="auto"/>
                  </w:tcBorders>
                </w:tcPr>
                <w:p w14:paraId="69D28671" w14:textId="77777777" w:rsidR="006E2FAE" w:rsidRPr="00E070C4" w:rsidRDefault="006E2FAE" w:rsidP="006E2FAE">
                  <w:pPr>
                    <w:pStyle w:val="TAC"/>
                    <w:rPr>
                      <w:rFonts w:cs="Arial"/>
                    </w:rPr>
                  </w:pPr>
                  <w:r w:rsidRPr="00E070C4">
                    <w:rPr>
                      <w:rFonts w:cs="Arial"/>
                    </w:rPr>
                    <w:t>FDD</w:t>
                  </w:r>
                </w:p>
              </w:tc>
            </w:tr>
            <w:tr w:rsidR="006E2FAE" w:rsidRPr="00E070C4" w14:paraId="6E7DA1EE"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0C6D985" w14:textId="77777777" w:rsidR="006E2FAE" w:rsidRPr="00E070C4" w:rsidRDefault="006E2FAE" w:rsidP="006E2FAE">
                  <w:pPr>
                    <w:pStyle w:val="TAC"/>
                    <w:rPr>
                      <w:rFonts w:cs="Arial"/>
                    </w:rPr>
                  </w:pPr>
                  <w:r w:rsidRPr="00E070C4">
                    <w:rPr>
                      <w:rFonts w:cs="Arial"/>
                    </w:rPr>
                    <w:t>5</w:t>
                  </w:r>
                </w:p>
              </w:tc>
              <w:tc>
                <w:tcPr>
                  <w:tcW w:w="3131" w:type="dxa"/>
                  <w:tcBorders>
                    <w:top w:val="single" w:sz="4" w:space="0" w:color="auto"/>
                    <w:left w:val="single" w:sz="4" w:space="0" w:color="auto"/>
                    <w:bottom w:val="single" w:sz="4" w:space="0" w:color="auto"/>
                    <w:right w:val="single" w:sz="4" w:space="0" w:color="auto"/>
                  </w:tcBorders>
                </w:tcPr>
                <w:p w14:paraId="4793B402" w14:textId="77777777" w:rsidR="006E2FAE" w:rsidRPr="00E070C4" w:rsidRDefault="006E2FAE" w:rsidP="006E2FAE">
                  <w:pPr>
                    <w:pStyle w:val="TAC"/>
                    <w:rPr>
                      <w:rFonts w:cs="Arial"/>
                    </w:rPr>
                  </w:pPr>
                  <w:r w:rsidRPr="00E070C4">
                    <w:rPr>
                      <w:rFonts w:cs="Arial"/>
                    </w:rPr>
                    <w:t>18, 19, 26</w:t>
                  </w:r>
                </w:p>
              </w:tc>
              <w:tc>
                <w:tcPr>
                  <w:tcW w:w="900" w:type="dxa"/>
                  <w:tcBorders>
                    <w:top w:val="single" w:sz="4" w:space="0" w:color="auto"/>
                    <w:left w:val="single" w:sz="4" w:space="0" w:color="auto"/>
                    <w:bottom w:val="single" w:sz="4" w:space="0" w:color="auto"/>
                    <w:right w:val="single" w:sz="4" w:space="0" w:color="auto"/>
                  </w:tcBorders>
                </w:tcPr>
                <w:p w14:paraId="086D91C3" w14:textId="77777777" w:rsidR="006E2FAE" w:rsidRPr="00E070C4" w:rsidRDefault="006E2FAE" w:rsidP="006E2FAE">
                  <w:pPr>
                    <w:pStyle w:val="TAC"/>
                    <w:rPr>
                      <w:rFonts w:cs="Arial"/>
                    </w:rPr>
                  </w:pPr>
                  <w:r w:rsidRPr="00E070C4">
                    <w:rPr>
                      <w:rFonts w:cs="Arial"/>
                    </w:rPr>
                    <w:t>FDD</w:t>
                  </w:r>
                </w:p>
              </w:tc>
            </w:tr>
            <w:tr w:rsidR="006E2FAE" w:rsidRPr="00E070C4" w14:paraId="30B53A27" w14:textId="77777777" w:rsidTr="00AC6DB0">
              <w:trPr>
                <w:jc w:val="center"/>
                <w:ins w:id="247" w:author="Petri J. Vasenkari (Nokia)" w:date="2023-10-23T17:04:00Z"/>
              </w:trPr>
              <w:tc>
                <w:tcPr>
                  <w:tcW w:w="1072" w:type="dxa"/>
                  <w:tcBorders>
                    <w:top w:val="single" w:sz="4" w:space="0" w:color="auto"/>
                    <w:left w:val="single" w:sz="4" w:space="0" w:color="auto"/>
                    <w:bottom w:val="single" w:sz="4" w:space="0" w:color="auto"/>
                    <w:right w:val="single" w:sz="4" w:space="0" w:color="auto"/>
                  </w:tcBorders>
                </w:tcPr>
                <w:p w14:paraId="64BA1B39" w14:textId="77777777" w:rsidR="006E2FAE" w:rsidRPr="00E070C4" w:rsidRDefault="006E2FAE" w:rsidP="006E2FAE">
                  <w:pPr>
                    <w:pStyle w:val="TAC"/>
                    <w:rPr>
                      <w:ins w:id="248" w:author="Petri J. Vasenkari (Nokia)" w:date="2023-10-23T17:04:00Z"/>
                      <w:rFonts w:cs="Arial"/>
                    </w:rPr>
                  </w:pPr>
                  <w:ins w:id="249" w:author="Petri J. Vasenkari (Nokia)" w:date="2023-10-23T17:04:00Z">
                    <w:r>
                      <w:rPr>
                        <w:rFonts w:cs="Arial"/>
                      </w:rPr>
                      <w:t>8</w:t>
                    </w:r>
                  </w:ins>
                </w:p>
              </w:tc>
              <w:tc>
                <w:tcPr>
                  <w:tcW w:w="3131" w:type="dxa"/>
                  <w:tcBorders>
                    <w:top w:val="single" w:sz="4" w:space="0" w:color="auto"/>
                    <w:left w:val="single" w:sz="4" w:space="0" w:color="auto"/>
                    <w:bottom w:val="single" w:sz="4" w:space="0" w:color="auto"/>
                    <w:right w:val="single" w:sz="4" w:space="0" w:color="auto"/>
                  </w:tcBorders>
                </w:tcPr>
                <w:p w14:paraId="52B34BF9" w14:textId="77777777" w:rsidR="006E2FAE" w:rsidRPr="00E070C4" w:rsidRDefault="006E2FAE" w:rsidP="006E2FAE">
                  <w:pPr>
                    <w:pStyle w:val="TAC"/>
                    <w:rPr>
                      <w:ins w:id="250" w:author="Petri J. Vasenkari (Nokia)" w:date="2023-10-23T17:04:00Z"/>
                      <w:rFonts w:cs="Arial"/>
                    </w:rPr>
                  </w:pPr>
                  <w:ins w:id="251" w:author="Petri J. Vasenkari (Nokia)" w:date="2023-10-23T17:04:00Z">
                    <w:r>
                      <w:rPr>
                        <w:rFonts w:cs="Arial"/>
                      </w:rPr>
                      <w:t>106</w:t>
                    </w:r>
                  </w:ins>
                </w:p>
              </w:tc>
              <w:tc>
                <w:tcPr>
                  <w:tcW w:w="900" w:type="dxa"/>
                  <w:tcBorders>
                    <w:top w:val="single" w:sz="4" w:space="0" w:color="auto"/>
                    <w:left w:val="single" w:sz="4" w:space="0" w:color="auto"/>
                    <w:bottom w:val="single" w:sz="4" w:space="0" w:color="auto"/>
                    <w:right w:val="single" w:sz="4" w:space="0" w:color="auto"/>
                  </w:tcBorders>
                </w:tcPr>
                <w:p w14:paraId="4376695F" w14:textId="77777777" w:rsidR="006E2FAE" w:rsidRPr="00E070C4" w:rsidRDefault="006E2FAE" w:rsidP="006E2FAE">
                  <w:pPr>
                    <w:pStyle w:val="TAC"/>
                    <w:rPr>
                      <w:ins w:id="252" w:author="Petri J. Vasenkari (Nokia)" w:date="2023-10-23T17:04:00Z"/>
                      <w:rFonts w:cs="Arial"/>
                    </w:rPr>
                  </w:pPr>
                  <w:ins w:id="253" w:author="Petri J. Vasenkari (Nokia)" w:date="2023-10-23T17:04:00Z">
                    <w:r>
                      <w:rPr>
                        <w:rFonts w:cs="Arial"/>
                      </w:rPr>
                      <w:t>FDD</w:t>
                    </w:r>
                  </w:ins>
                </w:p>
              </w:tc>
            </w:tr>
            <w:tr w:rsidR="006E2FAE" w:rsidRPr="00E070C4" w14:paraId="6D5D834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384BF70" w14:textId="77777777" w:rsidR="006E2FAE" w:rsidRPr="00E070C4" w:rsidRDefault="006E2FAE" w:rsidP="006E2FAE">
                  <w:pPr>
                    <w:pStyle w:val="TAC"/>
                    <w:rPr>
                      <w:rFonts w:cs="Arial"/>
                    </w:rPr>
                  </w:pPr>
                  <w:r w:rsidRPr="00E070C4">
                    <w:rPr>
                      <w:rFonts w:cs="Arial"/>
                    </w:rPr>
                    <w:t>9</w:t>
                  </w:r>
                </w:p>
              </w:tc>
              <w:tc>
                <w:tcPr>
                  <w:tcW w:w="3131" w:type="dxa"/>
                  <w:tcBorders>
                    <w:top w:val="single" w:sz="4" w:space="0" w:color="auto"/>
                    <w:left w:val="single" w:sz="4" w:space="0" w:color="auto"/>
                    <w:bottom w:val="single" w:sz="4" w:space="0" w:color="auto"/>
                    <w:right w:val="single" w:sz="4" w:space="0" w:color="auto"/>
                  </w:tcBorders>
                </w:tcPr>
                <w:p w14:paraId="06B0FA4B" w14:textId="77777777" w:rsidR="006E2FAE" w:rsidRPr="00E070C4" w:rsidRDefault="006E2FAE" w:rsidP="006E2FAE">
                  <w:pPr>
                    <w:pStyle w:val="TAC"/>
                    <w:rPr>
                      <w:rFonts w:cs="Arial"/>
                    </w:rPr>
                  </w:pPr>
                  <w:r w:rsidRPr="00E070C4">
                    <w:rPr>
                      <w:rFonts w:cs="Arial"/>
                    </w:rPr>
                    <w:t>3</w:t>
                  </w:r>
                </w:p>
              </w:tc>
              <w:tc>
                <w:tcPr>
                  <w:tcW w:w="900" w:type="dxa"/>
                  <w:tcBorders>
                    <w:top w:val="single" w:sz="4" w:space="0" w:color="auto"/>
                    <w:left w:val="single" w:sz="4" w:space="0" w:color="auto"/>
                    <w:bottom w:val="single" w:sz="4" w:space="0" w:color="auto"/>
                    <w:right w:val="single" w:sz="4" w:space="0" w:color="auto"/>
                  </w:tcBorders>
                </w:tcPr>
                <w:p w14:paraId="4E7EB11D" w14:textId="77777777" w:rsidR="006E2FAE" w:rsidRPr="00E070C4" w:rsidRDefault="006E2FAE" w:rsidP="006E2FAE">
                  <w:pPr>
                    <w:pStyle w:val="TAC"/>
                    <w:rPr>
                      <w:rFonts w:cs="Arial"/>
                    </w:rPr>
                  </w:pPr>
                  <w:r w:rsidRPr="00E070C4">
                    <w:rPr>
                      <w:rFonts w:cs="Arial"/>
                    </w:rPr>
                    <w:t>FDD</w:t>
                  </w:r>
                </w:p>
              </w:tc>
            </w:tr>
            <w:tr w:rsidR="006E2FAE" w:rsidRPr="00E070C4" w14:paraId="59217F0A"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781D0D3" w14:textId="77777777" w:rsidR="006E2FAE" w:rsidRPr="00E070C4" w:rsidRDefault="006E2FAE" w:rsidP="006E2FAE">
                  <w:pPr>
                    <w:pStyle w:val="TAC"/>
                    <w:rPr>
                      <w:rFonts w:cs="Arial"/>
                    </w:rPr>
                  </w:pPr>
                  <w:r w:rsidRPr="00E070C4">
                    <w:rPr>
                      <w:rFonts w:cs="Arial"/>
                    </w:rPr>
                    <w:t>10</w:t>
                  </w:r>
                </w:p>
              </w:tc>
              <w:tc>
                <w:tcPr>
                  <w:tcW w:w="3131" w:type="dxa"/>
                  <w:tcBorders>
                    <w:top w:val="single" w:sz="4" w:space="0" w:color="auto"/>
                    <w:left w:val="single" w:sz="4" w:space="0" w:color="auto"/>
                    <w:bottom w:val="single" w:sz="4" w:space="0" w:color="auto"/>
                    <w:right w:val="single" w:sz="4" w:space="0" w:color="auto"/>
                  </w:tcBorders>
                </w:tcPr>
                <w:p w14:paraId="0A34F1B7" w14:textId="77777777" w:rsidR="006E2FAE" w:rsidRPr="00E070C4" w:rsidRDefault="006E2FAE" w:rsidP="006E2FAE">
                  <w:pPr>
                    <w:pStyle w:val="TAC"/>
                    <w:rPr>
                      <w:rFonts w:cs="Arial"/>
                    </w:rPr>
                  </w:pPr>
                  <w:r w:rsidRPr="00E070C4">
                    <w:rPr>
                      <w:rFonts w:cs="Arial"/>
                    </w:rPr>
                    <w:t>4, 66</w:t>
                  </w:r>
                </w:p>
              </w:tc>
              <w:tc>
                <w:tcPr>
                  <w:tcW w:w="900" w:type="dxa"/>
                  <w:tcBorders>
                    <w:top w:val="single" w:sz="4" w:space="0" w:color="auto"/>
                    <w:left w:val="single" w:sz="4" w:space="0" w:color="auto"/>
                    <w:bottom w:val="single" w:sz="4" w:space="0" w:color="auto"/>
                    <w:right w:val="single" w:sz="4" w:space="0" w:color="auto"/>
                  </w:tcBorders>
                </w:tcPr>
                <w:p w14:paraId="2C29C2C3" w14:textId="77777777" w:rsidR="006E2FAE" w:rsidRPr="00E070C4" w:rsidRDefault="006E2FAE" w:rsidP="006E2FAE">
                  <w:pPr>
                    <w:pStyle w:val="TAC"/>
                    <w:rPr>
                      <w:rFonts w:cs="Arial"/>
                    </w:rPr>
                  </w:pPr>
                  <w:r w:rsidRPr="00E070C4">
                    <w:rPr>
                      <w:rFonts w:cs="Arial"/>
                    </w:rPr>
                    <w:t>FDD</w:t>
                  </w:r>
                </w:p>
              </w:tc>
            </w:tr>
            <w:tr w:rsidR="006E2FAE" w:rsidRPr="00E070C4" w14:paraId="6ABBED7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513986B" w14:textId="77777777" w:rsidR="006E2FAE" w:rsidRPr="00E070C4" w:rsidRDefault="006E2FAE" w:rsidP="006E2FAE">
                  <w:pPr>
                    <w:pStyle w:val="TAC"/>
                    <w:rPr>
                      <w:rFonts w:cs="Arial"/>
                    </w:rPr>
                  </w:pPr>
                  <w:r w:rsidRPr="00E070C4">
                    <w:rPr>
                      <w:rFonts w:cs="Arial"/>
                    </w:rPr>
                    <w:t>12</w:t>
                  </w:r>
                </w:p>
              </w:tc>
              <w:tc>
                <w:tcPr>
                  <w:tcW w:w="3131" w:type="dxa"/>
                  <w:tcBorders>
                    <w:top w:val="single" w:sz="4" w:space="0" w:color="auto"/>
                    <w:left w:val="single" w:sz="4" w:space="0" w:color="auto"/>
                    <w:bottom w:val="single" w:sz="4" w:space="0" w:color="auto"/>
                    <w:right w:val="single" w:sz="4" w:space="0" w:color="auto"/>
                  </w:tcBorders>
                </w:tcPr>
                <w:p w14:paraId="0BCB2F65" w14:textId="77777777" w:rsidR="006E2FAE" w:rsidRPr="00E070C4" w:rsidRDefault="006E2FAE" w:rsidP="006E2FAE">
                  <w:pPr>
                    <w:pStyle w:val="TAC"/>
                    <w:rPr>
                      <w:rFonts w:cs="Arial"/>
                    </w:rPr>
                  </w:pPr>
                  <w:r w:rsidRPr="00E070C4">
                    <w:rPr>
                      <w:rFonts w:cs="Arial"/>
                    </w:rPr>
                    <w:t>17</w:t>
                  </w:r>
                </w:p>
              </w:tc>
              <w:tc>
                <w:tcPr>
                  <w:tcW w:w="900" w:type="dxa"/>
                  <w:tcBorders>
                    <w:top w:val="single" w:sz="4" w:space="0" w:color="auto"/>
                    <w:left w:val="single" w:sz="4" w:space="0" w:color="auto"/>
                    <w:bottom w:val="single" w:sz="4" w:space="0" w:color="auto"/>
                    <w:right w:val="single" w:sz="4" w:space="0" w:color="auto"/>
                  </w:tcBorders>
                </w:tcPr>
                <w:p w14:paraId="0CE5E62C" w14:textId="77777777" w:rsidR="006E2FAE" w:rsidRPr="00E070C4" w:rsidRDefault="006E2FAE" w:rsidP="006E2FAE">
                  <w:pPr>
                    <w:pStyle w:val="TAC"/>
                    <w:rPr>
                      <w:rFonts w:cs="Arial"/>
                    </w:rPr>
                  </w:pPr>
                  <w:r w:rsidRPr="00E070C4">
                    <w:rPr>
                      <w:rFonts w:cs="Arial"/>
                    </w:rPr>
                    <w:t>FDD</w:t>
                  </w:r>
                </w:p>
              </w:tc>
            </w:tr>
            <w:tr w:rsidR="006E2FAE" w:rsidRPr="00E070C4" w14:paraId="3BAFF18E"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691D302" w14:textId="77777777" w:rsidR="006E2FAE" w:rsidRPr="00E070C4" w:rsidRDefault="006E2FAE" w:rsidP="006E2FAE">
                  <w:pPr>
                    <w:pStyle w:val="TAC"/>
                    <w:rPr>
                      <w:rFonts w:cs="Arial"/>
                    </w:rPr>
                  </w:pPr>
                  <w:r w:rsidRPr="00E070C4">
                    <w:rPr>
                      <w:rFonts w:cs="Arial"/>
                    </w:rPr>
                    <w:t>17</w:t>
                  </w:r>
                </w:p>
              </w:tc>
              <w:tc>
                <w:tcPr>
                  <w:tcW w:w="3131" w:type="dxa"/>
                  <w:tcBorders>
                    <w:top w:val="single" w:sz="4" w:space="0" w:color="auto"/>
                    <w:left w:val="single" w:sz="4" w:space="0" w:color="auto"/>
                    <w:bottom w:val="single" w:sz="4" w:space="0" w:color="auto"/>
                    <w:right w:val="single" w:sz="4" w:space="0" w:color="auto"/>
                  </w:tcBorders>
                </w:tcPr>
                <w:p w14:paraId="6358D954" w14:textId="77777777" w:rsidR="006E2FAE" w:rsidRPr="00E070C4" w:rsidRDefault="006E2FAE" w:rsidP="006E2FAE">
                  <w:pPr>
                    <w:pStyle w:val="TAC"/>
                    <w:rPr>
                      <w:rFonts w:cs="Arial"/>
                    </w:rPr>
                  </w:pPr>
                  <w:r w:rsidRPr="00E070C4">
                    <w:rPr>
                      <w:rFonts w:cs="Arial"/>
                    </w:rPr>
                    <w:t>12</w:t>
                  </w:r>
                </w:p>
              </w:tc>
              <w:tc>
                <w:tcPr>
                  <w:tcW w:w="900" w:type="dxa"/>
                  <w:tcBorders>
                    <w:top w:val="single" w:sz="4" w:space="0" w:color="auto"/>
                    <w:left w:val="single" w:sz="4" w:space="0" w:color="auto"/>
                    <w:bottom w:val="single" w:sz="4" w:space="0" w:color="auto"/>
                    <w:right w:val="single" w:sz="4" w:space="0" w:color="auto"/>
                  </w:tcBorders>
                </w:tcPr>
                <w:p w14:paraId="6296510B" w14:textId="77777777" w:rsidR="006E2FAE" w:rsidRPr="00E070C4" w:rsidRDefault="006E2FAE" w:rsidP="006E2FAE">
                  <w:pPr>
                    <w:pStyle w:val="TAC"/>
                    <w:rPr>
                      <w:rFonts w:cs="Arial"/>
                    </w:rPr>
                  </w:pPr>
                  <w:r w:rsidRPr="00E070C4">
                    <w:rPr>
                      <w:rFonts w:cs="Arial"/>
                    </w:rPr>
                    <w:t>FDD</w:t>
                  </w:r>
                </w:p>
              </w:tc>
            </w:tr>
            <w:tr w:rsidR="006E2FAE" w:rsidRPr="00E070C4" w14:paraId="5A93C3A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7D2B744" w14:textId="77777777" w:rsidR="006E2FAE" w:rsidRPr="00E070C4" w:rsidRDefault="006E2FAE" w:rsidP="006E2FAE">
                  <w:pPr>
                    <w:pStyle w:val="TAC"/>
                    <w:rPr>
                      <w:rFonts w:cs="Arial"/>
                    </w:rPr>
                  </w:pPr>
                  <w:r w:rsidRPr="00E070C4">
                    <w:rPr>
                      <w:rFonts w:cs="Arial"/>
                    </w:rPr>
                    <w:t>18</w:t>
                  </w:r>
                </w:p>
              </w:tc>
              <w:tc>
                <w:tcPr>
                  <w:tcW w:w="3131" w:type="dxa"/>
                  <w:tcBorders>
                    <w:top w:val="single" w:sz="4" w:space="0" w:color="auto"/>
                    <w:left w:val="single" w:sz="4" w:space="0" w:color="auto"/>
                    <w:bottom w:val="single" w:sz="4" w:space="0" w:color="auto"/>
                    <w:right w:val="single" w:sz="4" w:space="0" w:color="auto"/>
                  </w:tcBorders>
                </w:tcPr>
                <w:p w14:paraId="19CD8E03" w14:textId="77777777" w:rsidR="006E2FAE" w:rsidRPr="00E070C4" w:rsidRDefault="006E2FAE" w:rsidP="006E2FAE">
                  <w:pPr>
                    <w:pStyle w:val="TAC"/>
                    <w:rPr>
                      <w:rFonts w:cs="Arial"/>
                    </w:rPr>
                  </w:pPr>
                  <w:r w:rsidRPr="00E070C4">
                    <w:rPr>
                      <w:rFonts w:cs="Arial"/>
                    </w:rPr>
                    <w:t>5, 26, 27</w:t>
                  </w:r>
                </w:p>
              </w:tc>
              <w:tc>
                <w:tcPr>
                  <w:tcW w:w="900" w:type="dxa"/>
                  <w:tcBorders>
                    <w:top w:val="single" w:sz="4" w:space="0" w:color="auto"/>
                    <w:left w:val="single" w:sz="4" w:space="0" w:color="auto"/>
                    <w:bottom w:val="single" w:sz="4" w:space="0" w:color="auto"/>
                    <w:right w:val="single" w:sz="4" w:space="0" w:color="auto"/>
                  </w:tcBorders>
                </w:tcPr>
                <w:p w14:paraId="7DCDC88D" w14:textId="77777777" w:rsidR="006E2FAE" w:rsidRPr="00E070C4" w:rsidRDefault="006E2FAE" w:rsidP="006E2FAE">
                  <w:pPr>
                    <w:pStyle w:val="TAC"/>
                    <w:rPr>
                      <w:rFonts w:cs="Arial"/>
                    </w:rPr>
                  </w:pPr>
                  <w:r w:rsidRPr="00E070C4">
                    <w:rPr>
                      <w:rFonts w:cs="Arial"/>
                    </w:rPr>
                    <w:t>FDD</w:t>
                  </w:r>
                </w:p>
              </w:tc>
            </w:tr>
            <w:tr w:rsidR="006E2FAE" w:rsidRPr="00E070C4" w14:paraId="2D64346C"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1C5D660" w14:textId="77777777" w:rsidR="006E2FAE" w:rsidRPr="00E070C4" w:rsidRDefault="006E2FAE" w:rsidP="006E2FAE">
                  <w:pPr>
                    <w:pStyle w:val="TAC"/>
                    <w:rPr>
                      <w:rFonts w:cs="Arial"/>
                    </w:rPr>
                  </w:pPr>
                  <w:r w:rsidRPr="00E070C4">
                    <w:rPr>
                      <w:rFonts w:cs="Arial"/>
                    </w:rPr>
                    <w:t>19</w:t>
                  </w:r>
                </w:p>
              </w:tc>
              <w:tc>
                <w:tcPr>
                  <w:tcW w:w="3131" w:type="dxa"/>
                  <w:tcBorders>
                    <w:top w:val="single" w:sz="4" w:space="0" w:color="auto"/>
                    <w:left w:val="single" w:sz="4" w:space="0" w:color="auto"/>
                    <w:bottom w:val="single" w:sz="4" w:space="0" w:color="auto"/>
                    <w:right w:val="single" w:sz="4" w:space="0" w:color="auto"/>
                  </w:tcBorders>
                </w:tcPr>
                <w:p w14:paraId="4DBE129E" w14:textId="77777777" w:rsidR="006E2FAE" w:rsidRPr="00E070C4" w:rsidRDefault="006E2FAE" w:rsidP="006E2FAE">
                  <w:pPr>
                    <w:pStyle w:val="TAC"/>
                    <w:rPr>
                      <w:rFonts w:cs="Arial"/>
                    </w:rPr>
                  </w:pPr>
                  <w:r w:rsidRPr="00E070C4">
                    <w:rPr>
                      <w:rFonts w:cs="Arial"/>
                    </w:rPr>
                    <w:t>5, 26</w:t>
                  </w:r>
                </w:p>
              </w:tc>
              <w:tc>
                <w:tcPr>
                  <w:tcW w:w="900" w:type="dxa"/>
                  <w:tcBorders>
                    <w:top w:val="single" w:sz="4" w:space="0" w:color="auto"/>
                    <w:left w:val="single" w:sz="4" w:space="0" w:color="auto"/>
                    <w:bottom w:val="single" w:sz="4" w:space="0" w:color="auto"/>
                    <w:right w:val="single" w:sz="4" w:space="0" w:color="auto"/>
                  </w:tcBorders>
                </w:tcPr>
                <w:p w14:paraId="0FDD070D" w14:textId="77777777" w:rsidR="006E2FAE" w:rsidRPr="00E070C4" w:rsidRDefault="006E2FAE" w:rsidP="006E2FAE">
                  <w:pPr>
                    <w:pStyle w:val="TAC"/>
                    <w:rPr>
                      <w:rFonts w:cs="Arial"/>
                    </w:rPr>
                  </w:pPr>
                  <w:r w:rsidRPr="00E070C4">
                    <w:rPr>
                      <w:rFonts w:cs="Arial"/>
                    </w:rPr>
                    <w:t>FDD</w:t>
                  </w:r>
                </w:p>
              </w:tc>
            </w:tr>
            <w:tr w:rsidR="006E2FAE" w:rsidRPr="00E070C4" w14:paraId="23D02B34"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783BDDA3" w14:textId="77777777" w:rsidR="006E2FAE" w:rsidRPr="00E070C4" w:rsidRDefault="006E2FAE" w:rsidP="006E2FAE">
                  <w:pPr>
                    <w:pStyle w:val="TAC"/>
                    <w:rPr>
                      <w:rFonts w:cs="Arial"/>
                    </w:rPr>
                  </w:pPr>
                  <w:r w:rsidRPr="00E070C4">
                    <w:rPr>
                      <w:rFonts w:cs="Arial"/>
                    </w:rPr>
                    <w:t>25</w:t>
                  </w:r>
                </w:p>
              </w:tc>
              <w:tc>
                <w:tcPr>
                  <w:tcW w:w="3131" w:type="dxa"/>
                  <w:tcBorders>
                    <w:top w:val="single" w:sz="4" w:space="0" w:color="auto"/>
                    <w:left w:val="single" w:sz="4" w:space="0" w:color="auto"/>
                    <w:bottom w:val="single" w:sz="4" w:space="0" w:color="auto"/>
                    <w:right w:val="single" w:sz="4" w:space="0" w:color="auto"/>
                  </w:tcBorders>
                </w:tcPr>
                <w:p w14:paraId="2BB29E38" w14:textId="77777777" w:rsidR="006E2FAE" w:rsidRPr="00E070C4" w:rsidRDefault="006E2FAE" w:rsidP="006E2FAE">
                  <w:pPr>
                    <w:pStyle w:val="TAC"/>
                    <w:rPr>
                      <w:rFonts w:cs="Arial"/>
                    </w:rPr>
                  </w:pPr>
                  <w:r w:rsidRPr="00E070C4">
                    <w:rPr>
                      <w:rFonts w:cs="Arial"/>
                    </w:rPr>
                    <w:t>2</w:t>
                  </w:r>
                </w:p>
              </w:tc>
              <w:tc>
                <w:tcPr>
                  <w:tcW w:w="900" w:type="dxa"/>
                  <w:tcBorders>
                    <w:top w:val="single" w:sz="4" w:space="0" w:color="auto"/>
                    <w:left w:val="single" w:sz="4" w:space="0" w:color="auto"/>
                    <w:bottom w:val="single" w:sz="4" w:space="0" w:color="auto"/>
                    <w:right w:val="single" w:sz="4" w:space="0" w:color="auto"/>
                  </w:tcBorders>
                </w:tcPr>
                <w:p w14:paraId="7E6C8250" w14:textId="77777777" w:rsidR="006E2FAE" w:rsidRPr="00E070C4" w:rsidRDefault="006E2FAE" w:rsidP="006E2FAE">
                  <w:pPr>
                    <w:pStyle w:val="TAC"/>
                    <w:rPr>
                      <w:rFonts w:cs="Arial"/>
                    </w:rPr>
                  </w:pPr>
                  <w:r w:rsidRPr="00E070C4">
                    <w:rPr>
                      <w:rFonts w:cs="Arial"/>
                    </w:rPr>
                    <w:t>FDD</w:t>
                  </w:r>
                </w:p>
              </w:tc>
            </w:tr>
            <w:tr w:rsidR="006E2FAE" w:rsidRPr="00E070C4" w14:paraId="697EF73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0416325A" w14:textId="77777777" w:rsidR="006E2FAE" w:rsidRPr="00E070C4" w:rsidRDefault="006E2FAE" w:rsidP="006E2FAE">
                  <w:pPr>
                    <w:pStyle w:val="TAC"/>
                    <w:rPr>
                      <w:rFonts w:cs="Arial"/>
                    </w:rPr>
                  </w:pPr>
                  <w:r w:rsidRPr="00E070C4">
                    <w:rPr>
                      <w:rFonts w:cs="Arial"/>
                    </w:rPr>
                    <w:t>26</w:t>
                  </w:r>
                </w:p>
              </w:tc>
              <w:tc>
                <w:tcPr>
                  <w:tcW w:w="3131" w:type="dxa"/>
                  <w:tcBorders>
                    <w:top w:val="single" w:sz="4" w:space="0" w:color="auto"/>
                    <w:left w:val="single" w:sz="4" w:space="0" w:color="auto"/>
                    <w:bottom w:val="single" w:sz="4" w:space="0" w:color="auto"/>
                    <w:right w:val="single" w:sz="4" w:space="0" w:color="auto"/>
                  </w:tcBorders>
                </w:tcPr>
                <w:p w14:paraId="62964C9B" w14:textId="77777777" w:rsidR="006E2FAE" w:rsidRPr="00E070C4" w:rsidRDefault="006E2FAE" w:rsidP="006E2FAE">
                  <w:pPr>
                    <w:pStyle w:val="TAC"/>
                    <w:rPr>
                      <w:rFonts w:cs="Arial"/>
                    </w:rPr>
                  </w:pPr>
                  <w:r w:rsidRPr="00E070C4">
                    <w:rPr>
                      <w:rFonts w:cs="Arial"/>
                    </w:rPr>
                    <w:t>5, 18, 19, 27</w:t>
                  </w:r>
                </w:p>
              </w:tc>
              <w:tc>
                <w:tcPr>
                  <w:tcW w:w="900" w:type="dxa"/>
                  <w:tcBorders>
                    <w:top w:val="single" w:sz="4" w:space="0" w:color="auto"/>
                    <w:left w:val="single" w:sz="4" w:space="0" w:color="auto"/>
                    <w:bottom w:val="single" w:sz="4" w:space="0" w:color="auto"/>
                    <w:right w:val="single" w:sz="4" w:space="0" w:color="auto"/>
                  </w:tcBorders>
                </w:tcPr>
                <w:p w14:paraId="3B05D311" w14:textId="77777777" w:rsidR="006E2FAE" w:rsidRPr="00E070C4" w:rsidRDefault="006E2FAE" w:rsidP="006E2FAE">
                  <w:pPr>
                    <w:pStyle w:val="TAC"/>
                    <w:rPr>
                      <w:rFonts w:cs="Arial"/>
                    </w:rPr>
                  </w:pPr>
                  <w:r w:rsidRPr="00E070C4">
                    <w:rPr>
                      <w:rFonts w:cs="Arial"/>
                    </w:rPr>
                    <w:t>FDD</w:t>
                  </w:r>
                </w:p>
              </w:tc>
            </w:tr>
            <w:tr w:rsidR="006E2FAE" w:rsidRPr="00E070C4" w14:paraId="58F5BA9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46DEA9C2" w14:textId="77777777" w:rsidR="006E2FAE" w:rsidRPr="00E070C4" w:rsidRDefault="006E2FAE" w:rsidP="006E2FAE">
                  <w:pPr>
                    <w:pStyle w:val="TAC"/>
                    <w:rPr>
                      <w:rFonts w:cs="Arial"/>
                    </w:rPr>
                  </w:pPr>
                  <w:r w:rsidRPr="00E070C4">
                    <w:rPr>
                      <w:rFonts w:cs="Arial"/>
                    </w:rPr>
                    <w:t>27</w:t>
                  </w:r>
                </w:p>
              </w:tc>
              <w:tc>
                <w:tcPr>
                  <w:tcW w:w="3131" w:type="dxa"/>
                  <w:tcBorders>
                    <w:top w:val="single" w:sz="4" w:space="0" w:color="auto"/>
                    <w:left w:val="single" w:sz="4" w:space="0" w:color="auto"/>
                    <w:bottom w:val="single" w:sz="4" w:space="0" w:color="auto"/>
                    <w:right w:val="single" w:sz="4" w:space="0" w:color="auto"/>
                  </w:tcBorders>
                </w:tcPr>
                <w:p w14:paraId="67235AD4" w14:textId="77777777" w:rsidR="006E2FAE" w:rsidRPr="00E070C4" w:rsidRDefault="006E2FAE" w:rsidP="006E2FAE">
                  <w:pPr>
                    <w:pStyle w:val="TAC"/>
                    <w:rPr>
                      <w:rFonts w:cs="Arial"/>
                    </w:rPr>
                  </w:pPr>
                  <w:r w:rsidRPr="00E070C4">
                    <w:rPr>
                      <w:rFonts w:cs="Arial"/>
                    </w:rPr>
                    <w:t>18, 26</w:t>
                  </w:r>
                </w:p>
              </w:tc>
              <w:tc>
                <w:tcPr>
                  <w:tcW w:w="900" w:type="dxa"/>
                  <w:tcBorders>
                    <w:top w:val="single" w:sz="4" w:space="0" w:color="auto"/>
                    <w:left w:val="single" w:sz="4" w:space="0" w:color="auto"/>
                    <w:bottom w:val="single" w:sz="4" w:space="0" w:color="auto"/>
                    <w:right w:val="single" w:sz="4" w:space="0" w:color="auto"/>
                  </w:tcBorders>
                </w:tcPr>
                <w:p w14:paraId="526071AC" w14:textId="77777777" w:rsidR="006E2FAE" w:rsidRPr="00E070C4" w:rsidRDefault="006E2FAE" w:rsidP="006E2FAE">
                  <w:pPr>
                    <w:pStyle w:val="TAC"/>
                    <w:rPr>
                      <w:rFonts w:cs="Arial"/>
                    </w:rPr>
                  </w:pPr>
                  <w:r w:rsidRPr="00E070C4">
                    <w:rPr>
                      <w:rFonts w:cs="Arial"/>
                    </w:rPr>
                    <w:t>FDD</w:t>
                  </w:r>
                </w:p>
              </w:tc>
            </w:tr>
            <w:tr w:rsidR="006E2FAE" w:rsidRPr="00E070C4" w14:paraId="4AB81CC5"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6603E3EE" w14:textId="77777777" w:rsidR="006E2FAE" w:rsidRPr="00E070C4" w:rsidRDefault="006E2FAE" w:rsidP="006E2FAE">
                  <w:pPr>
                    <w:pStyle w:val="TAC"/>
                    <w:rPr>
                      <w:rFonts w:cs="Arial"/>
                    </w:rPr>
                  </w:pPr>
                  <w:r w:rsidRPr="00E070C4">
                    <w:rPr>
                      <w:rFonts w:cs="Arial"/>
                    </w:rPr>
                    <w:t>33</w:t>
                  </w:r>
                </w:p>
              </w:tc>
              <w:tc>
                <w:tcPr>
                  <w:tcW w:w="3131" w:type="dxa"/>
                  <w:tcBorders>
                    <w:top w:val="single" w:sz="4" w:space="0" w:color="auto"/>
                    <w:left w:val="single" w:sz="4" w:space="0" w:color="auto"/>
                    <w:bottom w:val="single" w:sz="4" w:space="0" w:color="auto"/>
                    <w:right w:val="single" w:sz="4" w:space="0" w:color="auto"/>
                  </w:tcBorders>
                </w:tcPr>
                <w:p w14:paraId="3E4C20B1" w14:textId="77777777" w:rsidR="006E2FAE" w:rsidRPr="00E070C4" w:rsidRDefault="006E2FAE" w:rsidP="006E2FAE">
                  <w:pPr>
                    <w:pStyle w:val="TAC"/>
                    <w:rPr>
                      <w:rFonts w:cs="Arial"/>
                    </w:rPr>
                  </w:pPr>
                  <w:r w:rsidRPr="00E070C4">
                    <w:rPr>
                      <w:rFonts w:cs="Arial"/>
                    </w:rPr>
                    <w:t>39</w:t>
                  </w:r>
                </w:p>
              </w:tc>
              <w:tc>
                <w:tcPr>
                  <w:tcW w:w="900" w:type="dxa"/>
                  <w:tcBorders>
                    <w:top w:val="single" w:sz="4" w:space="0" w:color="auto"/>
                    <w:left w:val="single" w:sz="4" w:space="0" w:color="auto"/>
                    <w:bottom w:val="single" w:sz="4" w:space="0" w:color="auto"/>
                    <w:right w:val="single" w:sz="4" w:space="0" w:color="auto"/>
                  </w:tcBorders>
                </w:tcPr>
                <w:p w14:paraId="098EEA1D" w14:textId="77777777" w:rsidR="006E2FAE" w:rsidRPr="00E070C4" w:rsidRDefault="006E2FAE" w:rsidP="006E2FAE">
                  <w:pPr>
                    <w:pStyle w:val="TAC"/>
                    <w:rPr>
                      <w:rFonts w:cs="Arial"/>
                    </w:rPr>
                  </w:pPr>
                  <w:r w:rsidRPr="00E070C4">
                    <w:rPr>
                      <w:rFonts w:cs="Arial"/>
                    </w:rPr>
                    <w:t>TDD</w:t>
                  </w:r>
                </w:p>
              </w:tc>
            </w:tr>
            <w:tr w:rsidR="006E2FAE" w:rsidRPr="00E070C4" w14:paraId="51E0AFD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1434A14A" w14:textId="77777777" w:rsidR="006E2FAE" w:rsidRPr="00E070C4" w:rsidRDefault="006E2FAE" w:rsidP="006E2FAE">
                  <w:pPr>
                    <w:pStyle w:val="TAC"/>
                    <w:rPr>
                      <w:rFonts w:cs="Arial"/>
                    </w:rPr>
                  </w:pPr>
                  <w:r w:rsidRPr="00E070C4">
                    <w:rPr>
                      <w:rFonts w:cs="Arial"/>
                    </w:rPr>
                    <w:t>38</w:t>
                  </w:r>
                </w:p>
              </w:tc>
              <w:tc>
                <w:tcPr>
                  <w:tcW w:w="3131" w:type="dxa"/>
                  <w:tcBorders>
                    <w:top w:val="single" w:sz="4" w:space="0" w:color="auto"/>
                    <w:left w:val="single" w:sz="4" w:space="0" w:color="auto"/>
                    <w:bottom w:val="single" w:sz="4" w:space="0" w:color="auto"/>
                    <w:right w:val="single" w:sz="4" w:space="0" w:color="auto"/>
                  </w:tcBorders>
                </w:tcPr>
                <w:p w14:paraId="421C40B1" w14:textId="77777777" w:rsidR="006E2FAE" w:rsidRPr="00E070C4" w:rsidRDefault="006E2FAE" w:rsidP="006E2FAE">
                  <w:pPr>
                    <w:pStyle w:val="TAC"/>
                    <w:rPr>
                      <w:rFonts w:cs="Arial"/>
                    </w:rPr>
                  </w:pPr>
                  <w:r w:rsidRPr="00E070C4">
                    <w:rPr>
                      <w:rFonts w:cs="Arial"/>
                    </w:rPr>
                    <w:t>41</w:t>
                  </w:r>
                </w:p>
              </w:tc>
              <w:tc>
                <w:tcPr>
                  <w:tcW w:w="900" w:type="dxa"/>
                  <w:tcBorders>
                    <w:top w:val="single" w:sz="4" w:space="0" w:color="auto"/>
                    <w:left w:val="single" w:sz="4" w:space="0" w:color="auto"/>
                    <w:bottom w:val="single" w:sz="4" w:space="0" w:color="auto"/>
                    <w:right w:val="single" w:sz="4" w:space="0" w:color="auto"/>
                  </w:tcBorders>
                </w:tcPr>
                <w:p w14:paraId="50EA919A" w14:textId="77777777" w:rsidR="006E2FAE" w:rsidRPr="00E070C4" w:rsidRDefault="006E2FAE" w:rsidP="006E2FAE">
                  <w:pPr>
                    <w:pStyle w:val="TAC"/>
                    <w:rPr>
                      <w:rFonts w:cs="Arial"/>
                    </w:rPr>
                  </w:pPr>
                  <w:r w:rsidRPr="00E070C4">
                    <w:rPr>
                      <w:rFonts w:cs="Arial"/>
                    </w:rPr>
                    <w:t>TDD</w:t>
                  </w:r>
                </w:p>
              </w:tc>
            </w:tr>
            <w:tr w:rsidR="006E2FAE" w:rsidRPr="00E070C4" w14:paraId="3325F27C"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33C69E5A" w14:textId="77777777" w:rsidR="006E2FAE" w:rsidRPr="00E070C4" w:rsidRDefault="006E2FAE" w:rsidP="006E2FAE">
                  <w:pPr>
                    <w:pStyle w:val="TAC"/>
                    <w:rPr>
                      <w:rFonts w:cs="Arial"/>
                    </w:rPr>
                  </w:pPr>
                  <w:r w:rsidRPr="00E070C4">
                    <w:rPr>
                      <w:rFonts w:cs="Arial"/>
                    </w:rPr>
                    <w:t>39</w:t>
                  </w:r>
                </w:p>
              </w:tc>
              <w:tc>
                <w:tcPr>
                  <w:tcW w:w="3131" w:type="dxa"/>
                  <w:tcBorders>
                    <w:top w:val="single" w:sz="4" w:space="0" w:color="auto"/>
                    <w:left w:val="single" w:sz="4" w:space="0" w:color="auto"/>
                    <w:bottom w:val="single" w:sz="4" w:space="0" w:color="auto"/>
                    <w:right w:val="single" w:sz="4" w:space="0" w:color="auto"/>
                  </w:tcBorders>
                </w:tcPr>
                <w:p w14:paraId="65B5B4F7" w14:textId="77777777" w:rsidR="006E2FAE" w:rsidRPr="00E070C4" w:rsidRDefault="006E2FAE" w:rsidP="006E2FAE">
                  <w:pPr>
                    <w:pStyle w:val="TAC"/>
                    <w:rPr>
                      <w:rFonts w:cs="Arial"/>
                    </w:rPr>
                  </w:pPr>
                  <w:r w:rsidRPr="00E070C4">
                    <w:rPr>
                      <w:rFonts w:cs="Arial"/>
                    </w:rPr>
                    <w:t>33</w:t>
                  </w:r>
                </w:p>
              </w:tc>
              <w:tc>
                <w:tcPr>
                  <w:tcW w:w="900" w:type="dxa"/>
                  <w:tcBorders>
                    <w:top w:val="single" w:sz="4" w:space="0" w:color="auto"/>
                    <w:left w:val="single" w:sz="4" w:space="0" w:color="auto"/>
                    <w:bottom w:val="single" w:sz="4" w:space="0" w:color="auto"/>
                    <w:right w:val="single" w:sz="4" w:space="0" w:color="auto"/>
                  </w:tcBorders>
                </w:tcPr>
                <w:p w14:paraId="06EC5282" w14:textId="77777777" w:rsidR="006E2FAE" w:rsidRPr="00E070C4" w:rsidRDefault="006E2FAE" w:rsidP="006E2FAE">
                  <w:pPr>
                    <w:pStyle w:val="TAC"/>
                    <w:rPr>
                      <w:rFonts w:cs="Arial"/>
                    </w:rPr>
                  </w:pPr>
                  <w:r w:rsidRPr="00E070C4">
                    <w:rPr>
                      <w:rFonts w:cs="Arial"/>
                    </w:rPr>
                    <w:t>TDD</w:t>
                  </w:r>
                </w:p>
              </w:tc>
            </w:tr>
            <w:tr w:rsidR="006E2FAE" w:rsidRPr="00E070C4" w14:paraId="53BEF206"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1D44DCC" w14:textId="77777777" w:rsidR="006E2FAE" w:rsidRPr="00E070C4" w:rsidRDefault="006E2FAE" w:rsidP="006E2FAE">
                  <w:pPr>
                    <w:pStyle w:val="TAC"/>
                    <w:rPr>
                      <w:rFonts w:cs="Arial"/>
                    </w:rPr>
                  </w:pPr>
                  <w:r w:rsidRPr="00E070C4">
                    <w:rPr>
                      <w:rFonts w:cs="Arial"/>
                    </w:rPr>
                    <w:t>41</w:t>
                  </w:r>
                </w:p>
              </w:tc>
              <w:tc>
                <w:tcPr>
                  <w:tcW w:w="3131" w:type="dxa"/>
                  <w:tcBorders>
                    <w:top w:val="single" w:sz="4" w:space="0" w:color="auto"/>
                    <w:left w:val="single" w:sz="4" w:space="0" w:color="auto"/>
                    <w:bottom w:val="single" w:sz="4" w:space="0" w:color="auto"/>
                    <w:right w:val="single" w:sz="4" w:space="0" w:color="auto"/>
                  </w:tcBorders>
                </w:tcPr>
                <w:p w14:paraId="58B96147" w14:textId="77777777" w:rsidR="006E2FAE" w:rsidRPr="00E070C4" w:rsidRDefault="006E2FAE" w:rsidP="006E2FAE">
                  <w:pPr>
                    <w:pStyle w:val="TAC"/>
                    <w:rPr>
                      <w:rFonts w:cs="Arial"/>
                    </w:rPr>
                  </w:pPr>
                  <w:r w:rsidRPr="00E070C4">
                    <w:rPr>
                      <w:rFonts w:cs="Arial"/>
                    </w:rPr>
                    <w:t>38</w:t>
                  </w:r>
                </w:p>
              </w:tc>
              <w:tc>
                <w:tcPr>
                  <w:tcW w:w="900" w:type="dxa"/>
                  <w:tcBorders>
                    <w:top w:val="single" w:sz="4" w:space="0" w:color="auto"/>
                    <w:left w:val="single" w:sz="4" w:space="0" w:color="auto"/>
                    <w:bottom w:val="single" w:sz="4" w:space="0" w:color="auto"/>
                    <w:right w:val="single" w:sz="4" w:space="0" w:color="auto"/>
                  </w:tcBorders>
                </w:tcPr>
                <w:p w14:paraId="5AD5B649" w14:textId="77777777" w:rsidR="006E2FAE" w:rsidRPr="00E070C4" w:rsidRDefault="006E2FAE" w:rsidP="006E2FAE">
                  <w:pPr>
                    <w:pStyle w:val="TAC"/>
                    <w:rPr>
                      <w:rFonts w:cs="Arial"/>
                    </w:rPr>
                  </w:pPr>
                  <w:r w:rsidRPr="00E070C4">
                    <w:rPr>
                      <w:rFonts w:cs="Arial"/>
                    </w:rPr>
                    <w:t>TDD</w:t>
                  </w:r>
                </w:p>
              </w:tc>
            </w:tr>
            <w:tr w:rsidR="006E2FAE" w:rsidRPr="00E070C4" w14:paraId="7F398C67" w14:textId="77777777" w:rsidTr="00AC6DB0">
              <w:trPr>
                <w:jc w:val="center"/>
              </w:trPr>
              <w:tc>
                <w:tcPr>
                  <w:tcW w:w="1072" w:type="dxa"/>
                  <w:tcBorders>
                    <w:top w:val="single" w:sz="4" w:space="0" w:color="auto"/>
                    <w:left w:val="single" w:sz="4" w:space="0" w:color="auto"/>
                    <w:bottom w:val="single" w:sz="4" w:space="0" w:color="auto"/>
                    <w:right w:val="single" w:sz="4" w:space="0" w:color="auto"/>
                  </w:tcBorders>
                </w:tcPr>
                <w:p w14:paraId="5F57B269" w14:textId="77777777" w:rsidR="006E2FAE" w:rsidRPr="00E070C4" w:rsidRDefault="006E2FAE" w:rsidP="006E2FAE">
                  <w:pPr>
                    <w:pStyle w:val="TAC"/>
                    <w:rPr>
                      <w:rFonts w:cs="Arial"/>
                    </w:rPr>
                  </w:pPr>
                  <w:r w:rsidRPr="00E070C4">
                    <w:rPr>
                      <w:rFonts w:cs="Arial"/>
                    </w:rPr>
                    <w:t>66</w:t>
                  </w:r>
                </w:p>
              </w:tc>
              <w:tc>
                <w:tcPr>
                  <w:tcW w:w="3131" w:type="dxa"/>
                  <w:tcBorders>
                    <w:top w:val="single" w:sz="4" w:space="0" w:color="auto"/>
                    <w:left w:val="single" w:sz="4" w:space="0" w:color="auto"/>
                    <w:bottom w:val="single" w:sz="4" w:space="0" w:color="auto"/>
                    <w:right w:val="single" w:sz="4" w:space="0" w:color="auto"/>
                  </w:tcBorders>
                </w:tcPr>
                <w:p w14:paraId="42644501" w14:textId="77777777" w:rsidR="006E2FAE" w:rsidRPr="00E070C4" w:rsidRDefault="006E2FAE" w:rsidP="006E2FAE">
                  <w:pPr>
                    <w:pStyle w:val="TAC"/>
                    <w:rPr>
                      <w:rFonts w:cs="Arial"/>
                    </w:rPr>
                  </w:pPr>
                  <w:r w:rsidRPr="00E070C4">
                    <w:rPr>
                      <w:rFonts w:cs="Arial"/>
                    </w:rPr>
                    <w:t>4, 10</w:t>
                  </w:r>
                </w:p>
              </w:tc>
              <w:tc>
                <w:tcPr>
                  <w:tcW w:w="900" w:type="dxa"/>
                  <w:tcBorders>
                    <w:top w:val="single" w:sz="4" w:space="0" w:color="auto"/>
                    <w:left w:val="single" w:sz="4" w:space="0" w:color="auto"/>
                    <w:bottom w:val="single" w:sz="4" w:space="0" w:color="auto"/>
                    <w:right w:val="single" w:sz="4" w:space="0" w:color="auto"/>
                  </w:tcBorders>
                </w:tcPr>
                <w:p w14:paraId="1BB80F8E" w14:textId="77777777" w:rsidR="006E2FAE" w:rsidRPr="00E070C4" w:rsidRDefault="006E2FAE" w:rsidP="006E2FAE">
                  <w:pPr>
                    <w:pStyle w:val="TAC"/>
                    <w:rPr>
                      <w:rFonts w:cs="Arial"/>
                    </w:rPr>
                  </w:pPr>
                  <w:r w:rsidRPr="00E070C4">
                    <w:rPr>
                      <w:rFonts w:cs="Arial"/>
                    </w:rPr>
                    <w:t>FDD</w:t>
                  </w:r>
                </w:p>
              </w:tc>
            </w:tr>
            <w:tr w:rsidR="006E2FAE" w:rsidRPr="00E070C4" w14:paraId="4E3ABC18" w14:textId="77777777" w:rsidTr="00AC6DB0">
              <w:trPr>
                <w:jc w:val="center"/>
                <w:ins w:id="254" w:author="Petri J. Vasenkari (Nokia)" w:date="2023-10-23T17:23:00Z"/>
              </w:trPr>
              <w:tc>
                <w:tcPr>
                  <w:tcW w:w="1072" w:type="dxa"/>
                  <w:tcBorders>
                    <w:top w:val="single" w:sz="4" w:space="0" w:color="auto"/>
                    <w:left w:val="single" w:sz="4" w:space="0" w:color="auto"/>
                    <w:bottom w:val="single" w:sz="4" w:space="0" w:color="auto"/>
                    <w:right w:val="single" w:sz="4" w:space="0" w:color="auto"/>
                  </w:tcBorders>
                </w:tcPr>
                <w:p w14:paraId="5DCC591B" w14:textId="77777777" w:rsidR="006E2FAE" w:rsidRPr="00E070C4" w:rsidRDefault="006E2FAE" w:rsidP="006E2FAE">
                  <w:pPr>
                    <w:pStyle w:val="TAC"/>
                    <w:rPr>
                      <w:ins w:id="255" w:author="Petri J. Vasenkari (Nokia)" w:date="2023-10-23T17:23:00Z"/>
                      <w:rFonts w:cs="Arial"/>
                    </w:rPr>
                  </w:pPr>
                  <w:ins w:id="256" w:author="Petri J. Vasenkari (Nokia)" w:date="2023-10-23T17:23:00Z">
                    <w:r>
                      <w:rPr>
                        <w:rFonts w:cs="Arial"/>
                      </w:rPr>
                      <w:t>106</w:t>
                    </w:r>
                  </w:ins>
                </w:p>
              </w:tc>
              <w:tc>
                <w:tcPr>
                  <w:tcW w:w="3131" w:type="dxa"/>
                  <w:tcBorders>
                    <w:top w:val="single" w:sz="4" w:space="0" w:color="auto"/>
                    <w:left w:val="single" w:sz="4" w:space="0" w:color="auto"/>
                    <w:bottom w:val="single" w:sz="4" w:space="0" w:color="auto"/>
                    <w:right w:val="single" w:sz="4" w:space="0" w:color="auto"/>
                  </w:tcBorders>
                </w:tcPr>
                <w:p w14:paraId="03834D3C" w14:textId="77777777" w:rsidR="006E2FAE" w:rsidRPr="00E070C4" w:rsidRDefault="006E2FAE" w:rsidP="006E2FAE">
                  <w:pPr>
                    <w:pStyle w:val="TAC"/>
                    <w:rPr>
                      <w:ins w:id="257" w:author="Petri J. Vasenkari (Nokia)" w:date="2023-10-23T17:23:00Z"/>
                      <w:rFonts w:cs="Arial"/>
                    </w:rPr>
                  </w:pPr>
                  <w:ins w:id="258" w:author="Petri J. Vasenkari (Nokia)" w:date="2023-10-23T17:23:00Z">
                    <w:r>
                      <w:rPr>
                        <w:rFonts w:cs="Arial"/>
                      </w:rPr>
                      <w:t>8</w:t>
                    </w:r>
                  </w:ins>
                </w:p>
              </w:tc>
              <w:tc>
                <w:tcPr>
                  <w:tcW w:w="900" w:type="dxa"/>
                  <w:tcBorders>
                    <w:top w:val="single" w:sz="4" w:space="0" w:color="auto"/>
                    <w:left w:val="single" w:sz="4" w:space="0" w:color="auto"/>
                    <w:bottom w:val="single" w:sz="4" w:space="0" w:color="auto"/>
                    <w:right w:val="single" w:sz="4" w:space="0" w:color="auto"/>
                  </w:tcBorders>
                </w:tcPr>
                <w:p w14:paraId="5F36A3E7" w14:textId="77777777" w:rsidR="006E2FAE" w:rsidRPr="00E070C4" w:rsidRDefault="006E2FAE" w:rsidP="006E2FAE">
                  <w:pPr>
                    <w:pStyle w:val="TAC"/>
                    <w:rPr>
                      <w:ins w:id="259" w:author="Petri J. Vasenkari (Nokia)" w:date="2023-10-23T17:23:00Z"/>
                      <w:rFonts w:cs="Arial"/>
                    </w:rPr>
                  </w:pPr>
                  <w:ins w:id="260" w:author="Petri J. Vasenkari (Nokia)" w:date="2023-10-23T17:23:00Z">
                    <w:r>
                      <w:rPr>
                        <w:rFonts w:cs="Arial"/>
                      </w:rPr>
                      <w:t>FDD</w:t>
                    </w:r>
                  </w:ins>
                </w:p>
              </w:tc>
            </w:tr>
          </w:tbl>
          <w:p w14:paraId="09CAAA63" w14:textId="2BB9F85C" w:rsidR="006E2FAE" w:rsidRDefault="006E2FAE" w:rsidP="00940D0D">
            <w:pPr>
              <w:spacing w:before="120" w:after="120"/>
              <w:rPr>
                <w:lang w:eastAsia="fr-FR"/>
              </w:rPr>
            </w:pPr>
          </w:p>
        </w:tc>
      </w:tr>
    </w:tbl>
    <w:p w14:paraId="14D52AAF" w14:textId="77777777" w:rsidR="00EF02F2" w:rsidRDefault="00EF02F2"/>
    <w:p w14:paraId="50D32AEE" w14:textId="77777777" w:rsidR="00EF02F2" w:rsidRDefault="00000000" w:rsidP="004F6563">
      <w:pPr>
        <w:pStyle w:val="2"/>
        <w:numPr>
          <w:ilvl w:val="1"/>
          <w:numId w:val="2"/>
        </w:numPr>
        <w:ind w:left="862" w:hanging="578"/>
      </w:pPr>
      <w:r>
        <w:t>Open issues summary</w:t>
      </w:r>
    </w:p>
    <w:p w14:paraId="5022BE82" w14:textId="77777777" w:rsidR="00EF02F2" w:rsidRDefault="00000000">
      <w:pPr>
        <w:rPr>
          <w:i/>
          <w:color w:val="0070C0"/>
        </w:rPr>
      </w:pPr>
      <w:r>
        <w:rPr>
          <w:i/>
          <w:color w:val="0070C0"/>
        </w:rPr>
        <w:t>Before Meeting, moderators shall summarize list of open issues, candidate options and possible WF (if applicable) based on companies’ contributions.</w:t>
      </w:r>
    </w:p>
    <w:p w14:paraId="5FF35718" w14:textId="77777777" w:rsidR="00EF02F2" w:rsidRDefault="00000000">
      <w:pPr>
        <w:pStyle w:val="3"/>
        <w:numPr>
          <w:ilvl w:val="2"/>
          <w:numId w:val="2"/>
        </w:numPr>
        <w:rPr>
          <w:sz w:val="24"/>
          <w:szCs w:val="24"/>
        </w:rPr>
      </w:pPr>
      <w:r>
        <w:rPr>
          <w:sz w:val="24"/>
          <w:szCs w:val="24"/>
        </w:rPr>
        <w:t>Sub-topic 1-1</w:t>
      </w:r>
    </w:p>
    <w:p w14:paraId="156113B4" w14:textId="52A0964C" w:rsidR="00EF02F2" w:rsidRDefault="00000000">
      <w:pPr>
        <w:rPr>
          <w:i/>
          <w:color w:val="0070C0"/>
        </w:rPr>
      </w:pPr>
      <w:r>
        <w:rPr>
          <w:i/>
          <w:color w:val="0070C0"/>
        </w:rPr>
        <w:t>Sub-topic description:</w:t>
      </w:r>
      <w:r w:rsidR="001812FE">
        <w:rPr>
          <w:i/>
          <w:color w:val="0070C0"/>
        </w:rPr>
        <w:t xml:space="preserve"> </w:t>
      </w:r>
      <w:r w:rsidR="003C1076" w:rsidRPr="003C1076">
        <w:rPr>
          <w:b/>
          <w:bCs/>
          <w:color w:val="000000"/>
          <w:sz w:val="22"/>
          <w:szCs w:val="22"/>
        </w:rPr>
        <w:t>LTE terrestrial broadcast bands</w:t>
      </w:r>
    </w:p>
    <w:p w14:paraId="483DAE04" w14:textId="77777777" w:rsidR="00EF02F2" w:rsidRDefault="00000000">
      <w:pPr>
        <w:rPr>
          <w:i/>
          <w:color w:val="0070C0"/>
        </w:rPr>
      </w:pPr>
      <w:r>
        <w:rPr>
          <w:i/>
          <w:color w:val="0070C0"/>
        </w:rPr>
        <w:t>Open issues and candidate options before meeting:</w:t>
      </w:r>
    </w:p>
    <w:p w14:paraId="51816D82" w14:textId="6C028C65" w:rsidR="003C1076" w:rsidRPr="00644F97" w:rsidRDefault="003C1076" w:rsidP="003C1076">
      <w:pPr>
        <w:pBdr>
          <w:top w:val="nil"/>
          <w:left w:val="nil"/>
          <w:bottom w:val="nil"/>
          <w:right w:val="nil"/>
          <w:between w:val="nil"/>
        </w:pBdr>
        <w:rPr>
          <w:b/>
          <w:color w:val="0070C0"/>
          <w:u w:val="single"/>
        </w:rPr>
      </w:pPr>
      <w:r>
        <w:rPr>
          <w:b/>
          <w:color w:val="0070C0"/>
          <w:u w:val="single"/>
        </w:rPr>
        <w:t>Issue 1-1-1:</w:t>
      </w:r>
      <w:r w:rsidRPr="00644F97">
        <w:rPr>
          <w:color w:val="000000"/>
        </w:rPr>
        <w:t xml:space="preserve"> </w:t>
      </w:r>
      <w:r>
        <w:rPr>
          <w:color w:val="000000"/>
        </w:rPr>
        <w:t xml:space="preserve">Update </w:t>
      </w:r>
      <w:r w:rsidR="005F1F42">
        <w:rPr>
          <w:color w:val="000000"/>
        </w:rPr>
        <w:t>REFSENS/ACS</w:t>
      </w:r>
      <w:r>
        <w:rPr>
          <w:color w:val="000000"/>
        </w:rPr>
        <w:t xml:space="preserve"> requirements</w:t>
      </w:r>
      <w:r w:rsidR="005F1F42">
        <w:rPr>
          <w:color w:val="000000"/>
        </w:rPr>
        <w:t xml:space="preserve"> in TS36.101</w:t>
      </w:r>
      <w:r>
        <w:rPr>
          <w:color w:val="000000"/>
        </w:rPr>
        <w:t xml:space="preserve"> </w:t>
      </w:r>
    </w:p>
    <w:p w14:paraId="6D53001F"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Proposals</w:t>
      </w:r>
    </w:p>
    <w:p w14:paraId="6BC75C96" w14:textId="77777777" w:rsidR="005F1F42" w:rsidRDefault="003C1076" w:rsidP="005F1F42">
      <w:pPr>
        <w:numPr>
          <w:ilvl w:val="1"/>
          <w:numId w:val="1"/>
        </w:numPr>
        <w:pBdr>
          <w:top w:val="nil"/>
          <w:left w:val="nil"/>
          <w:bottom w:val="nil"/>
          <w:right w:val="nil"/>
          <w:between w:val="nil"/>
        </w:pBdr>
        <w:spacing w:after="120"/>
        <w:ind w:left="1440"/>
        <w:rPr>
          <w:color w:val="000000"/>
        </w:rPr>
      </w:pPr>
      <w:r>
        <w:rPr>
          <w:color w:val="000000"/>
        </w:rPr>
        <w:t>Option 1:</w:t>
      </w:r>
      <w:r w:rsidRPr="00813A15">
        <w:rPr>
          <w:color w:val="000000"/>
        </w:rPr>
        <w:t xml:space="preserve"> </w:t>
      </w:r>
      <w:r>
        <w:rPr>
          <w:color w:val="000000"/>
        </w:rPr>
        <w:t xml:space="preserve">Based on </w:t>
      </w:r>
      <w:r w:rsidR="005F1F42">
        <w:rPr>
          <w:color w:val="000000"/>
        </w:rPr>
        <w:t>CR</w:t>
      </w:r>
      <w:r>
        <w:rPr>
          <w:color w:val="000000"/>
        </w:rPr>
        <w:t xml:space="preserve"> (</w:t>
      </w:r>
      <w:hyperlink r:id="rId21" w:history="1">
        <w:r w:rsidR="005F1F42" w:rsidRPr="00845FE7">
          <w:rPr>
            <w:rStyle w:val="ad"/>
          </w:rPr>
          <w:t>R4-23</w:t>
        </w:r>
        <w:r w:rsidR="005F1F42">
          <w:rPr>
            <w:rStyle w:val="ad"/>
          </w:rPr>
          <w:t>18249</w:t>
        </w:r>
      </w:hyperlink>
      <w:r>
        <w:rPr>
          <w:color w:val="000000"/>
        </w:rPr>
        <w:t xml:space="preserve">, </w:t>
      </w:r>
      <w:r w:rsidR="005F1F42">
        <w:rPr>
          <w:color w:val="000000"/>
        </w:rPr>
        <w:t>QC</w:t>
      </w:r>
      <w:r>
        <w:rPr>
          <w:color w:val="000000"/>
        </w:rPr>
        <w:t xml:space="preserve">), RAN4 </w:t>
      </w:r>
      <w:r w:rsidR="005F1F42">
        <w:rPr>
          <w:color w:val="000000"/>
        </w:rPr>
        <w:t>can remove square brackets in REFSENS and ACS requirements in TS36.101</w:t>
      </w:r>
      <w:r>
        <w:rPr>
          <w:color w:val="000000"/>
        </w:rPr>
        <w:t>.</w:t>
      </w:r>
    </w:p>
    <w:p w14:paraId="29ACB4F3" w14:textId="55B0208B" w:rsidR="003C1076" w:rsidRPr="005F1F42" w:rsidRDefault="003C1076" w:rsidP="005F1F42">
      <w:pPr>
        <w:numPr>
          <w:ilvl w:val="1"/>
          <w:numId w:val="1"/>
        </w:numPr>
        <w:pBdr>
          <w:top w:val="nil"/>
          <w:left w:val="nil"/>
          <w:bottom w:val="nil"/>
          <w:right w:val="nil"/>
          <w:between w:val="nil"/>
        </w:pBdr>
        <w:spacing w:after="120"/>
        <w:ind w:left="1440"/>
        <w:rPr>
          <w:color w:val="000000"/>
        </w:rPr>
      </w:pPr>
      <w:r w:rsidRPr="005F1F42">
        <w:rPr>
          <w:color w:val="000000"/>
        </w:rPr>
        <w:t xml:space="preserve">Option 2: </w:t>
      </w:r>
      <w:r w:rsidR="005F1F42" w:rsidRPr="005F1F42">
        <w:rPr>
          <w:color w:val="000000"/>
        </w:rPr>
        <w:t>Based on CR (</w:t>
      </w:r>
      <w:hyperlink r:id="rId22" w:history="1">
        <w:r w:rsidR="005F1F42" w:rsidRPr="00845FE7">
          <w:rPr>
            <w:rStyle w:val="ad"/>
          </w:rPr>
          <w:t>R4-23</w:t>
        </w:r>
        <w:r w:rsidR="005F1F42">
          <w:rPr>
            <w:rStyle w:val="ad"/>
          </w:rPr>
          <w:t>18415</w:t>
        </w:r>
      </w:hyperlink>
      <w:r w:rsidR="005F1F42" w:rsidRPr="005F1F42">
        <w:rPr>
          <w:color w:val="000000"/>
        </w:rPr>
        <w:t xml:space="preserve">, Apple), RAN4 can relax the ACS </w:t>
      </w:r>
      <w:r w:rsidR="000A5F34">
        <w:rPr>
          <w:color w:val="000000"/>
        </w:rPr>
        <w:t>levels</w:t>
      </w:r>
      <w:r w:rsidR="005F1F42" w:rsidRPr="005F1F42">
        <w:rPr>
          <w:color w:val="000000"/>
        </w:rPr>
        <w:t xml:space="preserve"> in TS36.101 </w:t>
      </w:r>
      <w:r w:rsidR="005F1F42">
        <w:rPr>
          <w:color w:val="000000"/>
        </w:rPr>
        <w:t>considering</w:t>
      </w:r>
      <w:r w:rsidRPr="005F1F42">
        <w:rPr>
          <w:color w:val="000000"/>
        </w:rPr>
        <w:t xml:space="preserve"> with</w:t>
      </w:r>
      <w:r w:rsidR="005F1F42">
        <w:rPr>
          <w:color w:val="000000"/>
        </w:rPr>
        <w:t>out dedicated filter to support small CBWs in n107 and n108</w:t>
      </w:r>
      <w:r w:rsidRPr="005F1F42">
        <w:rPr>
          <w:color w:val="000000"/>
        </w:rPr>
        <w:t>.</w:t>
      </w:r>
    </w:p>
    <w:p w14:paraId="61A68AAB"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Recommended WF</w:t>
      </w:r>
    </w:p>
    <w:p w14:paraId="4D22AB65" w14:textId="7F9E9ADF" w:rsidR="003C1076" w:rsidRDefault="00184761" w:rsidP="003C1076">
      <w:pPr>
        <w:numPr>
          <w:ilvl w:val="1"/>
          <w:numId w:val="1"/>
        </w:numPr>
        <w:pBdr>
          <w:top w:val="nil"/>
          <w:left w:val="nil"/>
          <w:bottom w:val="nil"/>
          <w:right w:val="nil"/>
          <w:between w:val="nil"/>
        </w:pBdr>
        <w:spacing w:after="120"/>
        <w:ind w:left="1440"/>
        <w:rPr>
          <w:color w:val="000000"/>
        </w:rPr>
      </w:pPr>
      <w:r>
        <w:rPr>
          <w:color w:val="000000"/>
        </w:rPr>
        <w:t xml:space="preserve">RAN4 can keep the REFSENS requirements without []. </w:t>
      </w:r>
      <w:r w:rsidR="005F1F42">
        <w:rPr>
          <w:color w:val="000000"/>
        </w:rPr>
        <w:t xml:space="preserve">Need </w:t>
      </w:r>
      <w:r w:rsidR="00714793">
        <w:rPr>
          <w:color w:val="000000"/>
        </w:rPr>
        <w:t>more</w:t>
      </w:r>
      <w:r w:rsidR="005F1F42">
        <w:rPr>
          <w:color w:val="000000"/>
        </w:rPr>
        <w:t xml:space="preserve"> </w:t>
      </w:r>
      <w:r w:rsidR="009D756D">
        <w:rPr>
          <w:color w:val="000000"/>
        </w:rPr>
        <w:t xml:space="preserve">input from the </w:t>
      </w:r>
      <w:r w:rsidR="005F1F42">
        <w:rPr>
          <w:color w:val="000000"/>
        </w:rPr>
        <w:t xml:space="preserve">interested </w:t>
      </w:r>
      <w:r w:rsidR="009D756D">
        <w:rPr>
          <w:color w:val="000000"/>
        </w:rPr>
        <w:t>companies</w:t>
      </w:r>
      <w:r w:rsidR="005F1F42">
        <w:rPr>
          <w:color w:val="000000"/>
        </w:rPr>
        <w:t xml:space="preserve"> to </w:t>
      </w:r>
      <w:r w:rsidR="009D756D">
        <w:rPr>
          <w:color w:val="000000"/>
        </w:rPr>
        <w:t>finalize</w:t>
      </w:r>
      <w:r w:rsidR="005F1F42">
        <w:rPr>
          <w:color w:val="000000"/>
        </w:rPr>
        <w:t xml:space="preserve"> </w:t>
      </w:r>
      <w:r w:rsidR="009D756D">
        <w:rPr>
          <w:color w:val="000000"/>
        </w:rPr>
        <w:t xml:space="preserve">the </w:t>
      </w:r>
      <w:r>
        <w:rPr>
          <w:color w:val="000000"/>
        </w:rPr>
        <w:t>ACS requirements for LTE terrestrial broadcast UE</w:t>
      </w:r>
      <w:r w:rsidR="003C1076">
        <w:rPr>
          <w:color w:val="000000"/>
        </w:rPr>
        <w:t>.</w:t>
      </w:r>
    </w:p>
    <w:p w14:paraId="238508BF" w14:textId="037F614E" w:rsidR="003C1076" w:rsidRPr="003C1076" w:rsidRDefault="003C1076" w:rsidP="003C1076">
      <w:pPr>
        <w:pBdr>
          <w:top w:val="nil"/>
          <w:left w:val="nil"/>
          <w:bottom w:val="nil"/>
          <w:right w:val="nil"/>
          <w:between w:val="nil"/>
        </w:pBdr>
        <w:rPr>
          <w:b/>
          <w:color w:val="0070C0"/>
          <w:u w:val="single"/>
        </w:rPr>
      </w:pPr>
      <w:r w:rsidRPr="003C1076">
        <w:rPr>
          <w:b/>
          <w:color w:val="0070C0"/>
          <w:u w:val="single"/>
        </w:rPr>
        <w:t>Issue 1-1-</w:t>
      </w:r>
      <w:r>
        <w:rPr>
          <w:b/>
          <w:color w:val="0070C0"/>
          <w:u w:val="single"/>
        </w:rPr>
        <w:t>2</w:t>
      </w:r>
      <w:r w:rsidRPr="003C1076">
        <w:rPr>
          <w:b/>
          <w:color w:val="0070C0"/>
          <w:u w:val="single"/>
        </w:rPr>
        <w:t xml:space="preserve">: </w:t>
      </w:r>
      <w:r w:rsidR="009D756D">
        <w:rPr>
          <w:bCs/>
        </w:rPr>
        <w:t>ACS test parameters in TS36.10</w:t>
      </w:r>
      <w:r w:rsidR="002A42D2">
        <w:rPr>
          <w:bCs/>
        </w:rPr>
        <w:t>1</w:t>
      </w:r>
      <w:r w:rsidRPr="003C1076">
        <w:rPr>
          <w:b/>
          <w:u w:val="single"/>
        </w:rPr>
        <w:t xml:space="preserve"> </w:t>
      </w:r>
    </w:p>
    <w:p w14:paraId="02F8E806" w14:textId="11AC944D" w:rsidR="00EF02F2" w:rsidRDefault="00000000" w:rsidP="001D0B7B">
      <w:pPr>
        <w:numPr>
          <w:ilvl w:val="0"/>
          <w:numId w:val="1"/>
        </w:numPr>
        <w:pBdr>
          <w:top w:val="nil"/>
          <w:left w:val="nil"/>
          <w:bottom w:val="nil"/>
          <w:right w:val="nil"/>
          <w:between w:val="nil"/>
        </w:pBdr>
        <w:spacing w:after="120"/>
        <w:ind w:left="720"/>
        <w:rPr>
          <w:color w:val="000000"/>
        </w:rPr>
      </w:pPr>
      <w:r>
        <w:rPr>
          <w:color w:val="000000"/>
        </w:rPr>
        <w:t>Proposals</w:t>
      </w:r>
    </w:p>
    <w:p w14:paraId="21E9E5B4" w14:textId="5864D1A0"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1: </w:t>
      </w:r>
      <w:r w:rsidR="009D756D" w:rsidRPr="005F1F42">
        <w:rPr>
          <w:color w:val="000000"/>
        </w:rPr>
        <w:t>Based on CR (</w:t>
      </w:r>
      <w:hyperlink r:id="rId23" w:history="1">
        <w:r w:rsidR="009D756D" w:rsidRPr="00845FE7">
          <w:rPr>
            <w:rStyle w:val="ad"/>
          </w:rPr>
          <w:t>R4-23</w:t>
        </w:r>
        <w:r w:rsidR="009D756D">
          <w:rPr>
            <w:rStyle w:val="ad"/>
          </w:rPr>
          <w:t>18415</w:t>
        </w:r>
      </w:hyperlink>
      <w:r w:rsidR="009D756D" w:rsidRPr="005F1F42">
        <w:rPr>
          <w:color w:val="000000"/>
        </w:rPr>
        <w:t xml:space="preserve">, Apple), RAN4 can relax the </w:t>
      </w:r>
      <w:r w:rsidR="009D756D">
        <w:rPr>
          <w:color w:val="000000"/>
        </w:rPr>
        <w:t>P</w:t>
      </w:r>
      <w:r w:rsidR="009D756D" w:rsidRPr="000A5F34">
        <w:rPr>
          <w:color w:val="000000"/>
          <w:vertAlign w:val="subscript"/>
        </w:rPr>
        <w:t>interferer</w:t>
      </w:r>
      <w:r w:rsidR="009D756D">
        <w:rPr>
          <w:color w:val="000000"/>
        </w:rPr>
        <w:t xml:space="preserve"> level with -25dBm instead of -22dBm for </w:t>
      </w:r>
      <w:r w:rsidR="009D756D" w:rsidRPr="005F1F42">
        <w:rPr>
          <w:color w:val="000000"/>
        </w:rPr>
        <w:t>ACS</w:t>
      </w:r>
      <w:r w:rsidR="009D756D">
        <w:rPr>
          <w:color w:val="000000"/>
        </w:rPr>
        <w:t xml:space="preserve">, Case </w:t>
      </w:r>
      <w:r w:rsidR="009D756D">
        <w:rPr>
          <w:bCs/>
        </w:rPr>
        <w:t>2 in Table 7.5.1H-3.</w:t>
      </w:r>
    </w:p>
    <w:p w14:paraId="251E0038" w14:textId="1EA2E81A"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2: </w:t>
      </w:r>
      <w:r w:rsidR="009D756D">
        <w:rPr>
          <w:color w:val="000000"/>
        </w:rPr>
        <w:t>Keep the current specification in TS36.101</w:t>
      </w:r>
    </w:p>
    <w:p w14:paraId="0AFB3D06"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Recommended WF</w:t>
      </w:r>
    </w:p>
    <w:p w14:paraId="6360D4C0" w14:textId="66D8FAB3" w:rsidR="00EF02F2" w:rsidRDefault="00714793">
      <w:pPr>
        <w:numPr>
          <w:ilvl w:val="1"/>
          <w:numId w:val="1"/>
        </w:numPr>
        <w:pBdr>
          <w:top w:val="nil"/>
          <w:left w:val="nil"/>
          <w:bottom w:val="nil"/>
          <w:right w:val="nil"/>
          <w:between w:val="nil"/>
        </w:pBdr>
        <w:spacing w:after="120"/>
        <w:ind w:left="1440"/>
        <w:rPr>
          <w:color w:val="000000"/>
        </w:rPr>
      </w:pPr>
      <w:r>
        <w:rPr>
          <w:color w:val="000000"/>
        </w:rPr>
        <w:lastRenderedPageBreak/>
        <w:t>Need more input from interested companies</w:t>
      </w:r>
      <w:r w:rsidR="001812FE">
        <w:rPr>
          <w:lang w:eastAsia="fr-FR"/>
        </w:rPr>
        <w:t>.</w:t>
      </w:r>
    </w:p>
    <w:p w14:paraId="2289E83B" w14:textId="0BC8179D" w:rsidR="00A7723A" w:rsidRPr="003C1076" w:rsidRDefault="00A7723A" w:rsidP="00A7723A">
      <w:pPr>
        <w:pBdr>
          <w:top w:val="nil"/>
          <w:left w:val="nil"/>
          <w:bottom w:val="nil"/>
          <w:right w:val="nil"/>
          <w:between w:val="nil"/>
        </w:pBdr>
        <w:rPr>
          <w:b/>
          <w:color w:val="0070C0"/>
          <w:u w:val="single"/>
        </w:rPr>
      </w:pPr>
      <w:r w:rsidRPr="003C1076">
        <w:rPr>
          <w:b/>
          <w:color w:val="0070C0"/>
          <w:u w:val="single"/>
        </w:rPr>
        <w:t>Issue 1-1-</w:t>
      </w:r>
      <w:r>
        <w:rPr>
          <w:b/>
          <w:color w:val="0070C0"/>
          <w:u w:val="single"/>
        </w:rPr>
        <w:t>3</w:t>
      </w:r>
      <w:r w:rsidRPr="003C1076">
        <w:rPr>
          <w:b/>
          <w:color w:val="0070C0"/>
          <w:u w:val="single"/>
        </w:rPr>
        <w:t xml:space="preserve">: </w:t>
      </w:r>
      <w:r w:rsidR="002A42D2" w:rsidRPr="002A42D2">
        <w:rPr>
          <w:bCs/>
        </w:rPr>
        <w:t xml:space="preserve">Additional </w:t>
      </w:r>
      <w:r>
        <w:rPr>
          <w:bCs/>
        </w:rPr>
        <w:t>ACLR requirements in TS36.10</w:t>
      </w:r>
      <w:r w:rsidR="002A42D2">
        <w:rPr>
          <w:bCs/>
        </w:rPr>
        <w:t>4</w:t>
      </w:r>
    </w:p>
    <w:p w14:paraId="1F9EF035" w14:textId="77777777" w:rsidR="00A7723A" w:rsidRDefault="00A7723A" w:rsidP="00A7723A">
      <w:pPr>
        <w:numPr>
          <w:ilvl w:val="0"/>
          <w:numId w:val="1"/>
        </w:numPr>
        <w:pBdr>
          <w:top w:val="nil"/>
          <w:left w:val="nil"/>
          <w:bottom w:val="nil"/>
          <w:right w:val="nil"/>
          <w:between w:val="nil"/>
        </w:pBdr>
        <w:spacing w:after="120"/>
        <w:ind w:left="720"/>
        <w:rPr>
          <w:color w:val="000000"/>
        </w:rPr>
      </w:pPr>
      <w:r>
        <w:rPr>
          <w:color w:val="000000"/>
        </w:rPr>
        <w:t>Proposals</w:t>
      </w:r>
    </w:p>
    <w:p w14:paraId="2F71F3C0" w14:textId="75D6DBFE" w:rsidR="00A7723A" w:rsidRDefault="00A7723A" w:rsidP="00A7723A">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4" w:history="1">
        <w:r w:rsidR="002A42D2" w:rsidRPr="00845FE7">
          <w:rPr>
            <w:rStyle w:val="ad"/>
          </w:rPr>
          <w:t>R4-23</w:t>
        </w:r>
        <w:r w:rsidR="002A42D2">
          <w:rPr>
            <w:rStyle w:val="ad"/>
          </w:rPr>
          <w:t>20840</w:t>
        </w:r>
      </w:hyperlink>
      <w:r w:rsidRPr="005F1F42">
        <w:rPr>
          <w:color w:val="000000"/>
        </w:rPr>
        <w:t xml:space="preserve">, </w:t>
      </w:r>
      <w:r w:rsidR="002A42D2">
        <w:rPr>
          <w:color w:val="000000"/>
        </w:rPr>
        <w:t>Huawei</w:t>
      </w:r>
      <w:r w:rsidRPr="005F1F42">
        <w:rPr>
          <w:color w:val="000000"/>
        </w:rPr>
        <w:t xml:space="preserve">), RAN4 can </w:t>
      </w:r>
      <w:r w:rsidR="002A42D2">
        <w:rPr>
          <w:color w:val="000000"/>
        </w:rPr>
        <w:t>update the references of the regional unwanted emission levels and distinguish the additional ACLR requirements from the general ACLR requirements</w:t>
      </w:r>
      <w:r>
        <w:rPr>
          <w:bCs/>
        </w:rPr>
        <w:t>.</w:t>
      </w:r>
    </w:p>
    <w:p w14:paraId="54A6E16F" w14:textId="77777777" w:rsidR="00A7723A" w:rsidRDefault="00A7723A" w:rsidP="00A7723A">
      <w:pPr>
        <w:numPr>
          <w:ilvl w:val="0"/>
          <w:numId w:val="1"/>
        </w:numPr>
        <w:pBdr>
          <w:top w:val="nil"/>
          <w:left w:val="nil"/>
          <w:bottom w:val="nil"/>
          <w:right w:val="nil"/>
          <w:between w:val="nil"/>
        </w:pBdr>
        <w:spacing w:after="120"/>
        <w:ind w:left="720"/>
        <w:rPr>
          <w:color w:val="000000"/>
        </w:rPr>
      </w:pPr>
      <w:r>
        <w:rPr>
          <w:color w:val="000000"/>
        </w:rPr>
        <w:t>Recommended WF</w:t>
      </w:r>
    </w:p>
    <w:p w14:paraId="21232F33" w14:textId="5306C30E" w:rsidR="00A7723A" w:rsidRDefault="002A42D2" w:rsidP="00A7723A">
      <w:pPr>
        <w:numPr>
          <w:ilvl w:val="1"/>
          <w:numId w:val="1"/>
        </w:numPr>
        <w:pBdr>
          <w:top w:val="nil"/>
          <w:left w:val="nil"/>
          <w:bottom w:val="nil"/>
          <w:right w:val="nil"/>
          <w:between w:val="nil"/>
        </w:pBdr>
        <w:spacing w:after="120"/>
        <w:ind w:left="1440"/>
        <w:rPr>
          <w:color w:val="000000"/>
        </w:rPr>
      </w:pPr>
      <w:r>
        <w:rPr>
          <w:color w:val="000000"/>
        </w:rPr>
        <w:t>Option 1 is agreeable</w:t>
      </w:r>
      <w:r w:rsidR="00A7723A">
        <w:rPr>
          <w:lang w:eastAsia="fr-FR"/>
        </w:rPr>
        <w:t>.</w:t>
      </w:r>
    </w:p>
    <w:p w14:paraId="230F1EC2" w14:textId="3C26FA9C" w:rsidR="002A42D2" w:rsidRPr="003C1076" w:rsidRDefault="002A42D2" w:rsidP="002A42D2">
      <w:pPr>
        <w:pBdr>
          <w:top w:val="nil"/>
          <w:left w:val="nil"/>
          <w:bottom w:val="nil"/>
          <w:right w:val="nil"/>
          <w:between w:val="nil"/>
        </w:pBdr>
        <w:rPr>
          <w:b/>
          <w:color w:val="0070C0"/>
          <w:u w:val="single"/>
        </w:rPr>
      </w:pPr>
      <w:r w:rsidRPr="003C1076">
        <w:rPr>
          <w:b/>
          <w:color w:val="0070C0"/>
          <w:u w:val="single"/>
        </w:rPr>
        <w:t>Issue 1-1-</w:t>
      </w:r>
      <w:r>
        <w:rPr>
          <w:b/>
          <w:color w:val="0070C0"/>
          <w:u w:val="single"/>
        </w:rPr>
        <w:t>4</w:t>
      </w:r>
      <w:r w:rsidRPr="003C1076">
        <w:rPr>
          <w:b/>
          <w:color w:val="0070C0"/>
          <w:u w:val="single"/>
        </w:rPr>
        <w:t xml:space="preserve">: </w:t>
      </w:r>
      <w:r>
        <w:rPr>
          <w:bCs/>
        </w:rPr>
        <w:t>Updated references and emission mask requirements in TR36.792</w:t>
      </w:r>
      <w:r w:rsidRPr="003C1076">
        <w:rPr>
          <w:b/>
          <w:u w:val="single"/>
        </w:rPr>
        <w:t xml:space="preserve"> </w:t>
      </w:r>
    </w:p>
    <w:p w14:paraId="161BB2B3" w14:textId="77777777" w:rsidR="002A42D2" w:rsidRDefault="002A42D2" w:rsidP="002A42D2">
      <w:pPr>
        <w:numPr>
          <w:ilvl w:val="0"/>
          <w:numId w:val="1"/>
        </w:numPr>
        <w:pBdr>
          <w:top w:val="nil"/>
          <w:left w:val="nil"/>
          <w:bottom w:val="nil"/>
          <w:right w:val="nil"/>
          <w:between w:val="nil"/>
        </w:pBdr>
        <w:spacing w:after="120"/>
        <w:ind w:left="720"/>
        <w:rPr>
          <w:color w:val="000000"/>
        </w:rPr>
      </w:pPr>
      <w:r>
        <w:rPr>
          <w:color w:val="000000"/>
        </w:rPr>
        <w:t>Proposals</w:t>
      </w:r>
    </w:p>
    <w:p w14:paraId="3FA335AC" w14:textId="1C214F20" w:rsidR="002A42D2" w:rsidRDefault="002A42D2" w:rsidP="002A42D2">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5" w:history="1">
        <w:r w:rsidRPr="00845FE7">
          <w:rPr>
            <w:rStyle w:val="ad"/>
          </w:rPr>
          <w:t>R4-23</w:t>
        </w:r>
        <w:r>
          <w:rPr>
            <w:rStyle w:val="ad"/>
          </w:rPr>
          <w:t>20841</w:t>
        </w:r>
      </w:hyperlink>
      <w:r w:rsidRPr="005F1F42">
        <w:rPr>
          <w:color w:val="000000"/>
        </w:rPr>
        <w:t xml:space="preserve">, </w:t>
      </w:r>
      <w:r>
        <w:rPr>
          <w:color w:val="000000"/>
        </w:rPr>
        <w:t>Huawei</w:t>
      </w:r>
      <w:r w:rsidRPr="005F1F42">
        <w:rPr>
          <w:color w:val="000000"/>
        </w:rPr>
        <w:t xml:space="preserve">), RAN4 can </w:t>
      </w:r>
      <w:r>
        <w:rPr>
          <w:color w:val="000000"/>
        </w:rPr>
        <w:t>update the references and add spectrum emission masks for 7MHz Channelling system B</w:t>
      </w:r>
      <w:r w:rsidR="00B85573">
        <w:rPr>
          <w:color w:val="000000"/>
        </w:rPr>
        <w:t xml:space="preserve"> (DVB-T)</w:t>
      </w:r>
      <w:r>
        <w:rPr>
          <w:bCs/>
        </w:rPr>
        <w:t>.</w:t>
      </w:r>
    </w:p>
    <w:p w14:paraId="734EED9C" w14:textId="77777777" w:rsidR="002A42D2" w:rsidRDefault="002A42D2" w:rsidP="002A42D2">
      <w:pPr>
        <w:numPr>
          <w:ilvl w:val="0"/>
          <w:numId w:val="1"/>
        </w:numPr>
        <w:pBdr>
          <w:top w:val="nil"/>
          <w:left w:val="nil"/>
          <w:bottom w:val="nil"/>
          <w:right w:val="nil"/>
          <w:between w:val="nil"/>
        </w:pBdr>
        <w:spacing w:after="120"/>
        <w:ind w:left="720"/>
        <w:rPr>
          <w:color w:val="000000"/>
        </w:rPr>
      </w:pPr>
      <w:r>
        <w:rPr>
          <w:color w:val="000000"/>
        </w:rPr>
        <w:t>Recommended WF</w:t>
      </w:r>
    </w:p>
    <w:p w14:paraId="35FE699E" w14:textId="77777777" w:rsidR="002A42D2" w:rsidRDefault="002A42D2" w:rsidP="002A42D2">
      <w:pPr>
        <w:numPr>
          <w:ilvl w:val="1"/>
          <w:numId w:val="1"/>
        </w:numPr>
        <w:pBdr>
          <w:top w:val="nil"/>
          <w:left w:val="nil"/>
          <w:bottom w:val="nil"/>
          <w:right w:val="nil"/>
          <w:between w:val="nil"/>
        </w:pBdr>
        <w:spacing w:after="120"/>
        <w:ind w:left="1440"/>
        <w:rPr>
          <w:color w:val="000000"/>
        </w:rPr>
      </w:pPr>
      <w:r>
        <w:rPr>
          <w:color w:val="000000"/>
        </w:rPr>
        <w:t>Option 1 is agreeable</w:t>
      </w:r>
      <w:r>
        <w:rPr>
          <w:lang w:eastAsia="fr-FR"/>
        </w:rPr>
        <w:t>.</w:t>
      </w:r>
    </w:p>
    <w:p w14:paraId="256B6E8A" w14:textId="5BF496F8" w:rsidR="00E36433" w:rsidRPr="003C1076" w:rsidRDefault="00E36433" w:rsidP="00E36433">
      <w:pPr>
        <w:pBdr>
          <w:top w:val="nil"/>
          <w:left w:val="nil"/>
          <w:bottom w:val="nil"/>
          <w:right w:val="nil"/>
          <w:between w:val="nil"/>
        </w:pBdr>
        <w:rPr>
          <w:b/>
          <w:color w:val="0070C0"/>
          <w:u w:val="single"/>
        </w:rPr>
      </w:pPr>
      <w:r w:rsidRPr="003C1076">
        <w:rPr>
          <w:b/>
          <w:color w:val="0070C0"/>
          <w:u w:val="single"/>
        </w:rPr>
        <w:t>Issue 1-1-</w:t>
      </w:r>
      <w:r>
        <w:rPr>
          <w:b/>
          <w:color w:val="0070C0"/>
          <w:u w:val="single"/>
        </w:rPr>
        <w:t>5</w:t>
      </w:r>
      <w:r w:rsidRPr="003C1076">
        <w:rPr>
          <w:b/>
          <w:color w:val="0070C0"/>
          <w:u w:val="single"/>
        </w:rPr>
        <w:t xml:space="preserve">: </w:t>
      </w:r>
      <w:r>
        <w:rPr>
          <w:bCs/>
        </w:rPr>
        <w:t>Introduce LTE terrestrial broadcast BS RF requirements in TS36.104 in Rel-16.</w:t>
      </w:r>
    </w:p>
    <w:p w14:paraId="257C7C2D" w14:textId="77777777" w:rsidR="00E36433" w:rsidRDefault="00E36433" w:rsidP="00E36433">
      <w:pPr>
        <w:numPr>
          <w:ilvl w:val="0"/>
          <w:numId w:val="1"/>
        </w:numPr>
        <w:pBdr>
          <w:top w:val="nil"/>
          <w:left w:val="nil"/>
          <w:bottom w:val="nil"/>
          <w:right w:val="nil"/>
          <w:between w:val="nil"/>
        </w:pBdr>
        <w:spacing w:after="120"/>
        <w:ind w:left="720"/>
        <w:rPr>
          <w:color w:val="000000"/>
        </w:rPr>
      </w:pPr>
      <w:r>
        <w:rPr>
          <w:color w:val="000000"/>
        </w:rPr>
        <w:t>Proposals</w:t>
      </w:r>
    </w:p>
    <w:p w14:paraId="33B48E3C" w14:textId="7BBDB9BA" w:rsidR="00E36433" w:rsidRDefault="00E36433" w:rsidP="00E36433">
      <w:pPr>
        <w:numPr>
          <w:ilvl w:val="1"/>
          <w:numId w:val="1"/>
        </w:numPr>
        <w:pBdr>
          <w:top w:val="nil"/>
          <w:left w:val="nil"/>
          <w:bottom w:val="nil"/>
          <w:right w:val="nil"/>
          <w:between w:val="nil"/>
        </w:pBdr>
        <w:spacing w:after="120"/>
        <w:ind w:left="1440"/>
        <w:rPr>
          <w:color w:val="000000"/>
        </w:rPr>
      </w:pPr>
      <w:r>
        <w:rPr>
          <w:color w:val="000000"/>
        </w:rPr>
        <w:t xml:space="preserve">Option 1: </w:t>
      </w:r>
      <w:r w:rsidRPr="005F1F42">
        <w:rPr>
          <w:color w:val="000000"/>
        </w:rPr>
        <w:t>Based on CR (</w:t>
      </w:r>
      <w:hyperlink r:id="rId26" w:history="1">
        <w:r w:rsidRPr="00845FE7">
          <w:rPr>
            <w:rStyle w:val="ad"/>
          </w:rPr>
          <w:t>R4-23</w:t>
        </w:r>
        <w:r>
          <w:rPr>
            <w:rStyle w:val="ad"/>
          </w:rPr>
          <w:t>20888</w:t>
        </w:r>
      </w:hyperlink>
      <w:r w:rsidRPr="005F1F42">
        <w:rPr>
          <w:color w:val="000000"/>
        </w:rPr>
        <w:t xml:space="preserve">, </w:t>
      </w:r>
      <w:r>
        <w:rPr>
          <w:color w:val="000000"/>
        </w:rPr>
        <w:t>R&amp;S, SWR, Qualcomm, EBU</w:t>
      </w:r>
      <w:r w:rsidRPr="005F1F42">
        <w:rPr>
          <w:color w:val="000000"/>
        </w:rPr>
        <w:t xml:space="preserve">), RAN4 can </w:t>
      </w:r>
      <w:r>
        <w:rPr>
          <w:color w:val="000000"/>
        </w:rPr>
        <w:t>introduce LTE terrestrial broadcast RF requirements in TS36.104 in Rel-16.</w:t>
      </w:r>
    </w:p>
    <w:p w14:paraId="472DA9C4" w14:textId="6D300633" w:rsidR="00E36433" w:rsidRDefault="00E36433" w:rsidP="00E36433">
      <w:pPr>
        <w:numPr>
          <w:ilvl w:val="1"/>
          <w:numId w:val="1"/>
        </w:numPr>
        <w:pBdr>
          <w:top w:val="nil"/>
          <w:left w:val="nil"/>
          <w:bottom w:val="nil"/>
          <w:right w:val="nil"/>
          <w:between w:val="nil"/>
        </w:pBdr>
        <w:spacing w:after="120"/>
        <w:ind w:left="1440"/>
        <w:rPr>
          <w:color w:val="000000"/>
        </w:rPr>
      </w:pPr>
      <w:r>
        <w:rPr>
          <w:color w:val="000000"/>
        </w:rPr>
        <w:t>Option 2: T</w:t>
      </w:r>
      <w:r w:rsidR="00714793">
        <w:rPr>
          <w:color w:val="000000"/>
        </w:rPr>
        <w:t>BD</w:t>
      </w:r>
      <w:r w:rsidR="00E52840">
        <w:rPr>
          <w:color w:val="000000"/>
        </w:rPr>
        <w:t xml:space="preserve">.  </w:t>
      </w:r>
    </w:p>
    <w:p w14:paraId="30C15D01" w14:textId="77777777" w:rsidR="00E36433" w:rsidRDefault="00E36433" w:rsidP="00E36433">
      <w:pPr>
        <w:numPr>
          <w:ilvl w:val="0"/>
          <w:numId w:val="1"/>
        </w:numPr>
        <w:pBdr>
          <w:top w:val="nil"/>
          <w:left w:val="nil"/>
          <w:bottom w:val="nil"/>
          <w:right w:val="nil"/>
          <w:between w:val="nil"/>
        </w:pBdr>
        <w:spacing w:after="120"/>
        <w:ind w:left="720"/>
        <w:rPr>
          <w:color w:val="000000"/>
        </w:rPr>
      </w:pPr>
      <w:r>
        <w:rPr>
          <w:color w:val="000000"/>
        </w:rPr>
        <w:t>Recommended WF</w:t>
      </w:r>
    </w:p>
    <w:p w14:paraId="0519B49A" w14:textId="1A824D4C" w:rsidR="00E36433" w:rsidRDefault="00E52840" w:rsidP="00E36433">
      <w:pPr>
        <w:numPr>
          <w:ilvl w:val="1"/>
          <w:numId w:val="1"/>
        </w:numPr>
        <w:pBdr>
          <w:top w:val="nil"/>
          <w:left w:val="nil"/>
          <w:bottom w:val="nil"/>
          <w:right w:val="nil"/>
          <w:between w:val="nil"/>
        </w:pBdr>
        <w:spacing w:after="120"/>
        <w:ind w:left="1440"/>
        <w:rPr>
          <w:color w:val="000000"/>
        </w:rPr>
      </w:pPr>
      <w:r>
        <w:rPr>
          <w:color w:val="000000"/>
        </w:rPr>
        <w:t>Based on e-mail discussion on the CR, RAN4 Chairman recommend</w:t>
      </w:r>
      <w:r w:rsidR="00714793">
        <w:rPr>
          <w:color w:val="000000"/>
        </w:rPr>
        <w:t>ed</w:t>
      </w:r>
      <w:r>
        <w:rPr>
          <w:color w:val="000000"/>
        </w:rPr>
        <w:t xml:space="preserve"> </w:t>
      </w:r>
      <w:r w:rsidR="00714793">
        <w:rPr>
          <w:color w:val="000000"/>
        </w:rPr>
        <w:t xml:space="preserve">that </w:t>
      </w:r>
      <w:r w:rsidRPr="00E52840">
        <w:rPr>
          <w:color w:val="000000"/>
        </w:rPr>
        <w:t xml:space="preserve">could be </w:t>
      </w:r>
      <w:r w:rsidR="00714793">
        <w:rPr>
          <w:color w:val="000000"/>
        </w:rPr>
        <w:t xml:space="preserve">use </w:t>
      </w:r>
      <w:r w:rsidRPr="00E52840">
        <w:rPr>
          <w:color w:val="000000"/>
        </w:rPr>
        <w:t>TEI</w:t>
      </w:r>
      <w:r w:rsidR="00714793">
        <w:rPr>
          <w:color w:val="000000"/>
        </w:rPr>
        <w:t xml:space="preserve"> </w:t>
      </w:r>
      <w:r w:rsidRPr="00E52840">
        <w:rPr>
          <w:color w:val="000000"/>
        </w:rPr>
        <w:t>with special TEI-ID provided</w:t>
      </w:r>
      <w:r w:rsidR="00714793">
        <w:rPr>
          <w:color w:val="000000"/>
        </w:rPr>
        <w:t xml:space="preserve"> as WI code for Cat. B CR in Rel-16</w:t>
      </w:r>
      <w:r w:rsidRPr="00E52840">
        <w:rPr>
          <w:color w:val="000000"/>
        </w:rPr>
        <w:t>. Please refer to R4-2318002 (meeting guidance document) for how to provide TEI CR</w:t>
      </w:r>
      <w:r>
        <w:rPr>
          <w:color w:val="000000"/>
        </w:rPr>
        <w:t xml:space="preserve"> even though the CR contents are fine with all interested companies.</w:t>
      </w:r>
    </w:p>
    <w:p w14:paraId="14CEA979" w14:textId="77777777" w:rsidR="00EF02F2" w:rsidRDefault="00EF02F2">
      <w:pPr>
        <w:rPr>
          <w:i/>
          <w:color w:val="0070C0"/>
        </w:rPr>
      </w:pPr>
    </w:p>
    <w:p w14:paraId="57484F56" w14:textId="77777777" w:rsidR="00EF02F2" w:rsidRDefault="00000000">
      <w:pPr>
        <w:pStyle w:val="3"/>
        <w:numPr>
          <w:ilvl w:val="2"/>
          <w:numId w:val="2"/>
        </w:numPr>
        <w:rPr>
          <w:sz w:val="24"/>
          <w:szCs w:val="24"/>
        </w:rPr>
      </w:pPr>
      <w:r>
        <w:rPr>
          <w:sz w:val="24"/>
          <w:szCs w:val="24"/>
        </w:rPr>
        <w:t>Sub-topic 1-2</w:t>
      </w:r>
    </w:p>
    <w:p w14:paraId="0C1881EB" w14:textId="56ACE491" w:rsidR="00EF02F2" w:rsidRDefault="00000000">
      <w:pPr>
        <w:rPr>
          <w:i/>
          <w:color w:val="0070C0"/>
        </w:rPr>
      </w:pPr>
      <w:r>
        <w:rPr>
          <w:i/>
          <w:color w:val="0070C0"/>
        </w:rPr>
        <w:t>Sub-topic description</w:t>
      </w:r>
      <w:r w:rsidR="003C1076" w:rsidRPr="003C1076">
        <w:rPr>
          <w:iCs/>
        </w:rPr>
        <w:t>:</w:t>
      </w:r>
      <w:r w:rsidR="001261D7" w:rsidRPr="003C1076">
        <w:rPr>
          <w:b/>
          <w:bCs/>
          <w:color w:val="000000"/>
          <w:sz w:val="22"/>
          <w:szCs w:val="22"/>
        </w:rPr>
        <w:t xml:space="preserve"> </w:t>
      </w:r>
      <w:r w:rsidR="003C1076" w:rsidRPr="003C1076">
        <w:rPr>
          <w:b/>
          <w:bCs/>
          <w:color w:val="000000"/>
          <w:sz w:val="22"/>
          <w:szCs w:val="22"/>
        </w:rPr>
        <w:t>LTE release independent specifications</w:t>
      </w:r>
      <w:r>
        <w:rPr>
          <w:i/>
          <w:color w:val="0070C0"/>
        </w:rPr>
        <w:t xml:space="preserve"> </w:t>
      </w:r>
    </w:p>
    <w:p w14:paraId="233CC886" w14:textId="77777777" w:rsidR="00EF02F2" w:rsidRDefault="00000000">
      <w:pPr>
        <w:rPr>
          <w:i/>
          <w:color w:val="0070C0"/>
        </w:rPr>
      </w:pPr>
      <w:r>
        <w:rPr>
          <w:i/>
          <w:color w:val="0070C0"/>
        </w:rPr>
        <w:t>Open issues and candidate options before meeting:</w:t>
      </w:r>
    </w:p>
    <w:p w14:paraId="2D01282B" w14:textId="32B5F0C9" w:rsidR="00EF02F2" w:rsidRDefault="00000000">
      <w:pPr>
        <w:rPr>
          <w:b/>
          <w:color w:val="0070C0"/>
          <w:u w:val="single"/>
        </w:rPr>
      </w:pPr>
      <w:r>
        <w:rPr>
          <w:b/>
          <w:color w:val="0070C0"/>
          <w:u w:val="single"/>
        </w:rPr>
        <w:t>Issue 1-2</w:t>
      </w:r>
      <w:r w:rsidR="003C1076">
        <w:rPr>
          <w:b/>
          <w:color w:val="0070C0"/>
          <w:u w:val="single"/>
        </w:rPr>
        <w:t>-1</w:t>
      </w:r>
      <w:r>
        <w:rPr>
          <w:b/>
          <w:color w:val="0070C0"/>
          <w:u w:val="single"/>
        </w:rPr>
        <w:t xml:space="preserve">: </w:t>
      </w:r>
      <w:r w:rsidR="003C1076">
        <w:rPr>
          <w:color w:val="000000"/>
        </w:rPr>
        <w:t>LTE release independent specification</w:t>
      </w:r>
      <w:r w:rsidR="002A61AF">
        <w:rPr>
          <w:color w:val="000000"/>
        </w:rPr>
        <w:t xml:space="preserve"> of</w:t>
      </w:r>
      <w:r w:rsidR="006653CD">
        <w:rPr>
          <w:color w:val="000000"/>
        </w:rPr>
        <w:t xml:space="preserve"> TS36.307</w:t>
      </w:r>
    </w:p>
    <w:p w14:paraId="206EB69D"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Proposals</w:t>
      </w:r>
    </w:p>
    <w:p w14:paraId="5A1B729E" w14:textId="2BC8565B" w:rsidR="00EF02F2" w:rsidRDefault="00000000" w:rsidP="000A081A">
      <w:pPr>
        <w:numPr>
          <w:ilvl w:val="1"/>
          <w:numId w:val="1"/>
        </w:numPr>
        <w:pBdr>
          <w:top w:val="nil"/>
          <w:left w:val="nil"/>
          <w:bottom w:val="nil"/>
          <w:right w:val="nil"/>
          <w:between w:val="nil"/>
        </w:pBdr>
        <w:spacing w:after="120"/>
        <w:ind w:left="1440"/>
        <w:rPr>
          <w:color w:val="000000"/>
        </w:rPr>
      </w:pPr>
      <w:r>
        <w:rPr>
          <w:color w:val="000000"/>
        </w:rPr>
        <w:t xml:space="preserve">Option 1: </w:t>
      </w:r>
      <w:r w:rsidR="000A081A">
        <w:rPr>
          <w:color w:val="000000"/>
        </w:rPr>
        <w:t>Based on CR</w:t>
      </w:r>
      <w:r w:rsidR="002A61AF">
        <w:rPr>
          <w:color w:val="000000"/>
        </w:rPr>
        <w:t xml:space="preserve"> </w:t>
      </w:r>
      <w:r w:rsidR="000A081A">
        <w:rPr>
          <w:color w:val="000000"/>
        </w:rPr>
        <w:t>(</w:t>
      </w:r>
      <w:hyperlink r:id="rId27" w:history="1">
        <w:r w:rsidR="006653CD" w:rsidRPr="00845FE7">
          <w:rPr>
            <w:rStyle w:val="ad"/>
          </w:rPr>
          <w:t>R4-23</w:t>
        </w:r>
        <w:r w:rsidR="006653CD">
          <w:rPr>
            <w:rStyle w:val="ad"/>
          </w:rPr>
          <w:t>18403</w:t>
        </w:r>
      </w:hyperlink>
      <w:r w:rsidR="006653CD" w:rsidRPr="006653CD">
        <w:rPr>
          <w:rStyle w:val="ad"/>
          <w:color w:val="auto"/>
          <w:u w:val="none"/>
        </w:rPr>
        <w:t>, CATT</w:t>
      </w:r>
      <w:r w:rsidR="000A081A">
        <w:rPr>
          <w:color w:val="000000"/>
        </w:rPr>
        <w:t xml:space="preserve">), RAN4 </w:t>
      </w:r>
      <w:r w:rsidR="006653CD">
        <w:rPr>
          <w:color w:val="000000"/>
        </w:rPr>
        <w:t xml:space="preserve">update the </w:t>
      </w:r>
      <w:r w:rsidR="000A5F34">
        <w:rPr>
          <w:color w:val="000000"/>
        </w:rPr>
        <w:t xml:space="preserve">explicit </w:t>
      </w:r>
      <w:r w:rsidR="006653CD">
        <w:rPr>
          <w:color w:val="000000"/>
        </w:rPr>
        <w:t>release number for TS36.307 in Rel-18.</w:t>
      </w:r>
    </w:p>
    <w:p w14:paraId="09613A68" w14:textId="0CD07F45"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 xml:space="preserve">Option 2: </w:t>
      </w:r>
      <w:r w:rsidR="006653CD">
        <w:rPr>
          <w:color w:val="000000"/>
        </w:rPr>
        <w:t>Based on CR</w:t>
      </w:r>
      <w:r w:rsidR="002A61AF">
        <w:rPr>
          <w:color w:val="000000"/>
        </w:rPr>
        <w:t xml:space="preserve"> </w:t>
      </w:r>
      <w:r w:rsidR="006653CD">
        <w:rPr>
          <w:color w:val="000000"/>
        </w:rPr>
        <w:t>(</w:t>
      </w:r>
      <w:hyperlink r:id="rId28" w:history="1">
        <w:r w:rsidR="002A61AF" w:rsidRPr="00845FE7">
          <w:rPr>
            <w:rStyle w:val="ad"/>
          </w:rPr>
          <w:t>R4-23</w:t>
        </w:r>
        <w:r w:rsidR="002A61AF">
          <w:rPr>
            <w:rStyle w:val="ad"/>
          </w:rPr>
          <w:t>18515</w:t>
        </w:r>
      </w:hyperlink>
      <w:r w:rsidR="006653CD">
        <w:rPr>
          <w:color w:val="000000"/>
        </w:rPr>
        <w:t>, Nokia)</w:t>
      </w:r>
      <w:r w:rsidR="002A61AF">
        <w:rPr>
          <w:color w:val="000000"/>
        </w:rPr>
        <w:t xml:space="preserve">, RAN4 can use “this release” instead of the explicit references into the number of release specification. </w:t>
      </w:r>
    </w:p>
    <w:p w14:paraId="720A5C27" w14:textId="77777777" w:rsidR="000A081A" w:rsidRDefault="000A081A" w:rsidP="000A081A">
      <w:pPr>
        <w:numPr>
          <w:ilvl w:val="0"/>
          <w:numId w:val="1"/>
        </w:numPr>
        <w:pBdr>
          <w:top w:val="nil"/>
          <w:left w:val="nil"/>
          <w:bottom w:val="nil"/>
          <w:right w:val="nil"/>
          <w:between w:val="nil"/>
        </w:pBdr>
        <w:spacing w:after="120"/>
        <w:ind w:left="720"/>
        <w:rPr>
          <w:color w:val="000000"/>
        </w:rPr>
      </w:pPr>
      <w:r>
        <w:rPr>
          <w:color w:val="000000"/>
        </w:rPr>
        <w:t>Recommended WF</w:t>
      </w:r>
    </w:p>
    <w:p w14:paraId="127E431A" w14:textId="68694E91"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 xml:space="preserve">Option </w:t>
      </w:r>
      <w:r w:rsidR="002A61AF">
        <w:rPr>
          <w:color w:val="000000"/>
        </w:rPr>
        <w:t>2</w:t>
      </w:r>
      <w:r>
        <w:rPr>
          <w:color w:val="000000"/>
        </w:rPr>
        <w:t>.</w:t>
      </w:r>
      <w:r w:rsidR="0010123E">
        <w:rPr>
          <w:color w:val="000000"/>
        </w:rPr>
        <w:t xml:space="preserve"> T</w:t>
      </w:r>
      <w:r w:rsidR="002A61AF">
        <w:rPr>
          <w:color w:val="000000"/>
        </w:rPr>
        <w:t>o reduce editorial error, option 2</w:t>
      </w:r>
      <w:r w:rsidR="000A5F34">
        <w:rPr>
          <w:color w:val="000000"/>
        </w:rPr>
        <w:t xml:space="preserve"> (CR </w:t>
      </w:r>
      <w:hyperlink r:id="rId29" w:history="1">
        <w:r w:rsidR="000A5F34" w:rsidRPr="00845FE7">
          <w:rPr>
            <w:rStyle w:val="ad"/>
          </w:rPr>
          <w:t>R4-23</w:t>
        </w:r>
        <w:r w:rsidR="000A5F34">
          <w:rPr>
            <w:rStyle w:val="ad"/>
          </w:rPr>
          <w:t>18515</w:t>
        </w:r>
      </w:hyperlink>
      <w:r w:rsidR="000A5F34">
        <w:rPr>
          <w:rStyle w:val="ad"/>
        </w:rPr>
        <w:t>)</w:t>
      </w:r>
      <w:r w:rsidR="002A61AF">
        <w:rPr>
          <w:color w:val="000000"/>
        </w:rPr>
        <w:t xml:space="preserve"> is agreeable.</w:t>
      </w:r>
    </w:p>
    <w:p w14:paraId="15A9C245" w14:textId="77777777" w:rsidR="00EF02F2" w:rsidRDefault="00EF02F2">
      <w:pPr>
        <w:rPr>
          <w:color w:val="0070C0"/>
        </w:rPr>
      </w:pPr>
    </w:p>
    <w:p w14:paraId="73C489FF" w14:textId="48267D24" w:rsidR="003C1076" w:rsidRDefault="003C1076" w:rsidP="003C1076">
      <w:pPr>
        <w:pStyle w:val="3"/>
        <w:numPr>
          <w:ilvl w:val="2"/>
          <w:numId w:val="2"/>
        </w:numPr>
        <w:rPr>
          <w:sz w:val="24"/>
          <w:szCs w:val="24"/>
        </w:rPr>
      </w:pPr>
      <w:r>
        <w:rPr>
          <w:sz w:val="24"/>
          <w:szCs w:val="24"/>
        </w:rPr>
        <w:t>Sub-topic 1-3</w:t>
      </w:r>
    </w:p>
    <w:p w14:paraId="55EEF9BD" w14:textId="54C11F8B" w:rsidR="003C1076" w:rsidRDefault="003C1076" w:rsidP="003C1076">
      <w:pPr>
        <w:rPr>
          <w:i/>
          <w:color w:val="0070C0"/>
        </w:rPr>
      </w:pPr>
      <w:r>
        <w:rPr>
          <w:i/>
          <w:color w:val="0070C0"/>
        </w:rPr>
        <w:t>Sub-topic description</w:t>
      </w:r>
      <w:r w:rsidRPr="003C1076">
        <w:rPr>
          <w:iCs/>
        </w:rPr>
        <w:t>:</w:t>
      </w:r>
      <w:r w:rsidRPr="003C1076">
        <w:rPr>
          <w:b/>
          <w:bCs/>
          <w:color w:val="000000"/>
          <w:sz w:val="22"/>
          <w:szCs w:val="22"/>
        </w:rPr>
        <w:t xml:space="preserve"> LTE </w:t>
      </w:r>
      <w:r>
        <w:rPr>
          <w:b/>
          <w:bCs/>
          <w:color w:val="000000"/>
          <w:sz w:val="22"/>
          <w:szCs w:val="22"/>
        </w:rPr>
        <w:t>900MHz in US</w:t>
      </w:r>
      <w:r>
        <w:rPr>
          <w:i/>
          <w:color w:val="0070C0"/>
        </w:rPr>
        <w:t xml:space="preserve"> </w:t>
      </w:r>
    </w:p>
    <w:p w14:paraId="4BEFBC79" w14:textId="77777777" w:rsidR="003C1076" w:rsidRDefault="003C1076" w:rsidP="003C1076">
      <w:pPr>
        <w:rPr>
          <w:i/>
          <w:color w:val="0070C0"/>
        </w:rPr>
      </w:pPr>
      <w:r>
        <w:rPr>
          <w:i/>
          <w:color w:val="0070C0"/>
        </w:rPr>
        <w:t>Open issues and candidate options before meeting:</w:t>
      </w:r>
    </w:p>
    <w:p w14:paraId="471E4E9D" w14:textId="0D6157D6" w:rsidR="003C1076" w:rsidRDefault="003C1076" w:rsidP="003C1076">
      <w:pPr>
        <w:rPr>
          <w:b/>
          <w:color w:val="0070C0"/>
          <w:u w:val="single"/>
        </w:rPr>
      </w:pPr>
      <w:r>
        <w:rPr>
          <w:b/>
          <w:color w:val="0070C0"/>
          <w:u w:val="single"/>
        </w:rPr>
        <w:t>Issue 1-3-1</w:t>
      </w:r>
      <w:r w:rsidRPr="002A61AF">
        <w:rPr>
          <w:color w:val="000000"/>
        </w:rPr>
        <w:t xml:space="preserve">: </w:t>
      </w:r>
      <w:r w:rsidR="002A61AF" w:rsidRPr="002A61AF">
        <w:rPr>
          <w:color w:val="000000"/>
        </w:rPr>
        <w:t>Update overlapping bands information fo</w:t>
      </w:r>
      <w:r w:rsidR="002A61AF">
        <w:rPr>
          <w:color w:val="000000"/>
        </w:rPr>
        <w:t>r LTE 900MHz in US</w:t>
      </w:r>
    </w:p>
    <w:p w14:paraId="70BAC303"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lastRenderedPageBreak/>
        <w:t>Proposals</w:t>
      </w:r>
    </w:p>
    <w:p w14:paraId="47D82C19" w14:textId="5EC0A0C8"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1: Based on CR(</w:t>
      </w:r>
      <w:hyperlink r:id="rId30" w:history="1">
        <w:r w:rsidR="00345DA2" w:rsidRPr="00845FE7">
          <w:rPr>
            <w:rStyle w:val="ad"/>
          </w:rPr>
          <w:t>R4-23</w:t>
        </w:r>
        <w:r w:rsidR="00345DA2">
          <w:rPr>
            <w:rStyle w:val="ad"/>
          </w:rPr>
          <w:t>18533</w:t>
        </w:r>
      </w:hyperlink>
      <w:r w:rsidR="00345DA2" w:rsidRPr="00345DA2">
        <w:rPr>
          <w:rStyle w:val="ad"/>
          <w:color w:val="auto"/>
          <w:u w:val="none"/>
        </w:rPr>
        <w:t>, Nokia</w:t>
      </w:r>
      <w:r w:rsidRPr="00345DA2">
        <w:t xml:space="preserve">), </w:t>
      </w:r>
      <w:r>
        <w:rPr>
          <w:color w:val="000000"/>
        </w:rPr>
        <w:t xml:space="preserve">RAN4 </w:t>
      </w:r>
      <w:r w:rsidR="00345DA2">
        <w:rPr>
          <w:color w:val="000000"/>
        </w:rPr>
        <w:t>update</w:t>
      </w:r>
      <w:r>
        <w:rPr>
          <w:color w:val="000000"/>
        </w:rPr>
        <w:t xml:space="preserve"> </w:t>
      </w:r>
      <w:r>
        <w:t xml:space="preserve">the </w:t>
      </w:r>
      <w:r w:rsidR="00345DA2">
        <w:t>overlapping operating band information in Annex A in TS36.307</w:t>
      </w:r>
      <w:r>
        <w:rPr>
          <w:color w:val="000000"/>
        </w:rPr>
        <w:t>.</w:t>
      </w:r>
    </w:p>
    <w:p w14:paraId="4B208509" w14:textId="77777777"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2: TBA</w:t>
      </w:r>
    </w:p>
    <w:p w14:paraId="399C8ED3" w14:textId="77777777" w:rsidR="003C1076" w:rsidRDefault="003C1076" w:rsidP="003C1076">
      <w:pPr>
        <w:numPr>
          <w:ilvl w:val="0"/>
          <w:numId w:val="1"/>
        </w:numPr>
        <w:pBdr>
          <w:top w:val="nil"/>
          <w:left w:val="nil"/>
          <w:bottom w:val="nil"/>
          <w:right w:val="nil"/>
          <w:between w:val="nil"/>
        </w:pBdr>
        <w:spacing w:after="120"/>
        <w:ind w:left="720"/>
        <w:rPr>
          <w:color w:val="000000"/>
        </w:rPr>
      </w:pPr>
      <w:r>
        <w:rPr>
          <w:color w:val="000000"/>
        </w:rPr>
        <w:t>Recommended WF</w:t>
      </w:r>
    </w:p>
    <w:p w14:paraId="4620055A" w14:textId="6174F545" w:rsidR="003C1076" w:rsidRDefault="003C1076" w:rsidP="003C1076">
      <w:pPr>
        <w:numPr>
          <w:ilvl w:val="1"/>
          <w:numId w:val="1"/>
        </w:numPr>
        <w:pBdr>
          <w:top w:val="nil"/>
          <w:left w:val="nil"/>
          <w:bottom w:val="nil"/>
          <w:right w:val="nil"/>
          <w:between w:val="nil"/>
        </w:pBdr>
        <w:spacing w:after="120"/>
        <w:ind w:left="1440"/>
        <w:rPr>
          <w:color w:val="000000"/>
        </w:rPr>
      </w:pPr>
      <w:r>
        <w:rPr>
          <w:color w:val="000000"/>
        </w:rPr>
        <w:t>Option 1. The CR(</w:t>
      </w:r>
      <w:hyperlink r:id="rId31" w:history="1">
        <w:r w:rsidR="00EB0432" w:rsidRPr="00845FE7">
          <w:rPr>
            <w:rStyle w:val="ad"/>
          </w:rPr>
          <w:t>R4-23</w:t>
        </w:r>
        <w:r w:rsidR="00EB0432">
          <w:rPr>
            <w:rStyle w:val="ad"/>
          </w:rPr>
          <w:t>18533</w:t>
        </w:r>
      </w:hyperlink>
      <w:r>
        <w:rPr>
          <w:color w:val="000000"/>
        </w:rPr>
        <w:t>) is agreeable</w:t>
      </w:r>
      <w:r>
        <w:rPr>
          <w:lang w:eastAsia="fr-FR"/>
        </w:rPr>
        <w:t>.</w:t>
      </w:r>
      <w:r>
        <w:rPr>
          <w:color w:val="000000"/>
        </w:rPr>
        <w:t xml:space="preserve"> </w:t>
      </w:r>
    </w:p>
    <w:p w14:paraId="73D955FC" w14:textId="77777777" w:rsidR="003C1076" w:rsidRDefault="003C1076">
      <w:pPr>
        <w:rPr>
          <w:color w:val="0070C0"/>
        </w:rPr>
      </w:pPr>
    </w:p>
    <w:p w14:paraId="2C8E9361" w14:textId="7117234D" w:rsidR="00EF02F2" w:rsidRDefault="00000000">
      <w:pPr>
        <w:pStyle w:val="1"/>
        <w:numPr>
          <w:ilvl w:val="0"/>
          <w:numId w:val="2"/>
        </w:numPr>
      </w:pPr>
      <w:r>
        <w:t xml:space="preserve">Topic #2: </w:t>
      </w:r>
      <w:r w:rsidR="003C1076">
        <w:rPr>
          <w:color w:val="000000"/>
        </w:rPr>
        <w:t xml:space="preserve">Maintenance of NR </w:t>
      </w:r>
      <w:r w:rsidR="003E5D03">
        <w:rPr>
          <w:color w:val="000000"/>
        </w:rPr>
        <w:t>related WIs in Rel-18</w:t>
      </w:r>
    </w:p>
    <w:p w14:paraId="74B8C08F" w14:textId="77777777" w:rsidR="00EF02F2" w:rsidRDefault="00000000">
      <w:pPr>
        <w:rPr>
          <w:i/>
          <w:color w:val="0070C0"/>
        </w:rPr>
      </w:pPr>
      <w:r>
        <w:rPr>
          <w:i/>
          <w:color w:val="0070C0"/>
        </w:rPr>
        <w:t xml:space="preserve">Main technical topic overview. The structure can be done based on sub-agenda basis. </w:t>
      </w:r>
    </w:p>
    <w:p w14:paraId="6EC0235C" w14:textId="77777777" w:rsidR="00EF02F2" w:rsidRDefault="00000000" w:rsidP="004F6563">
      <w:pPr>
        <w:pStyle w:val="2"/>
        <w:numPr>
          <w:ilvl w:val="1"/>
          <w:numId w:val="2"/>
        </w:numPr>
        <w:ind w:left="862" w:hanging="578"/>
      </w:pPr>
      <w:r>
        <w:t>Companies’ contributions summary</w:t>
      </w:r>
    </w:p>
    <w:tbl>
      <w:tblPr>
        <w:tblStyle w:val="aff2"/>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15454280" w14:textId="77777777">
        <w:trPr>
          <w:trHeight w:val="468"/>
        </w:trPr>
        <w:tc>
          <w:tcPr>
            <w:tcW w:w="1626" w:type="dxa"/>
            <w:vAlign w:val="center"/>
          </w:tcPr>
          <w:p w14:paraId="5C197289" w14:textId="77777777" w:rsidR="00EF02F2" w:rsidRDefault="00000000">
            <w:pPr>
              <w:spacing w:before="120" w:after="120"/>
              <w:rPr>
                <w:b/>
              </w:rPr>
            </w:pPr>
            <w:r>
              <w:rPr>
                <w:b/>
              </w:rPr>
              <w:t>T-doc number</w:t>
            </w:r>
          </w:p>
        </w:tc>
        <w:tc>
          <w:tcPr>
            <w:tcW w:w="1423" w:type="dxa"/>
            <w:vAlign w:val="center"/>
          </w:tcPr>
          <w:p w14:paraId="574BE42F" w14:textId="77777777" w:rsidR="00EF02F2" w:rsidRDefault="00000000">
            <w:pPr>
              <w:spacing w:before="120" w:after="120"/>
              <w:rPr>
                <w:b/>
              </w:rPr>
            </w:pPr>
            <w:r>
              <w:rPr>
                <w:b/>
              </w:rPr>
              <w:t>Company</w:t>
            </w:r>
          </w:p>
        </w:tc>
        <w:tc>
          <w:tcPr>
            <w:tcW w:w="6582" w:type="dxa"/>
            <w:vAlign w:val="center"/>
          </w:tcPr>
          <w:p w14:paraId="157DC6EE" w14:textId="77777777" w:rsidR="00EF02F2" w:rsidRDefault="00000000">
            <w:pPr>
              <w:spacing w:before="120" w:after="120"/>
              <w:rPr>
                <w:b/>
              </w:rPr>
            </w:pPr>
            <w:r>
              <w:rPr>
                <w:b/>
              </w:rPr>
              <w:t>Proposals / Observations</w:t>
            </w:r>
          </w:p>
        </w:tc>
      </w:tr>
      <w:tr w:rsidR="002A09E9" w14:paraId="648DD2E7" w14:textId="77777777" w:rsidTr="00CF235F">
        <w:trPr>
          <w:trHeight w:val="468"/>
        </w:trPr>
        <w:tc>
          <w:tcPr>
            <w:tcW w:w="1626" w:type="dxa"/>
          </w:tcPr>
          <w:p w14:paraId="423DA0FE" w14:textId="549104C6" w:rsidR="002A09E9" w:rsidRDefault="00000000" w:rsidP="002A09E9">
            <w:pPr>
              <w:spacing w:before="120" w:after="120"/>
              <w:rPr>
                <w:b/>
              </w:rPr>
            </w:pPr>
            <w:hyperlink r:id="rId32" w:history="1">
              <w:r w:rsidR="002A09E9" w:rsidRPr="00845FE7">
                <w:rPr>
                  <w:rStyle w:val="ad"/>
                </w:rPr>
                <w:t>R4-23</w:t>
              </w:r>
              <w:r w:rsidR="002A09E9">
                <w:rPr>
                  <w:rStyle w:val="ad"/>
                </w:rPr>
                <w:t>18516</w:t>
              </w:r>
            </w:hyperlink>
            <w:r w:rsidR="002A09E9">
              <w:rPr>
                <w:rStyle w:val="ad"/>
              </w:rPr>
              <w:t xml:space="preserve"> </w:t>
            </w:r>
            <w:r w:rsidR="002A09E9" w:rsidRPr="00A23875">
              <w:rPr>
                <w:rStyle w:val="ad"/>
                <w:color w:val="auto"/>
              </w:rPr>
              <w:t>(CR)</w:t>
            </w:r>
          </w:p>
        </w:tc>
        <w:tc>
          <w:tcPr>
            <w:tcW w:w="1423" w:type="dxa"/>
          </w:tcPr>
          <w:p w14:paraId="5155FD99" w14:textId="122CED8D" w:rsidR="002A09E9" w:rsidRDefault="002A09E9" w:rsidP="002A09E9">
            <w:pPr>
              <w:spacing w:before="120" w:after="120"/>
              <w:rPr>
                <w:b/>
              </w:rPr>
            </w:pPr>
            <w:r>
              <w:t>Nokia</w:t>
            </w:r>
          </w:p>
        </w:tc>
        <w:tc>
          <w:tcPr>
            <w:tcW w:w="6582" w:type="dxa"/>
          </w:tcPr>
          <w:p w14:paraId="42F731DC" w14:textId="5652723E" w:rsidR="002A09E9" w:rsidRPr="00F20AE0" w:rsidRDefault="002A09E9" w:rsidP="002A09E9">
            <w:pPr>
              <w:spacing w:before="120" w:after="120"/>
            </w:pPr>
            <w:r>
              <w:rPr>
                <w:lang w:eastAsia="fr-FR"/>
              </w:rPr>
              <w:t xml:space="preserve">Title: </w:t>
            </w:r>
            <w:r w:rsidRPr="00114F6E">
              <w:rPr>
                <w:lang w:eastAsia="fr-FR"/>
              </w:rPr>
              <w:t>CR for 3</w:t>
            </w:r>
            <w:r>
              <w:rPr>
                <w:lang w:eastAsia="fr-FR"/>
              </w:rPr>
              <w:t>8</w:t>
            </w:r>
            <w:r w:rsidRPr="00114F6E">
              <w:rPr>
                <w:lang w:eastAsia="fr-FR"/>
              </w:rPr>
              <w:t>.307 General enhancement for future purposes and necessary fixes</w:t>
            </w:r>
          </w:p>
          <w:p w14:paraId="20408E5B" w14:textId="6E88B5C6" w:rsidR="002A09E9" w:rsidRPr="001812FE" w:rsidRDefault="002A09E9" w:rsidP="002A09E9">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3</w:t>
            </w:r>
            <w:r w:rsidRPr="001812FE">
              <w:rPr>
                <w:b/>
                <w:bCs/>
              </w:rPr>
              <w:t>0</w:t>
            </w:r>
            <w:r>
              <w:rPr>
                <w:b/>
                <w:bCs/>
              </w:rPr>
              <w:t>7</w:t>
            </w:r>
            <w:r w:rsidRPr="001812FE">
              <w:rPr>
                <w:b/>
                <w:bCs/>
              </w:rPr>
              <w:t xml:space="preserve"> in Rel-18</w:t>
            </w:r>
          </w:p>
          <w:p w14:paraId="13D9FE7D" w14:textId="77777777" w:rsidR="00B7084D" w:rsidRPr="00535751" w:rsidRDefault="00B7084D" w:rsidP="00B7084D">
            <w:pPr>
              <w:pStyle w:val="2"/>
              <w:numPr>
                <w:ilvl w:val="0"/>
                <w:numId w:val="0"/>
              </w:numPr>
              <w:ind w:left="720"/>
            </w:pPr>
            <w:bookmarkStart w:id="261" w:name="_Toc21098342"/>
            <w:bookmarkStart w:id="262" w:name="_Toc29470569"/>
            <w:bookmarkStart w:id="263" w:name="_Toc37141937"/>
            <w:bookmarkStart w:id="264" w:name="_Toc37141988"/>
            <w:bookmarkStart w:id="265" w:name="_Toc37142040"/>
            <w:bookmarkStart w:id="266" w:name="_Toc37269043"/>
            <w:bookmarkStart w:id="267" w:name="_Toc37269086"/>
            <w:bookmarkStart w:id="268" w:name="_Toc45907609"/>
            <w:bookmarkStart w:id="269" w:name="_Toc52564791"/>
            <w:bookmarkStart w:id="270" w:name="_Toc60857167"/>
            <w:bookmarkStart w:id="271" w:name="_Toc60857238"/>
            <w:bookmarkStart w:id="272" w:name="_Toc61185238"/>
            <w:bookmarkStart w:id="273" w:name="_Toc61185318"/>
            <w:bookmarkStart w:id="274" w:name="_Toc61185366"/>
            <w:bookmarkStart w:id="275" w:name="_Toc66390470"/>
            <w:bookmarkStart w:id="276" w:name="_Toc66390572"/>
            <w:bookmarkStart w:id="277" w:name="_Toc68701982"/>
            <w:bookmarkStart w:id="278" w:name="_Toc68702469"/>
            <w:bookmarkStart w:id="279" w:name="_Toc68702587"/>
            <w:bookmarkStart w:id="280" w:name="_Toc68702692"/>
            <w:bookmarkStart w:id="281" w:name="_Toc68702771"/>
            <w:bookmarkStart w:id="282" w:name="_Toc74643107"/>
            <w:bookmarkStart w:id="283" w:name="_Toc76540671"/>
            <w:bookmarkStart w:id="284" w:name="_Toc82415020"/>
            <w:bookmarkStart w:id="285" w:name="_Toc89937921"/>
            <w:bookmarkStart w:id="286" w:name="_Toc98752882"/>
            <w:bookmarkStart w:id="287" w:name="_Toc106132089"/>
            <w:bookmarkStart w:id="288" w:name="_Toc115198856"/>
            <w:bookmarkStart w:id="289" w:name="_Toc121932121"/>
            <w:bookmarkStart w:id="290" w:name="_Toc130392147"/>
            <w:bookmarkStart w:id="291" w:name="_Toc137474250"/>
            <w:bookmarkStart w:id="292" w:name="_Toc138875348"/>
            <w:bookmarkStart w:id="293" w:name="_Toc138875518"/>
            <w:r w:rsidRPr="00535751">
              <w:t>5.1</w:t>
            </w:r>
            <w:r w:rsidRPr="00535751">
              <w:tab/>
              <w:t>Additional NR operating bands and UE power classes for NR frequency range 1</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A0794EC" w14:textId="2D04C6C2" w:rsidR="002A09E9" w:rsidRDefault="00B7084D" w:rsidP="00B7084D">
            <w:del w:id="294" w:author="Petri J. Vasenkari (Nokia)" w:date="2023-10-13T05:05:00Z">
              <w:r w:rsidRPr="005C5834" w:rsidDel="00C95ECF">
                <w:delText>Requirements for a Rel-17 UE for additional NR operating bands and power classes compared to TS 38.101-1 of Rel-17 [2] are introduced via this clause.</w:delText>
              </w:r>
            </w:del>
            <w:ins w:id="295" w:author="Petri J. Vasenkari (Nokia)" w:date="2023-10-13T05:05:00Z">
              <w:r>
                <w:t xml:space="preserve">Requirements for additional NR </w:t>
              </w:r>
            </w:ins>
            <w:ins w:id="296" w:author="Petri J. Vasenkari (Nokia)" w:date="2023-10-13T05:13:00Z">
              <w:r>
                <w:t xml:space="preserve">FR1 </w:t>
              </w:r>
            </w:ins>
            <w:ins w:id="297" w:author="Petri J. Vasenkari (Nokia)" w:date="2023-10-13T05:05:00Z">
              <w:r>
                <w:t>operating bands for UE supporting this release, compared to TS 38.101-1</w:t>
              </w:r>
            </w:ins>
            <w:ins w:id="298" w:author="Petri J. Vasenkari (Nokia)" w:date="2023-10-13T05:07:00Z">
              <w:r>
                <w:t xml:space="preserve"> [2]</w:t>
              </w:r>
            </w:ins>
            <w:ins w:id="299" w:author="Petri J. Vasenkari (Nokia)" w:date="2023-10-13T05:05:00Z">
              <w:r>
                <w:t xml:space="preserve"> of this release, are introduced via this clause in TS 38.307 of the release in which the operating band was introduced</w:t>
              </w:r>
            </w:ins>
            <w:ins w:id="300" w:author="Petri J. Vasenkari (Nokia)" w:date="2023-10-13T05:06:00Z">
              <w:r>
                <w:t>.</w:t>
              </w:r>
            </w:ins>
          </w:p>
          <w:p w14:paraId="6AEEC1CD" w14:textId="202B8CDF" w:rsidR="002A09E9" w:rsidRPr="003A6D47" w:rsidRDefault="002A09E9" w:rsidP="002A09E9">
            <w:pPr>
              <w:jc w:val="both"/>
              <w:rPr>
                <w:bCs/>
              </w:rPr>
            </w:pPr>
            <w:r>
              <w:rPr>
                <w:lang w:eastAsia="fr-FR"/>
              </w:rPr>
              <w:t xml:space="preserve">Same changes are reflected in clause </w:t>
            </w:r>
            <w:r w:rsidR="00B7084D">
              <w:rPr>
                <w:lang w:eastAsia="fr-FR"/>
              </w:rPr>
              <w:t>5</w:t>
            </w:r>
            <w:r>
              <w:rPr>
                <w:lang w:eastAsia="fr-FR"/>
              </w:rPr>
              <w:t>.2</w:t>
            </w:r>
            <w:r w:rsidR="00B7084D">
              <w:rPr>
                <w:lang w:eastAsia="fr-FR"/>
              </w:rPr>
              <w:t>.1, 5.2.2, 5.3</w:t>
            </w:r>
            <w:r>
              <w:rPr>
                <w:lang w:eastAsia="fr-FR"/>
              </w:rPr>
              <w:t xml:space="preserve">, </w:t>
            </w:r>
            <w:r w:rsidR="00B7084D">
              <w:rPr>
                <w:lang w:eastAsia="fr-FR"/>
              </w:rPr>
              <w:t>5.4</w:t>
            </w:r>
            <w:r>
              <w:rPr>
                <w:lang w:eastAsia="fr-FR"/>
              </w:rPr>
              <w:t xml:space="preserve">, </w:t>
            </w:r>
            <w:r w:rsidR="00B7084D">
              <w:rPr>
                <w:lang w:eastAsia="fr-FR"/>
              </w:rPr>
              <w:t>5.5, 5.7, 5.8, 6.1, 6.2, 7.1, 7.2, 8.1, 8.2</w:t>
            </w:r>
            <w:r>
              <w:rPr>
                <w:lang w:eastAsia="fr-FR"/>
              </w:rPr>
              <w:t xml:space="preserve"> and Annexes</w:t>
            </w:r>
          </w:p>
        </w:tc>
      </w:tr>
      <w:tr w:rsidR="008E4BAC" w14:paraId="50504011" w14:textId="77777777" w:rsidTr="00CF235F">
        <w:trPr>
          <w:trHeight w:val="468"/>
        </w:trPr>
        <w:tc>
          <w:tcPr>
            <w:tcW w:w="1626" w:type="dxa"/>
          </w:tcPr>
          <w:p w14:paraId="7D28E8CE" w14:textId="0A8E2274" w:rsidR="008E4BAC" w:rsidRDefault="00000000" w:rsidP="008E4BAC">
            <w:pPr>
              <w:spacing w:before="120" w:after="120"/>
            </w:pPr>
            <w:hyperlink r:id="rId33" w:history="1">
              <w:r w:rsidR="008E4BAC" w:rsidRPr="00845FE7">
                <w:rPr>
                  <w:rStyle w:val="ad"/>
                </w:rPr>
                <w:t>R4-23</w:t>
              </w:r>
              <w:r w:rsidR="008E4BAC">
                <w:rPr>
                  <w:rStyle w:val="ad"/>
                </w:rPr>
                <w:t>18404</w:t>
              </w:r>
            </w:hyperlink>
            <w:r w:rsidR="008E4BAC">
              <w:rPr>
                <w:rStyle w:val="ad"/>
              </w:rPr>
              <w:t xml:space="preserve"> </w:t>
            </w:r>
            <w:r w:rsidR="008E4BAC" w:rsidRPr="00A23875">
              <w:rPr>
                <w:rStyle w:val="ad"/>
                <w:color w:val="auto"/>
              </w:rPr>
              <w:t>(CR)</w:t>
            </w:r>
          </w:p>
        </w:tc>
        <w:tc>
          <w:tcPr>
            <w:tcW w:w="1423" w:type="dxa"/>
          </w:tcPr>
          <w:p w14:paraId="25782817" w14:textId="4F58FEE3" w:rsidR="008E4BAC" w:rsidRDefault="008E4BAC" w:rsidP="008E4BAC">
            <w:pPr>
              <w:spacing w:before="120" w:after="120"/>
            </w:pPr>
            <w:r>
              <w:t>CATT</w:t>
            </w:r>
          </w:p>
        </w:tc>
        <w:tc>
          <w:tcPr>
            <w:tcW w:w="6582" w:type="dxa"/>
          </w:tcPr>
          <w:p w14:paraId="243724D5" w14:textId="0175C280" w:rsidR="008E4BAC" w:rsidRPr="00F20AE0" w:rsidRDefault="008E4BAC" w:rsidP="008E4BAC">
            <w:pPr>
              <w:spacing w:before="120" w:after="120"/>
            </w:pPr>
            <w:r>
              <w:rPr>
                <w:lang w:eastAsia="fr-FR"/>
              </w:rPr>
              <w:t xml:space="preserve">Title: </w:t>
            </w:r>
            <w:r w:rsidRPr="008B7DB3">
              <w:rPr>
                <w:lang w:eastAsia="fr-FR"/>
              </w:rPr>
              <w:t>Correction of TS 3</w:t>
            </w:r>
            <w:r>
              <w:rPr>
                <w:lang w:eastAsia="fr-FR"/>
              </w:rPr>
              <w:t>8</w:t>
            </w:r>
            <w:r w:rsidRPr="008B7DB3">
              <w:rPr>
                <w:lang w:eastAsia="fr-FR"/>
              </w:rPr>
              <w:t>.307: spec release problem</w:t>
            </w:r>
          </w:p>
          <w:p w14:paraId="728CB51A" w14:textId="23F95D50"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3</w:t>
            </w:r>
            <w:r w:rsidRPr="001812FE">
              <w:rPr>
                <w:b/>
                <w:bCs/>
              </w:rPr>
              <w:t>0</w:t>
            </w:r>
            <w:r>
              <w:rPr>
                <w:b/>
                <w:bCs/>
              </w:rPr>
              <w:t>7</w:t>
            </w:r>
            <w:r w:rsidRPr="001812FE">
              <w:rPr>
                <w:b/>
                <w:bCs/>
              </w:rPr>
              <w:t xml:space="preserve"> in Rel-1</w:t>
            </w:r>
            <w:r>
              <w:rPr>
                <w:b/>
                <w:bCs/>
              </w:rPr>
              <w:t>7 as TEI</w:t>
            </w:r>
          </w:p>
          <w:p w14:paraId="4AFE128B" w14:textId="259660AA" w:rsidR="008E4BAC" w:rsidRDefault="008E4BAC" w:rsidP="008E4BAC">
            <w:pPr>
              <w:spacing w:before="120" w:after="120"/>
            </w:pPr>
            <w:r w:rsidRPr="00D1585E">
              <w:rPr>
                <w:b/>
                <w:bCs/>
              </w:rPr>
              <w:t>Proposal:</w:t>
            </w:r>
            <w:r>
              <w:t xml:space="preserve"> Correct the wrong spec. release problem in TS3</w:t>
            </w:r>
            <w:r w:rsidR="00D1585E">
              <w:t>8</w:t>
            </w:r>
            <w:r>
              <w:t>.307 Specification.</w:t>
            </w:r>
          </w:p>
          <w:p w14:paraId="0DA6BA93" w14:textId="4F3F7336" w:rsidR="008E4BAC" w:rsidRPr="00D1585E" w:rsidRDefault="008E4BAC" w:rsidP="00D1585E">
            <w:pPr>
              <w:rPr>
                <w:rFonts w:eastAsia="Times New Roman"/>
                <w:sz w:val="24"/>
                <w:szCs w:val="24"/>
                <w:lang w:val="en-US" w:eastAsia="ko-KR"/>
              </w:rPr>
            </w:pPr>
            <w:r>
              <w:t>In some clauses i.e.</w:t>
            </w:r>
            <w:r w:rsidR="00D1585E">
              <w:t>,</w:t>
            </w:r>
            <w:r>
              <w:t xml:space="preserve"> </w:t>
            </w:r>
            <w:r w:rsidR="00D1585E">
              <w:rPr>
                <w:lang w:eastAsia="fr-FR"/>
              </w:rPr>
              <w:t>5.2.1, 5.2.2, 5.3, 5.4, 5.5, 5.7, 5.8, 6.1, 6.2, 7.1, 7.2, 8.1, 8.2 and Annexes</w:t>
            </w:r>
            <w:r>
              <w:t xml:space="preserve">, CATT proposed to update </w:t>
            </w:r>
            <w:r w:rsidR="00D1585E" w:rsidRPr="00D1585E">
              <w:t>the explicit Release number with Rel-17 for TS37.307 to correct the wrong spec release number.</w:t>
            </w:r>
          </w:p>
        </w:tc>
      </w:tr>
      <w:tr w:rsidR="00236D5B" w14:paraId="0D4874A7" w14:textId="77777777" w:rsidTr="00CF235F">
        <w:trPr>
          <w:trHeight w:val="468"/>
        </w:trPr>
        <w:tc>
          <w:tcPr>
            <w:tcW w:w="1626" w:type="dxa"/>
          </w:tcPr>
          <w:p w14:paraId="378C39AF" w14:textId="52BB1F71" w:rsidR="00236D5B" w:rsidRDefault="00236D5B" w:rsidP="008E4BAC">
            <w:pPr>
              <w:spacing w:before="120" w:after="120"/>
            </w:pPr>
            <w:hyperlink r:id="rId34" w:history="1">
              <w:r w:rsidRPr="00845FE7">
                <w:rPr>
                  <w:rStyle w:val="ad"/>
                </w:rPr>
                <w:t>R4-23</w:t>
              </w:r>
              <w:r>
                <w:rPr>
                  <w:rStyle w:val="ad"/>
                </w:rPr>
                <w:t>1</w:t>
              </w:r>
              <w:r>
                <w:rPr>
                  <w:rStyle w:val="ad"/>
                </w:rPr>
                <w:t>9863</w:t>
              </w:r>
            </w:hyperlink>
          </w:p>
        </w:tc>
        <w:tc>
          <w:tcPr>
            <w:tcW w:w="1423" w:type="dxa"/>
          </w:tcPr>
          <w:p w14:paraId="198DB0BD" w14:textId="52701C33" w:rsidR="00236D5B" w:rsidRDefault="00236D5B" w:rsidP="008E4BAC">
            <w:pPr>
              <w:spacing w:before="120" w:after="120"/>
            </w:pPr>
            <w:r w:rsidRPr="00236D5B">
              <w:t>Huawei</w:t>
            </w:r>
            <w:r w:rsidRPr="00236D5B">
              <w:rPr>
                <w:rFonts w:hint="eastAsia"/>
              </w:rPr>
              <w:t>, Hi</w:t>
            </w:r>
            <w:r w:rsidRPr="00236D5B">
              <w:t>S</w:t>
            </w:r>
            <w:r w:rsidRPr="00236D5B">
              <w:rPr>
                <w:rFonts w:hint="eastAsia"/>
              </w:rPr>
              <w:t>ilicon</w:t>
            </w:r>
          </w:p>
        </w:tc>
        <w:tc>
          <w:tcPr>
            <w:tcW w:w="6582" w:type="dxa"/>
          </w:tcPr>
          <w:p w14:paraId="6BAA4910" w14:textId="77777777" w:rsidR="00236D5B" w:rsidRDefault="00236D5B" w:rsidP="008E4BAC">
            <w:pPr>
              <w:spacing w:before="120" w:after="120"/>
              <w:rPr>
                <w:lang w:eastAsia="fr-FR"/>
              </w:rPr>
            </w:pPr>
            <w:r>
              <w:rPr>
                <w:lang w:eastAsia="fr-FR"/>
              </w:rPr>
              <w:t xml:space="preserve">Title: </w:t>
            </w:r>
            <w:r w:rsidRPr="00236D5B">
              <w:rPr>
                <w:lang w:eastAsia="fr-FR"/>
              </w:rPr>
              <w:t>Release independence] Discussion on how to comprehend and implement Requirements on User Equipments (UEs) Supporting a release-independent frequency band in 38.307</w:t>
            </w:r>
          </w:p>
          <w:p w14:paraId="39DA35C1" w14:textId="77777777" w:rsidR="00236D5B" w:rsidRDefault="00236D5B" w:rsidP="008E4BAC">
            <w:pPr>
              <w:spacing w:before="120" w:after="120"/>
              <w:rPr>
                <w:b/>
                <w:bCs/>
              </w:rPr>
            </w:pPr>
            <w:r w:rsidRPr="001812FE">
              <w:rPr>
                <w:b/>
                <w:bCs/>
              </w:rPr>
              <w:t xml:space="preserve">This is </w:t>
            </w:r>
            <w:r>
              <w:rPr>
                <w:b/>
                <w:bCs/>
              </w:rPr>
              <w:t>discussion paper for TS38.307 how to introduce and apply the release independent requirements of TS38.101-1 and TS38.101-3</w:t>
            </w:r>
          </w:p>
          <w:p w14:paraId="524ED077" w14:textId="77777777" w:rsidR="00236D5B" w:rsidRDefault="00236D5B" w:rsidP="008E4BAC">
            <w:pPr>
              <w:spacing w:before="120" w:after="120"/>
              <w:rPr>
                <w:b/>
                <w:bCs/>
              </w:rPr>
            </w:pPr>
            <w:r>
              <w:rPr>
                <w:b/>
                <w:bCs/>
              </w:rPr>
              <w:t xml:space="preserve">Proposals: </w:t>
            </w:r>
          </w:p>
          <w:p w14:paraId="08FD24DC" w14:textId="77777777" w:rsidR="00216E48" w:rsidRDefault="00216E48" w:rsidP="00216E48">
            <w:pPr>
              <w:spacing w:before="120" w:after="120"/>
            </w:pPr>
            <w:r>
              <w:t xml:space="preserve">- </w:t>
            </w:r>
            <w:r w:rsidRPr="00216E48">
              <w:rPr>
                <w:rFonts w:hint="eastAsia"/>
              </w:rPr>
              <w:t xml:space="preserve">Observation 1: Different draft ways in TS 38.307 can be found for Shared spectrum access operating bands and UL MIMO operating bands. For Shared spectrum access operating bands, it seems that option B or option A-2 is used. For UL MIMO operating bands, it seems that option A-1 is used. </w:t>
            </w:r>
          </w:p>
          <w:p w14:paraId="5C896A6F" w14:textId="77777777" w:rsidR="00216E48" w:rsidRDefault="00216E48" w:rsidP="00216E48">
            <w:pPr>
              <w:spacing w:before="120" w:after="120"/>
            </w:pPr>
            <w:r>
              <w:t xml:space="preserve">- </w:t>
            </w:r>
            <w:r w:rsidRPr="00216E48">
              <w:rPr>
                <w:rFonts w:hint="eastAsia"/>
              </w:rPr>
              <w:t xml:space="preserve">Observation 2: In the following paragraph introduced in CR [5], the </w:t>
            </w:r>
            <w:r w:rsidRPr="00216E48">
              <w:rPr>
                <w:rFonts w:hint="eastAsia"/>
              </w:rPr>
              <w:t>“</w:t>
            </w:r>
            <w:r w:rsidRPr="00216E48">
              <w:rPr>
                <w:rFonts w:hint="eastAsia"/>
              </w:rPr>
              <w:t>new feature</w:t>
            </w:r>
            <w:r w:rsidRPr="00216E48">
              <w:rPr>
                <w:rFonts w:hint="eastAsia"/>
              </w:rPr>
              <w:t>”</w:t>
            </w:r>
            <w:r w:rsidRPr="00216E48">
              <w:rPr>
                <w:rFonts w:hint="eastAsia"/>
              </w:rPr>
              <w:t xml:space="preserve"> means general feature, e.g. Shared spectrum access and UL MIMO, </w:t>
            </w:r>
            <w:r w:rsidRPr="00216E48">
              <w:rPr>
                <w:rFonts w:hint="eastAsia"/>
              </w:rPr>
              <w:lastRenderedPageBreak/>
              <w:t xml:space="preserve">and </w:t>
            </w:r>
            <w:r w:rsidRPr="00216E48">
              <w:rPr>
                <w:rFonts w:hint="eastAsia"/>
              </w:rPr>
              <w:t>“</w:t>
            </w:r>
            <w:r w:rsidRPr="00216E48">
              <w:rPr>
                <w:rFonts w:hint="eastAsia"/>
              </w:rPr>
              <w:t>RF feature</w:t>
            </w:r>
            <w:r w:rsidRPr="00216E48">
              <w:rPr>
                <w:rFonts w:hint="eastAsia"/>
              </w:rPr>
              <w:t>”</w:t>
            </w:r>
            <w:r w:rsidRPr="00216E48">
              <w:rPr>
                <w:rFonts w:hint="eastAsia"/>
              </w:rPr>
              <w:t xml:space="preserve"> means Shared spectrum access operating bands and UL MIMO operating bands. </w:t>
            </w:r>
          </w:p>
          <w:p w14:paraId="0E0C4339" w14:textId="346D2271" w:rsidR="00236D5B" w:rsidRDefault="00216E48" w:rsidP="00216E48">
            <w:pPr>
              <w:spacing w:before="120" w:after="120"/>
              <w:rPr>
                <w:b/>
                <w:bCs/>
              </w:rPr>
            </w:pPr>
            <w:r>
              <w:rPr>
                <w:b/>
                <w:bCs/>
              </w:rPr>
              <w:t xml:space="preserve">- </w:t>
            </w:r>
            <w:r w:rsidRPr="00216E48">
              <w:rPr>
                <w:rFonts w:hint="eastAsia"/>
                <w:b/>
                <w:bCs/>
              </w:rPr>
              <w:t>Proposal 1: If the observation 2 is correct, the following problems for current option A-2 method need to be addressed.</w:t>
            </w:r>
          </w:p>
          <w:p w14:paraId="4B4B06B7" w14:textId="47E92285" w:rsidR="00216E48" w:rsidRDefault="00216E48" w:rsidP="00AD1F45">
            <w:pPr>
              <w:spacing w:before="120" w:after="120"/>
              <w:ind w:left="397"/>
              <w:rPr>
                <w:b/>
                <w:bCs/>
              </w:rPr>
            </w:pPr>
            <w:r>
              <w:rPr>
                <w:b/>
                <w:bCs/>
              </w:rPr>
              <w:t xml:space="preserve"> 1</w:t>
            </w:r>
            <w:r w:rsidRPr="00216E48">
              <w:rPr>
                <w:b/>
                <w:bCs/>
                <w:vertAlign w:val="superscript"/>
              </w:rPr>
              <w:t>st</w:t>
            </w:r>
            <w:r>
              <w:rPr>
                <w:b/>
                <w:bCs/>
              </w:rPr>
              <w:t xml:space="preserve"> problem: Timely </w:t>
            </w:r>
            <w:r w:rsidR="00AD1F45">
              <w:rPr>
                <w:b/>
                <w:bCs/>
              </w:rPr>
              <w:t>impossible to treat both RF and Demod at same time due to unpredictability.</w:t>
            </w:r>
          </w:p>
          <w:p w14:paraId="2809D075" w14:textId="38AABDD2" w:rsidR="00AD1F45" w:rsidRDefault="00AD1F45" w:rsidP="00AD1F45">
            <w:pPr>
              <w:spacing w:before="120" w:after="120"/>
              <w:ind w:left="397"/>
              <w:rPr>
                <w:b/>
                <w:bCs/>
              </w:rPr>
            </w:pPr>
            <w:r>
              <w:rPr>
                <w:b/>
                <w:bCs/>
              </w:rPr>
              <w:t>2</w:t>
            </w:r>
            <w:r w:rsidRPr="00AD1F45">
              <w:rPr>
                <w:b/>
                <w:bCs/>
                <w:vertAlign w:val="superscript"/>
              </w:rPr>
              <w:t>nd</w:t>
            </w:r>
            <w:r>
              <w:rPr>
                <w:b/>
                <w:bCs/>
              </w:rPr>
              <w:t xml:space="preserve"> problem: </w:t>
            </w:r>
            <w:r w:rsidRPr="00AD1F45">
              <w:rPr>
                <w:rFonts w:hint="eastAsia"/>
                <w:b/>
                <w:bCs/>
              </w:rPr>
              <w:t>option A-2 will fall back to option B (When a new feature is introduced, all of the releases of release independent spec are updated, starting from the release which the feature is release independent from.</w:t>
            </w:r>
          </w:p>
          <w:p w14:paraId="4D19F609" w14:textId="46A0EE44" w:rsidR="00AD1F45" w:rsidRDefault="00AD1F45" w:rsidP="00AD1F45">
            <w:pPr>
              <w:spacing w:before="120" w:after="120"/>
              <w:ind w:left="397"/>
              <w:rPr>
                <w:b/>
                <w:bCs/>
              </w:rPr>
            </w:pPr>
            <w:r>
              <w:rPr>
                <w:b/>
                <w:bCs/>
              </w:rPr>
              <w:t>3</w:t>
            </w:r>
            <w:r w:rsidRPr="00AD1F45">
              <w:rPr>
                <w:b/>
                <w:bCs/>
                <w:vertAlign w:val="superscript"/>
              </w:rPr>
              <w:t>rd</w:t>
            </w:r>
            <w:r>
              <w:rPr>
                <w:b/>
                <w:bCs/>
              </w:rPr>
              <w:t xml:space="preserve"> problem: U</w:t>
            </w:r>
            <w:r w:rsidRPr="00AD1F45">
              <w:rPr>
                <w:b/>
                <w:bCs/>
              </w:rPr>
              <w:t xml:space="preserve">ncertainty </w:t>
            </w:r>
            <w:r w:rsidRPr="00AD1F45">
              <w:rPr>
                <w:rFonts w:hint="eastAsia"/>
                <w:b/>
                <w:bCs/>
              </w:rPr>
              <w:t xml:space="preserve">whether </w:t>
            </w:r>
            <w:r w:rsidRPr="00AD1F45">
              <w:rPr>
                <w:b/>
                <w:bCs/>
              </w:rPr>
              <w:t xml:space="preserve">necessity of </w:t>
            </w:r>
            <w:r w:rsidRPr="00AD1F45">
              <w:rPr>
                <w:rFonts w:hint="eastAsia"/>
                <w:b/>
                <w:bCs/>
              </w:rPr>
              <w:t>some CRs to the frozen release under the maintenance W</w:t>
            </w:r>
            <w:r w:rsidRPr="00AD1F45">
              <w:rPr>
                <w:b/>
                <w:bCs/>
              </w:rPr>
              <w:t xml:space="preserve">I or </w:t>
            </w:r>
            <w:r w:rsidRPr="00AD1F45">
              <w:rPr>
                <w:rFonts w:hint="eastAsia"/>
                <w:b/>
                <w:bCs/>
              </w:rPr>
              <w:t>under the performance WI code</w:t>
            </w:r>
          </w:p>
          <w:p w14:paraId="36128EE4" w14:textId="0E834675" w:rsidR="00AD1F45" w:rsidRDefault="00AD1F45" w:rsidP="00AD1F45">
            <w:pPr>
              <w:spacing w:before="120" w:after="120"/>
              <w:ind w:left="397"/>
              <w:rPr>
                <w:rFonts w:hint="eastAsia"/>
                <w:b/>
                <w:bCs/>
                <w:lang w:eastAsia="ko-KR"/>
              </w:rPr>
            </w:pPr>
            <w:r>
              <w:rPr>
                <w:b/>
                <w:bCs/>
              </w:rPr>
              <w:t>4</w:t>
            </w:r>
            <w:r w:rsidRPr="00AD1F45">
              <w:rPr>
                <w:b/>
                <w:bCs/>
                <w:vertAlign w:val="superscript"/>
              </w:rPr>
              <w:t>th</w:t>
            </w:r>
            <w:r>
              <w:rPr>
                <w:b/>
                <w:bCs/>
              </w:rPr>
              <w:t xml:space="preserve"> problem: </w:t>
            </w:r>
            <w:r w:rsidRPr="00AD1F45">
              <w:rPr>
                <w:rFonts w:hint="eastAsia"/>
                <w:b/>
                <w:bCs/>
              </w:rPr>
              <w:t>when every feature (e.g. Rel-18 ATG, UAV and Rel-18 ka band NTN) is introduced, the latest release independent spec which refers to the release which the new feature is introduced in should be update</w:t>
            </w:r>
            <w:r>
              <w:rPr>
                <w:b/>
                <w:bCs/>
              </w:rPr>
              <w:t>d</w:t>
            </w:r>
          </w:p>
          <w:p w14:paraId="5F1C944B" w14:textId="77777777" w:rsidR="00216E48" w:rsidRDefault="00216E48" w:rsidP="00216E48">
            <w:pPr>
              <w:spacing w:before="120" w:after="120"/>
              <w:rPr>
                <w:b/>
                <w:bCs/>
              </w:rPr>
            </w:pPr>
            <w:r>
              <w:rPr>
                <w:b/>
                <w:bCs/>
              </w:rPr>
              <w:t xml:space="preserve">- </w:t>
            </w:r>
            <w:r w:rsidRPr="00216E48">
              <w:rPr>
                <w:rFonts w:hint="eastAsia"/>
                <w:b/>
                <w:bCs/>
              </w:rPr>
              <w:t xml:space="preserve">Proposal 2: the release independent features of TS 38.307 are only related to the additional NR operating bands and power classes which were approved by TSG-RAN with a clear objective instead of other general features. </w:t>
            </w:r>
          </w:p>
          <w:p w14:paraId="7EBDC352" w14:textId="77777777" w:rsidR="00216E48" w:rsidRDefault="00216E48" w:rsidP="00216E48">
            <w:pPr>
              <w:spacing w:before="120" w:after="120"/>
              <w:rPr>
                <w:b/>
                <w:bCs/>
              </w:rPr>
            </w:pPr>
            <w:r>
              <w:rPr>
                <w:b/>
                <w:bCs/>
              </w:rPr>
              <w:t xml:space="preserve">- </w:t>
            </w:r>
            <w:r w:rsidRPr="00216E48">
              <w:rPr>
                <w:rFonts w:hint="eastAsia"/>
                <w:b/>
                <w:bCs/>
              </w:rPr>
              <w:t>Proposal 3: Since CRs to previous frozen release will cause some problems and misunderstanding about version control, it</w:t>
            </w:r>
            <w:r w:rsidRPr="00216E48">
              <w:rPr>
                <w:rFonts w:hint="eastAsia"/>
                <w:b/>
                <w:bCs/>
              </w:rPr>
              <w:t>’</w:t>
            </w:r>
            <w:r w:rsidRPr="00216E48">
              <w:rPr>
                <w:rFonts w:hint="eastAsia"/>
                <w:b/>
                <w:bCs/>
              </w:rPr>
              <w:t xml:space="preserve">s proposed not to introduce some CRs to previous frozen release under the open release WI code. </w:t>
            </w:r>
          </w:p>
          <w:p w14:paraId="7F68D7A6" w14:textId="77777777" w:rsidR="00216E48" w:rsidRDefault="00216E48" w:rsidP="00216E48">
            <w:pPr>
              <w:spacing w:before="120" w:after="120"/>
              <w:rPr>
                <w:b/>
                <w:bCs/>
              </w:rPr>
            </w:pPr>
            <w:r>
              <w:rPr>
                <w:b/>
                <w:bCs/>
              </w:rPr>
              <w:t xml:space="preserve">- </w:t>
            </w:r>
            <w:r w:rsidRPr="00216E48">
              <w:rPr>
                <w:rFonts w:hint="eastAsia"/>
                <w:b/>
                <w:bCs/>
              </w:rPr>
              <w:t>Proposal 4: Working group can trade-off the following solutions.</w:t>
            </w:r>
          </w:p>
          <w:p w14:paraId="3526DE28" w14:textId="77777777" w:rsidR="00216E48" w:rsidRPr="00216E48" w:rsidRDefault="00216E48" w:rsidP="00216E48">
            <w:pPr>
              <w:spacing w:before="120" w:after="120"/>
              <w:rPr>
                <w:b/>
                <w:bCs/>
              </w:rPr>
            </w:pPr>
            <w:r w:rsidRPr="00216E48">
              <w:rPr>
                <w:rFonts w:hint="eastAsia"/>
                <w:b/>
                <w:bCs/>
              </w:rPr>
              <w:t>Modified Option A-1:</w:t>
            </w:r>
          </w:p>
          <w:p w14:paraId="61D12823" w14:textId="0E834318" w:rsidR="00216E48" w:rsidRDefault="00216E48" w:rsidP="00216E48">
            <w:pPr>
              <w:spacing w:before="120" w:after="120"/>
            </w:pPr>
            <w:r w:rsidRPr="00216E48">
              <w:rPr>
                <w:rFonts w:hint="eastAsia"/>
              </w:rPr>
              <w:t xml:space="preserve"> In order to follow the version control rule, it</w:t>
            </w:r>
            <w:r w:rsidRPr="00216E48">
              <w:rPr>
                <w:rFonts w:hint="eastAsia"/>
              </w:rPr>
              <w:t>’</w:t>
            </w:r>
            <w:r w:rsidRPr="00216E48">
              <w:rPr>
                <w:rFonts w:hint="eastAsia"/>
              </w:rPr>
              <w:t>s proposed to introduce the fulfilled requirements during the open release of TS 38.307 under a performance WI code only when a release independent band is introduced. (For example, band n102 is a release independent band for NR-U introduced in Rel-17, but band n46 and n96 are exemplary</w:t>
            </w:r>
            <w:r>
              <w:t xml:space="preserve"> </w:t>
            </w:r>
            <w:r w:rsidRPr="00216E48">
              <w:rPr>
                <w:rFonts w:hint="eastAsia"/>
              </w:rPr>
              <w:t xml:space="preserve">bands under Rel-16 NR-U. Thus, the fulfilled requirements for NR-U operating bands should be introduced in Rel-17 TS 38.307.) </w:t>
            </w:r>
          </w:p>
          <w:p w14:paraId="4C91A54A" w14:textId="77777777" w:rsidR="00216E48" w:rsidRDefault="00216E48" w:rsidP="00216E48">
            <w:pPr>
              <w:spacing w:before="120" w:after="120"/>
              <w:rPr>
                <w:b/>
                <w:bCs/>
              </w:rPr>
            </w:pPr>
            <w:r w:rsidRPr="00216E48">
              <w:rPr>
                <w:rFonts w:hint="eastAsia"/>
                <w:b/>
                <w:bCs/>
              </w:rPr>
              <w:t>Modified Option A-2:</w:t>
            </w:r>
          </w:p>
          <w:p w14:paraId="041FB831" w14:textId="77777777" w:rsidR="00216E48" w:rsidRPr="00216E48" w:rsidRDefault="00216E48" w:rsidP="00216E48">
            <w:pPr>
              <w:spacing w:before="120" w:after="120"/>
              <w:rPr>
                <w:b/>
                <w:bCs/>
              </w:rPr>
            </w:pPr>
            <w:r w:rsidRPr="00216E48">
              <w:rPr>
                <w:rFonts w:hint="eastAsia"/>
                <w:b/>
                <w:bCs/>
              </w:rPr>
              <w:t xml:space="preserve">Two step methods: </w:t>
            </w:r>
          </w:p>
          <w:p w14:paraId="59B8785D" w14:textId="77777777" w:rsidR="00216E48" w:rsidRDefault="00216E48" w:rsidP="00216E48">
            <w:pPr>
              <w:spacing w:before="120" w:after="120"/>
            </w:pPr>
            <w:r w:rsidRPr="00216E48">
              <w:rPr>
                <w:rFonts w:hint="eastAsia"/>
                <w:b/>
                <w:bCs/>
              </w:rPr>
              <w:t>Step 1:</w:t>
            </w:r>
            <w:r w:rsidRPr="00216E48">
              <w:rPr>
                <w:rFonts w:hint="eastAsia"/>
              </w:rPr>
              <w:t xml:space="preserve"> In order to follow the version control rule, it</w:t>
            </w:r>
            <w:r w:rsidRPr="00216E48">
              <w:rPr>
                <w:rFonts w:hint="eastAsia"/>
              </w:rPr>
              <w:t>’</w:t>
            </w:r>
            <w:r w:rsidRPr="00216E48">
              <w:rPr>
                <w:rFonts w:hint="eastAsia"/>
              </w:rPr>
              <w:t xml:space="preserve">s proposed to introduce an </w:t>
            </w:r>
            <w:r w:rsidRPr="00216E48">
              <w:rPr>
                <w:rFonts w:hint="eastAsia"/>
              </w:rPr>
              <w:t>“</w:t>
            </w:r>
            <w:r w:rsidRPr="00216E48">
              <w:rPr>
                <w:rFonts w:hint="eastAsia"/>
              </w:rPr>
              <w:t>empty</w:t>
            </w:r>
            <w:r w:rsidRPr="00216E48">
              <w:rPr>
                <w:rFonts w:hint="eastAsia"/>
              </w:rPr>
              <w:t>”</w:t>
            </w:r>
            <w:r w:rsidRPr="00216E48">
              <w:rPr>
                <w:rFonts w:hint="eastAsia"/>
              </w:rPr>
              <w:t xml:space="preserve"> table for release independent bands during the open release of TS 38.307 under a performance WI code only when the exemplary bands are introduced together in the same open release. As companies can</w:t>
            </w:r>
            <w:r w:rsidRPr="00216E48">
              <w:rPr>
                <w:rFonts w:hint="eastAsia"/>
              </w:rPr>
              <w:t>’</w:t>
            </w:r>
            <w:r w:rsidRPr="00216E48">
              <w:rPr>
                <w:rFonts w:hint="eastAsia"/>
              </w:rPr>
              <w:t xml:space="preserve">t predict whether there is a release independent band in the future release, a clear performance objective for TS 38.307 should be specified in WI for the potential release independent bands in the future. (For example, an </w:t>
            </w:r>
            <w:r w:rsidRPr="00216E48">
              <w:rPr>
                <w:rFonts w:hint="eastAsia"/>
              </w:rPr>
              <w:t>“</w:t>
            </w:r>
            <w:r w:rsidRPr="00216E48">
              <w:rPr>
                <w:rFonts w:hint="eastAsia"/>
              </w:rPr>
              <w:t>empty</w:t>
            </w:r>
            <w:r w:rsidRPr="00216E48">
              <w:rPr>
                <w:rFonts w:hint="eastAsia"/>
              </w:rPr>
              <w:t>”</w:t>
            </w:r>
            <w:r w:rsidRPr="00216E48">
              <w:rPr>
                <w:rFonts w:hint="eastAsia"/>
              </w:rPr>
              <w:t xml:space="preserve"> table for release independent bands can be introduced in Rel-16 TS 38.307 when exemplary bands n46 and n96 were introduced under Rel-16 NR-U.)</w:t>
            </w:r>
          </w:p>
          <w:p w14:paraId="6BC2050B" w14:textId="14EE5CAF" w:rsidR="00216E48" w:rsidRPr="00216E48" w:rsidRDefault="00216E48" w:rsidP="00216E48">
            <w:pPr>
              <w:spacing w:before="120" w:after="120"/>
              <w:rPr>
                <w:b/>
                <w:bCs/>
                <w:lang w:val="en-US" w:eastAsia="fr-FR"/>
              </w:rPr>
            </w:pPr>
            <w:r w:rsidRPr="00216E48">
              <w:rPr>
                <w:rFonts w:hint="eastAsia"/>
              </w:rPr>
              <w:t xml:space="preserve"> </w:t>
            </w:r>
            <w:r w:rsidRPr="00216E48">
              <w:rPr>
                <w:rFonts w:hint="eastAsia"/>
                <w:b/>
                <w:bCs/>
              </w:rPr>
              <w:t>Step 2:</w:t>
            </w:r>
            <w:r w:rsidRPr="00216E48">
              <w:rPr>
                <w:rFonts w:hint="eastAsia"/>
              </w:rPr>
              <w:t xml:space="preserve"> In order to follow the version control rule, it</w:t>
            </w:r>
            <w:r w:rsidRPr="00216E48">
              <w:rPr>
                <w:rFonts w:hint="eastAsia"/>
              </w:rPr>
              <w:t>’</w:t>
            </w:r>
            <w:r w:rsidRPr="00216E48">
              <w:rPr>
                <w:rFonts w:hint="eastAsia"/>
              </w:rPr>
              <w:t>s proposed to introduce the fulfilled requirements during the open release of TS 38.307 under a performance WI code only when a release independent band is introduced. (For example, band n102 is a release independent band for NR-U introduced in Rel-17, but band n46 and n96 are exemplary bands under Rel-16 NR-U. Thus, the fulfilled requirements for NR-U operating bands should be introduced in Rel-17 TS 38.307.)</w:t>
            </w:r>
          </w:p>
        </w:tc>
      </w:tr>
      <w:tr w:rsidR="008E4BAC" w14:paraId="71575BC8" w14:textId="77777777" w:rsidTr="00C3410F">
        <w:trPr>
          <w:trHeight w:val="2257"/>
        </w:trPr>
        <w:tc>
          <w:tcPr>
            <w:tcW w:w="1626" w:type="dxa"/>
          </w:tcPr>
          <w:p w14:paraId="1D14D828" w14:textId="497D5866" w:rsidR="008E4BAC" w:rsidRDefault="00000000" w:rsidP="008E4BAC">
            <w:pPr>
              <w:spacing w:before="120" w:after="120"/>
            </w:pPr>
            <w:hyperlink r:id="rId35" w:history="1">
              <w:r w:rsidR="008E4BAC" w:rsidRPr="00845FE7">
                <w:rPr>
                  <w:rStyle w:val="ad"/>
                </w:rPr>
                <w:t>R4-23</w:t>
              </w:r>
              <w:r w:rsidR="008E4BAC">
                <w:rPr>
                  <w:rStyle w:val="ad"/>
                </w:rPr>
                <w:t>18743</w:t>
              </w:r>
            </w:hyperlink>
            <w:r w:rsidR="008E4BAC">
              <w:rPr>
                <w:rStyle w:val="ad"/>
              </w:rPr>
              <w:t xml:space="preserve"> </w:t>
            </w:r>
            <w:r w:rsidR="008E4BAC" w:rsidRPr="00A23875">
              <w:rPr>
                <w:rStyle w:val="ad"/>
                <w:color w:val="auto"/>
              </w:rPr>
              <w:t>(CR)</w:t>
            </w:r>
          </w:p>
        </w:tc>
        <w:tc>
          <w:tcPr>
            <w:tcW w:w="1423" w:type="dxa"/>
          </w:tcPr>
          <w:p w14:paraId="43B53E16" w14:textId="6E73E9D6" w:rsidR="008E4BAC" w:rsidRDefault="008E4BAC" w:rsidP="008E4BAC">
            <w:pPr>
              <w:spacing w:before="120" w:after="120"/>
            </w:pPr>
            <w:r>
              <w:t>Apple</w:t>
            </w:r>
          </w:p>
        </w:tc>
        <w:tc>
          <w:tcPr>
            <w:tcW w:w="6582" w:type="dxa"/>
          </w:tcPr>
          <w:p w14:paraId="31E41C9F" w14:textId="34785C28" w:rsidR="008E4BAC" w:rsidRPr="00F20AE0" w:rsidRDefault="008E4BAC" w:rsidP="008E4BAC">
            <w:pPr>
              <w:spacing w:before="120" w:after="120"/>
            </w:pPr>
            <w:r>
              <w:rPr>
                <w:lang w:eastAsia="fr-FR"/>
              </w:rPr>
              <w:t xml:space="preserve">Title: </w:t>
            </w:r>
            <w:r>
              <w:rPr>
                <w:lang w:eastAsia="ja-JP"/>
              </w:rPr>
              <w:t>Corrections on requirements for</w:t>
            </w:r>
            <w:r w:rsidRPr="00F825EC">
              <w:rPr>
                <w:lang w:eastAsia="ja-JP"/>
              </w:rPr>
              <w:t xml:space="preserve"> </w:t>
            </w:r>
            <w:r>
              <w:rPr>
                <w:lang w:eastAsia="ja-JP"/>
              </w:rPr>
              <w:t>NR-U enhancements for TS38.101-1</w:t>
            </w:r>
          </w:p>
          <w:p w14:paraId="172AC00E" w14:textId="51C8E8F4"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191E192E" w14:textId="77777777" w:rsidR="008E4BAC" w:rsidRPr="00D1585E" w:rsidRDefault="008E4BAC" w:rsidP="008E4BAC">
            <w:pPr>
              <w:spacing w:before="120" w:after="120"/>
              <w:rPr>
                <w:b/>
                <w:bCs/>
              </w:rPr>
            </w:pPr>
            <w:r w:rsidRPr="00D1585E">
              <w:rPr>
                <w:b/>
                <w:bCs/>
              </w:rPr>
              <w:t xml:space="preserve">Proposal: </w:t>
            </w:r>
          </w:p>
          <w:p w14:paraId="3793F7F9" w14:textId="7473BE1A" w:rsidR="008E4BAC" w:rsidRDefault="008E4BAC" w:rsidP="008E4BAC">
            <w:pPr>
              <w:spacing w:before="120" w:after="120"/>
            </w:pPr>
            <w:r>
              <w:t>- Channel raster: Enable the lowest 20MHz range as ‘DL only’ for n96 and n102.</w:t>
            </w:r>
          </w:p>
          <w:p w14:paraId="5F40512F" w14:textId="39981926" w:rsidR="008E4BAC" w:rsidRDefault="008E4BAC" w:rsidP="008E4BAC">
            <w:pPr>
              <w:spacing w:before="120" w:after="120"/>
            </w:pPr>
            <w:r>
              <w:t xml:space="preserve">- Fixing to high MPR for single Tx PC3 in </w:t>
            </w:r>
            <w:r w:rsidRPr="008C08FE">
              <w:t>Table 6.2F.2-3</w:t>
            </w:r>
            <w:r>
              <w:t>. The e</w:t>
            </w:r>
            <w:r w:rsidRPr="008C08FE">
              <w:t>xception for 100MHz Ful</w:t>
            </w:r>
            <w:r>
              <w:t>l is corrected to 4.0dB.</w:t>
            </w:r>
          </w:p>
          <w:p w14:paraId="23A2E33F" w14:textId="77777777" w:rsidR="008E4BAC" w:rsidRPr="00B75276" w:rsidRDefault="008E4BAC" w:rsidP="008E4BAC">
            <w:pPr>
              <w:pStyle w:val="TH"/>
              <w:rPr>
                <w:sz w:val="18"/>
                <w:szCs w:val="18"/>
              </w:rPr>
            </w:pPr>
            <w:r w:rsidRPr="00B75276">
              <w:rPr>
                <w:sz w:val="18"/>
                <w:szCs w:val="18"/>
              </w:rPr>
              <w:t>Table 5.4.2.3-3: Allowed N</w:t>
            </w:r>
            <w:r w:rsidRPr="00B75276">
              <w:rPr>
                <w:sz w:val="18"/>
                <w:szCs w:val="18"/>
                <w:vertAlign w:val="subscript"/>
              </w:rPr>
              <w:t>REF</w:t>
            </w:r>
            <w:r w:rsidRPr="00B75276">
              <w:rPr>
                <w:sz w:val="18"/>
                <w:szCs w:val="18"/>
              </w:rPr>
              <w:t xml:space="preserve"> (NR-ARFCN) for operation in Band n96</w:t>
            </w:r>
          </w:p>
          <w:tbl>
            <w:tblPr>
              <w:tblStyle w:val="afe"/>
              <w:tblW w:w="6384" w:type="dxa"/>
              <w:jc w:val="center"/>
              <w:tblLayout w:type="fixed"/>
              <w:tblLook w:val="04A0" w:firstRow="1" w:lastRow="0" w:firstColumn="1" w:lastColumn="0" w:noHBand="0" w:noVBand="1"/>
            </w:tblPr>
            <w:tblGrid>
              <w:gridCol w:w="1402"/>
              <w:gridCol w:w="4982"/>
            </w:tblGrid>
            <w:tr w:rsidR="008E4BAC" w:rsidRPr="009B03B0" w14:paraId="3C11C0ED" w14:textId="77777777" w:rsidTr="009B03B0">
              <w:trPr>
                <w:trHeight w:val="183"/>
                <w:jc w:val="center"/>
              </w:trPr>
              <w:tc>
                <w:tcPr>
                  <w:tcW w:w="1402" w:type="dxa"/>
                </w:tcPr>
                <w:p w14:paraId="3AF4B8CF" w14:textId="77777777" w:rsidR="008E4BAC" w:rsidRPr="009B03B0" w:rsidRDefault="008E4BAC" w:rsidP="008E4BAC">
                  <w:pPr>
                    <w:pStyle w:val="TAH"/>
                    <w:rPr>
                      <w:sz w:val="16"/>
                      <w:szCs w:val="18"/>
                      <w:lang w:val="en-US"/>
                    </w:rPr>
                  </w:pPr>
                  <w:r w:rsidRPr="009B03B0">
                    <w:rPr>
                      <w:sz w:val="16"/>
                      <w:szCs w:val="18"/>
                      <w:lang w:val="en-US"/>
                    </w:rPr>
                    <w:t>Channel Bandwidth</w:t>
                  </w:r>
                </w:p>
              </w:tc>
              <w:tc>
                <w:tcPr>
                  <w:tcW w:w="4982" w:type="dxa"/>
                </w:tcPr>
                <w:p w14:paraId="5962BDA1" w14:textId="77777777" w:rsidR="008E4BAC" w:rsidRPr="009B03B0" w:rsidRDefault="008E4BAC" w:rsidP="008E4BAC">
                  <w:pPr>
                    <w:pStyle w:val="TAH"/>
                    <w:rPr>
                      <w:sz w:val="16"/>
                      <w:szCs w:val="18"/>
                      <w:lang w:val="en-US"/>
                    </w:rPr>
                  </w:pPr>
                  <w:r w:rsidRPr="009B03B0">
                    <w:rPr>
                      <w:sz w:val="16"/>
                      <w:szCs w:val="18"/>
                      <w:lang w:val="en-US"/>
                    </w:rPr>
                    <w:t>Allowed N</w:t>
                  </w:r>
                  <w:r w:rsidRPr="009B03B0">
                    <w:rPr>
                      <w:sz w:val="16"/>
                      <w:szCs w:val="18"/>
                      <w:vertAlign w:val="subscript"/>
                      <w:lang w:val="en-US"/>
                    </w:rPr>
                    <w:t>REF</w:t>
                  </w:r>
                </w:p>
              </w:tc>
            </w:tr>
            <w:tr w:rsidR="008E4BAC" w:rsidRPr="009B03B0" w14:paraId="721DC107" w14:textId="77777777" w:rsidTr="009B03B0">
              <w:trPr>
                <w:trHeight w:val="183"/>
                <w:jc w:val="center"/>
              </w:trPr>
              <w:tc>
                <w:tcPr>
                  <w:tcW w:w="1402" w:type="dxa"/>
                </w:tcPr>
                <w:p w14:paraId="10230C1B" w14:textId="77777777" w:rsidR="008E4BAC" w:rsidRPr="009B03B0" w:rsidRDefault="008E4BAC" w:rsidP="008E4BAC">
                  <w:pPr>
                    <w:pStyle w:val="TAL"/>
                    <w:rPr>
                      <w:sz w:val="16"/>
                      <w:szCs w:val="18"/>
                      <w:lang w:val="en-US"/>
                    </w:rPr>
                  </w:pPr>
                  <w:r w:rsidRPr="009B03B0">
                    <w:rPr>
                      <w:sz w:val="16"/>
                      <w:szCs w:val="18"/>
                      <w:lang w:val="en-US"/>
                    </w:rPr>
                    <w:t>20 MHz</w:t>
                  </w:r>
                </w:p>
              </w:tc>
              <w:tc>
                <w:tcPr>
                  <w:tcW w:w="4982" w:type="dxa"/>
                </w:tcPr>
                <w:p w14:paraId="2B9430A4" w14:textId="77777777" w:rsidR="008E4BAC" w:rsidRPr="009B03B0" w:rsidRDefault="008E4BAC" w:rsidP="008E4BAC">
                  <w:pPr>
                    <w:spacing w:after="0"/>
                    <w:rPr>
                      <w:rFonts w:ascii="Arial" w:hAnsi="Arial" w:cs="Arial"/>
                      <w:bCs/>
                      <w:sz w:val="16"/>
                      <w:szCs w:val="18"/>
                      <w:lang w:val="en-US"/>
                    </w:rPr>
                  </w:pPr>
                  <w:ins w:id="301" w:author="Apple" w:date="2023-10-16T15:38:00Z">
                    <w:r w:rsidRPr="009B03B0">
                      <w:rPr>
                        <w:rFonts w:ascii="Arial" w:hAnsi="Arial" w:cs="Arial"/>
                        <w:bCs/>
                        <w:sz w:val="16"/>
                        <w:szCs w:val="18"/>
                        <w:lang w:val="en-US"/>
                      </w:rPr>
                      <w:t>79566</w:t>
                    </w:r>
                  </w:ins>
                  <w:ins w:id="302" w:author="Apple" w:date="2023-11-02T09:41:00Z">
                    <w:r w:rsidRPr="009B03B0">
                      <w:rPr>
                        <w:rFonts w:ascii="Arial" w:hAnsi="Arial" w:cs="Arial"/>
                        <w:bCs/>
                        <w:sz w:val="16"/>
                        <w:szCs w:val="18"/>
                        <w:lang w:val="en-US"/>
                      </w:rPr>
                      <w:t>8</w:t>
                    </w:r>
                  </w:ins>
                  <w:ins w:id="303" w:author="Apple" w:date="2023-10-16T15:39:00Z">
                    <w:r w:rsidRPr="009B03B0">
                      <w:rPr>
                        <w:rFonts w:ascii="Arial" w:hAnsi="Arial" w:cs="Arial"/>
                        <w:bCs/>
                        <w:sz w:val="16"/>
                        <w:szCs w:val="18"/>
                        <w:vertAlign w:val="superscript"/>
                        <w:lang w:val="en-US"/>
                      </w:rPr>
                      <w:t>1</w:t>
                    </w:r>
                  </w:ins>
                  <w:ins w:id="304" w:author="Apple" w:date="2023-10-16T15:38:00Z">
                    <w:r w:rsidRPr="009B03B0">
                      <w:rPr>
                        <w:rFonts w:ascii="Arial" w:hAnsi="Arial" w:cs="Arial"/>
                        <w:bCs/>
                        <w:sz w:val="16"/>
                        <w:szCs w:val="18"/>
                        <w:lang w:val="en-US"/>
                      </w:rPr>
                      <w:t xml:space="preserve">, </w:t>
                    </w:r>
                  </w:ins>
                  <w:r w:rsidRPr="009B03B0">
                    <w:rPr>
                      <w:rFonts w:ascii="Arial" w:hAnsi="Arial" w:cs="Arial"/>
                      <w:bCs/>
                      <w:sz w:val="16"/>
                      <w:szCs w:val="18"/>
                      <w:lang w:val="en-US"/>
                    </w:rPr>
                    <w:t xml:space="preserve">797000, 798332, 799668, 801000, 802332, 803668, 805000, 806332, 807668, 809000, 810332, 811668, 813000, 814332, </w:t>
                  </w:r>
                </w:p>
                <w:p w14:paraId="6F1ACC55"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p>
              </w:tc>
            </w:tr>
            <w:tr w:rsidR="008E4BAC" w:rsidRPr="009B03B0" w14:paraId="175DD890" w14:textId="77777777" w:rsidTr="009B03B0">
              <w:trPr>
                <w:trHeight w:val="183"/>
                <w:jc w:val="center"/>
              </w:trPr>
              <w:tc>
                <w:tcPr>
                  <w:tcW w:w="1402" w:type="dxa"/>
                </w:tcPr>
                <w:p w14:paraId="7A8315F6" w14:textId="77777777" w:rsidR="008E4BAC" w:rsidRPr="009B03B0" w:rsidRDefault="008E4BAC" w:rsidP="008E4BAC">
                  <w:pPr>
                    <w:pStyle w:val="TAL"/>
                    <w:rPr>
                      <w:sz w:val="16"/>
                      <w:szCs w:val="18"/>
                      <w:lang w:val="en-US"/>
                    </w:rPr>
                  </w:pPr>
                  <w:r w:rsidRPr="009B03B0">
                    <w:rPr>
                      <w:sz w:val="16"/>
                      <w:szCs w:val="18"/>
                      <w:lang w:val="en-US"/>
                    </w:rPr>
                    <w:t>40 MHz</w:t>
                  </w:r>
                </w:p>
              </w:tc>
              <w:tc>
                <w:tcPr>
                  <w:tcW w:w="4982" w:type="dxa"/>
                </w:tcPr>
                <w:p w14:paraId="11EE7847"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 xml:space="preserve">797668, 800332, 803000, 805668, 808332, 811000, 813668, 816332, 819000, 821668, 824332, 827000, 829668, 832332, 835000, 837668, 840332, 843000, 845668, 848332, 851000, 853668, 856332, 859000, 861668, 864332, 867000, 869668, </w:t>
                  </w:r>
                </w:p>
                <w:p w14:paraId="048903A7"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872332</w:t>
                  </w:r>
                </w:p>
              </w:tc>
            </w:tr>
            <w:tr w:rsidR="008E4BAC" w:rsidRPr="009B03B0" w14:paraId="7A693D65" w14:textId="77777777" w:rsidTr="009B03B0">
              <w:trPr>
                <w:trHeight w:val="183"/>
                <w:jc w:val="center"/>
              </w:trPr>
              <w:tc>
                <w:tcPr>
                  <w:tcW w:w="1402" w:type="dxa"/>
                </w:tcPr>
                <w:p w14:paraId="0649DD50" w14:textId="77777777" w:rsidR="008E4BAC" w:rsidRPr="009B03B0" w:rsidRDefault="008E4BAC" w:rsidP="008E4BAC">
                  <w:pPr>
                    <w:pStyle w:val="TAL"/>
                    <w:rPr>
                      <w:sz w:val="16"/>
                      <w:szCs w:val="18"/>
                      <w:lang w:val="en-US"/>
                    </w:rPr>
                  </w:pPr>
                  <w:r w:rsidRPr="009B03B0">
                    <w:rPr>
                      <w:sz w:val="16"/>
                      <w:szCs w:val="18"/>
                      <w:lang w:val="en-US"/>
                    </w:rPr>
                    <w:t>60 MHz</w:t>
                  </w:r>
                </w:p>
              </w:tc>
              <w:tc>
                <w:tcPr>
                  <w:tcW w:w="4982" w:type="dxa"/>
                </w:tcPr>
                <w:p w14:paraId="5ABC0719"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798332, 799668, 803668, 805000, 809000, 810332, 814332, 815668, 819668, 821000, 825000, 826332, 830332, 831668, 835668, 837000, 841000, 842332, 846332, 847668, 851668, 853000, 857000, 858332, 862332, 863668, 867668, 869000, 873000</w:t>
                  </w:r>
                </w:p>
              </w:tc>
            </w:tr>
            <w:tr w:rsidR="008E4BAC" w:rsidRPr="009B03B0" w14:paraId="6B2F93E4" w14:textId="77777777" w:rsidTr="009B03B0">
              <w:trPr>
                <w:trHeight w:val="183"/>
                <w:jc w:val="center"/>
              </w:trPr>
              <w:tc>
                <w:tcPr>
                  <w:tcW w:w="1402" w:type="dxa"/>
                </w:tcPr>
                <w:p w14:paraId="32653A70" w14:textId="77777777" w:rsidR="008E4BAC" w:rsidRPr="009B03B0" w:rsidRDefault="008E4BAC" w:rsidP="008E4BAC">
                  <w:pPr>
                    <w:pStyle w:val="TAL"/>
                    <w:rPr>
                      <w:sz w:val="16"/>
                      <w:szCs w:val="18"/>
                      <w:lang w:val="en-US"/>
                    </w:rPr>
                  </w:pPr>
                  <w:r w:rsidRPr="009B03B0">
                    <w:rPr>
                      <w:sz w:val="16"/>
                      <w:szCs w:val="18"/>
                      <w:lang w:val="en-US"/>
                    </w:rPr>
                    <w:t>80 MHz</w:t>
                  </w:r>
                </w:p>
              </w:tc>
              <w:tc>
                <w:tcPr>
                  <w:tcW w:w="4982" w:type="dxa"/>
                </w:tcPr>
                <w:p w14:paraId="707FA025"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799000, 804332, 809668, 815000, 820332, 825668, 831000, 836332, 841668, 847000, 852332, 857668, 863000, 868332</w:t>
                  </w:r>
                </w:p>
              </w:tc>
            </w:tr>
            <w:tr w:rsidR="008E4BAC" w:rsidRPr="009B03B0" w14:paraId="4F232DE1" w14:textId="77777777" w:rsidTr="009B03B0">
              <w:trPr>
                <w:trHeight w:val="183"/>
                <w:jc w:val="center"/>
              </w:trPr>
              <w:tc>
                <w:tcPr>
                  <w:tcW w:w="1402" w:type="dxa"/>
                </w:tcPr>
                <w:p w14:paraId="1B4973C3" w14:textId="77777777" w:rsidR="008E4BAC" w:rsidRPr="009B03B0" w:rsidRDefault="008E4BAC" w:rsidP="008E4BAC">
                  <w:pPr>
                    <w:pStyle w:val="TAL"/>
                    <w:rPr>
                      <w:sz w:val="16"/>
                      <w:szCs w:val="18"/>
                      <w:lang w:val="en-US"/>
                    </w:rPr>
                  </w:pPr>
                  <w:r w:rsidRPr="009B03B0">
                    <w:rPr>
                      <w:rFonts w:cs="Arial"/>
                      <w:sz w:val="16"/>
                      <w:szCs w:val="18"/>
                      <w:lang w:val="en-US" w:eastAsia="en-GB"/>
                    </w:rPr>
                    <w:t>100 MHz</w:t>
                  </w:r>
                </w:p>
              </w:tc>
              <w:tc>
                <w:tcPr>
                  <w:tcW w:w="4982" w:type="dxa"/>
                </w:tcPr>
                <w:p w14:paraId="6BEAC2E6" w14:textId="77777777" w:rsidR="008E4BAC" w:rsidRPr="009B03B0" w:rsidRDefault="008E4BAC" w:rsidP="008E4BAC">
                  <w:pPr>
                    <w:spacing w:after="0"/>
                    <w:rPr>
                      <w:rFonts w:ascii="Arial" w:hAnsi="Arial" w:cs="Arial"/>
                      <w:bCs/>
                      <w:sz w:val="16"/>
                      <w:szCs w:val="18"/>
                      <w:lang w:val="en-US" w:eastAsia="en-GB"/>
                    </w:rPr>
                  </w:pPr>
                  <w:r w:rsidRPr="009B03B0">
                    <w:rPr>
                      <w:rFonts w:ascii="Arial" w:hAnsi="Arial" w:cs="Arial"/>
                      <w:bCs/>
                      <w:sz w:val="16"/>
                      <w:szCs w:val="18"/>
                      <w:lang w:val="en-US" w:eastAsia="en-GB"/>
                    </w:rPr>
                    <w:t>799668, 803668, 810332, 814332, 821000, 825000, 831668, 835668, 842332, 846332, 853000, 857000,</w:t>
                  </w:r>
                </w:p>
                <w:p w14:paraId="2843E133"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eastAsia="en-GB"/>
                    </w:rPr>
                    <w:t>863668, 867668, 869000, 870332, 871668</w:t>
                  </w:r>
                </w:p>
              </w:tc>
            </w:tr>
            <w:tr w:rsidR="008E4BAC" w:rsidRPr="009B03B0" w14:paraId="12F21B5D" w14:textId="77777777" w:rsidTr="009B03B0">
              <w:trPr>
                <w:trHeight w:val="183"/>
                <w:jc w:val="center"/>
                <w:ins w:id="305" w:author="Apple" w:date="2023-10-16T15:39:00Z"/>
              </w:trPr>
              <w:tc>
                <w:tcPr>
                  <w:tcW w:w="6384" w:type="dxa"/>
                  <w:gridSpan w:val="2"/>
                </w:tcPr>
                <w:p w14:paraId="13A3EE1A" w14:textId="77777777" w:rsidR="008E4BAC" w:rsidRPr="009B03B0" w:rsidRDefault="008E4BAC" w:rsidP="008E4BAC">
                  <w:pPr>
                    <w:spacing w:after="0"/>
                    <w:rPr>
                      <w:ins w:id="306" w:author="Apple" w:date="2023-10-16T15:39:00Z"/>
                      <w:rFonts w:ascii="Arial" w:hAnsi="Arial" w:cs="Arial"/>
                      <w:bCs/>
                      <w:sz w:val="16"/>
                      <w:szCs w:val="18"/>
                      <w:lang w:val="en-US" w:eastAsia="en-GB"/>
                    </w:rPr>
                  </w:pPr>
                  <w:ins w:id="307" w:author="Apple" w:date="2023-10-16T15:39:00Z">
                    <w:r w:rsidRPr="009B03B0">
                      <w:rPr>
                        <w:rFonts w:ascii="Arial" w:hAnsi="Arial" w:cs="Arial"/>
                        <w:bCs/>
                        <w:sz w:val="16"/>
                        <w:szCs w:val="18"/>
                        <w:lang w:val="en-US" w:eastAsia="en-GB"/>
                      </w:rPr>
                      <w:t>Note 1: N</w:t>
                    </w:r>
                    <w:r w:rsidRPr="009B03B0">
                      <w:rPr>
                        <w:rFonts w:ascii="Arial" w:hAnsi="Arial" w:cs="Arial"/>
                        <w:bCs/>
                        <w:sz w:val="16"/>
                        <w:szCs w:val="18"/>
                        <w:vertAlign w:val="subscript"/>
                        <w:lang w:val="en-US" w:eastAsia="en-GB"/>
                      </w:rPr>
                      <w:t>REF</w:t>
                    </w:r>
                    <w:r w:rsidRPr="009B03B0">
                      <w:rPr>
                        <w:rFonts w:ascii="Arial" w:hAnsi="Arial" w:cs="Arial"/>
                        <w:bCs/>
                        <w:sz w:val="16"/>
                        <w:szCs w:val="18"/>
                        <w:lang w:val="en-US" w:eastAsia="en-GB"/>
                      </w:rPr>
                      <w:t xml:space="preserve"> is only applicable for DL only operation</w:t>
                    </w:r>
                  </w:ins>
                </w:p>
              </w:tc>
            </w:tr>
          </w:tbl>
          <w:p w14:paraId="7FB18578" w14:textId="77777777" w:rsidR="008E4BAC" w:rsidRPr="00B75276" w:rsidRDefault="008E4BAC" w:rsidP="008E4BAC">
            <w:pPr>
              <w:pStyle w:val="TH"/>
              <w:rPr>
                <w:sz w:val="18"/>
                <w:szCs w:val="18"/>
              </w:rPr>
            </w:pPr>
            <w:r w:rsidRPr="00B75276">
              <w:rPr>
                <w:sz w:val="18"/>
                <w:szCs w:val="18"/>
              </w:rPr>
              <w:t>Table 5.4.2.3-4: Allowed N</w:t>
            </w:r>
            <w:r w:rsidRPr="00B75276">
              <w:rPr>
                <w:sz w:val="18"/>
                <w:szCs w:val="18"/>
                <w:vertAlign w:val="subscript"/>
              </w:rPr>
              <w:t>REF</w:t>
            </w:r>
            <w:r w:rsidRPr="00B75276">
              <w:rPr>
                <w:sz w:val="18"/>
                <w:szCs w:val="18"/>
              </w:rPr>
              <w:t xml:space="preserve"> (NR-ARFCN) for operation in Band n102</w:t>
            </w:r>
          </w:p>
          <w:tbl>
            <w:tblPr>
              <w:tblStyle w:val="afe"/>
              <w:tblW w:w="6476" w:type="dxa"/>
              <w:jc w:val="center"/>
              <w:tblLayout w:type="fixed"/>
              <w:tblLook w:val="04A0" w:firstRow="1" w:lastRow="0" w:firstColumn="1" w:lastColumn="0" w:noHBand="0" w:noVBand="1"/>
            </w:tblPr>
            <w:tblGrid>
              <w:gridCol w:w="1422"/>
              <w:gridCol w:w="5054"/>
            </w:tblGrid>
            <w:tr w:rsidR="008E4BAC" w:rsidRPr="009B03B0" w14:paraId="081B2E11" w14:textId="77777777" w:rsidTr="00AC6DB0">
              <w:trPr>
                <w:trHeight w:val="390"/>
                <w:jc w:val="center"/>
              </w:trPr>
              <w:tc>
                <w:tcPr>
                  <w:tcW w:w="1422" w:type="dxa"/>
                </w:tcPr>
                <w:p w14:paraId="585A4D78" w14:textId="77777777" w:rsidR="008E4BAC" w:rsidRPr="009B03B0" w:rsidRDefault="008E4BAC" w:rsidP="008E4BAC">
                  <w:pPr>
                    <w:pStyle w:val="TAH"/>
                    <w:rPr>
                      <w:sz w:val="16"/>
                      <w:szCs w:val="18"/>
                      <w:lang w:val="en-US"/>
                    </w:rPr>
                  </w:pPr>
                  <w:r w:rsidRPr="009B03B0">
                    <w:rPr>
                      <w:sz w:val="16"/>
                      <w:szCs w:val="18"/>
                      <w:lang w:val="en-US"/>
                    </w:rPr>
                    <w:t>Channel Bandwidth</w:t>
                  </w:r>
                </w:p>
              </w:tc>
              <w:tc>
                <w:tcPr>
                  <w:tcW w:w="5054" w:type="dxa"/>
                </w:tcPr>
                <w:p w14:paraId="1B5ADE9F" w14:textId="77777777" w:rsidR="008E4BAC" w:rsidRPr="009B03B0" w:rsidRDefault="008E4BAC" w:rsidP="008E4BAC">
                  <w:pPr>
                    <w:pStyle w:val="TAH"/>
                    <w:rPr>
                      <w:sz w:val="16"/>
                      <w:szCs w:val="18"/>
                      <w:lang w:val="en-US"/>
                    </w:rPr>
                  </w:pPr>
                  <w:r w:rsidRPr="009B03B0">
                    <w:rPr>
                      <w:sz w:val="16"/>
                      <w:szCs w:val="18"/>
                      <w:lang w:val="en-US"/>
                    </w:rPr>
                    <w:t>Allowed N</w:t>
                  </w:r>
                  <w:r w:rsidRPr="009B03B0">
                    <w:rPr>
                      <w:sz w:val="16"/>
                      <w:szCs w:val="18"/>
                      <w:vertAlign w:val="subscript"/>
                      <w:lang w:val="en-US"/>
                    </w:rPr>
                    <w:t>REF</w:t>
                  </w:r>
                </w:p>
              </w:tc>
            </w:tr>
            <w:tr w:rsidR="008E4BAC" w:rsidRPr="009B03B0" w14:paraId="74C109A1" w14:textId="77777777" w:rsidTr="00AC6DB0">
              <w:trPr>
                <w:trHeight w:val="390"/>
                <w:jc w:val="center"/>
              </w:trPr>
              <w:tc>
                <w:tcPr>
                  <w:tcW w:w="1422" w:type="dxa"/>
                </w:tcPr>
                <w:p w14:paraId="15C2ED6A" w14:textId="77777777" w:rsidR="008E4BAC" w:rsidRPr="009B03B0" w:rsidRDefault="008E4BAC" w:rsidP="008E4BAC">
                  <w:pPr>
                    <w:pStyle w:val="TAL"/>
                    <w:rPr>
                      <w:sz w:val="16"/>
                      <w:szCs w:val="18"/>
                      <w:lang w:val="en-US"/>
                    </w:rPr>
                  </w:pPr>
                  <w:r w:rsidRPr="009B03B0">
                    <w:rPr>
                      <w:sz w:val="16"/>
                      <w:szCs w:val="18"/>
                      <w:lang w:val="en-US"/>
                    </w:rPr>
                    <w:t>20 MHz</w:t>
                  </w:r>
                </w:p>
              </w:tc>
              <w:tc>
                <w:tcPr>
                  <w:tcW w:w="5054" w:type="dxa"/>
                </w:tcPr>
                <w:p w14:paraId="721AA790" w14:textId="77777777" w:rsidR="008E4BAC" w:rsidRPr="009B03B0" w:rsidRDefault="008E4BAC" w:rsidP="008E4BAC">
                  <w:pPr>
                    <w:spacing w:after="0"/>
                    <w:rPr>
                      <w:rFonts w:ascii="Arial" w:hAnsi="Arial" w:cs="Arial"/>
                      <w:bCs/>
                      <w:sz w:val="16"/>
                      <w:szCs w:val="18"/>
                      <w:lang w:val="en-US"/>
                    </w:rPr>
                  </w:pPr>
                  <w:ins w:id="308" w:author="Apple" w:date="2023-10-18T12:27:00Z">
                    <w:r w:rsidRPr="009B03B0">
                      <w:rPr>
                        <w:rFonts w:ascii="Arial" w:hAnsi="Arial" w:cs="Arial"/>
                        <w:bCs/>
                        <w:sz w:val="16"/>
                        <w:szCs w:val="18"/>
                        <w:lang w:val="en-US"/>
                      </w:rPr>
                      <w:t>79566</w:t>
                    </w:r>
                  </w:ins>
                  <w:ins w:id="309" w:author="Apple" w:date="2023-11-02T09:41:00Z">
                    <w:r w:rsidRPr="009B03B0">
                      <w:rPr>
                        <w:rFonts w:ascii="Arial" w:hAnsi="Arial" w:cs="Arial"/>
                        <w:bCs/>
                        <w:sz w:val="16"/>
                        <w:szCs w:val="18"/>
                        <w:lang w:val="en-US"/>
                      </w:rPr>
                      <w:t>8</w:t>
                    </w:r>
                  </w:ins>
                  <w:ins w:id="310" w:author="Apple" w:date="2023-10-18T12:27:00Z">
                    <w:r w:rsidRPr="009B03B0">
                      <w:rPr>
                        <w:rFonts w:ascii="Arial" w:hAnsi="Arial" w:cs="Arial"/>
                        <w:bCs/>
                        <w:sz w:val="16"/>
                        <w:szCs w:val="18"/>
                        <w:vertAlign w:val="superscript"/>
                        <w:lang w:val="en-US"/>
                      </w:rPr>
                      <w:t>1</w:t>
                    </w:r>
                    <w:r w:rsidRPr="009B03B0">
                      <w:rPr>
                        <w:rFonts w:ascii="Arial" w:hAnsi="Arial" w:cs="Arial"/>
                        <w:bCs/>
                        <w:sz w:val="16"/>
                        <w:szCs w:val="18"/>
                        <w:lang w:val="en-US"/>
                      </w:rPr>
                      <w:t xml:space="preserve">, </w:t>
                    </w:r>
                  </w:ins>
                  <w:r w:rsidRPr="009B03B0">
                    <w:rPr>
                      <w:rFonts w:ascii="Arial" w:hAnsi="Arial" w:cs="Arial"/>
                      <w:bCs/>
                      <w:sz w:val="16"/>
                      <w:szCs w:val="18"/>
                      <w:lang w:val="en-US"/>
                    </w:rPr>
                    <w:t xml:space="preserve">797000, 798332, 799668, 801000, 802332, 803668, 805000, 806332, 807668, 809000, 810332, 811668, 813000, 814332, </w:t>
                  </w:r>
                </w:p>
                <w:p w14:paraId="039B3807"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815668, 817000, 818332, 819668, 821000, 822332, 823668, 825000, 826332, 827668</w:t>
                  </w:r>
                </w:p>
              </w:tc>
            </w:tr>
            <w:tr w:rsidR="008E4BAC" w:rsidRPr="009B03B0" w14:paraId="079F3483" w14:textId="77777777" w:rsidTr="00AC6DB0">
              <w:trPr>
                <w:trHeight w:val="390"/>
                <w:jc w:val="center"/>
              </w:trPr>
              <w:tc>
                <w:tcPr>
                  <w:tcW w:w="1422" w:type="dxa"/>
                </w:tcPr>
                <w:p w14:paraId="2C9B6252" w14:textId="77777777" w:rsidR="008E4BAC" w:rsidRPr="009B03B0" w:rsidRDefault="008E4BAC" w:rsidP="008E4BAC">
                  <w:pPr>
                    <w:pStyle w:val="TAL"/>
                    <w:rPr>
                      <w:sz w:val="16"/>
                      <w:szCs w:val="18"/>
                      <w:lang w:val="en-US"/>
                    </w:rPr>
                  </w:pPr>
                  <w:r w:rsidRPr="009B03B0">
                    <w:rPr>
                      <w:sz w:val="16"/>
                      <w:szCs w:val="18"/>
                      <w:lang w:val="en-US"/>
                    </w:rPr>
                    <w:t>40 MHz</w:t>
                  </w:r>
                </w:p>
              </w:tc>
              <w:tc>
                <w:tcPr>
                  <w:tcW w:w="5054" w:type="dxa"/>
                </w:tcPr>
                <w:p w14:paraId="6017AEF1"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797668, 800332, 803000, 805668, 808332, 811000, 813668, 816332, 819000, 821668, 824332, 827000</w:t>
                  </w:r>
                </w:p>
              </w:tc>
            </w:tr>
            <w:tr w:rsidR="008E4BAC" w:rsidRPr="009B03B0" w14:paraId="2A7D01D2" w14:textId="77777777" w:rsidTr="00AC6DB0">
              <w:trPr>
                <w:trHeight w:val="390"/>
                <w:jc w:val="center"/>
              </w:trPr>
              <w:tc>
                <w:tcPr>
                  <w:tcW w:w="1422" w:type="dxa"/>
                </w:tcPr>
                <w:p w14:paraId="01AE3AB8" w14:textId="77777777" w:rsidR="008E4BAC" w:rsidRPr="009B03B0" w:rsidRDefault="008E4BAC" w:rsidP="008E4BAC">
                  <w:pPr>
                    <w:pStyle w:val="TAL"/>
                    <w:rPr>
                      <w:sz w:val="16"/>
                      <w:szCs w:val="18"/>
                      <w:lang w:val="en-US"/>
                    </w:rPr>
                  </w:pPr>
                  <w:r w:rsidRPr="009B03B0">
                    <w:rPr>
                      <w:sz w:val="16"/>
                      <w:szCs w:val="18"/>
                      <w:lang w:val="en-US"/>
                    </w:rPr>
                    <w:t>60 MHz</w:t>
                  </w:r>
                </w:p>
              </w:tc>
              <w:tc>
                <w:tcPr>
                  <w:tcW w:w="5054" w:type="dxa"/>
                </w:tcPr>
                <w:p w14:paraId="140F5001"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798332, 799668, 803668, 805000, 809000, 810332, 814332, 815668, 819668, 821000, 825000, 826332</w:t>
                  </w:r>
                </w:p>
              </w:tc>
            </w:tr>
            <w:tr w:rsidR="008E4BAC" w:rsidRPr="009B03B0" w14:paraId="6F58021E" w14:textId="77777777" w:rsidTr="00AC6DB0">
              <w:trPr>
                <w:trHeight w:val="390"/>
                <w:jc w:val="center"/>
              </w:trPr>
              <w:tc>
                <w:tcPr>
                  <w:tcW w:w="1422" w:type="dxa"/>
                </w:tcPr>
                <w:p w14:paraId="18BB9C66" w14:textId="77777777" w:rsidR="008E4BAC" w:rsidRPr="009B03B0" w:rsidRDefault="008E4BAC" w:rsidP="008E4BAC">
                  <w:pPr>
                    <w:pStyle w:val="TAL"/>
                    <w:rPr>
                      <w:sz w:val="16"/>
                      <w:szCs w:val="18"/>
                      <w:lang w:val="en-US"/>
                    </w:rPr>
                  </w:pPr>
                  <w:r w:rsidRPr="009B03B0">
                    <w:rPr>
                      <w:sz w:val="16"/>
                      <w:szCs w:val="18"/>
                      <w:lang w:val="en-US"/>
                    </w:rPr>
                    <w:t>80 MHz</w:t>
                  </w:r>
                </w:p>
              </w:tc>
              <w:tc>
                <w:tcPr>
                  <w:tcW w:w="5054" w:type="dxa"/>
                </w:tcPr>
                <w:p w14:paraId="706BB6FD"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rPr>
                    <w:t>799000, 804332, 809668, 815000, 820332, 825668</w:t>
                  </w:r>
                </w:p>
              </w:tc>
            </w:tr>
            <w:tr w:rsidR="008E4BAC" w:rsidRPr="009B03B0" w14:paraId="3B9345B5" w14:textId="77777777" w:rsidTr="00AC6DB0">
              <w:trPr>
                <w:trHeight w:val="390"/>
                <w:jc w:val="center"/>
              </w:trPr>
              <w:tc>
                <w:tcPr>
                  <w:tcW w:w="1422" w:type="dxa"/>
                </w:tcPr>
                <w:p w14:paraId="1E561CA1" w14:textId="77777777" w:rsidR="008E4BAC" w:rsidRPr="009B03B0" w:rsidRDefault="008E4BAC" w:rsidP="008E4BAC">
                  <w:pPr>
                    <w:pStyle w:val="TAL"/>
                    <w:rPr>
                      <w:sz w:val="16"/>
                      <w:szCs w:val="18"/>
                      <w:lang w:val="en-US"/>
                    </w:rPr>
                  </w:pPr>
                  <w:r w:rsidRPr="009B03B0">
                    <w:rPr>
                      <w:sz w:val="16"/>
                      <w:szCs w:val="18"/>
                      <w:lang w:val="en-US" w:eastAsia="en-GB"/>
                    </w:rPr>
                    <w:t>100 MHz</w:t>
                  </w:r>
                </w:p>
              </w:tc>
              <w:tc>
                <w:tcPr>
                  <w:tcW w:w="5054" w:type="dxa"/>
                </w:tcPr>
                <w:p w14:paraId="68951D55" w14:textId="77777777" w:rsidR="008E4BAC" w:rsidRPr="009B03B0" w:rsidRDefault="008E4BAC" w:rsidP="008E4BAC">
                  <w:pPr>
                    <w:spacing w:after="0"/>
                    <w:rPr>
                      <w:rFonts w:ascii="Arial" w:hAnsi="Arial" w:cs="Arial"/>
                      <w:bCs/>
                      <w:sz w:val="16"/>
                      <w:szCs w:val="18"/>
                      <w:lang w:val="en-US"/>
                    </w:rPr>
                  </w:pPr>
                  <w:r w:rsidRPr="009B03B0">
                    <w:rPr>
                      <w:rFonts w:ascii="Arial" w:hAnsi="Arial" w:cs="Arial"/>
                      <w:bCs/>
                      <w:sz w:val="16"/>
                      <w:szCs w:val="18"/>
                      <w:lang w:val="en-US" w:eastAsia="en-GB"/>
                    </w:rPr>
                    <w:t>799668, 803668, 810332, 814332, 821000, 825000</w:t>
                  </w:r>
                </w:p>
              </w:tc>
            </w:tr>
            <w:tr w:rsidR="008E4BAC" w:rsidRPr="009B03B0" w14:paraId="627F02E8" w14:textId="77777777" w:rsidTr="00AC6DB0">
              <w:trPr>
                <w:trHeight w:val="390"/>
                <w:jc w:val="center"/>
                <w:ins w:id="311" w:author="Apple" w:date="2023-10-18T12:28:00Z"/>
              </w:trPr>
              <w:tc>
                <w:tcPr>
                  <w:tcW w:w="6476" w:type="dxa"/>
                  <w:gridSpan w:val="2"/>
                </w:tcPr>
                <w:p w14:paraId="1BE605F3" w14:textId="77777777" w:rsidR="008E4BAC" w:rsidRPr="009B03B0" w:rsidRDefault="008E4BAC" w:rsidP="008E4BAC">
                  <w:pPr>
                    <w:spacing w:after="0"/>
                    <w:rPr>
                      <w:ins w:id="312" w:author="Apple" w:date="2023-10-18T12:28:00Z"/>
                      <w:rFonts w:ascii="Arial" w:hAnsi="Arial" w:cs="Arial"/>
                      <w:bCs/>
                      <w:sz w:val="16"/>
                      <w:szCs w:val="18"/>
                      <w:lang w:val="en-US" w:eastAsia="en-GB"/>
                    </w:rPr>
                  </w:pPr>
                  <w:ins w:id="313" w:author="Apple" w:date="2023-10-18T12:28:00Z">
                    <w:r w:rsidRPr="009B03B0">
                      <w:rPr>
                        <w:rFonts w:ascii="Arial" w:hAnsi="Arial" w:cs="Arial"/>
                        <w:bCs/>
                        <w:sz w:val="16"/>
                        <w:szCs w:val="18"/>
                        <w:lang w:val="en-US" w:eastAsia="en-GB"/>
                      </w:rPr>
                      <w:t>Note 1: N</w:t>
                    </w:r>
                    <w:r w:rsidRPr="009B03B0">
                      <w:rPr>
                        <w:rFonts w:ascii="Arial" w:hAnsi="Arial" w:cs="Arial"/>
                        <w:bCs/>
                        <w:sz w:val="16"/>
                        <w:szCs w:val="18"/>
                        <w:vertAlign w:val="subscript"/>
                        <w:lang w:val="en-US" w:eastAsia="en-GB"/>
                      </w:rPr>
                      <w:t>REF</w:t>
                    </w:r>
                    <w:r w:rsidRPr="009B03B0">
                      <w:rPr>
                        <w:rFonts w:ascii="Arial" w:hAnsi="Arial" w:cs="Arial"/>
                        <w:bCs/>
                        <w:sz w:val="16"/>
                        <w:szCs w:val="18"/>
                        <w:lang w:val="en-US" w:eastAsia="en-GB"/>
                      </w:rPr>
                      <w:t xml:space="preserve"> is only applicable for DL only operation</w:t>
                    </w:r>
                  </w:ins>
                </w:p>
              </w:tc>
            </w:tr>
          </w:tbl>
          <w:p w14:paraId="0FD53380" w14:textId="66874B83" w:rsidR="008E4BAC" w:rsidRDefault="008E4BAC" w:rsidP="008E4BAC">
            <w:pPr>
              <w:pStyle w:val="TH"/>
            </w:pPr>
            <w:r w:rsidRPr="00A1115A">
              <w:t>Table 6.2F.2-</w:t>
            </w:r>
            <w:r>
              <w:t>3</w:t>
            </w:r>
            <w:r w:rsidRPr="00A1115A">
              <w:t xml:space="preserve"> Maximum power reduction (MPR) for shared spectrum access UE power class</w:t>
            </w:r>
            <w:r>
              <w:t xml:space="preserve"> 3</w:t>
            </w:r>
          </w:p>
          <w:tbl>
            <w:tblPr>
              <w:tblStyle w:val="afe"/>
              <w:tblW w:w="6437" w:type="dxa"/>
              <w:jc w:val="center"/>
              <w:tblLayout w:type="fixed"/>
              <w:tblLook w:val="04A0" w:firstRow="1" w:lastRow="0" w:firstColumn="1" w:lastColumn="0" w:noHBand="0" w:noVBand="1"/>
            </w:tblPr>
            <w:tblGrid>
              <w:gridCol w:w="1270"/>
              <w:gridCol w:w="1280"/>
              <w:gridCol w:w="1004"/>
              <w:gridCol w:w="1159"/>
              <w:gridCol w:w="1724"/>
            </w:tblGrid>
            <w:tr w:rsidR="008E4BAC" w:rsidRPr="00B75276" w14:paraId="42106A7E" w14:textId="77777777" w:rsidTr="009B03B0">
              <w:trPr>
                <w:trHeight w:val="284"/>
                <w:jc w:val="center"/>
              </w:trPr>
              <w:tc>
                <w:tcPr>
                  <w:tcW w:w="1270" w:type="dxa"/>
                  <w:tcBorders>
                    <w:top w:val="single" w:sz="4" w:space="0" w:color="auto"/>
                    <w:left w:val="single" w:sz="4" w:space="0" w:color="auto"/>
                    <w:bottom w:val="nil"/>
                    <w:right w:val="single" w:sz="4" w:space="0" w:color="auto"/>
                  </w:tcBorders>
                  <w:hideMark/>
                </w:tcPr>
                <w:p w14:paraId="0125714C" w14:textId="77777777" w:rsidR="008E4BAC" w:rsidRPr="00B75276" w:rsidRDefault="008E4BAC" w:rsidP="008E4BAC">
                  <w:pPr>
                    <w:pStyle w:val="TAH"/>
                    <w:rPr>
                      <w:sz w:val="16"/>
                      <w:szCs w:val="18"/>
                    </w:rPr>
                  </w:pPr>
                  <w:r w:rsidRPr="00B75276">
                    <w:rPr>
                      <w:sz w:val="16"/>
                      <w:szCs w:val="18"/>
                    </w:rPr>
                    <w:t>Pre-coding</w:t>
                  </w:r>
                </w:p>
              </w:tc>
              <w:tc>
                <w:tcPr>
                  <w:tcW w:w="1280" w:type="dxa"/>
                  <w:tcBorders>
                    <w:top w:val="single" w:sz="4" w:space="0" w:color="auto"/>
                    <w:left w:val="single" w:sz="4" w:space="0" w:color="auto"/>
                    <w:bottom w:val="nil"/>
                    <w:right w:val="single" w:sz="4" w:space="0" w:color="auto"/>
                  </w:tcBorders>
                  <w:hideMark/>
                </w:tcPr>
                <w:p w14:paraId="14782224" w14:textId="77777777" w:rsidR="008E4BAC" w:rsidRPr="00B75276" w:rsidRDefault="008E4BAC" w:rsidP="008E4BAC">
                  <w:pPr>
                    <w:pStyle w:val="TAH"/>
                    <w:rPr>
                      <w:sz w:val="16"/>
                      <w:szCs w:val="18"/>
                    </w:rPr>
                  </w:pPr>
                  <w:r w:rsidRPr="00B75276">
                    <w:rPr>
                      <w:sz w:val="16"/>
                      <w:szCs w:val="18"/>
                    </w:rPr>
                    <w:t>Modulation</w:t>
                  </w:r>
                </w:p>
              </w:tc>
              <w:tc>
                <w:tcPr>
                  <w:tcW w:w="3887" w:type="dxa"/>
                  <w:gridSpan w:val="3"/>
                  <w:tcBorders>
                    <w:top w:val="single" w:sz="4" w:space="0" w:color="auto"/>
                    <w:left w:val="single" w:sz="4" w:space="0" w:color="auto"/>
                    <w:bottom w:val="single" w:sz="4" w:space="0" w:color="auto"/>
                    <w:right w:val="single" w:sz="4" w:space="0" w:color="auto"/>
                  </w:tcBorders>
                  <w:hideMark/>
                </w:tcPr>
                <w:p w14:paraId="5FC27507" w14:textId="77777777" w:rsidR="008E4BAC" w:rsidRPr="00B75276" w:rsidRDefault="008E4BAC" w:rsidP="008E4BAC">
                  <w:pPr>
                    <w:pStyle w:val="TAH"/>
                    <w:rPr>
                      <w:sz w:val="16"/>
                      <w:szCs w:val="18"/>
                    </w:rPr>
                  </w:pPr>
                  <w:r w:rsidRPr="00B75276">
                    <w:rPr>
                      <w:sz w:val="16"/>
                      <w:szCs w:val="18"/>
                    </w:rPr>
                    <w:t>RB Allocation</w:t>
                  </w:r>
                </w:p>
              </w:tc>
            </w:tr>
            <w:tr w:rsidR="008E4BAC" w:rsidRPr="00B75276" w14:paraId="596708AE" w14:textId="77777777" w:rsidTr="009B03B0">
              <w:trPr>
                <w:trHeight w:val="284"/>
                <w:jc w:val="center"/>
              </w:trPr>
              <w:tc>
                <w:tcPr>
                  <w:tcW w:w="1270" w:type="dxa"/>
                  <w:tcBorders>
                    <w:top w:val="nil"/>
                    <w:left w:val="single" w:sz="4" w:space="0" w:color="auto"/>
                    <w:bottom w:val="single" w:sz="4" w:space="0" w:color="auto"/>
                    <w:right w:val="single" w:sz="4" w:space="0" w:color="auto"/>
                  </w:tcBorders>
                </w:tcPr>
                <w:p w14:paraId="0AD236F3" w14:textId="77777777" w:rsidR="008E4BAC" w:rsidRPr="00B75276" w:rsidRDefault="008E4BAC" w:rsidP="008E4BAC">
                  <w:pPr>
                    <w:pStyle w:val="TAH"/>
                    <w:rPr>
                      <w:sz w:val="16"/>
                      <w:szCs w:val="18"/>
                    </w:rPr>
                  </w:pPr>
                </w:p>
              </w:tc>
              <w:tc>
                <w:tcPr>
                  <w:tcW w:w="1280" w:type="dxa"/>
                  <w:tcBorders>
                    <w:top w:val="nil"/>
                    <w:left w:val="single" w:sz="4" w:space="0" w:color="auto"/>
                    <w:bottom w:val="single" w:sz="4" w:space="0" w:color="auto"/>
                    <w:right w:val="single" w:sz="4" w:space="0" w:color="auto"/>
                  </w:tcBorders>
                </w:tcPr>
                <w:p w14:paraId="3D92AD38" w14:textId="77777777" w:rsidR="008E4BAC" w:rsidRPr="00B75276" w:rsidRDefault="008E4BAC" w:rsidP="008E4BAC">
                  <w:pPr>
                    <w:pStyle w:val="TAH"/>
                    <w:rPr>
                      <w:sz w:val="16"/>
                      <w:szCs w:val="18"/>
                    </w:rPr>
                  </w:pPr>
                </w:p>
              </w:tc>
              <w:tc>
                <w:tcPr>
                  <w:tcW w:w="1004" w:type="dxa"/>
                  <w:tcBorders>
                    <w:top w:val="single" w:sz="4" w:space="0" w:color="auto"/>
                    <w:left w:val="single" w:sz="4" w:space="0" w:color="auto"/>
                    <w:bottom w:val="single" w:sz="4" w:space="0" w:color="auto"/>
                    <w:right w:val="single" w:sz="4" w:space="0" w:color="auto"/>
                  </w:tcBorders>
                  <w:hideMark/>
                </w:tcPr>
                <w:p w14:paraId="3F0C05E0" w14:textId="77777777" w:rsidR="008E4BAC" w:rsidRPr="00B75276" w:rsidRDefault="008E4BAC" w:rsidP="008E4BAC">
                  <w:pPr>
                    <w:pStyle w:val="TAH"/>
                    <w:rPr>
                      <w:sz w:val="16"/>
                      <w:szCs w:val="18"/>
                    </w:rPr>
                  </w:pPr>
                  <w:r w:rsidRPr="00B75276">
                    <w:rPr>
                      <w:sz w:val="16"/>
                      <w:szCs w:val="18"/>
                    </w:rPr>
                    <w:t>Full</w:t>
                  </w:r>
                  <w:r w:rsidRPr="00B75276">
                    <w:rPr>
                      <w:bCs/>
                      <w:sz w:val="16"/>
                      <w:szCs w:val="18"/>
                      <w:vertAlign w:val="superscript"/>
                    </w:rPr>
                    <w:t>2</w:t>
                  </w:r>
                  <w:r w:rsidRPr="00B75276">
                    <w:rPr>
                      <w:sz w:val="16"/>
                      <w:szCs w:val="18"/>
                    </w:rPr>
                    <w:t xml:space="preserve"> (dB)</w:t>
                  </w:r>
                </w:p>
              </w:tc>
              <w:tc>
                <w:tcPr>
                  <w:tcW w:w="1159" w:type="dxa"/>
                  <w:tcBorders>
                    <w:top w:val="single" w:sz="4" w:space="0" w:color="auto"/>
                    <w:left w:val="single" w:sz="4" w:space="0" w:color="auto"/>
                    <w:bottom w:val="single" w:sz="4" w:space="0" w:color="auto"/>
                    <w:right w:val="single" w:sz="4" w:space="0" w:color="auto"/>
                  </w:tcBorders>
                  <w:hideMark/>
                </w:tcPr>
                <w:p w14:paraId="4B4A359F" w14:textId="77777777" w:rsidR="008E4BAC" w:rsidRPr="00B75276" w:rsidRDefault="008E4BAC" w:rsidP="008E4BAC">
                  <w:pPr>
                    <w:pStyle w:val="TAH"/>
                    <w:rPr>
                      <w:sz w:val="16"/>
                      <w:szCs w:val="18"/>
                    </w:rPr>
                  </w:pPr>
                  <w:r w:rsidRPr="00B75276">
                    <w:rPr>
                      <w:sz w:val="16"/>
                      <w:szCs w:val="18"/>
                    </w:rPr>
                    <w:t>Partial</w:t>
                  </w:r>
                  <w:r w:rsidRPr="00B75276">
                    <w:rPr>
                      <w:bCs/>
                      <w:sz w:val="16"/>
                      <w:szCs w:val="18"/>
                      <w:vertAlign w:val="superscript"/>
                    </w:rPr>
                    <w:t>3</w:t>
                  </w:r>
                  <w:r w:rsidRPr="00B75276">
                    <w:rPr>
                      <w:sz w:val="16"/>
                      <w:szCs w:val="18"/>
                    </w:rPr>
                    <w:t xml:space="preserve"> (dB)</w:t>
                  </w:r>
                </w:p>
              </w:tc>
              <w:tc>
                <w:tcPr>
                  <w:tcW w:w="1722" w:type="dxa"/>
                  <w:tcBorders>
                    <w:top w:val="single" w:sz="4" w:space="0" w:color="auto"/>
                    <w:left w:val="single" w:sz="4" w:space="0" w:color="auto"/>
                    <w:bottom w:val="single" w:sz="4" w:space="0" w:color="auto"/>
                    <w:right w:val="single" w:sz="4" w:space="0" w:color="auto"/>
                  </w:tcBorders>
                </w:tcPr>
                <w:p w14:paraId="78F7E708" w14:textId="77777777" w:rsidR="008E4BAC" w:rsidRPr="00B75276" w:rsidRDefault="008E4BAC" w:rsidP="008E4BAC">
                  <w:pPr>
                    <w:pStyle w:val="TAH"/>
                    <w:rPr>
                      <w:sz w:val="16"/>
                      <w:szCs w:val="18"/>
                    </w:rPr>
                  </w:pPr>
                  <w:r w:rsidRPr="00B75276">
                    <w:rPr>
                      <w:rFonts w:cs="Arial"/>
                      <w:color w:val="000000"/>
                      <w:sz w:val="16"/>
                      <w:szCs w:val="18"/>
                    </w:rPr>
                    <w:t>Exception for 100MHz Full</w:t>
                  </w:r>
                  <w:r w:rsidRPr="00B75276">
                    <w:rPr>
                      <w:rFonts w:cs="Arial"/>
                      <w:color w:val="000000"/>
                      <w:sz w:val="16"/>
                      <w:szCs w:val="18"/>
                      <w:vertAlign w:val="superscript"/>
                    </w:rPr>
                    <w:t>5</w:t>
                  </w:r>
                  <w:r w:rsidRPr="00B75276">
                    <w:rPr>
                      <w:rFonts w:cs="Arial"/>
                      <w:color w:val="000000"/>
                      <w:sz w:val="16"/>
                      <w:szCs w:val="18"/>
                    </w:rPr>
                    <w:t xml:space="preserve"> (dB)</w:t>
                  </w:r>
                </w:p>
              </w:tc>
            </w:tr>
            <w:tr w:rsidR="008E4BAC" w:rsidRPr="00B75276" w14:paraId="5965B99A" w14:textId="77777777" w:rsidTr="009B03B0">
              <w:trPr>
                <w:trHeight w:val="24"/>
                <w:jc w:val="center"/>
              </w:trPr>
              <w:tc>
                <w:tcPr>
                  <w:tcW w:w="1270" w:type="dxa"/>
                  <w:tcBorders>
                    <w:top w:val="single" w:sz="4" w:space="0" w:color="auto"/>
                    <w:left w:val="single" w:sz="4" w:space="0" w:color="auto"/>
                    <w:bottom w:val="nil"/>
                    <w:right w:val="single" w:sz="4" w:space="0" w:color="auto"/>
                  </w:tcBorders>
                  <w:hideMark/>
                </w:tcPr>
                <w:p w14:paraId="60C4CEE7" w14:textId="77777777" w:rsidR="008E4BAC" w:rsidRPr="00B75276" w:rsidRDefault="008E4BAC" w:rsidP="008E4BAC">
                  <w:pPr>
                    <w:pStyle w:val="TAC"/>
                    <w:rPr>
                      <w:b/>
                      <w:sz w:val="16"/>
                      <w:szCs w:val="18"/>
                    </w:rPr>
                  </w:pPr>
                  <w:r w:rsidRPr="00B75276">
                    <w:rPr>
                      <w:sz w:val="16"/>
                      <w:szCs w:val="18"/>
                    </w:rPr>
                    <w:t>DFT-s-ODFM</w:t>
                  </w:r>
                </w:p>
              </w:tc>
              <w:tc>
                <w:tcPr>
                  <w:tcW w:w="1280" w:type="dxa"/>
                  <w:tcBorders>
                    <w:top w:val="single" w:sz="4" w:space="0" w:color="auto"/>
                    <w:left w:val="single" w:sz="4" w:space="0" w:color="auto"/>
                    <w:bottom w:val="single" w:sz="4" w:space="0" w:color="auto"/>
                    <w:right w:val="single" w:sz="4" w:space="0" w:color="auto"/>
                  </w:tcBorders>
                  <w:hideMark/>
                </w:tcPr>
                <w:p w14:paraId="79426FFF" w14:textId="77777777" w:rsidR="008E4BAC" w:rsidRPr="00B75276" w:rsidRDefault="008E4BAC" w:rsidP="008E4BAC">
                  <w:pPr>
                    <w:pStyle w:val="TAC"/>
                    <w:rPr>
                      <w:rFonts w:cs="Arial"/>
                      <w:b/>
                      <w:sz w:val="16"/>
                      <w:szCs w:val="18"/>
                    </w:rPr>
                  </w:pPr>
                  <w:r w:rsidRPr="00B75276">
                    <w:rPr>
                      <w:rFonts w:cs="Arial"/>
                      <w:sz w:val="16"/>
                      <w:szCs w:val="18"/>
                    </w:rPr>
                    <w:t>Pi/2 BPSK</w:t>
                  </w:r>
                  <w:r w:rsidRPr="00B75276">
                    <w:rPr>
                      <w:rFonts w:cs="Arial"/>
                      <w:sz w:val="16"/>
                      <w:szCs w:val="18"/>
                      <w:vertAlign w:val="superscript"/>
                    </w:rPr>
                    <w:t>4</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CF820D" w14:textId="77777777" w:rsidR="008E4BAC" w:rsidRPr="00B75276" w:rsidRDefault="008E4BAC" w:rsidP="008E4BAC">
                  <w:pPr>
                    <w:pStyle w:val="TAC"/>
                    <w:rPr>
                      <w:rFonts w:cs="Arial"/>
                      <w:b/>
                      <w:sz w:val="16"/>
                      <w:szCs w:val="18"/>
                    </w:rPr>
                  </w:pPr>
                  <w:r w:rsidRPr="00B75276">
                    <w:rPr>
                      <w:rFonts w:cs="Arial"/>
                      <w:sz w:val="16"/>
                      <w:szCs w:val="18"/>
                    </w:rPr>
                    <w:t>≤ 1.0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27BCDC4E" w14:textId="77777777" w:rsidR="008E4BAC" w:rsidRPr="00B75276" w:rsidRDefault="008E4BAC" w:rsidP="008E4BAC">
                  <w:pPr>
                    <w:pStyle w:val="TAC"/>
                    <w:rPr>
                      <w:rFonts w:cs="Arial"/>
                      <w:b/>
                      <w:sz w:val="16"/>
                      <w:szCs w:val="18"/>
                    </w:rPr>
                  </w:pPr>
                  <w:r w:rsidRPr="00B75276">
                    <w:rPr>
                      <w:rFonts w:cs="Arial"/>
                      <w:sz w:val="16"/>
                      <w:szCs w:val="18"/>
                    </w:rPr>
                    <w:t>≤ 1.5</w:t>
                  </w:r>
                </w:p>
              </w:tc>
              <w:tc>
                <w:tcPr>
                  <w:tcW w:w="1722" w:type="dxa"/>
                  <w:tcBorders>
                    <w:top w:val="single" w:sz="4" w:space="0" w:color="auto"/>
                    <w:left w:val="single" w:sz="4" w:space="0" w:color="auto"/>
                    <w:bottom w:val="single" w:sz="4" w:space="0" w:color="auto"/>
                    <w:right w:val="single" w:sz="4" w:space="0" w:color="auto"/>
                  </w:tcBorders>
                </w:tcPr>
                <w:p w14:paraId="135C5CED" w14:textId="77777777" w:rsidR="008E4BAC" w:rsidRPr="00B75276" w:rsidRDefault="008E4BAC" w:rsidP="008E4BAC">
                  <w:pPr>
                    <w:pStyle w:val="TAC"/>
                    <w:rPr>
                      <w:rFonts w:cs="Arial"/>
                      <w:b/>
                      <w:sz w:val="16"/>
                      <w:szCs w:val="18"/>
                    </w:rPr>
                  </w:pPr>
                </w:p>
              </w:tc>
            </w:tr>
            <w:tr w:rsidR="008E4BAC" w:rsidRPr="00B75276" w14:paraId="74DDFEE1" w14:textId="77777777" w:rsidTr="009B03B0">
              <w:trPr>
                <w:trHeight w:val="24"/>
                <w:jc w:val="center"/>
              </w:trPr>
              <w:tc>
                <w:tcPr>
                  <w:tcW w:w="1270" w:type="dxa"/>
                  <w:tcBorders>
                    <w:top w:val="nil"/>
                    <w:left w:val="single" w:sz="4" w:space="0" w:color="auto"/>
                    <w:bottom w:val="nil"/>
                    <w:right w:val="single" w:sz="4" w:space="0" w:color="auto"/>
                  </w:tcBorders>
                </w:tcPr>
                <w:p w14:paraId="2E8E2A0E"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EF01E26" w14:textId="77777777" w:rsidR="008E4BAC" w:rsidRPr="00B75276" w:rsidRDefault="008E4BAC" w:rsidP="008E4BAC">
                  <w:pPr>
                    <w:pStyle w:val="TAC"/>
                    <w:rPr>
                      <w:rFonts w:cs="Arial"/>
                      <w:b/>
                      <w:sz w:val="16"/>
                      <w:szCs w:val="18"/>
                    </w:rPr>
                  </w:pPr>
                  <w:r w:rsidRPr="00B75276">
                    <w:rPr>
                      <w:rFonts w:cs="Arial"/>
                      <w:sz w:val="16"/>
                      <w:szCs w:val="18"/>
                    </w:rPr>
                    <w:t>QPSK</w:t>
                  </w:r>
                </w:p>
              </w:tc>
              <w:tc>
                <w:tcPr>
                  <w:tcW w:w="1004" w:type="dxa"/>
                  <w:tcBorders>
                    <w:top w:val="single" w:sz="4" w:space="0" w:color="auto"/>
                    <w:left w:val="single" w:sz="4" w:space="0" w:color="auto"/>
                    <w:bottom w:val="single" w:sz="4" w:space="0" w:color="auto"/>
                    <w:right w:val="single" w:sz="4" w:space="0" w:color="auto"/>
                  </w:tcBorders>
                  <w:vAlign w:val="bottom"/>
                  <w:hideMark/>
                </w:tcPr>
                <w:p w14:paraId="7CC16115" w14:textId="77777777" w:rsidR="008E4BAC" w:rsidRPr="00B75276" w:rsidRDefault="008E4BAC" w:rsidP="008E4BAC">
                  <w:pPr>
                    <w:pStyle w:val="TAC"/>
                    <w:rPr>
                      <w:rFonts w:cs="Arial"/>
                      <w:b/>
                      <w:sz w:val="16"/>
                      <w:szCs w:val="18"/>
                    </w:rPr>
                  </w:pPr>
                  <w:r w:rsidRPr="00B75276">
                    <w:rPr>
                      <w:rFonts w:cs="Arial"/>
                      <w:sz w:val="16"/>
                      <w:szCs w:val="18"/>
                    </w:rPr>
                    <w:t>≤ 1.0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21B65532" w14:textId="77777777" w:rsidR="008E4BAC" w:rsidRPr="00B75276" w:rsidRDefault="008E4BAC" w:rsidP="008E4BAC">
                  <w:pPr>
                    <w:pStyle w:val="TAC"/>
                    <w:rPr>
                      <w:rFonts w:cs="Arial"/>
                      <w:b/>
                      <w:sz w:val="16"/>
                      <w:szCs w:val="18"/>
                    </w:rPr>
                  </w:pPr>
                  <w:r w:rsidRPr="00B75276">
                    <w:rPr>
                      <w:rFonts w:cs="Arial"/>
                      <w:sz w:val="16"/>
                      <w:szCs w:val="18"/>
                    </w:rPr>
                    <w:t>≤ 2.0</w:t>
                  </w:r>
                </w:p>
              </w:tc>
              <w:tc>
                <w:tcPr>
                  <w:tcW w:w="1722" w:type="dxa"/>
                  <w:tcBorders>
                    <w:top w:val="single" w:sz="4" w:space="0" w:color="auto"/>
                    <w:left w:val="single" w:sz="4" w:space="0" w:color="auto"/>
                    <w:bottom w:val="single" w:sz="4" w:space="0" w:color="auto"/>
                    <w:right w:val="single" w:sz="4" w:space="0" w:color="auto"/>
                  </w:tcBorders>
                </w:tcPr>
                <w:p w14:paraId="6AEF2EA9" w14:textId="77777777" w:rsidR="008E4BAC" w:rsidRPr="00B75276" w:rsidRDefault="008E4BAC" w:rsidP="008E4BAC">
                  <w:pPr>
                    <w:pStyle w:val="TAC"/>
                    <w:rPr>
                      <w:rFonts w:cs="Arial"/>
                      <w:b/>
                      <w:sz w:val="16"/>
                      <w:szCs w:val="18"/>
                    </w:rPr>
                  </w:pPr>
                </w:p>
              </w:tc>
            </w:tr>
            <w:tr w:rsidR="008E4BAC" w:rsidRPr="00B75276" w14:paraId="2BD4C978" w14:textId="77777777" w:rsidTr="009B03B0">
              <w:trPr>
                <w:trHeight w:val="24"/>
                <w:jc w:val="center"/>
              </w:trPr>
              <w:tc>
                <w:tcPr>
                  <w:tcW w:w="1270" w:type="dxa"/>
                  <w:tcBorders>
                    <w:top w:val="nil"/>
                    <w:left w:val="single" w:sz="4" w:space="0" w:color="auto"/>
                    <w:bottom w:val="nil"/>
                    <w:right w:val="single" w:sz="4" w:space="0" w:color="auto"/>
                  </w:tcBorders>
                </w:tcPr>
                <w:p w14:paraId="0387F6C0"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211E4B7" w14:textId="77777777" w:rsidR="008E4BAC" w:rsidRPr="00B75276" w:rsidRDefault="008E4BAC" w:rsidP="008E4BAC">
                  <w:pPr>
                    <w:pStyle w:val="TAC"/>
                    <w:rPr>
                      <w:rFonts w:cs="Arial"/>
                      <w:b/>
                      <w:sz w:val="16"/>
                      <w:szCs w:val="18"/>
                    </w:rPr>
                  </w:pPr>
                  <w:r w:rsidRPr="00B75276">
                    <w:rPr>
                      <w:rFonts w:cs="Arial"/>
                      <w:sz w:val="16"/>
                      <w:szCs w:val="18"/>
                    </w:rPr>
                    <w:t>16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53800676" w14:textId="77777777" w:rsidR="008E4BAC" w:rsidRPr="00B75276" w:rsidRDefault="008E4BAC" w:rsidP="008E4BAC">
                  <w:pPr>
                    <w:pStyle w:val="TAC"/>
                    <w:rPr>
                      <w:rFonts w:cs="Arial"/>
                      <w:b/>
                      <w:sz w:val="16"/>
                      <w:szCs w:val="18"/>
                    </w:rPr>
                  </w:pPr>
                  <w:r w:rsidRPr="00B75276">
                    <w:rPr>
                      <w:rFonts w:cs="Arial"/>
                      <w:sz w:val="16"/>
                      <w:szCs w:val="18"/>
                    </w:rPr>
                    <w:t xml:space="preserve">≤ </w:t>
                  </w:r>
                  <w:r w:rsidRPr="00B75276">
                    <w:rPr>
                      <w:rFonts w:cs="Arial"/>
                      <w:color w:val="000000"/>
                      <w:sz w:val="16"/>
                      <w:szCs w:val="18"/>
                    </w:rPr>
                    <w:t>1.5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7184CFBB" w14:textId="77777777" w:rsidR="008E4BAC" w:rsidRPr="00B75276" w:rsidRDefault="008E4BAC" w:rsidP="008E4BAC">
                  <w:pPr>
                    <w:pStyle w:val="TAC"/>
                    <w:rPr>
                      <w:rFonts w:cs="Arial"/>
                      <w:b/>
                      <w:sz w:val="16"/>
                      <w:szCs w:val="18"/>
                    </w:rPr>
                  </w:pPr>
                  <w:r w:rsidRPr="00B75276">
                    <w:rPr>
                      <w:rFonts w:cs="Arial"/>
                      <w:sz w:val="16"/>
                      <w:szCs w:val="18"/>
                    </w:rPr>
                    <w:t>≤ 2.5</w:t>
                  </w:r>
                </w:p>
              </w:tc>
              <w:tc>
                <w:tcPr>
                  <w:tcW w:w="1722" w:type="dxa"/>
                  <w:tcBorders>
                    <w:top w:val="single" w:sz="4" w:space="0" w:color="auto"/>
                    <w:left w:val="single" w:sz="4" w:space="0" w:color="auto"/>
                    <w:bottom w:val="single" w:sz="4" w:space="0" w:color="auto"/>
                    <w:right w:val="single" w:sz="4" w:space="0" w:color="auto"/>
                  </w:tcBorders>
                </w:tcPr>
                <w:p w14:paraId="0F22243C" w14:textId="77777777" w:rsidR="008E4BAC" w:rsidRPr="00B75276" w:rsidRDefault="008E4BAC" w:rsidP="008E4BAC">
                  <w:pPr>
                    <w:pStyle w:val="TAC"/>
                    <w:rPr>
                      <w:rFonts w:cs="Arial"/>
                      <w:b/>
                      <w:sz w:val="16"/>
                      <w:szCs w:val="18"/>
                    </w:rPr>
                  </w:pPr>
                </w:p>
              </w:tc>
            </w:tr>
            <w:tr w:rsidR="008E4BAC" w:rsidRPr="00B75276" w14:paraId="093D5105" w14:textId="77777777" w:rsidTr="009B03B0">
              <w:trPr>
                <w:trHeight w:val="24"/>
                <w:jc w:val="center"/>
              </w:trPr>
              <w:tc>
                <w:tcPr>
                  <w:tcW w:w="1270" w:type="dxa"/>
                  <w:tcBorders>
                    <w:top w:val="nil"/>
                    <w:left w:val="single" w:sz="4" w:space="0" w:color="auto"/>
                    <w:bottom w:val="nil"/>
                    <w:right w:val="single" w:sz="4" w:space="0" w:color="auto"/>
                  </w:tcBorders>
                </w:tcPr>
                <w:p w14:paraId="1D41D8DD"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022948B7" w14:textId="77777777" w:rsidR="008E4BAC" w:rsidRPr="00B75276" w:rsidRDefault="008E4BAC" w:rsidP="008E4BAC">
                  <w:pPr>
                    <w:pStyle w:val="TAC"/>
                    <w:rPr>
                      <w:rFonts w:cs="Arial"/>
                      <w:b/>
                      <w:sz w:val="16"/>
                      <w:szCs w:val="18"/>
                    </w:rPr>
                  </w:pPr>
                  <w:r w:rsidRPr="00B75276">
                    <w:rPr>
                      <w:rFonts w:cs="Arial"/>
                      <w:sz w:val="16"/>
                      <w:szCs w:val="18"/>
                    </w:rPr>
                    <w:t>64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D75154" w14:textId="77777777" w:rsidR="008E4BAC" w:rsidRPr="00B75276" w:rsidRDefault="008E4BAC" w:rsidP="008E4BAC">
                  <w:pPr>
                    <w:pStyle w:val="TAC"/>
                    <w:rPr>
                      <w:rFonts w:cs="Arial"/>
                      <w:b/>
                      <w:sz w:val="16"/>
                      <w:szCs w:val="18"/>
                    </w:rPr>
                  </w:pPr>
                  <w:r w:rsidRPr="00B75276">
                    <w:rPr>
                      <w:rFonts w:cs="Arial"/>
                      <w:sz w:val="16"/>
                      <w:szCs w:val="18"/>
                    </w:rPr>
                    <w:t>≤ 2.0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5357A383" w14:textId="77777777" w:rsidR="008E4BAC" w:rsidRPr="00B75276" w:rsidRDefault="008E4BAC" w:rsidP="008E4BAC">
                  <w:pPr>
                    <w:pStyle w:val="TAC"/>
                    <w:rPr>
                      <w:rFonts w:cs="Arial"/>
                      <w:b/>
                      <w:sz w:val="16"/>
                      <w:szCs w:val="18"/>
                    </w:rPr>
                  </w:pPr>
                  <w:r w:rsidRPr="00B75276">
                    <w:rPr>
                      <w:rFonts w:cs="Arial"/>
                      <w:sz w:val="16"/>
                      <w:szCs w:val="18"/>
                    </w:rPr>
                    <w:t>≤ 3.0</w:t>
                  </w:r>
                </w:p>
              </w:tc>
              <w:tc>
                <w:tcPr>
                  <w:tcW w:w="1722" w:type="dxa"/>
                  <w:tcBorders>
                    <w:top w:val="single" w:sz="4" w:space="0" w:color="auto"/>
                    <w:left w:val="single" w:sz="4" w:space="0" w:color="auto"/>
                    <w:bottom w:val="single" w:sz="4" w:space="0" w:color="auto"/>
                    <w:right w:val="single" w:sz="4" w:space="0" w:color="auto"/>
                  </w:tcBorders>
                </w:tcPr>
                <w:p w14:paraId="6428B890" w14:textId="77777777" w:rsidR="008E4BAC" w:rsidRPr="00B75276" w:rsidRDefault="008E4BAC" w:rsidP="008E4BAC">
                  <w:pPr>
                    <w:pStyle w:val="TAC"/>
                    <w:rPr>
                      <w:rFonts w:cs="Arial"/>
                      <w:b/>
                      <w:sz w:val="16"/>
                      <w:szCs w:val="18"/>
                    </w:rPr>
                  </w:pPr>
                </w:p>
              </w:tc>
            </w:tr>
            <w:tr w:rsidR="008E4BAC" w:rsidRPr="00B75276" w14:paraId="18D26874" w14:textId="77777777" w:rsidTr="009B03B0">
              <w:trPr>
                <w:trHeight w:val="24"/>
                <w:jc w:val="center"/>
              </w:trPr>
              <w:tc>
                <w:tcPr>
                  <w:tcW w:w="1270" w:type="dxa"/>
                  <w:tcBorders>
                    <w:top w:val="nil"/>
                    <w:left w:val="single" w:sz="4" w:space="0" w:color="auto"/>
                    <w:bottom w:val="single" w:sz="4" w:space="0" w:color="auto"/>
                    <w:right w:val="single" w:sz="4" w:space="0" w:color="auto"/>
                  </w:tcBorders>
                </w:tcPr>
                <w:p w14:paraId="1059E517"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63B666A4" w14:textId="77777777" w:rsidR="008E4BAC" w:rsidRPr="00B75276" w:rsidRDefault="008E4BAC" w:rsidP="008E4BAC">
                  <w:pPr>
                    <w:pStyle w:val="TAC"/>
                    <w:rPr>
                      <w:rFonts w:cs="Arial"/>
                      <w:b/>
                      <w:sz w:val="16"/>
                      <w:szCs w:val="18"/>
                    </w:rPr>
                  </w:pPr>
                  <w:r w:rsidRPr="00B75276">
                    <w:rPr>
                      <w:rFonts w:cs="Arial"/>
                      <w:sz w:val="16"/>
                      <w:szCs w:val="18"/>
                    </w:rPr>
                    <w:t>256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678C7FC3" w14:textId="77777777" w:rsidR="008E4BAC" w:rsidRPr="00B75276" w:rsidRDefault="008E4BAC" w:rsidP="008E4BAC">
                  <w:pPr>
                    <w:pStyle w:val="TAC"/>
                    <w:rPr>
                      <w:rFonts w:cs="Arial"/>
                      <w:b/>
                      <w:sz w:val="16"/>
                      <w:szCs w:val="18"/>
                    </w:rPr>
                  </w:pPr>
                  <w:r w:rsidRPr="00B75276">
                    <w:rPr>
                      <w:rFonts w:cs="Arial"/>
                      <w:sz w:val="16"/>
                      <w:szCs w:val="18"/>
                    </w:rPr>
                    <w:t>≤ 4.5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40E420C" w14:textId="77777777" w:rsidR="008E4BAC" w:rsidRPr="00B75276" w:rsidRDefault="008E4BAC" w:rsidP="008E4BAC">
                  <w:pPr>
                    <w:pStyle w:val="TAC"/>
                    <w:rPr>
                      <w:rFonts w:cs="Arial"/>
                      <w:b/>
                      <w:sz w:val="16"/>
                      <w:szCs w:val="18"/>
                    </w:rPr>
                  </w:pPr>
                  <w:r w:rsidRPr="00B75276">
                    <w:rPr>
                      <w:rFonts w:cs="Arial"/>
                      <w:sz w:val="16"/>
                      <w:szCs w:val="18"/>
                    </w:rPr>
                    <w:t>≤ 4.5</w:t>
                  </w:r>
                </w:p>
              </w:tc>
              <w:tc>
                <w:tcPr>
                  <w:tcW w:w="1722" w:type="dxa"/>
                  <w:tcBorders>
                    <w:top w:val="single" w:sz="4" w:space="0" w:color="auto"/>
                    <w:left w:val="single" w:sz="4" w:space="0" w:color="auto"/>
                    <w:bottom w:val="single" w:sz="4" w:space="0" w:color="auto"/>
                    <w:right w:val="single" w:sz="4" w:space="0" w:color="auto"/>
                  </w:tcBorders>
                </w:tcPr>
                <w:p w14:paraId="0208708C" w14:textId="77777777" w:rsidR="008E4BAC" w:rsidRPr="00B75276" w:rsidRDefault="008E4BAC" w:rsidP="008E4BAC">
                  <w:pPr>
                    <w:pStyle w:val="TAC"/>
                    <w:rPr>
                      <w:rFonts w:cs="Arial"/>
                      <w:b/>
                      <w:sz w:val="16"/>
                      <w:szCs w:val="18"/>
                    </w:rPr>
                  </w:pPr>
                </w:p>
              </w:tc>
            </w:tr>
            <w:tr w:rsidR="008E4BAC" w:rsidRPr="00B75276" w14:paraId="6A85B9C6" w14:textId="77777777" w:rsidTr="009B03B0">
              <w:trPr>
                <w:trHeight w:val="24"/>
                <w:jc w:val="center"/>
              </w:trPr>
              <w:tc>
                <w:tcPr>
                  <w:tcW w:w="1270" w:type="dxa"/>
                  <w:tcBorders>
                    <w:top w:val="single" w:sz="4" w:space="0" w:color="auto"/>
                    <w:left w:val="single" w:sz="4" w:space="0" w:color="auto"/>
                    <w:bottom w:val="nil"/>
                    <w:right w:val="single" w:sz="4" w:space="0" w:color="auto"/>
                  </w:tcBorders>
                  <w:hideMark/>
                </w:tcPr>
                <w:p w14:paraId="5AFDE975" w14:textId="77777777" w:rsidR="008E4BAC" w:rsidRPr="00B75276" w:rsidRDefault="008E4BAC" w:rsidP="008E4BAC">
                  <w:pPr>
                    <w:pStyle w:val="TAC"/>
                    <w:rPr>
                      <w:b/>
                      <w:sz w:val="16"/>
                      <w:szCs w:val="18"/>
                    </w:rPr>
                  </w:pPr>
                  <w:r w:rsidRPr="00B75276">
                    <w:rPr>
                      <w:sz w:val="16"/>
                      <w:szCs w:val="18"/>
                    </w:rPr>
                    <w:lastRenderedPageBreak/>
                    <w:t>CP-OFDM</w:t>
                  </w:r>
                </w:p>
              </w:tc>
              <w:tc>
                <w:tcPr>
                  <w:tcW w:w="1280" w:type="dxa"/>
                  <w:tcBorders>
                    <w:top w:val="single" w:sz="4" w:space="0" w:color="auto"/>
                    <w:left w:val="single" w:sz="4" w:space="0" w:color="auto"/>
                    <w:bottom w:val="single" w:sz="4" w:space="0" w:color="auto"/>
                    <w:right w:val="single" w:sz="4" w:space="0" w:color="auto"/>
                  </w:tcBorders>
                  <w:hideMark/>
                </w:tcPr>
                <w:p w14:paraId="59F20AA3" w14:textId="77777777" w:rsidR="008E4BAC" w:rsidRPr="00B75276" w:rsidRDefault="008E4BAC" w:rsidP="008E4BAC">
                  <w:pPr>
                    <w:pStyle w:val="TAC"/>
                    <w:rPr>
                      <w:rFonts w:cs="Arial"/>
                      <w:b/>
                      <w:sz w:val="16"/>
                      <w:szCs w:val="18"/>
                    </w:rPr>
                  </w:pPr>
                  <w:r w:rsidRPr="00B75276">
                    <w:rPr>
                      <w:rFonts w:cs="Arial"/>
                      <w:sz w:val="16"/>
                      <w:szCs w:val="18"/>
                    </w:rPr>
                    <w:t>QPSK</w:t>
                  </w:r>
                </w:p>
              </w:tc>
              <w:tc>
                <w:tcPr>
                  <w:tcW w:w="1004" w:type="dxa"/>
                  <w:tcBorders>
                    <w:top w:val="single" w:sz="4" w:space="0" w:color="auto"/>
                    <w:left w:val="single" w:sz="4" w:space="0" w:color="auto"/>
                    <w:bottom w:val="single" w:sz="4" w:space="0" w:color="auto"/>
                    <w:right w:val="single" w:sz="4" w:space="0" w:color="auto"/>
                  </w:tcBorders>
                  <w:vAlign w:val="bottom"/>
                  <w:hideMark/>
                </w:tcPr>
                <w:p w14:paraId="358F06F4" w14:textId="77777777" w:rsidR="008E4BAC" w:rsidRPr="00B75276" w:rsidRDefault="008E4BAC" w:rsidP="008E4BAC">
                  <w:pPr>
                    <w:pStyle w:val="TAC"/>
                    <w:rPr>
                      <w:rFonts w:cs="Arial"/>
                      <w:b/>
                      <w:sz w:val="16"/>
                      <w:szCs w:val="18"/>
                    </w:rPr>
                  </w:pPr>
                  <w:r w:rsidRPr="00B75276">
                    <w:rPr>
                      <w:rFonts w:cs="Arial"/>
                      <w:sz w:val="16"/>
                      <w:szCs w:val="18"/>
                    </w:rPr>
                    <w:t>≤ 2.0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4B0A7C28" w14:textId="77777777" w:rsidR="008E4BAC" w:rsidRPr="00B75276" w:rsidRDefault="008E4BAC" w:rsidP="008E4BAC">
                  <w:pPr>
                    <w:pStyle w:val="TAC"/>
                    <w:rPr>
                      <w:rFonts w:cs="Arial"/>
                      <w:b/>
                      <w:sz w:val="16"/>
                      <w:szCs w:val="18"/>
                    </w:rPr>
                  </w:pPr>
                  <w:r w:rsidRPr="00B75276">
                    <w:rPr>
                      <w:rFonts w:cs="Arial"/>
                      <w:sz w:val="16"/>
                      <w:szCs w:val="18"/>
                    </w:rPr>
                    <w:t>≤ 3.5</w:t>
                  </w:r>
                </w:p>
              </w:tc>
              <w:tc>
                <w:tcPr>
                  <w:tcW w:w="1722" w:type="dxa"/>
                  <w:tcBorders>
                    <w:top w:val="single" w:sz="4" w:space="0" w:color="auto"/>
                    <w:left w:val="single" w:sz="4" w:space="0" w:color="auto"/>
                    <w:bottom w:val="single" w:sz="4" w:space="0" w:color="auto"/>
                    <w:right w:val="single" w:sz="4" w:space="0" w:color="auto"/>
                  </w:tcBorders>
                  <w:vAlign w:val="center"/>
                </w:tcPr>
                <w:p w14:paraId="6C49E93D" w14:textId="77777777" w:rsidR="008E4BAC" w:rsidRPr="00B75276" w:rsidRDefault="008E4BAC" w:rsidP="008E4BAC">
                  <w:pPr>
                    <w:pStyle w:val="TAC"/>
                    <w:rPr>
                      <w:rFonts w:cs="Arial"/>
                      <w:b/>
                      <w:sz w:val="16"/>
                      <w:szCs w:val="18"/>
                    </w:rPr>
                  </w:pPr>
                  <w:r w:rsidRPr="00B75276">
                    <w:rPr>
                      <w:rFonts w:cs="Arial"/>
                      <w:color w:val="000000"/>
                      <w:sz w:val="16"/>
                      <w:szCs w:val="18"/>
                    </w:rPr>
                    <w:t>≤ [4.</w:t>
                  </w:r>
                  <w:ins w:id="314" w:author="Apple" w:date="2023-10-16T15:47:00Z">
                    <w:r w:rsidRPr="00B75276">
                      <w:rPr>
                        <w:rFonts w:cs="Arial"/>
                        <w:color w:val="000000"/>
                        <w:sz w:val="16"/>
                        <w:szCs w:val="18"/>
                      </w:rPr>
                      <w:t>0</w:t>
                    </w:r>
                  </w:ins>
                  <w:del w:id="315" w:author="Apple" w:date="2023-10-16T15:47:00Z">
                    <w:r w:rsidRPr="00B75276" w:rsidDel="00F80D20">
                      <w:rPr>
                        <w:rFonts w:cs="Arial"/>
                        <w:color w:val="000000"/>
                        <w:sz w:val="16"/>
                        <w:szCs w:val="18"/>
                      </w:rPr>
                      <w:delText>5</w:delText>
                    </w:r>
                  </w:del>
                  <w:r w:rsidRPr="00B75276">
                    <w:rPr>
                      <w:rFonts w:cs="Arial"/>
                      <w:color w:val="000000"/>
                      <w:sz w:val="16"/>
                      <w:szCs w:val="18"/>
                    </w:rPr>
                    <w:t>]</w:t>
                  </w:r>
                </w:p>
              </w:tc>
            </w:tr>
            <w:tr w:rsidR="008E4BAC" w:rsidRPr="00B75276" w14:paraId="475A651B" w14:textId="77777777" w:rsidTr="009B03B0">
              <w:trPr>
                <w:trHeight w:val="24"/>
                <w:jc w:val="center"/>
              </w:trPr>
              <w:tc>
                <w:tcPr>
                  <w:tcW w:w="1270" w:type="dxa"/>
                  <w:tcBorders>
                    <w:top w:val="nil"/>
                    <w:left w:val="single" w:sz="4" w:space="0" w:color="auto"/>
                    <w:bottom w:val="nil"/>
                    <w:right w:val="single" w:sz="4" w:space="0" w:color="auto"/>
                  </w:tcBorders>
                </w:tcPr>
                <w:p w14:paraId="2734E16F"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32B92682" w14:textId="77777777" w:rsidR="008E4BAC" w:rsidRPr="00B75276" w:rsidRDefault="008E4BAC" w:rsidP="008E4BAC">
                  <w:pPr>
                    <w:pStyle w:val="TAC"/>
                    <w:rPr>
                      <w:rFonts w:cs="Arial"/>
                      <w:b/>
                      <w:sz w:val="16"/>
                      <w:szCs w:val="18"/>
                    </w:rPr>
                  </w:pPr>
                  <w:r w:rsidRPr="00B75276">
                    <w:rPr>
                      <w:rFonts w:cs="Arial"/>
                      <w:sz w:val="16"/>
                      <w:szCs w:val="18"/>
                    </w:rPr>
                    <w:t>16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04071223" w14:textId="77777777" w:rsidR="008E4BAC" w:rsidRPr="00B75276" w:rsidRDefault="008E4BAC" w:rsidP="008E4BAC">
                  <w:pPr>
                    <w:pStyle w:val="TAC"/>
                    <w:rPr>
                      <w:rFonts w:cs="Arial"/>
                      <w:b/>
                      <w:sz w:val="16"/>
                      <w:szCs w:val="18"/>
                    </w:rPr>
                  </w:pPr>
                  <w:r w:rsidRPr="00B75276">
                    <w:rPr>
                      <w:rFonts w:cs="Arial"/>
                      <w:sz w:val="16"/>
                      <w:szCs w:val="18"/>
                    </w:rPr>
                    <w:t>≤ 2.5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E4F7214" w14:textId="77777777" w:rsidR="008E4BAC" w:rsidRPr="00B75276" w:rsidRDefault="008E4BAC" w:rsidP="008E4BAC">
                  <w:pPr>
                    <w:pStyle w:val="TAC"/>
                    <w:rPr>
                      <w:rFonts w:cs="Arial"/>
                      <w:b/>
                      <w:sz w:val="16"/>
                      <w:szCs w:val="18"/>
                    </w:rPr>
                  </w:pPr>
                  <w:r w:rsidRPr="00B75276">
                    <w:rPr>
                      <w:rFonts w:cs="Arial"/>
                      <w:sz w:val="16"/>
                      <w:szCs w:val="18"/>
                    </w:rPr>
                    <w:t>≤ 3.5</w:t>
                  </w:r>
                </w:p>
              </w:tc>
              <w:tc>
                <w:tcPr>
                  <w:tcW w:w="1722" w:type="dxa"/>
                  <w:tcBorders>
                    <w:top w:val="single" w:sz="4" w:space="0" w:color="auto"/>
                    <w:left w:val="single" w:sz="4" w:space="0" w:color="auto"/>
                    <w:bottom w:val="single" w:sz="4" w:space="0" w:color="auto"/>
                    <w:right w:val="single" w:sz="4" w:space="0" w:color="auto"/>
                  </w:tcBorders>
                  <w:vAlign w:val="center"/>
                </w:tcPr>
                <w:p w14:paraId="68D826EE" w14:textId="77777777" w:rsidR="008E4BAC" w:rsidRPr="00B75276" w:rsidRDefault="008E4BAC" w:rsidP="008E4BAC">
                  <w:pPr>
                    <w:pStyle w:val="TAC"/>
                    <w:rPr>
                      <w:rFonts w:cs="Arial"/>
                      <w:b/>
                      <w:sz w:val="16"/>
                      <w:szCs w:val="18"/>
                    </w:rPr>
                  </w:pPr>
                  <w:r w:rsidRPr="00B75276">
                    <w:rPr>
                      <w:rFonts w:cs="Arial"/>
                      <w:color w:val="000000"/>
                      <w:sz w:val="16"/>
                      <w:szCs w:val="18"/>
                    </w:rPr>
                    <w:t>≤ [4.</w:t>
                  </w:r>
                  <w:ins w:id="316" w:author="Apple" w:date="2023-10-16T15:47:00Z">
                    <w:r w:rsidRPr="00B75276">
                      <w:rPr>
                        <w:rFonts w:cs="Arial"/>
                        <w:color w:val="000000"/>
                        <w:sz w:val="16"/>
                        <w:szCs w:val="18"/>
                      </w:rPr>
                      <w:t>0</w:t>
                    </w:r>
                  </w:ins>
                  <w:del w:id="317" w:author="Apple" w:date="2023-10-16T15:47:00Z">
                    <w:r w:rsidRPr="00B75276" w:rsidDel="00F80D20">
                      <w:rPr>
                        <w:rFonts w:cs="Arial"/>
                        <w:color w:val="000000"/>
                        <w:sz w:val="16"/>
                        <w:szCs w:val="18"/>
                      </w:rPr>
                      <w:delText>5</w:delText>
                    </w:r>
                  </w:del>
                  <w:r w:rsidRPr="00B75276">
                    <w:rPr>
                      <w:rFonts w:cs="Arial"/>
                      <w:color w:val="000000"/>
                      <w:sz w:val="16"/>
                      <w:szCs w:val="18"/>
                    </w:rPr>
                    <w:t>]</w:t>
                  </w:r>
                </w:p>
              </w:tc>
            </w:tr>
            <w:tr w:rsidR="008E4BAC" w:rsidRPr="00B75276" w14:paraId="51E2C846" w14:textId="77777777" w:rsidTr="009B03B0">
              <w:trPr>
                <w:trHeight w:val="24"/>
                <w:jc w:val="center"/>
              </w:trPr>
              <w:tc>
                <w:tcPr>
                  <w:tcW w:w="1270" w:type="dxa"/>
                  <w:tcBorders>
                    <w:top w:val="nil"/>
                    <w:left w:val="single" w:sz="4" w:space="0" w:color="auto"/>
                    <w:bottom w:val="nil"/>
                    <w:right w:val="single" w:sz="4" w:space="0" w:color="auto"/>
                  </w:tcBorders>
                </w:tcPr>
                <w:p w14:paraId="71E5A52E"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11FED6E4" w14:textId="77777777" w:rsidR="008E4BAC" w:rsidRPr="00B75276" w:rsidRDefault="008E4BAC" w:rsidP="008E4BAC">
                  <w:pPr>
                    <w:pStyle w:val="TAC"/>
                    <w:rPr>
                      <w:rFonts w:cs="Arial"/>
                      <w:b/>
                      <w:sz w:val="16"/>
                      <w:szCs w:val="18"/>
                    </w:rPr>
                  </w:pPr>
                  <w:r w:rsidRPr="00B75276">
                    <w:rPr>
                      <w:rFonts w:cs="Arial"/>
                      <w:sz w:val="16"/>
                      <w:szCs w:val="18"/>
                    </w:rPr>
                    <w:t>64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7886A1FF" w14:textId="77777777" w:rsidR="008E4BAC" w:rsidRPr="00B75276" w:rsidRDefault="008E4BAC" w:rsidP="008E4BAC">
                  <w:pPr>
                    <w:pStyle w:val="TAC"/>
                    <w:rPr>
                      <w:rFonts w:cs="Arial"/>
                      <w:b/>
                      <w:sz w:val="16"/>
                      <w:szCs w:val="18"/>
                    </w:rPr>
                  </w:pPr>
                  <w:r w:rsidRPr="00B75276">
                    <w:rPr>
                      <w:rFonts w:cs="Arial"/>
                      <w:sz w:val="16"/>
                      <w:szCs w:val="18"/>
                    </w:rPr>
                    <w:t>≤ 4.0</w:t>
                  </w:r>
                </w:p>
              </w:tc>
              <w:tc>
                <w:tcPr>
                  <w:tcW w:w="1159" w:type="dxa"/>
                  <w:tcBorders>
                    <w:top w:val="single" w:sz="4" w:space="0" w:color="auto"/>
                    <w:left w:val="single" w:sz="4" w:space="0" w:color="auto"/>
                    <w:bottom w:val="single" w:sz="4" w:space="0" w:color="auto"/>
                    <w:right w:val="single" w:sz="4" w:space="0" w:color="auto"/>
                  </w:tcBorders>
                  <w:vAlign w:val="bottom"/>
                  <w:hideMark/>
                </w:tcPr>
                <w:p w14:paraId="6001A42D" w14:textId="77777777" w:rsidR="008E4BAC" w:rsidRPr="00B75276" w:rsidRDefault="008E4BAC" w:rsidP="008E4BAC">
                  <w:pPr>
                    <w:pStyle w:val="TAC"/>
                    <w:rPr>
                      <w:rFonts w:cs="Arial"/>
                      <w:b/>
                      <w:sz w:val="16"/>
                      <w:szCs w:val="18"/>
                    </w:rPr>
                  </w:pPr>
                  <w:r w:rsidRPr="00B75276">
                    <w:rPr>
                      <w:rFonts w:cs="Arial"/>
                      <w:sz w:val="16"/>
                      <w:szCs w:val="18"/>
                    </w:rPr>
                    <w:t>≤ 4.5</w:t>
                  </w:r>
                </w:p>
              </w:tc>
              <w:tc>
                <w:tcPr>
                  <w:tcW w:w="1722" w:type="dxa"/>
                  <w:tcBorders>
                    <w:top w:val="single" w:sz="4" w:space="0" w:color="auto"/>
                    <w:left w:val="single" w:sz="4" w:space="0" w:color="auto"/>
                    <w:bottom w:val="single" w:sz="4" w:space="0" w:color="auto"/>
                    <w:right w:val="single" w:sz="4" w:space="0" w:color="auto"/>
                  </w:tcBorders>
                </w:tcPr>
                <w:p w14:paraId="3A044BF5" w14:textId="77777777" w:rsidR="008E4BAC" w:rsidRPr="00B75276" w:rsidRDefault="008E4BAC" w:rsidP="008E4BAC">
                  <w:pPr>
                    <w:pStyle w:val="TAC"/>
                    <w:rPr>
                      <w:rFonts w:cs="Arial"/>
                      <w:b/>
                      <w:sz w:val="16"/>
                      <w:szCs w:val="18"/>
                    </w:rPr>
                  </w:pPr>
                </w:p>
              </w:tc>
            </w:tr>
            <w:tr w:rsidR="008E4BAC" w:rsidRPr="00B75276" w14:paraId="7FE104BC" w14:textId="77777777" w:rsidTr="009B03B0">
              <w:trPr>
                <w:trHeight w:val="24"/>
                <w:jc w:val="center"/>
              </w:trPr>
              <w:tc>
                <w:tcPr>
                  <w:tcW w:w="1270" w:type="dxa"/>
                  <w:tcBorders>
                    <w:top w:val="nil"/>
                    <w:left w:val="single" w:sz="4" w:space="0" w:color="auto"/>
                    <w:bottom w:val="single" w:sz="4" w:space="0" w:color="auto"/>
                    <w:right w:val="single" w:sz="4" w:space="0" w:color="auto"/>
                  </w:tcBorders>
                </w:tcPr>
                <w:p w14:paraId="042A1035" w14:textId="77777777" w:rsidR="008E4BAC" w:rsidRPr="00B75276" w:rsidRDefault="008E4BAC" w:rsidP="008E4BAC">
                  <w:pPr>
                    <w:pStyle w:val="TAC"/>
                    <w:rPr>
                      <w:b/>
                      <w:sz w:val="16"/>
                      <w:szCs w:val="18"/>
                    </w:rPr>
                  </w:pPr>
                </w:p>
              </w:tc>
              <w:tc>
                <w:tcPr>
                  <w:tcW w:w="1280" w:type="dxa"/>
                  <w:tcBorders>
                    <w:top w:val="single" w:sz="4" w:space="0" w:color="auto"/>
                    <w:left w:val="single" w:sz="4" w:space="0" w:color="auto"/>
                    <w:bottom w:val="single" w:sz="4" w:space="0" w:color="auto"/>
                    <w:right w:val="single" w:sz="4" w:space="0" w:color="auto"/>
                  </w:tcBorders>
                  <w:hideMark/>
                </w:tcPr>
                <w:p w14:paraId="5CBC6E82" w14:textId="77777777" w:rsidR="008E4BAC" w:rsidRPr="00B75276" w:rsidRDefault="008E4BAC" w:rsidP="008E4BAC">
                  <w:pPr>
                    <w:pStyle w:val="TAC"/>
                    <w:rPr>
                      <w:rFonts w:cs="Arial"/>
                      <w:b/>
                      <w:sz w:val="16"/>
                      <w:szCs w:val="18"/>
                    </w:rPr>
                  </w:pPr>
                  <w:r w:rsidRPr="00B75276">
                    <w:rPr>
                      <w:rFonts w:cs="Arial"/>
                      <w:sz w:val="16"/>
                      <w:szCs w:val="18"/>
                    </w:rPr>
                    <w:t>256 QAM</w:t>
                  </w:r>
                </w:p>
              </w:tc>
              <w:tc>
                <w:tcPr>
                  <w:tcW w:w="1004" w:type="dxa"/>
                  <w:tcBorders>
                    <w:top w:val="single" w:sz="4" w:space="0" w:color="auto"/>
                    <w:left w:val="single" w:sz="4" w:space="0" w:color="auto"/>
                    <w:bottom w:val="single" w:sz="4" w:space="0" w:color="auto"/>
                    <w:right w:val="single" w:sz="4" w:space="0" w:color="auto"/>
                  </w:tcBorders>
                  <w:vAlign w:val="bottom"/>
                  <w:hideMark/>
                </w:tcPr>
                <w:p w14:paraId="43E86657" w14:textId="77777777" w:rsidR="008E4BAC" w:rsidRPr="00B75276" w:rsidRDefault="008E4BAC" w:rsidP="008E4BAC">
                  <w:pPr>
                    <w:pStyle w:val="TAC"/>
                    <w:rPr>
                      <w:rFonts w:cs="Arial"/>
                      <w:b/>
                      <w:sz w:val="16"/>
                      <w:szCs w:val="18"/>
                    </w:rPr>
                  </w:pPr>
                  <w:r w:rsidRPr="00B75276">
                    <w:rPr>
                      <w:rFonts w:cs="Arial"/>
                      <w:sz w:val="16"/>
                      <w:szCs w:val="18"/>
                    </w:rPr>
                    <w:t>≤ 6.5</w:t>
                  </w:r>
                </w:p>
              </w:tc>
              <w:tc>
                <w:tcPr>
                  <w:tcW w:w="1159" w:type="dxa"/>
                  <w:tcBorders>
                    <w:top w:val="single" w:sz="4" w:space="0" w:color="auto"/>
                    <w:left w:val="single" w:sz="4" w:space="0" w:color="auto"/>
                    <w:bottom w:val="single" w:sz="4" w:space="0" w:color="auto"/>
                    <w:right w:val="single" w:sz="4" w:space="0" w:color="auto"/>
                  </w:tcBorders>
                  <w:vAlign w:val="bottom"/>
                  <w:hideMark/>
                </w:tcPr>
                <w:p w14:paraId="45AAEDC6" w14:textId="77777777" w:rsidR="008E4BAC" w:rsidRPr="00B75276" w:rsidRDefault="008E4BAC" w:rsidP="008E4BAC">
                  <w:pPr>
                    <w:pStyle w:val="TAC"/>
                    <w:rPr>
                      <w:rFonts w:cs="Arial"/>
                      <w:b/>
                      <w:sz w:val="16"/>
                      <w:szCs w:val="18"/>
                    </w:rPr>
                  </w:pPr>
                  <w:r w:rsidRPr="00B75276">
                    <w:rPr>
                      <w:rFonts w:cs="Arial"/>
                      <w:sz w:val="16"/>
                      <w:szCs w:val="18"/>
                    </w:rPr>
                    <w:t>≤ 6.5</w:t>
                  </w:r>
                </w:p>
              </w:tc>
              <w:tc>
                <w:tcPr>
                  <w:tcW w:w="1722" w:type="dxa"/>
                  <w:tcBorders>
                    <w:top w:val="single" w:sz="4" w:space="0" w:color="auto"/>
                    <w:left w:val="single" w:sz="4" w:space="0" w:color="auto"/>
                    <w:bottom w:val="single" w:sz="4" w:space="0" w:color="auto"/>
                    <w:right w:val="single" w:sz="4" w:space="0" w:color="auto"/>
                  </w:tcBorders>
                </w:tcPr>
                <w:p w14:paraId="49709A6C" w14:textId="77777777" w:rsidR="008E4BAC" w:rsidRPr="00B75276" w:rsidRDefault="008E4BAC" w:rsidP="008E4BAC">
                  <w:pPr>
                    <w:pStyle w:val="TAC"/>
                    <w:rPr>
                      <w:rFonts w:cs="Arial"/>
                      <w:b/>
                      <w:sz w:val="16"/>
                      <w:szCs w:val="18"/>
                    </w:rPr>
                  </w:pPr>
                </w:p>
              </w:tc>
            </w:tr>
          </w:tbl>
          <w:p w14:paraId="2CC3DF39" w14:textId="5B8E56D4" w:rsidR="008E4BAC" w:rsidRDefault="008E4BAC" w:rsidP="008E4BAC">
            <w:pPr>
              <w:pStyle w:val="aff"/>
              <w:spacing w:before="120" w:after="120"/>
              <w:ind w:left="720" w:firstLineChars="0" w:firstLine="0"/>
            </w:pPr>
          </w:p>
        </w:tc>
      </w:tr>
      <w:tr w:rsidR="008E4BAC" w14:paraId="10D915DF" w14:textId="77777777">
        <w:trPr>
          <w:trHeight w:val="468"/>
        </w:trPr>
        <w:tc>
          <w:tcPr>
            <w:tcW w:w="1626" w:type="dxa"/>
          </w:tcPr>
          <w:p w14:paraId="3770F027" w14:textId="034A9AEE" w:rsidR="008E4BAC" w:rsidRDefault="00000000" w:rsidP="008E4BAC">
            <w:pPr>
              <w:spacing w:before="120" w:after="120"/>
              <w:rPr>
                <w:rStyle w:val="ad"/>
              </w:rPr>
            </w:pPr>
            <w:hyperlink r:id="rId36" w:history="1">
              <w:r w:rsidR="008E4BAC" w:rsidRPr="00845FE7">
                <w:rPr>
                  <w:rStyle w:val="ad"/>
                </w:rPr>
                <w:t>R4-23</w:t>
              </w:r>
              <w:r w:rsidR="008E4BAC">
                <w:rPr>
                  <w:rStyle w:val="ad"/>
                </w:rPr>
                <w:t>20049</w:t>
              </w:r>
            </w:hyperlink>
          </w:p>
          <w:p w14:paraId="3F68EBD6" w14:textId="590888B2" w:rsidR="008E4BAC" w:rsidRDefault="008E4BAC" w:rsidP="008E4BAC">
            <w:pPr>
              <w:spacing w:before="120" w:after="120"/>
            </w:pPr>
            <w:r w:rsidRPr="00A23875">
              <w:rPr>
                <w:rStyle w:val="ad"/>
                <w:color w:val="auto"/>
              </w:rPr>
              <w:t>(CR)</w:t>
            </w:r>
          </w:p>
        </w:tc>
        <w:tc>
          <w:tcPr>
            <w:tcW w:w="1423" w:type="dxa"/>
          </w:tcPr>
          <w:p w14:paraId="372C450A" w14:textId="311215F0" w:rsidR="008E4BAC" w:rsidRDefault="008E4BAC" w:rsidP="008E4BAC">
            <w:pPr>
              <w:spacing w:before="120" w:after="120"/>
            </w:pPr>
            <w:r>
              <w:t>Nokia</w:t>
            </w:r>
          </w:p>
        </w:tc>
        <w:tc>
          <w:tcPr>
            <w:tcW w:w="6582" w:type="dxa"/>
          </w:tcPr>
          <w:p w14:paraId="38F9B6AB" w14:textId="501F1DE9" w:rsidR="008E4BAC" w:rsidRPr="00F20AE0" w:rsidRDefault="008E4BAC" w:rsidP="008E4BAC">
            <w:pPr>
              <w:spacing w:before="120" w:after="120"/>
            </w:pPr>
            <w:r>
              <w:rPr>
                <w:lang w:eastAsia="fr-FR"/>
              </w:rPr>
              <w:t xml:space="preserve">Title: </w:t>
            </w:r>
            <w:r>
              <w:rPr>
                <w:lang w:eastAsia="ja-JP"/>
              </w:rPr>
              <w:t>S</w:t>
            </w:r>
            <w:r w:rsidRPr="00EF3DD3">
              <w:rPr>
                <w:lang w:eastAsia="ja-JP"/>
              </w:rPr>
              <w:t>pectrum emission mask for operation with shared spectrum channel access R18</w:t>
            </w:r>
            <w:r>
              <w:rPr>
                <w:lang w:eastAsia="ja-JP"/>
              </w:rPr>
              <w:t xml:space="preserve"> for TS38.101-1</w:t>
            </w:r>
          </w:p>
          <w:p w14:paraId="5EE1A2AC" w14:textId="77777777"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112A978C" w14:textId="77777777" w:rsidR="008E4BAC" w:rsidRDefault="008E4BAC" w:rsidP="008E4BAC">
            <w:pPr>
              <w:spacing w:before="120" w:after="120"/>
            </w:pPr>
            <w:r>
              <w:t xml:space="preserve">Proposal: </w:t>
            </w:r>
          </w:p>
          <w:p w14:paraId="0B9A3C73" w14:textId="4CE9093F" w:rsidR="008E4BAC" w:rsidRDefault="008E4BAC" w:rsidP="008E4BAC">
            <w:pPr>
              <w:spacing w:before="120" w:after="120"/>
              <w:rPr>
                <w:rFonts w:ascii="Arial" w:eastAsia="Times New Roman" w:hAnsi="Arial" w:cs="Arial"/>
                <w:vertAlign w:val="subscript"/>
                <w:lang w:eastAsia="en-GB"/>
              </w:rPr>
            </w:pPr>
            <w:r>
              <w:t xml:space="preserve">- </w:t>
            </w:r>
            <w:r w:rsidRPr="006F2582">
              <w:rPr>
                <w:rFonts w:ascii="Arial" w:eastAsia="Times New Roman" w:hAnsi="Arial" w:cs="Arial"/>
                <w:lang w:eastAsia="en-GB"/>
              </w:rPr>
              <w:t>Δf</w:t>
            </w:r>
            <w:r w:rsidRPr="006F2582">
              <w:rPr>
                <w:rFonts w:ascii="Arial" w:eastAsia="Times New Roman" w:hAnsi="Arial" w:cs="Arial"/>
                <w:vertAlign w:val="subscript"/>
                <w:lang w:eastAsia="en-GB"/>
              </w:rPr>
              <w:t>OOB</w:t>
            </w:r>
            <w:r w:rsidRPr="006F2582">
              <w:rPr>
                <w:rFonts w:ascii="Arial" w:eastAsia="Times New Roman" w:hAnsi="Arial" w:cs="Arial"/>
                <w:lang w:eastAsia="en-GB"/>
              </w:rPr>
              <w:t xml:space="preserve"> used </w:t>
            </w:r>
            <w:r>
              <w:rPr>
                <w:rFonts w:ascii="Arial" w:eastAsia="Times New Roman" w:hAnsi="Arial" w:cs="Arial"/>
                <w:lang w:eastAsia="en-GB"/>
              </w:rPr>
              <w:t xml:space="preserve">and </w:t>
            </w:r>
            <w:r>
              <w:rPr>
                <w:rFonts w:ascii="Arial" w:hAnsi="Arial" w:cs="Arial"/>
              </w:rPr>
              <w:t>t</w:t>
            </w:r>
            <w:r w:rsidRPr="006F2582">
              <w:rPr>
                <w:rFonts w:ascii="Arial" w:hAnsi="Arial" w:cs="Arial"/>
              </w:rPr>
              <w:t xml:space="preserve">he formulas in Table 6.5F.2.2.0-1 and Table 6.5F.2A.1.2-1 </w:t>
            </w:r>
            <w:r>
              <w:rPr>
                <w:rFonts w:ascii="Arial" w:hAnsi="Arial" w:cs="Arial"/>
              </w:rPr>
              <w:t xml:space="preserve">are updated with </w:t>
            </w:r>
            <w:r w:rsidRPr="006F2582">
              <w:rPr>
                <w:rFonts w:ascii="Arial" w:eastAsia="Times New Roman" w:hAnsi="Arial" w:cs="Arial"/>
                <w:lang w:eastAsia="en-GB"/>
              </w:rPr>
              <w:t>F</w:t>
            </w:r>
            <w:r w:rsidRPr="006F2582">
              <w:rPr>
                <w:rFonts w:ascii="Arial" w:eastAsia="Times New Roman" w:hAnsi="Arial" w:cs="Arial"/>
                <w:vertAlign w:val="subscript"/>
                <w:lang w:eastAsia="en-GB"/>
              </w:rPr>
              <w:t>OOB</w:t>
            </w:r>
          </w:p>
          <w:p w14:paraId="2B7F6E65" w14:textId="77777777" w:rsidR="008E4BAC" w:rsidRPr="00242F88" w:rsidRDefault="008E4BAC" w:rsidP="008E4BAC">
            <w:pPr>
              <w:overflowPunct w:val="0"/>
              <w:autoSpaceDE w:val="0"/>
              <w:autoSpaceDN w:val="0"/>
              <w:adjustRightInd w:val="0"/>
              <w:textAlignment w:val="baseline"/>
              <w:rPr>
                <w:snapToGrid w:val="0"/>
                <w:lang w:eastAsia="en-GB"/>
              </w:rPr>
            </w:pPr>
            <w:r w:rsidRPr="00242F88">
              <w:rPr>
                <w:lang w:eastAsia="en-GB"/>
              </w:rPr>
              <w:t>The spectrum emission mask for operation with shared spectrum channel access applies to frequencies (Δf</w:t>
            </w:r>
            <w:r w:rsidRPr="00242F88">
              <w:rPr>
                <w:vertAlign w:val="subscript"/>
                <w:lang w:eastAsia="en-GB"/>
              </w:rPr>
              <w:t>OOB</w:t>
            </w:r>
            <w:r w:rsidRPr="00242F88">
              <w:rPr>
                <w:snapToGrid w:val="0"/>
                <w:lang w:eastAsia="en-GB"/>
              </w:rPr>
              <w:t>)</w:t>
            </w:r>
            <w:r w:rsidRPr="00242F88">
              <w:rPr>
                <w:lang w:eastAsia="en-GB"/>
              </w:rPr>
              <w:t xml:space="preserve"> starting from the </w:t>
            </w:r>
            <w:r w:rsidRPr="00242F88">
              <w:rPr>
                <w:lang w:eastAsia="en-GB"/>
              </w:rPr>
              <w:sym w:font="Symbol" w:char="F0B1"/>
            </w:r>
            <w:r w:rsidRPr="00242F88">
              <w:rPr>
                <w:lang w:eastAsia="en-GB"/>
              </w:rPr>
              <w:t xml:space="preserve"> edge of the assigned channel bandwidth</w:t>
            </w:r>
            <w:ins w:id="318" w:author="Nokia" w:date="2023-08-08T15:17:00Z">
              <w:r>
                <w:rPr>
                  <w:lang w:eastAsia="en-GB"/>
                </w:rPr>
                <w:t xml:space="preserve">, up to </w:t>
              </w:r>
            </w:ins>
            <w:ins w:id="319" w:author="Nokia" w:date="2023-08-08T15:18:00Z">
              <w:r>
                <w:rPr>
                  <w:lang w:eastAsia="en-GB"/>
                </w:rPr>
                <w:t>F</w:t>
              </w:r>
              <w:r w:rsidRPr="00242F88">
                <w:rPr>
                  <w:vertAlign w:val="subscript"/>
                  <w:lang w:eastAsia="en-GB"/>
                </w:rPr>
                <w:t>OOB</w:t>
              </w:r>
            </w:ins>
            <w:r w:rsidRPr="00242F88">
              <w:rPr>
                <w:lang w:eastAsia="en-GB"/>
              </w:rPr>
              <w:t xml:space="preserve">. For </w:t>
            </w:r>
            <w:del w:id="320" w:author="Nokia" w:date="2023-08-08T03:07:00Z">
              <w:r w:rsidRPr="00242F88" w:rsidDel="0078612D">
                <w:rPr>
                  <w:lang w:eastAsia="en-GB"/>
                </w:rPr>
                <w:delText xml:space="preserve">frequencies </w:delText>
              </w:r>
            </w:del>
            <w:ins w:id="321" w:author="Nokia" w:date="2023-08-08T03:07:00Z">
              <w:r w:rsidRPr="00242F88">
                <w:rPr>
                  <w:lang w:eastAsia="en-GB"/>
                </w:rPr>
                <w:t>frequenc</w:t>
              </w:r>
              <w:r>
                <w:rPr>
                  <w:lang w:eastAsia="en-GB"/>
                </w:rPr>
                <w:t>y</w:t>
              </w:r>
              <w:r w:rsidRPr="00242F88">
                <w:rPr>
                  <w:lang w:eastAsia="en-GB"/>
                </w:rPr>
                <w:t xml:space="preserve"> </w:t>
              </w:r>
            </w:ins>
            <w:r w:rsidRPr="00242F88">
              <w:rPr>
                <w:lang w:eastAsia="en-GB"/>
              </w:rPr>
              <w:t>offset</w:t>
            </w:r>
            <w:ins w:id="322" w:author="Nokia" w:date="2023-08-08T03:07:00Z">
              <w:r>
                <w:rPr>
                  <w:lang w:eastAsia="en-GB"/>
                </w:rPr>
                <w:t>s</w:t>
              </w:r>
            </w:ins>
            <w:r w:rsidRPr="00242F88">
              <w:rPr>
                <w:lang w:eastAsia="en-GB"/>
              </w:rPr>
              <w:t xml:space="preserve"> greater than </w:t>
            </w:r>
            <w:del w:id="323" w:author="Nokia" w:date="2023-08-08T03:06:00Z">
              <w:r w:rsidRPr="00242F88" w:rsidDel="009F55F3">
                <w:rPr>
                  <w:lang w:eastAsia="en-GB"/>
                </w:rPr>
                <w:delText>Δf</w:delText>
              </w:r>
            </w:del>
            <w:ins w:id="324" w:author="Nokia" w:date="2023-08-08T03:06:00Z">
              <w:r>
                <w:rPr>
                  <w:lang w:eastAsia="en-GB"/>
                </w:rPr>
                <w:t>F</w:t>
              </w:r>
            </w:ins>
            <w:r w:rsidRPr="00242F88">
              <w:rPr>
                <w:vertAlign w:val="subscript"/>
                <w:lang w:eastAsia="en-GB"/>
              </w:rPr>
              <w:t>OOB</w:t>
            </w:r>
            <w:r w:rsidRPr="00242F88">
              <w:rPr>
                <w:lang w:eastAsia="en-GB"/>
              </w:rPr>
              <w:t>,</w:t>
            </w:r>
            <w:r w:rsidRPr="00242F88">
              <w:rPr>
                <w:snapToGrid w:val="0"/>
                <w:lang w:eastAsia="en-GB"/>
              </w:rPr>
              <w:t xml:space="preserve"> the spurious requirements in clause 6.5.3 are applicable.</w:t>
            </w:r>
          </w:p>
          <w:p w14:paraId="52BAE8DD" w14:textId="77777777" w:rsidR="008E4BAC" w:rsidRPr="00242F88" w:rsidRDefault="008E4BAC" w:rsidP="008E4BAC">
            <w:pPr>
              <w:keepNext/>
              <w:keepLines/>
              <w:overflowPunct w:val="0"/>
              <w:autoSpaceDE w:val="0"/>
              <w:autoSpaceDN w:val="0"/>
              <w:adjustRightInd w:val="0"/>
              <w:spacing w:before="60"/>
              <w:jc w:val="center"/>
              <w:textAlignment w:val="baseline"/>
              <w:rPr>
                <w:rFonts w:ascii="Arial" w:hAnsi="Arial"/>
                <w:b/>
                <w:lang w:eastAsia="en-GB"/>
              </w:rPr>
            </w:pPr>
            <w:r w:rsidRPr="00242F88">
              <w:rPr>
                <w:rFonts w:ascii="Arial" w:hAnsi="Arial"/>
                <w:b/>
                <w:lang w:val="en-US" w:eastAsia="en-GB"/>
              </w:rPr>
              <w:t>Table 6.5F.2.2.0-1: S</w:t>
            </w:r>
            <w:r w:rsidRPr="00242F88">
              <w:rPr>
                <w:rFonts w:ascii="Arial" w:hAnsi="Arial"/>
                <w:b/>
                <w:lang w:eastAsia="en-GB"/>
              </w:rPr>
              <w:t>pectrum emission mask for operation with shared spectrum channel access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5"/>
              <w:gridCol w:w="3749"/>
              <w:gridCol w:w="971"/>
            </w:tblGrid>
            <w:tr w:rsidR="008E4BAC" w:rsidRPr="001B4B8F" w14:paraId="59A805C2" w14:textId="77777777" w:rsidTr="00B75276">
              <w:trPr>
                <w:cantSplit/>
                <w:trHeight w:val="186"/>
                <w:jc w:val="center"/>
              </w:trPr>
              <w:tc>
                <w:tcPr>
                  <w:tcW w:w="6475" w:type="dxa"/>
                  <w:gridSpan w:val="3"/>
                  <w:tcMar>
                    <w:top w:w="0" w:type="dxa"/>
                    <w:left w:w="108" w:type="dxa"/>
                    <w:bottom w:w="0" w:type="dxa"/>
                    <w:right w:w="108" w:type="dxa"/>
                  </w:tcMar>
                  <w:vAlign w:val="center"/>
                </w:tcPr>
                <w:p w14:paraId="67844DC2"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Spectrum emission limit (dBr) / Channel bandwidth</w:t>
                  </w:r>
                </w:p>
              </w:tc>
            </w:tr>
            <w:tr w:rsidR="008E4BAC" w:rsidRPr="001B4B8F" w14:paraId="0D37E77C" w14:textId="77777777" w:rsidTr="00B75276">
              <w:trPr>
                <w:cantSplit/>
                <w:trHeight w:val="431"/>
                <w:jc w:val="center"/>
              </w:trPr>
              <w:tc>
                <w:tcPr>
                  <w:tcW w:w="1755" w:type="dxa"/>
                  <w:tcMar>
                    <w:top w:w="0" w:type="dxa"/>
                    <w:left w:w="108" w:type="dxa"/>
                    <w:bottom w:w="0" w:type="dxa"/>
                    <w:right w:w="108" w:type="dxa"/>
                  </w:tcMar>
                  <w:hideMark/>
                </w:tcPr>
                <w:p w14:paraId="1DF1CE1A"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Δf</w:t>
                  </w:r>
                  <w:r w:rsidRPr="001B4B8F">
                    <w:rPr>
                      <w:rFonts w:ascii="Arial" w:hAnsi="Arial"/>
                      <w:b/>
                      <w:sz w:val="14"/>
                      <w:szCs w:val="16"/>
                      <w:vertAlign w:val="subscript"/>
                      <w:lang w:eastAsia="en-GB"/>
                    </w:rPr>
                    <w:t>OOB</w:t>
                  </w:r>
                </w:p>
                <w:p w14:paraId="607C8121"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(MHz)</w:t>
                  </w:r>
                </w:p>
              </w:tc>
              <w:tc>
                <w:tcPr>
                  <w:tcW w:w="3749" w:type="dxa"/>
                </w:tcPr>
                <w:p w14:paraId="2372A5FB"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10, 20, 40, 60, 80, 100 MHz</w:t>
                  </w:r>
                </w:p>
              </w:tc>
              <w:tc>
                <w:tcPr>
                  <w:tcW w:w="971" w:type="dxa"/>
                  <w:tcMar>
                    <w:top w:w="0" w:type="dxa"/>
                    <w:left w:w="108" w:type="dxa"/>
                    <w:bottom w:w="0" w:type="dxa"/>
                    <w:right w:w="108" w:type="dxa"/>
                  </w:tcMar>
                  <w:hideMark/>
                </w:tcPr>
                <w:p w14:paraId="0056639B"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Measurement bandwidth</w:t>
                  </w:r>
                  <w:r w:rsidRPr="001B4B8F">
                    <w:rPr>
                      <w:rFonts w:ascii="Arial" w:hAnsi="Arial"/>
                      <w:b/>
                      <w:sz w:val="14"/>
                      <w:szCs w:val="16"/>
                      <w:lang w:eastAsia="en-GB"/>
                    </w:rPr>
                    <w:br/>
                    <w:t>(MBW)</w:t>
                  </w:r>
                </w:p>
              </w:tc>
            </w:tr>
            <w:tr w:rsidR="008E4BAC" w:rsidRPr="001B4B8F" w14:paraId="534838D5" w14:textId="77777777" w:rsidTr="00082AFE">
              <w:trPr>
                <w:trHeight w:val="186"/>
                <w:jc w:val="center"/>
              </w:trPr>
              <w:tc>
                <w:tcPr>
                  <w:tcW w:w="1755" w:type="dxa"/>
                  <w:tcMar>
                    <w:top w:w="0" w:type="dxa"/>
                    <w:left w:w="108" w:type="dxa"/>
                    <w:bottom w:w="0" w:type="dxa"/>
                    <w:right w:w="108" w:type="dxa"/>
                  </w:tcMar>
                  <w:vAlign w:val="center"/>
                </w:tcPr>
                <w:p w14:paraId="34B8400A"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0-1</w:t>
                  </w:r>
                </w:p>
              </w:tc>
              <w:tc>
                <w:tcPr>
                  <w:tcW w:w="3749" w:type="dxa"/>
                  <w:vAlign w:val="center"/>
                </w:tcPr>
                <w:p w14:paraId="1B7D8622"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m:oMath>
                    <m:r>
                      <m:rPr>
                        <m:sty m:val="bi"/>
                      </m:rPr>
                      <w:rPr>
                        <w:rFonts w:ascii="Cambria Math" w:hAnsi="Cambria Math" w:cs="Arial"/>
                        <w:sz w:val="14"/>
                        <w:szCs w:val="16"/>
                        <w:lang w:eastAsia="en-GB"/>
                      </w:rPr>
                      <m:t xml:space="preserve">-20 </m:t>
                    </m:r>
                    <m:d>
                      <m:dPr>
                        <m:begChr m:val="|"/>
                        <m:endChr m:val="|"/>
                        <m:ctrlPr>
                          <w:rPr>
                            <w:rFonts w:ascii="Cambria Math" w:hAnsi="Cambria Math" w:cs="Arial"/>
                            <w:b/>
                            <w:i/>
                            <w:sz w:val="14"/>
                            <w:szCs w:val="16"/>
                            <w:lang w:eastAsia="en-GB"/>
                          </w:rPr>
                        </m:ctrlPr>
                      </m:dPr>
                      <m:e>
                        <m:sSub>
                          <m:sSubPr>
                            <m:ctrlPr>
                              <w:rPr>
                                <w:rFonts w:ascii="Cambria Math" w:hAnsi="Cambria Math" w:cs="Arial"/>
                                <w:b/>
                                <w:i/>
                                <w:sz w:val="14"/>
                                <w:szCs w:val="16"/>
                                <w:lang w:eastAsia="en-GB"/>
                              </w:rPr>
                            </m:ctrlPr>
                          </m:sSubPr>
                          <m:e>
                            <m:r>
                              <m:rPr>
                                <m:sty m:val="bi"/>
                              </m:rPr>
                              <w:rPr>
                                <w:rFonts w:ascii="Cambria Math" w:hAnsi="Cambria Math" w:cs="Arial"/>
                                <w:sz w:val="14"/>
                                <w:szCs w:val="16"/>
                                <w:lang w:eastAsia="en-GB"/>
                              </w:rPr>
                              <m:t>∆f</m:t>
                            </m:r>
                          </m:e>
                          <m:sub>
                            <m:r>
                              <m:rPr>
                                <m:sty m:val="bi"/>
                              </m:rPr>
                              <w:rPr>
                                <w:rFonts w:ascii="Cambria Math" w:hAnsi="Cambria Math" w:cs="Arial"/>
                                <w:sz w:val="14"/>
                                <w:szCs w:val="16"/>
                                <w:lang w:eastAsia="en-GB"/>
                              </w:rPr>
                              <m:t>OOB</m:t>
                            </m:r>
                          </m:sub>
                        </m:sSub>
                      </m:e>
                    </m:d>
                  </m:oMath>
                  <w:ins w:id="325" w:author="Nokia" w:date="2023-08-08T03:02:00Z">
                    <w:r w:rsidRPr="001B4B8F">
                      <w:rPr>
                        <w:rFonts w:ascii="Arial" w:hAnsi="Arial" w:cs="Arial"/>
                        <w:b/>
                        <w:sz w:val="14"/>
                        <w:szCs w:val="16"/>
                        <w:lang w:eastAsia="en-GB"/>
                      </w:rPr>
                      <w:t xml:space="preserve"> / 1 MHz</w:t>
                    </w:r>
                  </w:ins>
                </w:p>
              </w:tc>
              <w:tc>
                <w:tcPr>
                  <w:tcW w:w="971" w:type="dxa"/>
                  <w:tcBorders>
                    <w:bottom w:val="single" w:sz="4" w:space="0" w:color="auto"/>
                  </w:tcBorders>
                  <w:tcMar>
                    <w:top w:w="0" w:type="dxa"/>
                    <w:left w:w="108" w:type="dxa"/>
                    <w:bottom w:w="0" w:type="dxa"/>
                    <w:right w:w="108" w:type="dxa"/>
                  </w:tcMar>
                  <w:vAlign w:val="center"/>
                </w:tcPr>
                <w:p w14:paraId="398F8E05"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vertAlign w:val="superscript"/>
                      <w:lang w:eastAsia="en-GB"/>
                    </w:rPr>
                  </w:pPr>
                  <w:r w:rsidRPr="001B4B8F">
                    <w:rPr>
                      <w:rFonts w:ascii="Arial" w:hAnsi="Arial"/>
                      <w:sz w:val="14"/>
                      <w:szCs w:val="16"/>
                      <w:lang w:eastAsia="en-GB"/>
                    </w:rPr>
                    <w:t>[100kHz]</w:t>
                  </w:r>
                  <w:r w:rsidRPr="001B4B8F">
                    <w:rPr>
                      <w:rFonts w:ascii="Arial" w:hAnsi="Arial"/>
                      <w:sz w:val="14"/>
                      <w:szCs w:val="16"/>
                      <w:vertAlign w:val="superscript"/>
                      <w:lang w:eastAsia="en-GB"/>
                    </w:rPr>
                    <w:t>3</w:t>
                  </w:r>
                </w:p>
              </w:tc>
            </w:tr>
            <w:tr w:rsidR="008E4BAC" w:rsidRPr="001B4B8F" w14:paraId="1CC0B575" w14:textId="77777777" w:rsidTr="00B75276">
              <w:trPr>
                <w:trHeight w:val="186"/>
                <w:jc w:val="center"/>
              </w:trPr>
              <w:tc>
                <w:tcPr>
                  <w:tcW w:w="1755" w:type="dxa"/>
                  <w:tcMar>
                    <w:top w:w="0" w:type="dxa"/>
                    <w:left w:w="108" w:type="dxa"/>
                    <w:bottom w:w="0" w:type="dxa"/>
                    <w:right w:w="108" w:type="dxa"/>
                  </w:tcMar>
                  <w:vAlign w:val="center"/>
                  <w:hideMark/>
                </w:tcPr>
                <w:p w14:paraId="14B931D4"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1-(</w:t>
                  </w:r>
                  <w:r w:rsidRPr="001B4B8F">
                    <w:rPr>
                      <w:rFonts w:ascii="Arial" w:hAnsi="Arial"/>
                      <w:sz w:val="14"/>
                      <w:szCs w:val="16"/>
                      <w:lang w:eastAsia="en-GB"/>
                    </w:rPr>
                    <w:t>BW</w:t>
                  </w:r>
                  <w:r w:rsidRPr="001B4B8F">
                    <w:rPr>
                      <w:rFonts w:ascii="Arial" w:hAnsi="Arial"/>
                      <w:sz w:val="14"/>
                      <w:szCs w:val="16"/>
                      <w:vertAlign w:val="subscript"/>
                      <w:lang w:eastAsia="en-GB"/>
                    </w:rPr>
                    <w:t>Channel</w:t>
                  </w:r>
                  <w:r w:rsidRPr="001B4B8F">
                    <w:rPr>
                      <w:rFonts w:ascii="Arial" w:hAnsi="Arial"/>
                      <w:sz w:val="14"/>
                      <w:szCs w:val="16"/>
                      <w:lang w:eastAsia="en-GB"/>
                    </w:rPr>
                    <w:t xml:space="preserve"> </w:t>
                  </w:r>
                  <w:r w:rsidRPr="001B4B8F">
                    <w:rPr>
                      <w:rFonts w:ascii="Arial" w:hAnsi="Arial" w:cs="Arial"/>
                      <w:sz w:val="14"/>
                      <w:szCs w:val="16"/>
                      <w:lang w:eastAsia="en-GB"/>
                    </w:rPr>
                    <w:t>/ 2)</w:t>
                  </w:r>
                </w:p>
              </w:tc>
              <w:tc>
                <w:tcPr>
                  <w:tcW w:w="3749" w:type="dxa"/>
                  <w:vAlign w:val="center"/>
                </w:tcPr>
                <w:p w14:paraId="1FB93B74"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Cs/>
                      <w:sz w:val="14"/>
                      <w:szCs w:val="16"/>
                      <w:lang w:eastAsia="en-GB"/>
                    </w:rPr>
                  </w:pPr>
                  <w:r w:rsidRPr="001B4B8F">
                    <w:rPr>
                      <w:rFonts w:ascii="Arial" w:hAnsi="Arial" w:cs="Arial"/>
                      <w:bCs/>
                      <w:sz w:val="14"/>
                      <w:szCs w:val="16"/>
                      <w:lang w:eastAsia="en-GB"/>
                    </w:rPr>
                    <w:t xml:space="preserve">– 20 – </w:t>
                  </w:r>
                  <w:del w:id="326" w:author="Nokia" w:date="2023-08-08T03:02: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8 </w:t>
                  </w:r>
                  <w:del w:id="327" w:author="Nokia" w:date="2023-08-08T03:02:00Z">
                    <w:r w:rsidRPr="001B4B8F" w:rsidDel="00E60221">
                      <w:rPr>
                        <w:rFonts w:ascii="Arial" w:hAnsi="Arial" w:cs="Arial"/>
                        <w:bCs/>
                        <w:sz w:val="14"/>
                        <w:szCs w:val="16"/>
                        <w:lang w:eastAsia="en-GB"/>
                      </w:rPr>
                      <w:delText xml:space="preserve">/ A) </w:delText>
                    </w:r>
                  </w:del>
                  <w:r w:rsidRPr="001B4B8F">
                    <w:rPr>
                      <w:rFonts w:ascii="Arial" w:hAnsi="Arial" w:cs="Arial"/>
                      <w:bCs/>
                      <w:sz w:val="14"/>
                      <w:szCs w:val="16"/>
                      <w:lang w:eastAsia="en-GB"/>
                    </w:rPr>
                    <w:t>|</w:t>
                  </w:r>
                  <w:r w:rsidRPr="001B4B8F">
                    <w:rPr>
                      <w:rFonts w:ascii="Arial" w:hAnsi="Arial"/>
                      <w:bCs/>
                      <w:sz w:val="14"/>
                      <w:szCs w:val="16"/>
                      <w:lang w:eastAsia="en-GB"/>
                    </w:rPr>
                    <w:t>Δf</w:t>
                  </w:r>
                  <w:r w:rsidRPr="001B4B8F">
                    <w:rPr>
                      <w:rFonts w:ascii="Arial" w:hAnsi="Arial"/>
                      <w:bCs/>
                      <w:sz w:val="14"/>
                      <w:szCs w:val="16"/>
                      <w:vertAlign w:val="subscript"/>
                      <w:lang w:eastAsia="en-GB"/>
                    </w:rPr>
                    <w:t xml:space="preserve">OOB </w:t>
                  </w:r>
                  <w:r w:rsidRPr="001B4B8F">
                    <w:rPr>
                      <w:rFonts w:ascii="Arial" w:hAnsi="Arial" w:cs="Arial"/>
                      <w:bCs/>
                      <w:sz w:val="14"/>
                      <w:szCs w:val="16"/>
                      <w:lang w:eastAsia="en-GB"/>
                    </w:rPr>
                    <w:t>– 1</w:t>
                  </w:r>
                  <w:ins w:id="328" w:author="Nokia" w:date="2023-11-03T15:24:00Z">
                    <w:r w:rsidRPr="001B4B8F">
                      <w:rPr>
                        <w:rFonts w:ascii="Arial" w:hAnsi="Arial" w:cs="Arial"/>
                        <w:bCs/>
                        <w:sz w:val="14"/>
                        <w:szCs w:val="16"/>
                        <w:lang w:eastAsia="en-GB"/>
                      </w:rPr>
                      <w:t xml:space="preserve"> MHz</w:t>
                    </w:r>
                  </w:ins>
                  <w:r w:rsidRPr="001B4B8F">
                    <w:rPr>
                      <w:rFonts w:ascii="Arial" w:hAnsi="Arial" w:cs="Arial"/>
                      <w:bCs/>
                      <w:sz w:val="14"/>
                      <w:szCs w:val="16"/>
                      <w:lang w:eastAsia="en-GB"/>
                    </w:rPr>
                    <w:t xml:space="preserve">| </w:t>
                  </w:r>
                  <w:del w:id="329" w:author="Nokia" w:date="2023-08-08T03:02:00Z">
                    <w:r w:rsidRPr="001B4B8F" w:rsidDel="00E60221">
                      <w:rPr>
                        <w:rFonts w:ascii="Arial" w:hAnsi="Arial" w:cs="Arial"/>
                        <w:bCs/>
                        <w:sz w:val="14"/>
                        <w:szCs w:val="16"/>
                        <w:lang w:eastAsia="en-GB"/>
                      </w:rPr>
                      <w:delText>where A =</w:delText>
                    </w:r>
                  </w:del>
                  <w:ins w:id="330" w:author="Nokia" w:date="2023-08-08T03:02:00Z">
                    <w:r w:rsidRPr="001B4B8F">
                      <w:rPr>
                        <w:rFonts w:ascii="Arial" w:hAnsi="Arial" w:cs="Arial"/>
                        <w:bCs/>
                        <w:sz w:val="14"/>
                        <w:szCs w:val="16"/>
                        <w:lang w:eastAsia="en-GB"/>
                      </w:rPr>
                      <w:t>/</w:t>
                    </w:r>
                  </w:ins>
                  <w:r w:rsidRPr="001B4B8F">
                    <w:rPr>
                      <w:rFonts w:ascii="Arial" w:hAnsi="Arial" w:cs="Arial"/>
                      <w:bCs/>
                      <w:sz w:val="14"/>
                      <w:szCs w:val="16"/>
                      <w:lang w:eastAsia="en-GB"/>
                    </w:rPr>
                    <w:t xml:space="preserve"> (</w:t>
                  </w:r>
                  <w:r w:rsidRPr="001B4B8F">
                    <w:rPr>
                      <w:rFonts w:ascii="Arial" w:hAnsi="Arial"/>
                      <w:bCs/>
                      <w:sz w:val="14"/>
                      <w:szCs w:val="16"/>
                      <w:lang w:eastAsia="en-GB"/>
                    </w:rPr>
                    <w:t>BW</w:t>
                  </w:r>
                  <w:r w:rsidRPr="001B4B8F">
                    <w:rPr>
                      <w:rFonts w:ascii="Arial" w:hAnsi="Arial"/>
                      <w:bCs/>
                      <w:sz w:val="14"/>
                      <w:szCs w:val="16"/>
                      <w:vertAlign w:val="subscript"/>
                      <w:lang w:eastAsia="en-GB"/>
                    </w:rPr>
                    <w:t>Channel</w:t>
                  </w:r>
                  <w:r w:rsidRPr="001B4B8F">
                    <w:rPr>
                      <w:rFonts w:ascii="Arial" w:hAnsi="Arial"/>
                      <w:bCs/>
                      <w:sz w:val="14"/>
                      <w:szCs w:val="16"/>
                      <w:lang w:eastAsia="en-GB"/>
                    </w:rPr>
                    <w:t xml:space="preserve"> </w:t>
                  </w:r>
                  <w:r w:rsidRPr="001B4B8F">
                    <w:rPr>
                      <w:rFonts w:ascii="Arial" w:hAnsi="Arial" w:cs="Arial"/>
                      <w:bCs/>
                      <w:sz w:val="14"/>
                      <w:szCs w:val="16"/>
                      <w:lang w:eastAsia="en-GB"/>
                    </w:rPr>
                    <w:t>/ 2</w:t>
                  </w:r>
                  <w:del w:id="331" w:author="Nokia" w:date="2023-08-08T03:02: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 – 1</w:t>
                  </w:r>
                  <w:ins w:id="332" w:author="Nokia" w:date="2023-08-08T03:02:00Z">
                    <w:r w:rsidRPr="001B4B8F">
                      <w:rPr>
                        <w:rFonts w:ascii="Arial" w:hAnsi="Arial" w:cs="Arial"/>
                        <w:bCs/>
                        <w:sz w:val="14"/>
                        <w:szCs w:val="16"/>
                        <w:lang w:eastAsia="en-GB"/>
                      </w:rPr>
                      <w:t xml:space="preserve"> MHz)</w:t>
                    </w:r>
                  </w:ins>
                </w:p>
              </w:tc>
              <w:tc>
                <w:tcPr>
                  <w:tcW w:w="971" w:type="dxa"/>
                  <w:tcBorders>
                    <w:bottom w:val="nil"/>
                  </w:tcBorders>
                  <w:shd w:val="clear" w:color="auto" w:fill="auto"/>
                  <w:tcMar>
                    <w:top w:w="0" w:type="dxa"/>
                    <w:left w:w="108" w:type="dxa"/>
                    <w:bottom w:w="0" w:type="dxa"/>
                    <w:right w:w="108" w:type="dxa"/>
                  </w:tcMar>
                  <w:vAlign w:val="center"/>
                </w:tcPr>
                <w:p w14:paraId="202A95C7"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r w:rsidRPr="001B4B8F">
                    <w:rPr>
                      <w:rFonts w:ascii="Arial" w:eastAsia="Yu Mincho" w:hAnsi="Arial"/>
                      <w:sz w:val="14"/>
                      <w:szCs w:val="16"/>
                      <w:lang w:eastAsia="en-GB"/>
                    </w:rPr>
                    <w:t>1 MHz</w:t>
                  </w:r>
                </w:p>
              </w:tc>
            </w:tr>
            <w:tr w:rsidR="008E4BAC" w:rsidRPr="001B4B8F" w14:paraId="62FA9CDA" w14:textId="77777777" w:rsidTr="00B75276">
              <w:trPr>
                <w:trHeight w:val="177"/>
                <w:jc w:val="center"/>
              </w:trPr>
              <w:tc>
                <w:tcPr>
                  <w:tcW w:w="1755" w:type="dxa"/>
                  <w:tcMar>
                    <w:top w:w="0" w:type="dxa"/>
                    <w:left w:w="108" w:type="dxa"/>
                    <w:bottom w:w="0" w:type="dxa"/>
                    <w:right w:w="108" w:type="dxa"/>
                  </w:tcMar>
                  <w:vAlign w:val="center"/>
                  <w:hideMark/>
                </w:tcPr>
                <w:p w14:paraId="27FE0BE4"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 (</w:t>
                  </w:r>
                  <w:r w:rsidRPr="001B4B8F">
                    <w:rPr>
                      <w:rFonts w:ascii="Arial" w:hAnsi="Arial"/>
                      <w:sz w:val="14"/>
                      <w:szCs w:val="16"/>
                      <w:lang w:eastAsia="en-GB"/>
                    </w:rPr>
                    <w:t>BW</w:t>
                  </w:r>
                  <w:r w:rsidRPr="001B4B8F">
                    <w:rPr>
                      <w:rFonts w:ascii="Arial" w:hAnsi="Arial"/>
                      <w:sz w:val="14"/>
                      <w:szCs w:val="16"/>
                      <w:vertAlign w:val="subscript"/>
                      <w:lang w:eastAsia="en-GB"/>
                    </w:rPr>
                    <w:t>Channel</w:t>
                  </w:r>
                  <w:r w:rsidRPr="001B4B8F">
                    <w:rPr>
                      <w:rFonts w:ascii="Arial" w:hAnsi="Arial"/>
                      <w:sz w:val="14"/>
                      <w:szCs w:val="16"/>
                      <w:lang w:eastAsia="en-GB"/>
                    </w:rPr>
                    <w:t xml:space="preserve"> </w:t>
                  </w:r>
                  <w:r w:rsidRPr="001B4B8F">
                    <w:rPr>
                      <w:rFonts w:ascii="Arial" w:hAnsi="Arial" w:cs="Arial"/>
                      <w:sz w:val="14"/>
                      <w:szCs w:val="16"/>
                      <w:lang w:eastAsia="en-GB"/>
                    </w:rPr>
                    <w:t>/ 2)-</w:t>
                  </w:r>
                  <w:r w:rsidRPr="001B4B8F">
                    <w:rPr>
                      <w:rFonts w:ascii="Arial" w:hAnsi="Arial"/>
                      <w:sz w:val="14"/>
                      <w:szCs w:val="16"/>
                      <w:lang w:eastAsia="en-GB"/>
                    </w:rPr>
                    <w:t>BW</w:t>
                  </w:r>
                  <w:r w:rsidRPr="001B4B8F">
                    <w:rPr>
                      <w:rFonts w:ascii="Arial" w:hAnsi="Arial"/>
                      <w:sz w:val="14"/>
                      <w:szCs w:val="16"/>
                      <w:vertAlign w:val="subscript"/>
                      <w:lang w:eastAsia="en-GB"/>
                    </w:rPr>
                    <w:t>Channel</w:t>
                  </w:r>
                </w:p>
              </w:tc>
              <w:tc>
                <w:tcPr>
                  <w:tcW w:w="3749" w:type="dxa"/>
                  <w:vAlign w:val="center"/>
                </w:tcPr>
                <w:p w14:paraId="581B011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Cs/>
                      <w:sz w:val="14"/>
                      <w:szCs w:val="16"/>
                      <w:lang w:eastAsia="en-GB"/>
                    </w:rPr>
                  </w:pPr>
                  <w:r w:rsidRPr="001B4B8F">
                    <w:rPr>
                      <w:rFonts w:ascii="Arial" w:hAnsi="Arial" w:cs="Arial"/>
                      <w:bCs/>
                      <w:sz w:val="14"/>
                      <w:szCs w:val="16"/>
                      <w:lang w:eastAsia="en-GB"/>
                    </w:rPr>
                    <w:t xml:space="preserve">– 16 – </w:t>
                  </w:r>
                  <w:del w:id="333" w:author="Nokia" w:date="2023-08-08T03:03:00Z">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24</w:t>
                  </w:r>
                  <w:del w:id="334" w:author="Nokia" w:date="2023-08-08T03:03:00Z">
                    <w:r w:rsidRPr="001B4B8F" w:rsidDel="00E60221">
                      <w:rPr>
                        <w:rFonts w:ascii="Arial" w:hAnsi="Arial" w:cs="Arial"/>
                        <w:bCs/>
                        <w:sz w:val="14"/>
                        <w:szCs w:val="16"/>
                        <w:lang w:eastAsia="en-GB"/>
                      </w:rPr>
                      <w:delText xml:space="preserve"> /</w:delText>
                    </w:r>
                    <w:r w:rsidRPr="001B4B8F" w:rsidDel="00E60221">
                      <w:rPr>
                        <w:rFonts w:ascii="Arial" w:hAnsi="Arial"/>
                        <w:bCs/>
                        <w:sz w:val="14"/>
                        <w:szCs w:val="16"/>
                        <w:lang w:eastAsia="en-GB"/>
                      </w:rPr>
                      <w:delText xml:space="preserve"> BW</w:delText>
                    </w:r>
                    <w:r w:rsidRPr="001B4B8F" w:rsidDel="00E60221">
                      <w:rPr>
                        <w:rFonts w:ascii="Arial" w:hAnsi="Arial"/>
                        <w:bCs/>
                        <w:sz w:val="14"/>
                        <w:szCs w:val="16"/>
                        <w:vertAlign w:val="subscript"/>
                        <w:lang w:eastAsia="en-GB"/>
                      </w:rPr>
                      <w:delText>Channel</w:delText>
                    </w:r>
                    <w:r w:rsidRPr="001B4B8F" w:rsidDel="00E60221">
                      <w:rPr>
                        <w:rFonts w:ascii="Arial" w:hAnsi="Arial" w:cs="Arial"/>
                        <w:bCs/>
                        <w:sz w:val="14"/>
                        <w:szCs w:val="16"/>
                        <w:lang w:eastAsia="en-GB"/>
                      </w:rPr>
                      <w:delText>)</w:delText>
                    </w:r>
                  </w:del>
                  <w:r w:rsidRPr="001B4B8F">
                    <w:rPr>
                      <w:rFonts w:ascii="Arial" w:hAnsi="Arial" w:cs="Arial"/>
                      <w:bCs/>
                      <w:sz w:val="14"/>
                      <w:szCs w:val="16"/>
                      <w:lang w:eastAsia="en-GB"/>
                    </w:rPr>
                    <w:t xml:space="preserve"> |</w:t>
                  </w:r>
                  <w:r w:rsidRPr="001B4B8F">
                    <w:rPr>
                      <w:rFonts w:ascii="Arial" w:hAnsi="Arial"/>
                      <w:bCs/>
                      <w:sz w:val="14"/>
                      <w:szCs w:val="16"/>
                      <w:lang w:eastAsia="en-GB"/>
                    </w:rPr>
                    <w:t>Δf</w:t>
                  </w:r>
                  <w:r w:rsidRPr="001B4B8F">
                    <w:rPr>
                      <w:rFonts w:ascii="Arial" w:hAnsi="Arial"/>
                      <w:bCs/>
                      <w:sz w:val="14"/>
                      <w:szCs w:val="16"/>
                      <w:vertAlign w:val="subscript"/>
                      <w:lang w:eastAsia="en-GB"/>
                    </w:rPr>
                    <w:t>OOB</w:t>
                  </w:r>
                  <w:r w:rsidRPr="001B4B8F">
                    <w:rPr>
                      <w:rFonts w:ascii="Arial" w:hAnsi="Arial" w:cs="Arial"/>
                      <w:bCs/>
                      <w:sz w:val="14"/>
                      <w:szCs w:val="16"/>
                      <w:lang w:eastAsia="en-GB"/>
                    </w:rPr>
                    <w:t>|</w:t>
                  </w:r>
                  <w:ins w:id="335" w:author="Nokia" w:date="2023-08-08T03:03:00Z">
                    <w:r w:rsidRPr="001B4B8F">
                      <w:rPr>
                        <w:rFonts w:ascii="Arial" w:hAnsi="Arial" w:cs="Arial"/>
                        <w:bCs/>
                        <w:sz w:val="14"/>
                        <w:szCs w:val="16"/>
                        <w:lang w:eastAsia="en-GB"/>
                      </w:rPr>
                      <w:t xml:space="preserve"> /</w:t>
                    </w:r>
                    <w:r w:rsidRPr="001B4B8F">
                      <w:rPr>
                        <w:rFonts w:ascii="Arial" w:hAnsi="Arial"/>
                        <w:bCs/>
                        <w:sz w:val="14"/>
                        <w:szCs w:val="16"/>
                        <w:lang w:eastAsia="en-GB"/>
                      </w:rPr>
                      <w:t xml:space="preserve"> BW</w:t>
                    </w:r>
                    <w:r w:rsidRPr="001B4B8F">
                      <w:rPr>
                        <w:rFonts w:ascii="Arial" w:hAnsi="Arial"/>
                        <w:bCs/>
                        <w:sz w:val="14"/>
                        <w:szCs w:val="16"/>
                        <w:vertAlign w:val="subscript"/>
                        <w:lang w:eastAsia="en-GB"/>
                      </w:rPr>
                      <w:t>Channel</w:t>
                    </w:r>
                  </w:ins>
                </w:p>
              </w:tc>
              <w:tc>
                <w:tcPr>
                  <w:tcW w:w="971" w:type="dxa"/>
                  <w:tcBorders>
                    <w:top w:val="nil"/>
                    <w:bottom w:val="nil"/>
                  </w:tcBorders>
                  <w:shd w:val="clear" w:color="auto" w:fill="auto"/>
                  <w:tcMar>
                    <w:top w:w="0" w:type="dxa"/>
                    <w:left w:w="108" w:type="dxa"/>
                    <w:bottom w:w="0" w:type="dxa"/>
                    <w:right w:w="108" w:type="dxa"/>
                  </w:tcMar>
                  <w:vAlign w:val="center"/>
                  <w:hideMark/>
                </w:tcPr>
                <w:p w14:paraId="1F06CD31" w14:textId="77777777" w:rsidR="008E4BAC" w:rsidRPr="001B4B8F" w:rsidRDefault="008E4BAC" w:rsidP="008E4BAC">
                  <w:pPr>
                    <w:overflowPunct w:val="0"/>
                    <w:autoSpaceDE w:val="0"/>
                    <w:autoSpaceDN w:val="0"/>
                    <w:adjustRightInd w:val="0"/>
                    <w:spacing w:after="0"/>
                    <w:jc w:val="center"/>
                    <w:textAlignment w:val="baseline"/>
                    <w:rPr>
                      <w:rFonts w:ascii="Arial" w:eastAsia="Yu Mincho" w:hAnsi="Arial" w:cs="Arial"/>
                      <w:sz w:val="14"/>
                      <w:szCs w:val="16"/>
                      <w:lang w:eastAsia="en-GB"/>
                    </w:rPr>
                  </w:pPr>
                </w:p>
              </w:tc>
            </w:tr>
            <w:tr w:rsidR="008E4BAC" w:rsidRPr="001B4B8F" w14:paraId="0C86CEB2" w14:textId="77777777" w:rsidTr="00082AFE">
              <w:trPr>
                <w:trHeight w:val="398"/>
                <w:jc w:val="center"/>
              </w:trPr>
              <w:tc>
                <w:tcPr>
                  <w:tcW w:w="1755" w:type="dxa"/>
                  <w:tcMar>
                    <w:top w:w="0" w:type="dxa"/>
                    <w:left w:w="108" w:type="dxa"/>
                    <w:bottom w:w="0" w:type="dxa"/>
                    <w:right w:w="108" w:type="dxa"/>
                  </w:tcMar>
                  <w:vAlign w:val="center"/>
                </w:tcPr>
                <w:p w14:paraId="43603F0C"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del w:id="336" w:author="Nokia" w:date="2023-08-08T14:17:00Z">
                    <w:r w:rsidRPr="001B4B8F" w:rsidDel="003B21CF">
                      <w:rPr>
                        <w:rFonts w:ascii="Arial" w:hAnsi="Arial" w:cs="Arial"/>
                        <w:sz w:val="14"/>
                        <w:szCs w:val="16"/>
                        <w:lang w:eastAsia="en-GB"/>
                      </w:rPr>
                      <w:delText>&lt; -</w:delText>
                    </w:r>
                    <w:r w:rsidRPr="001B4B8F" w:rsidDel="003B21CF">
                      <w:rPr>
                        <w:rFonts w:ascii="Arial" w:hAnsi="Arial"/>
                        <w:sz w:val="14"/>
                        <w:szCs w:val="16"/>
                        <w:lang w:eastAsia="en-GB"/>
                      </w:rPr>
                      <w:delText xml:space="preserve"> BW</w:delText>
                    </w:r>
                    <w:r w:rsidRPr="001B4B8F" w:rsidDel="003B21CF">
                      <w:rPr>
                        <w:rFonts w:ascii="Arial" w:hAnsi="Arial"/>
                        <w:sz w:val="14"/>
                        <w:szCs w:val="16"/>
                        <w:vertAlign w:val="subscript"/>
                        <w:lang w:eastAsia="en-GB"/>
                      </w:rPr>
                      <w:delText>Channel</w:delText>
                    </w:r>
                    <w:r w:rsidRPr="001B4B8F" w:rsidDel="003B21CF">
                      <w:rPr>
                        <w:rFonts w:ascii="Arial" w:hAnsi="Arial" w:cs="Arial"/>
                        <w:sz w:val="14"/>
                        <w:szCs w:val="16"/>
                        <w:lang w:eastAsia="en-GB"/>
                      </w:rPr>
                      <w:delText xml:space="preserve"> or &gt; </w:delText>
                    </w:r>
                  </w:del>
                  <w:ins w:id="337" w:author="Nokia" w:date="2023-08-08T14:17:00Z">
                    <w:r w:rsidRPr="001B4B8F">
                      <w:rPr>
                        <w:rFonts w:ascii="Arial" w:hAnsi="Arial" w:cs="Arial"/>
                        <w:sz w:val="14"/>
                        <w:szCs w:val="16"/>
                        <w:lang w:eastAsia="en-GB"/>
                      </w:rPr>
                      <w:t xml:space="preserve">± </w:t>
                    </w:r>
                  </w:ins>
                  <w:r w:rsidRPr="001B4B8F">
                    <w:rPr>
                      <w:rFonts w:ascii="Arial" w:hAnsi="Arial"/>
                      <w:sz w:val="14"/>
                      <w:szCs w:val="16"/>
                      <w:lang w:eastAsia="en-GB"/>
                    </w:rPr>
                    <w:t>BW</w:t>
                  </w:r>
                  <w:r w:rsidRPr="001B4B8F">
                    <w:rPr>
                      <w:rFonts w:ascii="Arial" w:hAnsi="Arial"/>
                      <w:sz w:val="14"/>
                      <w:szCs w:val="16"/>
                      <w:vertAlign w:val="subscript"/>
                      <w:lang w:eastAsia="en-GB"/>
                    </w:rPr>
                    <w:t>Channel</w:t>
                  </w:r>
                  <w:ins w:id="338" w:author="Nokia" w:date="2023-08-08T14:18:00Z">
                    <w:r w:rsidRPr="001B4B8F">
                      <w:rPr>
                        <w:rFonts w:ascii="Arial" w:hAnsi="Arial" w:cs="Arial"/>
                        <w:sz w:val="14"/>
                        <w:szCs w:val="16"/>
                        <w:lang w:eastAsia="en-GB"/>
                      </w:rPr>
                      <w:t>-</w:t>
                    </w:r>
                    <w:r w:rsidRPr="001B4B8F">
                      <w:rPr>
                        <w:sz w:val="14"/>
                        <w:szCs w:val="16"/>
                        <w:lang w:eastAsia="en-GB"/>
                      </w:rPr>
                      <w:t>F</w:t>
                    </w:r>
                    <w:r w:rsidRPr="001B4B8F">
                      <w:rPr>
                        <w:sz w:val="14"/>
                        <w:szCs w:val="16"/>
                        <w:vertAlign w:val="subscript"/>
                        <w:lang w:eastAsia="en-GB"/>
                      </w:rPr>
                      <w:t>OOB</w:t>
                    </w:r>
                  </w:ins>
                </w:p>
              </w:tc>
              <w:tc>
                <w:tcPr>
                  <w:tcW w:w="3749" w:type="dxa"/>
                  <w:vAlign w:val="center"/>
                </w:tcPr>
                <w:p w14:paraId="5E5F7FC2"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cs="Arial"/>
                      <w:sz w:val="14"/>
                      <w:szCs w:val="16"/>
                      <w:lang w:eastAsia="en-GB"/>
                    </w:rPr>
                  </w:pPr>
                  <w:r w:rsidRPr="001B4B8F">
                    <w:rPr>
                      <w:rFonts w:ascii="Arial" w:hAnsi="Arial" w:cs="Arial"/>
                      <w:sz w:val="14"/>
                      <w:szCs w:val="16"/>
                      <w:lang w:eastAsia="en-GB"/>
                    </w:rPr>
                    <w:t>-40</w:t>
                  </w:r>
                </w:p>
              </w:tc>
              <w:tc>
                <w:tcPr>
                  <w:tcW w:w="971" w:type="dxa"/>
                  <w:tcBorders>
                    <w:top w:val="nil"/>
                    <w:bottom w:val="single" w:sz="4" w:space="0" w:color="auto"/>
                  </w:tcBorders>
                  <w:shd w:val="clear" w:color="auto" w:fill="auto"/>
                  <w:tcMar>
                    <w:top w:w="0" w:type="dxa"/>
                    <w:left w:w="108" w:type="dxa"/>
                    <w:bottom w:w="0" w:type="dxa"/>
                    <w:right w:w="108" w:type="dxa"/>
                  </w:tcMar>
                  <w:vAlign w:val="center"/>
                </w:tcPr>
                <w:p w14:paraId="10B50B7F" w14:textId="77777777" w:rsidR="008E4BAC" w:rsidRPr="001B4B8F" w:rsidRDefault="008E4BAC" w:rsidP="008E4BAC">
                  <w:pPr>
                    <w:overflowPunct w:val="0"/>
                    <w:autoSpaceDE w:val="0"/>
                    <w:autoSpaceDN w:val="0"/>
                    <w:adjustRightInd w:val="0"/>
                    <w:spacing w:after="0"/>
                    <w:jc w:val="center"/>
                    <w:textAlignment w:val="baseline"/>
                    <w:rPr>
                      <w:rFonts w:ascii="Arial" w:eastAsia="Yu Mincho" w:hAnsi="Arial" w:cs="Arial"/>
                      <w:sz w:val="14"/>
                      <w:szCs w:val="16"/>
                      <w:lang w:eastAsia="en-GB"/>
                    </w:rPr>
                  </w:pPr>
                </w:p>
              </w:tc>
            </w:tr>
          </w:tbl>
          <w:p w14:paraId="4DBA5456" w14:textId="77777777" w:rsidR="008E4BAC" w:rsidRDefault="008E4BAC" w:rsidP="008E4BAC">
            <w:pPr>
              <w:overflowPunct w:val="0"/>
              <w:autoSpaceDE w:val="0"/>
              <w:autoSpaceDN w:val="0"/>
              <w:adjustRightInd w:val="0"/>
              <w:textAlignment w:val="baseline"/>
              <w:rPr>
                <w:lang w:eastAsia="en-GB"/>
              </w:rPr>
            </w:pPr>
          </w:p>
          <w:p w14:paraId="4DF0AD3C" w14:textId="6E79B24E" w:rsidR="008E4BAC" w:rsidRPr="00242F88" w:rsidRDefault="008E4BAC" w:rsidP="008E4BAC">
            <w:pPr>
              <w:overflowPunct w:val="0"/>
              <w:autoSpaceDE w:val="0"/>
              <w:autoSpaceDN w:val="0"/>
              <w:adjustRightInd w:val="0"/>
              <w:textAlignment w:val="baseline"/>
              <w:rPr>
                <w:snapToGrid w:val="0"/>
                <w:lang w:eastAsia="en-GB"/>
              </w:rPr>
            </w:pPr>
            <w:r w:rsidRPr="00242F88">
              <w:rPr>
                <w:lang w:eastAsia="en-GB"/>
              </w:rPr>
              <w:t>The spectrum emission mask for operation with shared spectrum channel access applies to frequencies (Δf</w:t>
            </w:r>
            <w:r w:rsidRPr="00242F88">
              <w:rPr>
                <w:vertAlign w:val="subscript"/>
                <w:lang w:eastAsia="en-GB"/>
              </w:rPr>
              <w:t>OOB</w:t>
            </w:r>
            <w:r w:rsidRPr="00242F88">
              <w:rPr>
                <w:snapToGrid w:val="0"/>
                <w:lang w:eastAsia="en-GB"/>
              </w:rPr>
              <w:t>)</w:t>
            </w:r>
            <w:r w:rsidRPr="00242F88">
              <w:rPr>
                <w:lang w:eastAsia="en-GB"/>
              </w:rPr>
              <w:t xml:space="preserve"> starting from the </w:t>
            </w:r>
            <w:r w:rsidRPr="00242F88">
              <w:rPr>
                <w:lang w:eastAsia="en-GB"/>
              </w:rPr>
              <w:sym w:font="Symbol" w:char="F0B1"/>
            </w:r>
            <w:r w:rsidRPr="00242F88">
              <w:rPr>
                <w:lang w:eastAsia="en-GB"/>
              </w:rPr>
              <w:t xml:space="preserve"> edge of the assigned aggregated channel bandwidth. For </w:t>
            </w:r>
            <w:del w:id="339" w:author="Nokia" w:date="2023-08-08T03:07:00Z">
              <w:r w:rsidRPr="00242F88" w:rsidDel="00DB344A">
                <w:rPr>
                  <w:lang w:eastAsia="en-GB"/>
                </w:rPr>
                <w:delText xml:space="preserve">frequencies </w:delText>
              </w:r>
            </w:del>
            <w:ins w:id="340" w:author="Nokia" w:date="2023-08-08T03:07:00Z">
              <w:r w:rsidRPr="00242F88">
                <w:rPr>
                  <w:lang w:eastAsia="en-GB"/>
                </w:rPr>
                <w:t>frequenc</w:t>
              </w:r>
              <w:r>
                <w:rPr>
                  <w:lang w:eastAsia="en-GB"/>
                </w:rPr>
                <w:t>y</w:t>
              </w:r>
              <w:r w:rsidRPr="00242F88">
                <w:rPr>
                  <w:lang w:eastAsia="en-GB"/>
                </w:rPr>
                <w:t xml:space="preserve"> </w:t>
              </w:r>
            </w:ins>
            <w:r w:rsidRPr="00242F88">
              <w:rPr>
                <w:lang w:eastAsia="en-GB"/>
              </w:rPr>
              <w:t>offset</w:t>
            </w:r>
            <w:ins w:id="341" w:author="Nokia" w:date="2023-08-08T03:07:00Z">
              <w:r>
                <w:rPr>
                  <w:lang w:eastAsia="en-GB"/>
                </w:rPr>
                <w:t>s</w:t>
              </w:r>
            </w:ins>
            <w:r w:rsidRPr="00242F88">
              <w:rPr>
                <w:lang w:eastAsia="en-GB"/>
              </w:rPr>
              <w:t xml:space="preserve"> greater than </w:t>
            </w:r>
            <w:del w:id="342" w:author="Nokia" w:date="2023-08-08T03:06:00Z">
              <w:r w:rsidRPr="00242F88" w:rsidDel="009F55F3">
                <w:rPr>
                  <w:lang w:eastAsia="en-GB"/>
                </w:rPr>
                <w:delText>Δf</w:delText>
              </w:r>
            </w:del>
            <w:ins w:id="343" w:author="Nokia" w:date="2023-08-08T03:06:00Z">
              <w:r>
                <w:rPr>
                  <w:lang w:eastAsia="en-GB"/>
                </w:rPr>
                <w:t>F</w:t>
              </w:r>
            </w:ins>
            <w:r w:rsidRPr="00242F88">
              <w:rPr>
                <w:vertAlign w:val="subscript"/>
                <w:lang w:eastAsia="en-GB"/>
              </w:rPr>
              <w:t>OOB</w:t>
            </w:r>
            <w:r w:rsidRPr="00242F88">
              <w:rPr>
                <w:lang w:eastAsia="en-GB"/>
              </w:rPr>
              <w:t>,</w:t>
            </w:r>
            <w:r w:rsidRPr="00242F88">
              <w:rPr>
                <w:snapToGrid w:val="0"/>
                <w:lang w:eastAsia="en-GB"/>
              </w:rPr>
              <w:t xml:space="preserve"> the spurious requirements in clause 6.5.3 are applicable.</w:t>
            </w:r>
          </w:p>
          <w:p w14:paraId="2532B32F" w14:textId="77777777" w:rsidR="008E4BAC" w:rsidRPr="00242F88" w:rsidRDefault="008E4BAC" w:rsidP="008E4BAC">
            <w:pPr>
              <w:keepNext/>
              <w:keepLines/>
              <w:overflowPunct w:val="0"/>
              <w:autoSpaceDE w:val="0"/>
              <w:autoSpaceDN w:val="0"/>
              <w:adjustRightInd w:val="0"/>
              <w:spacing w:before="60"/>
              <w:jc w:val="center"/>
              <w:textAlignment w:val="baseline"/>
              <w:rPr>
                <w:rFonts w:ascii="Arial" w:hAnsi="Arial"/>
                <w:b/>
                <w:lang w:eastAsia="en-GB"/>
              </w:rPr>
            </w:pPr>
            <w:r w:rsidRPr="00242F88">
              <w:rPr>
                <w:rFonts w:ascii="Arial" w:hAnsi="Arial"/>
                <w:b/>
                <w:lang w:val="en-US" w:eastAsia="en-GB"/>
              </w:rPr>
              <w:t>Table 6.5F.2A.1.2-1: S</w:t>
            </w:r>
            <w:r w:rsidRPr="00242F88">
              <w:rPr>
                <w:rFonts w:ascii="Arial" w:hAnsi="Arial"/>
                <w:b/>
                <w:lang w:eastAsia="en-GB"/>
              </w:rPr>
              <w:t>pectrum emission mask for intra-band contiguous CA operation with shared spectrum channel access</w:t>
            </w:r>
          </w:p>
          <w:tbl>
            <w:tblPr>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1"/>
              <w:gridCol w:w="3548"/>
              <w:gridCol w:w="962"/>
              <w:gridCol w:w="6"/>
            </w:tblGrid>
            <w:tr w:rsidR="008E4BAC" w:rsidRPr="001B4B8F" w14:paraId="1500A424" w14:textId="77777777" w:rsidTr="00B75276">
              <w:trPr>
                <w:cantSplit/>
                <w:trHeight w:val="153"/>
                <w:jc w:val="center"/>
              </w:trPr>
              <w:tc>
                <w:tcPr>
                  <w:tcW w:w="6527" w:type="dxa"/>
                  <w:gridSpan w:val="4"/>
                  <w:tcMar>
                    <w:top w:w="0" w:type="dxa"/>
                    <w:left w:w="108" w:type="dxa"/>
                    <w:bottom w:w="0" w:type="dxa"/>
                    <w:right w:w="108" w:type="dxa"/>
                  </w:tcMar>
                  <w:vAlign w:val="center"/>
                </w:tcPr>
                <w:p w14:paraId="2510EA7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 xml:space="preserve">Spectrum emission limit (dBr) / </w:t>
                  </w:r>
                  <w:ins w:id="344" w:author="Nokia" w:date="2023-08-08T03:03:00Z">
                    <w:r w:rsidRPr="001B4B8F">
                      <w:rPr>
                        <w:rFonts w:ascii="Arial" w:hAnsi="Arial"/>
                        <w:b/>
                        <w:sz w:val="14"/>
                        <w:szCs w:val="16"/>
                        <w:lang w:eastAsia="en-GB"/>
                      </w:rPr>
                      <w:t xml:space="preserve">Aggregated </w:t>
                    </w:r>
                  </w:ins>
                  <w:del w:id="345" w:author="Nokia" w:date="2023-08-08T03:03:00Z">
                    <w:r w:rsidRPr="001B4B8F" w:rsidDel="00E10278">
                      <w:rPr>
                        <w:rFonts w:ascii="Arial" w:hAnsi="Arial"/>
                        <w:b/>
                        <w:sz w:val="14"/>
                        <w:szCs w:val="16"/>
                        <w:lang w:eastAsia="en-GB"/>
                      </w:rPr>
                      <w:delText xml:space="preserve">Channel </w:delText>
                    </w:r>
                  </w:del>
                  <w:ins w:id="346" w:author="Nokia" w:date="2023-08-08T03:03:00Z">
                    <w:r w:rsidRPr="001B4B8F">
                      <w:rPr>
                        <w:rFonts w:ascii="Arial" w:hAnsi="Arial"/>
                        <w:b/>
                        <w:sz w:val="14"/>
                        <w:szCs w:val="16"/>
                        <w:lang w:eastAsia="en-GB"/>
                      </w:rPr>
                      <w:t xml:space="preserve">channel </w:t>
                    </w:r>
                  </w:ins>
                  <w:r w:rsidRPr="001B4B8F">
                    <w:rPr>
                      <w:rFonts w:ascii="Arial" w:hAnsi="Arial"/>
                      <w:b/>
                      <w:sz w:val="14"/>
                      <w:szCs w:val="16"/>
                      <w:lang w:eastAsia="en-GB"/>
                    </w:rPr>
                    <w:t>bandwidth</w:t>
                  </w:r>
                </w:p>
              </w:tc>
            </w:tr>
            <w:tr w:rsidR="008E4BAC" w:rsidRPr="001B4B8F" w14:paraId="702FEF29" w14:textId="77777777" w:rsidTr="00B75276">
              <w:trPr>
                <w:gridAfter w:val="1"/>
                <w:wAfter w:w="6" w:type="dxa"/>
                <w:cantSplit/>
                <w:trHeight w:val="452"/>
                <w:jc w:val="center"/>
              </w:trPr>
              <w:tc>
                <w:tcPr>
                  <w:tcW w:w="2011" w:type="dxa"/>
                  <w:tcMar>
                    <w:top w:w="0" w:type="dxa"/>
                    <w:left w:w="108" w:type="dxa"/>
                    <w:bottom w:w="0" w:type="dxa"/>
                    <w:right w:w="108" w:type="dxa"/>
                  </w:tcMar>
                  <w:hideMark/>
                </w:tcPr>
                <w:p w14:paraId="54A5ADAD"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Δf</w:t>
                  </w:r>
                  <w:r w:rsidRPr="001B4B8F">
                    <w:rPr>
                      <w:rFonts w:ascii="Arial" w:hAnsi="Arial"/>
                      <w:b/>
                      <w:sz w:val="14"/>
                      <w:szCs w:val="16"/>
                      <w:vertAlign w:val="subscript"/>
                      <w:lang w:eastAsia="en-GB"/>
                    </w:rPr>
                    <w:t>OOB</w:t>
                  </w:r>
                </w:p>
                <w:p w14:paraId="7304B351"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(MHz)</w:t>
                  </w:r>
                </w:p>
              </w:tc>
              <w:tc>
                <w:tcPr>
                  <w:tcW w:w="3548" w:type="dxa"/>
                </w:tcPr>
                <w:p w14:paraId="166012BB"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10, 20, 40, 60, 80, 100 MHz</w:t>
                  </w:r>
                </w:p>
              </w:tc>
              <w:tc>
                <w:tcPr>
                  <w:tcW w:w="962" w:type="dxa"/>
                  <w:tcMar>
                    <w:top w:w="0" w:type="dxa"/>
                    <w:left w:w="108" w:type="dxa"/>
                    <w:bottom w:w="0" w:type="dxa"/>
                    <w:right w:w="108" w:type="dxa"/>
                  </w:tcMar>
                  <w:hideMark/>
                </w:tcPr>
                <w:p w14:paraId="7EBB3D69"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sz w:val="14"/>
                      <w:szCs w:val="16"/>
                      <w:lang w:eastAsia="en-GB"/>
                    </w:rPr>
                  </w:pPr>
                  <w:r w:rsidRPr="001B4B8F">
                    <w:rPr>
                      <w:rFonts w:ascii="Arial" w:hAnsi="Arial"/>
                      <w:b/>
                      <w:sz w:val="14"/>
                      <w:szCs w:val="16"/>
                      <w:lang w:eastAsia="en-GB"/>
                    </w:rPr>
                    <w:t>Measurement bandwidth</w:t>
                  </w:r>
                  <w:r w:rsidRPr="001B4B8F">
                    <w:rPr>
                      <w:rFonts w:ascii="Arial" w:hAnsi="Arial"/>
                      <w:b/>
                      <w:sz w:val="14"/>
                      <w:szCs w:val="16"/>
                      <w:lang w:eastAsia="en-GB"/>
                    </w:rPr>
                    <w:br/>
                    <w:t>(MBW)</w:t>
                  </w:r>
                </w:p>
              </w:tc>
            </w:tr>
            <w:tr w:rsidR="008E4BAC" w:rsidRPr="001B4B8F" w14:paraId="05857ADE" w14:textId="77777777" w:rsidTr="00082AFE">
              <w:trPr>
                <w:gridAfter w:val="1"/>
                <w:wAfter w:w="6" w:type="dxa"/>
                <w:trHeight w:val="153"/>
                <w:jc w:val="center"/>
              </w:trPr>
              <w:tc>
                <w:tcPr>
                  <w:tcW w:w="2011" w:type="dxa"/>
                  <w:tcMar>
                    <w:top w:w="0" w:type="dxa"/>
                    <w:left w:w="108" w:type="dxa"/>
                    <w:bottom w:w="0" w:type="dxa"/>
                    <w:right w:w="108" w:type="dxa"/>
                  </w:tcMar>
                  <w:vAlign w:val="center"/>
                </w:tcPr>
                <w:p w14:paraId="79F6E835"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0-1</w:t>
                  </w:r>
                </w:p>
              </w:tc>
              <w:tc>
                <w:tcPr>
                  <w:tcW w:w="3548" w:type="dxa"/>
                  <w:vAlign w:val="center"/>
                </w:tcPr>
                <w:p w14:paraId="10374440"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m:oMath>
                    <m:r>
                      <m:rPr>
                        <m:sty m:val="bi"/>
                      </m:rPr>
                      <w:rPr>
                        <w:rFonts w:ascii="Cambria Math" w:hAnsi="Cambria Math"/>
                        <w:sz w:val="14"/>
                        <w:szCs w:val="16"/>
                        <w:lang w:eastAsia="en-GB"/>
                      </w:rPr>
                      <m:t xml:space="preserve">-20 </m:t>
                    </m:r>
                    <m:d>
                      <m:dPr>
                        <m:begChr m:val="|"/>
                        <m:endChr m:val="|"/>
                        <m:ctrlPr>
                          <w:rPr>
                            <w:rFonts w:ascii="Cambria Math" w:hAnsi="Cambria Math"/>
                            <w:b/>
                            <w:i/>
                            <w:sz w:val="14"/>
                            <w:szCs w:val="16"/>
                            <w:lang w:eastAsia="en-GB"/>
                          </w:rPr>
                        </m:ctrlPr>
                      </m:dPr>
                      <m:e>
                        <m:sSub>
                          <m:sSubPr>
                            <m:ctrlPr>
                              <w:rPr>
                                <w:rFonts w:ascii="Cambria Math" w:hAnsi="Cambria Math"/>
                                <w:b/>
                                <w:i/>
                                <w:sz w:val="14"/>
                                <w:szCs w:val="16"/>
                                <w:lang w:eastAsia="en-GB"/>
                              </w:rPr>
                            </m:ctrlPr>
                          </m:sSubPr>
                          <m:e>
                            <m:r>
                              <m:rPr>
                                <m:sty m:val="bi"/>
                              </m:rPr>
                              <w:rPr>
                                <w:rFonts w:ascii="Cambria Math" w:hAnsi="Cambria Math"/>
                                <w:sz w:val="14"/>
                                <w:szCs w:val="16"/>
                                <w:lang w:eastAsia="en-GB"/>
                              </w:rPr>
                              <m:t>∆f</m:t>
                            </m:r>
                          </m:e>
                          <m:sub>
                            <m:r>
                              <m:rPr>
                                <m:sty m:val="bi"/>
                              </m:rPr>
                              <w:rPr>
                                <w:rFonts w:ascii="Cambria Math" w:hAnsi="Cambria Math"/>
                                <w:sz w:val="14"/>
                                <w:szCs w:val="16"/>
                                <w:lang w:eastAsia="en-GB"/>
                              </w:rPr>
                              <m:t>OOB</m:t>
                            </m:r>
                          </m:sub>
                        </m:sSub>
                      </m:e>
                    </m:d>
                  </m:oMath>
                  <w:ins w:id="347" w:author="Nokia" w:date="2023-08-08T03:04:00Z">
                    <w:r w:rsidRPr="001B4B8F">
                      <w:rPr>
                        <w:rFonts w:ascii="Arial" w:hAnsi="Arial"/>
                        <w:b/>
                        <w:sz w:val="14"/>
                        <w:szCs w:val="16"/>
                        <w:lang w:eastAsia="en-GB"/>
                      </w:rPr>
                      <w:t xml:space="preserve"> / 1MHz</w:t>
                    </w:r>
                  </w:ins>
                </w:p>
              </w:tc>
              <w:tc>
                <w:tcPr>
                  <w:tcW w:w="962" w:type="dxa"/>
                  <w:tcBorders>
                    <w:bottom w:val="single" w:sz="4" w:space="0" w:color="auto"/>
                  </w:tcBorders>
                  <w:tcMar>
                    <w:top w:w="0" w:type="dxa"/>
                    <w:left w:w="108" w:type="dxa"/>
                    <w:bottom w:w="0" w:type="dxa"/>
                    <w:right w:w="108" w:type="dxa"/>
                  </w:tcMar>
                  <w:vAlign w:val="center"/>
                </w:tcPr>
                <w:p w14:paraId="3341FCA1"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vertAlign w:val="superscript"/>
                      <w:lang w:eastAsia="en-GB"/>
                    </w:rPr>
                  </w:pPr>
                  <w:r w:rsidRPr="001B4B8F">
                    <w:rPr>
                      <w:rFonts w:ascii="Arial" w:hAnsi="Arial"/>
                      <w:sz w:val="14"/>
                      <w:szCs w:val="16"/>
                      <w:lang w:eastAsia="en-GB"/>
                    </w:rPr>
                    <w:t>[100kHz]</w:t>
                  </w:r>
                  <w:r w:rsidRPr="001B4B8F">
                    <w:rPr>
                      <w:rFonts w:ascii="Arial" w:hAnsi="Arial"/>
                      <w:sz w:val="14"/>
                      <w:szCs w:val="16"/>
                      <w:vertAlign w:val="superscript"/>
                      <w:lang w:eastAsia="en-GB"/>
                    </w:rPr>
                    <w:t>3</w:t>
                  </w:r>
                </w:p>
              </w:tc>
            </w:tr>
            <w:tr w:rsidR="008E4BAC" w:rsidRPr="001B4B8F" w14:paraId="39C20DD2" w14:textId="77777777" w:rsidTr="00B75276">
              <w:trPr>
                <w:gridAfter w:val="1"/>
                <w:wAfter w:w="6" w:type="dxa"/>
                <w:trHeight w:val="153"/>
                <w:jc w:val="center"/>
              </w:trPr>
              <w:tc>
                <w:tcPr>
                  <w:tcW w:w="2011" w:type="dxa"/>
                  <w:tcMar>
                    <w:top w:w="0" w:type="dxa"/>
                    <w:left w:w="108" w:type="dxa"/>
                    <w:bottom w:w="0" w:type="dxa"/>
                    <w:right w:w="108" w:type="dxa"/>
                  </w:tcMar>
                  <w:vAlign w:val="center"/>
                  <w:hideMark/>
                </w:tcPr>
                <w:p w14:paraId="6CC749F9"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1-(BW</w:t>
                  </w:r>
                  <w:r w:rsidRPr="001B4B8F">
                    <w:rPr>
                      <w:rFonts w:ascii="Arial" w:hAnsi="Arial"/>
                      <w:sz w:val="14"/>
                      <w:szCs w:val="16"/>
                      <w:vertAlign w:val="subscript"/>
                      <w:lang w:eastAsia="en-GB"/>
                    </w:rPr>
                    <w:t>Channel_CA</w:t>
                  </w:r>
                  <w:r w:rsidRPr="001B4B8F">
                    <w:rPr>
                      <w:rFonts w:ascii="Arial" w:hAnsi="Arial"/>
                      <w:sz w:val="14"/>
                      <w:szCs w:val="16"/>
                      <w:lang w:eastAsia="en-GB"/>
                    </w:rPr>
                    <w:t xml:space="preserve"> / 2)</w:t>
                  </w:r>
                </w:p>
              </w:tc>
              <w:tc>
                <w:tcPr>
                  <w:tcW w:w="3548" w:type="dxa"/>
                  <w:vAlign w:val="center"/>
                </w:tcPr>
                <w:p w14:paraId="346DBF8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bCs/>
                      <w:sz w:val="14"/>
                      <w:szCs w:val="16"/>
                      <w:lang w:eastAsia="en-GB"/>
                    </w:rPr>
                  </w:pPr>
                  <w:r w:rsidRPr="001B4B8F">
                    <w:rPr>
                      <w:rFonts w:ascii="Arial" w:hAnsi="Arial"/>
                      <w:bCs/>
                      <w:sz w:val="14"/>
                      <w:szCs w:val="16"/>
                      <w:lang w:eastAsia="en-GB"/>
                    </w:rPr>
                    <w:t xml:space="preserve">– 20 – </w:t>
                  </w:r>
                  <w:del w:id="348" w:author="Nokia" w:date="2023-08-08T03:04:00Z">
                    <w:r w:rsidRPr="001B4B8F" w:rsidDel="00E10278">
                      <w:rPr>
                        <w:rFonts w:ascii="Arial" w:hAnsi="Arial"/>
                        <w:bCs/>
                        <w:sz w:val="14"/>
                        <w:szCs w:val="16"/>
                        <w:lang w:eastAsia="en-GB"/>
                      </w:rPr>
                      <w:delText>(</w:delText>
                    </w:r>
                  </w:del>
                  <w:r w:rsidRPr="001B4B8F">
                    <w:rPr>
                      <w:rFonts w:ascii="Arial" w:hAnsi="Arial"/>
                      <w:bCs/>
                      <w:sz w:val="14"/>
                      <w:szCs w:val="16"/>
                      <w:lang w:eastAsia="en-GB"/>
                    </w:rPr>
                    <w:t xml:space="preserve">8 </w:t>
                  </w:r>
                  <w:del w:id="349" w:author="Nokia" w:date="2023-08-08T03:04:00Z">
                    <w:r w:rsidRPr="001B4B8F" w:rsidDel="00E10278">
                      <w:rPr>
                        <w:rFonts w:ascii="Arial" w:hAnsi="Arial"/>
                        <w:bCs/>
                        <w:sz w:val="14"/>
                        <w:szCs w:val="16"/>
                        <w:lang w:eastAsia="en-GB"/>
                      </w:rPr>
                      <w:delText xml:space="preserve">/ A) </w:delText>
                    </w:r>
                  </w:del>
                  <w:bookmarkStart w:id="350" w:name="_Hlk149917882"/>
                  <w:r w:rsidRPr="001B4B8F">
                    <w:rPr>
                      <w:rFonts w:ascii="Arial" w:hAnsi="Arial"/>
                      <w:bCs/>
                      <w:sz w:val="14"/>
                      <w:szCs w:val="16"/>
                      <w:lang w:eastAsia="en-GB"/>
                    </w:rPr>
                    <w:t>|Δf</w:t>
                  </w:r>
                  <w:r w:rsidRPr="001B4B8F">
                    <w:rPr>
                      <w:rFonts w:ascii="Arial" w:hAnsi="Arial"/>
                      <w:bCs/>
                      <w:sz w:val="14"/>
                      <w:szCs w:val="16"/>
                      <w:vertAlign w:val="subscript"/>
                      <w:lang w:eastAsia="en-GB"/>
                    </w:rPr>
                    <w:t xml:space="preserve">OOB </w:t>
                  </w:r>
                  <w:r w:rsidRPr="001B4B8F">
                    <w:rPr>
                      <w:rFonts w:ascii="Arial" w:hAnsi="Arial"/>
                      <w:bCs/>
                      <w:sz w:val="14"/>
                      <w:szCs w:val="16"/>
                      <w:lang w:eastAsia="en-GB"/>
                    </w:rPr>
                    <w:t>– 1</w:t>
                  </w:r>
                  <w:ins w:id="351" w:author="Nokia" w:date="2023-08-08T03:04:00Z">
                    <w:r w:rsidRPr="001B4B8F">
                      <w:rPr>
                        <w:rFonts w:ascii="Arial" w:hAnsi="Arial"/>
                        <w:bCs/>
                        <w:sz w:val="14"/>
                        <w:szCs w:val="16"/>
                        <w:lang w:eastAsia="en-GB"/>
                      </w:rPr>
                      <w:t xml:space="preserve"> MHz</w:t>
                    </w:r>
                  </w:ins>
                  <w:bookmarkEnd w:id="350"/>
                  <w:r w:rsidRPr="001B4B8F">
                    <w:rPr>
                      <w:rFonts w:ascii="Arial" w:hAnsi="Arial"/>
                      <w:bCs/>
                      <w:sz w:val="14"/>
                      <w:szCs w:val="16"/>
                      <w:lang w:eastAsia="en-GB"/>
                    </w:rPr>
                    <w:t xml:space="preserve">| </w:t>
                  </w:r>
                  <w:del w:id="352" w:author="Nokia" w:date="2023-08-08T03:04:00Z">
                    <w:r w:rsidRPr="001B4B8F" w:rsidDel="00E10278">
                      <w:rPr>
                        <w:rFonts w:ascii="Arial" w:hAnsi="Arial"/>
                        <w:bCs/>
                        <w:sz w:val="14"/>
                        <w:szCs w:val="16"/>
                        <w:lang w:eastAsia="en-GB"/>
                      </w:rPr>
                      <w:delText>where A =</w:delText>
                    </w:r>
                  </w:del>
                  <w:ins w:id="353" w:author="Nokia" w:date="2023-08-08T03:04:00Z">
                    <w:r w:rsidRPr="001B4B8F">
                      <w:rPr>
                        <w:rFonts w:ascii="Arial" w:hAnsi="Arial"/>
                        <w:bCs/>
                        <w:sz w:val="14"/>
                        <w:szCs w:val="16"/>
                        <w:lang w:eastAsia="en-GB"/>
                      </w:rPr>
                      <w:t>/</w:t>
                    </w:r>
                  </w:ins>
                  <w:r w:rsidRPr="001B4B8F">
                    <w:rPr>
                      <w:rFonts w:ascii="Arial" w:hAnsi="Arial"/>
                      <w:bCs/>
                      <w:sz w:val="14"/>
                      <w:szCs w:val="16"/>
                      <w:lang w:eastAsia="en-GB"/>
                    </w:rPr>
                    <w:t xml:space="preserve"> (BW</w:t>
                  </w:r>
                  <w:r w:rsidRPr="001B4B8F">
                    <w:rPr>
                      <w:rFonts w:ascii="Arial" w:hAnsi="Arial"/>
                      <w:bCs/>
                      <w:sz w:val="14"/>
                      <w:szCs w:val="16"/>
                      <w:vertAlign w:val="subscript"/>
                      <w:lang w:eastAsia="en-GB"/>
                    </w:rPr>
                    <w:t>Channel_CA</w:t>
                  </w:r>
                  <w:r w:rsidRPr="001B4B8F">
                    <w:rPr>
                      <w:rFonts w:ascii="Arial" w:hAnsi="Arial"/>
                      <w:bCs/>
                      <w:sz w:val="14"/>
                      <w:szCs w:val="16"/>
                      <w:lang w:eastAsia="en-GB"/>
                    </w:rPr>
                    <w:t xml:space="preserve"> / 2</w:t>
                  </w:r>
                  <w:del w:id="354" w:author="Nokia" w:date="2023-08-08T03:04:00Z">
                    <w:r w:rsidRPr="001B4B8F" w:rsidDel="00E10278">
                      <w:rPr>
                        <w:rFonts w:ascii="Arial" w:hAnsi="Arial"/>
                        <w:bCs/>
                        <w:sz w:val="14"/>
                        <w:szCs w:val="16"/>
                        <w:lang w:eastAsia="en-GB"/>
                      </w:rPr>
                      <w:delText>)</w:delText>
                    </w:r>
                  </w:del>
                  <w:r w:rsidRPr="001B4B8F">
                    <w:rPr>
                      <w:rFonts w:ascii="Arial" w:hAnsi="Arial"/>
                      <w:bCs/>
                      <w:sz w:val="14"/>
                      <w:szCs w:val="16"/>
                      <w:lang w:eastAsia="en-GB"/>
                    </w:rPr>
                    <w:t xml:space="preserve"> – 1</w:t>
                  </w:r>
                  <w:ins w:id="355" w:author="Nokia" w:date="2023-08-08T03:04:00Z">
                    <w:r w:rsidRPr="001B4B8F">
                      <w:rPr>
                        <w:rFonts w:ascii="Arial" w:hAnsi="Arial"/>
                        <w:bCs/>
                        <w:sz w:val="14"/>
                        <w:szCs w:val="16"/>
                        <w:lang w:eastAsia="en-GB"/>
                      </w:rPr>
                      <w:t xml:space="preserve"> MHz)</w:t>
                    </w:r>
                  </w:ins>
                </w:p>
              </w:tc>
              <w:tc>
                <w:tcPr>
                  <w:tcW w:w="962" w:type="dxa"/>
                  <w:tcBorders>
                    <w:bottom w:val="nil"/>
                  </w:tcBorders>
                  <w:shd w:val="clear" w:color="auto" w:fill="auto"/>
                  <w:tcMar>
                    <w:top w:w="0" w:type="dxa"/>
                    <w:left w:w="108" w:type="dxa"/>
                    <w:bottom w:w="0" w:type="dxa"/>
                    <w:right w:w="108" w:type="dxa"/>
                  </w:tcMar>
                  <w:vAlign w:val="center"/>
                </w:tcPr>
                <w:p w14:paraId="715A8C37"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r w:rsidRPr="001B4B8F">
                    <w:rPr>
                      <w:rFonts w:ascii="Arial" w:eastAsia="Yu Mincho" w:hAnsi="Arial"/>
                      <w:sz w:val="14"/>
                      <w:szCs w:val="16"/>
                      <w:lang w:eastAsia="en-GB"/>
                    </w:rPr>
                    <w:t>1 MHz</w:t>
                  </w:r>
                </w:p>
              </w:tc>
            </w:tr>
            <w:tr w:rsidR="008E4BAC" w:rsidRPr="001B4B8F" w14:paraId="66A26897" w14:textId="77777777" w:rsidTr="00B75276">
              <w:trPr>
                <w:gridAfter w:val="1"/>
                <w:wAfter w:w="6" w:type="dxa"/>
                <w:trHeight w:val="143"/>
                <w:jc w:val="center"/>
              </w:trPr>
              <w:tc>
                <w:tcPr>
                  <w:tcW w:w="2011" w:type="dxa"/>
                  <w:tcMar>
                    <w:top w:w="0" w:type="dxa"/>
                    <w:left w:w="108" w:type="dxa"/>
                    <w:bottom w:w="0" w:type="dxa"/>
                    <w:right w:w="108" w:type="dxa"/>
                  </w:tcMar>
                  <w:vAlign w:val="center"/>
                  <w:hideMark/>
                </w:tcPr>
                <w:p w14:paraId="6499043C"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 (BW</w:t>
                  </w:r>
                  <w:r w:rsidRPr="001B4B8F">
                    <w:rPr>
                      <w:rFonts w:ascii="Arial" w:hAnsi="Arial"/>
                      <w:sz w:val="14"/>
                      <w:szCs w:val="16"/>
                      <w:vertAlign w:val="subscript"/>
                      <w:lang w:eastAsia="en-GB"/>
                    </w:rPr>
                    <w:t>Channel_CA</w:t>
                  </w:r>
                  <w:r w:rsidRPr="001B4B8F">
                    <w:rPr>
                      <w:rFonts w:ascii="Arial" w:hAnsi="Arial"/>
                      <w:sz w:val="14"/>
                      <w:szCs w:val="16"/>
                      <w:lang w:eastAsia="en-GB"/>
                    </w:rPr>
                    <w:t xml:space="preserve"> / 2)-BW</w:t>
                  </w:r>
                  <w:r w:rsidRPr="001B4B8F">
                    <w:rPr>
                      <w:rFonts w:ascii="Arial" w:hAnsi="Arial"/>
                      <w:sz w:val="14"/>
                      <w:szCs w:val="16"/>
                      <w:vertAlign w:val="subscript"/>
                      <w:lang w:eastAsia="en-GB"/>
                    </w:rPr>
                    <w:t>Channel_CA</w:t>
                  </w:r>
                </w:p>
              </w:tc>
              <w:tc>
                <w:tcPr>
                  <w:tcW w:w="3548" w:type="dxa"/>
                  <w:vAlign w:val="center"/>
                </w:tcPr>
                <w:p w14:paraId="5D444E8E"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b/>
                      <w:bCs/>
                      <w:sz w:val="14"/>
                      <w:szCs w:val="16"/>
                      <w:lang w:eastAsia="en-GB"/>
                    </w:rPr>
                  </w:pPr>
                  <w:r w:rsidRPr="001B4B8F">
                    <w:rPr>
                      <w:rFonts w:ascii="Arial" w:hAnsi="Arial"/>
                      <w:bCs/>
                      <w:sz w:val="14"/>
                      <w:szCs w:val="16"/>
                      <w:lang w:eastAsia="en-GB"/>
                    </w:rPr>
                    <w:t xml:space="preserve">– 16 – </w:t>
                  </w:r>
                  <w:del w:id="356" w:author="Nokia" w:date="2023-08-08T03:04:00Z">
                    <w:r w:rsidRPr="001B4B8F" w:rsidDel="00E10278">
                      <w:rPr>
                        <w:rFonts w:ascii="Arial" w:hAnsi="Arial"/>
                        <w:bCs/>
                        <w:sz w:val="14"/>
                        <w:szCs w:val="16"/>
                        <w:lang w:eastAsia="en-GB"/>
                      </w:rPr>
                      <w:delText>(</w:delText>
                    </w:r>
                  </w:del>
                  <w:bookmarkStart w:id="357" w:name="_Hlk149917664"/>
                  <w:r w:rsidRPr="001B4B8F">
                    <w:rPr>
                      <w:rFonts w:ascii="Arial" w:hAnsi="Arial"/>
                      <w:bCs/>
                      <w:sz w:val="14"/>
                      <w:szCs w:val="16"/>
                      <w:lang w:eastAsia="en-GB"/>
                    </w:rPr>
                    <w:t>24</w:t>
                  </w:r>
                  <w:del w:id="358" w:author="Nokia" w:date="2023-08-08T03:04:00Z">
                    <w:r w:rsidRPr="001B4B8F" w:rsidDel="00E10278">
                      <w:rPr>
                        <w:rFonts w:ascii="Arial" w:hAnsi="Arial"/>
                        <w:bCs/>
                        <w:sz w:val="14"/>
                        <w:szCs w:val="16"/>
                        <w:lang w:eastAsia="en-GB"/>
                      </w:rPr>
                      <w:delText xml:space="preserve"> / BW</w:delText>
                    </w:r>
                    <w:r w:rsidRPr="001B4B8F" w:rsidDel="00E10278">
                      <w:rPr>
                        <w:rFonts w:ascii="Arial" w:hAnsi="Arial"/>
                        <w:bCs/>
                        <w:sz w:val="14"/>
                        <w:szCs w:val="16"/>
                        <w:vertAlign w:val="subscript"/>
                        <w:lang w:eastAsia="en-GB"/>
                      </w:rPr>
                      <w:delText>Channel_CA</w:delText>
                    </w:r>
                    <w:bookmarkEnd w:id="357"/>
                    <w:r w:rsidRPr="001B4B8F" w:rsidDel="00E10278">
                      <w:rPr>
                        <w:rFonts w:ascii="Arial" w:hAnsi="Arial"/>
                        <w:bCs/>
                        <w:sz w:val="14"/>
                        <w:szCs w:val="16"/>
                        <w:lang w:eastAsia="en-GB"/>
                      </w:rPr>
                      <w:delText xml:space="preserve">) </w:delText>
                    </w:r>
                  </w:del>
                  <w:ins w:id="359" w:author="Nokia" w:date="2023-08-08T15:24:00Z">
                    <w:r w:rsidRPr="001B4B8F">
                      <w:rPr>
                        <w:rFonts w:ascii="Arial" w:hAnsi="Arial"/>
                        <w:bCs/>
                        <w:sz w:val="14"/>
                        <w:szCs w:val="16"/>
                        <w:lang w:eastAsia="en-GB"/>
                      </w:rPr>
                      <w:t xml:space="preserve"> </w:t>
                    </w:r>
                  </w:ins>
                  <w:r w:rsidRPr="001B4B8F">
                    <w:rPr>
                      <w:rFonts w:ascii="Arial" w:hAnsi="Arial"/>
                      <w:bCs/>
                      <w:sz w:val="14"/>
                      <w:szCs w:val="16"/>
                      <w:lang w:eastAsia="en-GB"/>
                    </w:rPr>
                    <w:t>|Δf</w:t>
                  </w:r>
                  <w:r w:rsidRPr="001B4B8F">
                    <w:rPr>
                      <w:rFonts w:ascii="Arial" w:hAnsi="Arial"/>
                      <w:bCs/>
                      <w:sz w:val="14"/>
                      <w:szCs w:val="16"/>
                      <w:vertAlign w:val="subscript"/>
                      <w:lang w:eastAsia="en-GB"/>
                    </w:rPr>
                    <w:t>OOB</w:t>
                  </w:r>
                  <w:r w:rsidRPr="001B4B8F">
                    <w:rPr>
                      <w:rFonts w:ascii="Arial" w:hAnsi="Arial"/>
                      <w:bCs/>
                      <w:sz w:val="14"/>
                      <w:szCs w:val="16"/>
                      <w:lang w:eastAsia="en-GB"/>
                    </w:rPr>
                    <w:t>|</w:t>
                  </w:r>
                  <w:ins w:id="360" w:author="Nokia" w:date="2023-08-08T03:04:00Z">
                    <w:r w:rsidRPr="001B4B8F">
                      <w:rPr>
                        <w:rFonts w:ascii="Arial" w:hAnsi="Arial"/>
                        <w:bCs/>
                        <w:sz w:val="14"/>
                        <w:szCs w:val="16"/>
                        <w:lang w:eastAsia="en-GB"/>
                      </w:rPr>
                      <w:t xml:space="preserve"> / </w:t>
                    </w:r>
                    <w:bookmarkStart w:id="361" w:name="_Hlk149917692"/>
                    <w:r w:rsidRPr="001B4B8F">
                      <w:rPr>
                        <w:rFonts w:ascii="Arial" w:hAnsi="Arial"/>
                        <w:bCs/>
                        <w:sz w:val="14"/>
                        <w:szCs w:val="16"/>
                        <w:lang w:eastAsia="en-GB"/>
                      </w:rPr>
                      <w:t>BW</w:t>
                    </w:r>
                    <w:r w:rsidRPr="001B4B8F">
                      <w:rPr>
                        <w:rFonts w:ascii="Arial" w:hAnsi="Arial"/>
                        <w:bCs/>
                        <w:sz w:val="14"/>
                        <w:szCs w:val="16"/>
                        <w:vertAlign w:val="subscript"/>
                        <w:lang w:eastAsia="en-GB"/>
                      </w:rPr>
                      <w:t>Channel_CA</w:t>
                    </w:r>
                  </w:ins>
                  <w:bookmarkEnd w:id="361"/>
                </w:p>
              </w:tc>
              <w:tc>
                <w:tcPr>
                  <w:tcW w:w="962" w:type="dxa"/>
                  <w:tcBorders>
                    <w:top w:val="nil"/>
                    <w:bottom w:val="nil"/>
                  </w:tcBorders>
                  <w:shd w:val="clear" w:color="auto" w:fill="auto"/>
                  <w:tcMar>
                    <w:top w:w="0" w:type="dxa"/>
                    <w:left w:w="108" w:type="dxa"/>
                    <w:bottom w:w="0" w:type="dxa"/>
                    <w:right w:w="108" w:type="dxa"/>
                  </w:tcMar>
                  <w:vAlign w:val="center"/>
                  <w:hideMark/>
                </w:tcPr>
                <w:p w14:paraId="208698D8"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p>
              </w:tc>
            </w:tr>
            <w:tr w:rsidR="008E4BAC" w:rsidRPr="001B4B8F" w14:paraId="34D0E0EE" w14:textId="77777777" w:rsidTr="00082AFE">
              <w:trPr>
                <w:gridAfter w:val="1"/>
                <w:wAfter w:w="6" w:type="dxa"/>
                <w:trHeight w:val="309"/>
                <w:jc w:val="center"/>
              </w:trPr>
              <w:tc>
                <w:tcPr>
                  <w:tcW w:w="2011" w:type="dxa"/>
                  <w:tcMar>
                    <w:top w:w="0" w:type="dxa"/>
                    <w:left w:w="108" w:type="dxa"/>
                    <w:bottom w:w="0" w:type="dxa"/>
                    <w:right w:w="108" w:type="dxa"/>
                  </w:tcMar>
                  <w:vAlign w:val="center"/>
                </w:tcPr>
                <w:p w14:paraId="7F9345B0"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ins w:id="362" w:author="Nokia" w:date="2023-08-08T15:25:00Z">
                    <w:r w:rsidRPr="001B4B8F">
                      <w:rPr>
                        <w:rFonts w:ascii="Arial" w:hAnsi="Arial" w:cs="Arial"/>
                        <w:sz w:val="14"/>
                        <w:szCs w:val="16"/>
                        <w:lang w:eastAsia="en-GB"/>
                      </w:rPr>
                      <w:t xml:space="preserve">± </w:t>
                    </w:r>
                  </w:ins>
                  <w:ins w:id="363" w:author="Nokia" w:date="2023-08-08T15:26:00Z">
                    <w:r w:rsidRPr="001B4B8F">
                      <w:rPr>
                        <w:rFonts w:ascii="Arial" w:hAnsi="Arial"/>
                        <w:bCs/>
                        <w:sz w:val="14"/>
                        <w:szCs w:val="16"/>
                        <w:lang w:eastAsia="en-GB"/>
                      </w:rPr>
                      <w:t>BW</w:t>
                    </w:r>
                    <w:r w:rsidRPr="001B4B8F">
                      <w:rPr>
                        <w:rFonts w:ascii="Arial" w:hAnsi="Arial"/>
                        <w:bCs/>
                        <w:sz w:val="14"/>
                        <w:szCs w:val="16"/>
                        <w:vertAlign w:val="subscript"/>
                        <w:lang w:eastAsia="en-GB"/>
                      </w:rPr>
                      <w:t>Channel_CA</w:t>
                    </w:r>
                    <w:r w:rsidRPr="001B4B8F">
                      <w:rPr>
                        <w:rFonts w:ascii="Arial" w:hAnsi="Arial" w:cs="Arial"/>
                        <w:sz w:val="14"/>
                        <w:szCs w:val="16"/>
                        <w:lang w:eastAsia="en-GB"/>
                      </w:rPr>
                      <w:t xml:space="preserve"> </w:t>
                    </w:r>
                  </w:ins>
                  <w:ins w:id="364" w:author="Nokia" w:date="2023-08-08T15:25:00Z">
                    <w:r w:rsidRPr="001B4B8F">
                      <w:rPr>
                        <w:rFonts w:ascii="Arial" w:hAnsi="Arial" w:cs="Arial"/>
                        <w:sz w:val="14"/>
                        <w:szCs w:val="16"/>
                        <w:lang w:eastAsia="en-GB"/>
                      </w:rPr>
                      <w:t>-</w:t>
                    </w:r>
                    <w:r w:rsidRPr="001B4B8F">
                      <w:rPr>
                        <w:sz w:val="14"/>
                        <w:szCs w:val="16"/>
                        <w:lang w:eastAsia="en-GB"/>
                      </w:rPr>
                      <w:t>F</w:t>
                    </w:r>
                    <w:r w:rsidRPr="001B4B8F">
                      <w:rPr>
                        <w:sz w:val="14"/>
                        <w:szCs w:val="16"/>
                        <w:vertAlign w:val="subscript"/>
                        <w:lang w:eastAsia="en-GB"/>
                      </w:rPr>
                      <w:t>OOB</w:t>
                    </w:r>
                    <w:r w:rsidRPr="001B4B8F">
                      <w:rPr>
                        <w:rFonts w:ascii="Arial" w:hAnsi="Arial"/>
                        <w:sz w:val="14"/>
                        <w:szCs w:val="16"/>
                        <w:lang w:eastAsia="en-GB"/>
                      </w:rPr>
                      <w:t xml:space="preserve"> </w:t>
                    </w:r>
                  </w:ins>
                  <w:del w:id="365" w:author="Nokia" w:date="2023-08-08T17:31:00Z">
                    <w:r w:rsidRPr="001B4B8F" w:rsidDel="00A16D2C">
                      <w:rPr>
                        <w:rFonts w:ascii="Arial" w:hAnsi="Arial"/>
                        <w:sz w:val="14"/>
                        <w:szCs w:val="16"/>
                        <w:lang w:eastAsia="en-GB"/>
                      </w:rPr>
                      <w:delText>&lt; - BW</w:delText>
                    </w:r>
                    <w:r w:rsidRPr="001B4B8F" w:rsidDel="00A16D2C">
                      <w:rPr>
                        <w:rFonts w:ascii="Arial" w:hAnsi="Arial"/>
                        <w:sz w:val="14"/>
                        <w:szCs w:val="16"/>
                        <w:vertAlign w:val="subscript"/>
                        <w:lang w:eastAsia="en-GB"/>
                      </w:rPr>
                      <w:delText>Channel_CA</w:delText>
                    </w:r>
                    <w:r w:rsidRPr="001B4B8F" w:rsidDel="00A16D2C">
                      <w:rPr>
                        <w:rFonts w:ascii="Arial" w:hAnsi="Arial"/>
                        <w:sz w:val="14"/>
                        <w:szCs w:val="16"/>
                        <w:lang w:eastAsia="en-GB"/>
                      </w:rPr>
                      <w:delText xml:space="preserve"> or &gt; BW</w:delText>
                    </w:r>
                    <w:r w:rsidRPr="001B4B8F" w:rsidDel="00A16D2C">
                      <w:rPr>
                        <w:rFonts w:ascii="Arial" w:hAnsi="Arial"/>
                        <w:sz w:val="14"/>
                        <w:szCs w:val="16"/>
                        <w:vertAlign w:val="subscript"/>
                        <w:lang w:eastAsia="en-GB"/>
                      </w:rPr>
                      <w:delText>Channel_CA</w:delText>
                    </w:r>
                  </w:del>
                </w:p>
              </w:tc>
              <w:tc>
                <w:tcPr>
                  <w:tcW w:w="3548" w:type="dxa"/>
                  <w:vAlign w:val="center"/>
                </w:tcPr>
                <w:p w14:paraId="4FE5732A"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hAnsi="Arial"/>
                      <w:sz w:val="14"/>
                      <w:szCs w:val="16"/>
                      <w:lang w:eastAsia="en-GB"/>
                    </w:rPr>
                  </w:pPr>
                  <w:r w:rsidRPr="001B4B8F">
                    <w:rPr>
                      <w:rFonts w:ascii="Arial" w:hAnsi="Arial"/>
                      <w:sz w:val="14"/>
                      <w:szCs w:val="16"/>
                      <w:lang w:eastAsia="en-GB"/>
                    </w:rPr>
                    <w:t>-40</w:t>
                  </w:r>
                </w:p>
              </w:tc>
              <w:tc>
                <w:tcPr>
                  <w:tcW w:w="962" w:type="dxa"/>
                  <w:tcBorders>
                    <w:top w:val="nil"/>
                    <w:bottom w:val="single" w:sz="4" w:space="0" w:color="auto"/>
                  </w:tcBorders>
                  <w:shd w:val="clear" w:color="auto" w:fill="auto"/>
                  <w:tcMar>
                    <w:top w:w="0" w:type="dxa"/>
                    <w:left w:w="108" w:type="dxa"/>
                    <w:bottom w:w="0" w:type="dxa"/>
                    <w:right w:w="108" w:type="dxa"/>
                  </w:tcMar>
                  <w:vAlign w:val="center"/>
                </w:tcPr>
                <w:p w14:paraId="307FE069" w14:textId="77777777" w:rsidR="008E4BAC" w:rsidRPr="001B4B8F" w:rsidRDefault="008E4BAC" w:rsidP="008E4BAC">
                  <w:pPr>
                    <w:keepNext/>
                    <w:keepLines/>
                    <w:overflowPunct w:val="0"/>
                    <w:autoSpaceDE w:val="0"/>
                    <w:autoSpaceDN w:val="0"/>
                    <w:adjustRightInd w:val="0"/>
                    <w:spacing w:after="0"/>
                    <w:jc w:val="center"/>
                    <w:textAlignment w:val="baseline"/>
                    <w:rPr>
                      <w:rFonts w:ascii="Arial" w:eastAsia="Yu Mincho" w:hAnsi="Arial"/>
                      <w:sz w:val="14"/>
                      <w:szCs w:val="16"/>
                      <w:lang w:eastAsia="en-GB"/>
                    </w:rPr>
                  </w:pPr>
                </w:p>
              </w:tc>
            </w:tr>
          </w:tbl>
          <w:p w14:paraId="2820E40A" w14:textId="0E12A91C" w:rsidR="008E4BAC" w:rsidRPr="00A23875" w:rsidRDefault="008E4BAC" w:rsidP="008E4BAC">
            <w:pPr>
              <w:rPr>
                <w:b/>
                <w:bCs/>
                <w:lang w:eastAsia="ja-JP"/>
              </w:rPr>
            </w:pPr>
          </w:p>
        </w:tc>
      </w:tr>
      <w:tr w:rsidR="008E4BAC" w14:paraId="522DE0F8" w14:textId="77777777" w:rsidTr="00155824">
        <w:trPr>
          <w:trHeight w:val="2193"/>
        </w:trPr>
        <w:tc>
          <w:tcPr>
            <w:tcW w:w="1626" w:type="dxa"/>
          </w:tcPr>
          <w:p w14:paraId="1DF05F0E" w14:textId="3B6A052E" w:rsidR="008E4BAC" w:rsidRDefault="00000000" w:rsidP="008E4BAC">
            <w:pPr>
              <w:spacing w:before="120" w:after="120"/>
              <w:rPr>
                <w:rStyle w:val="ad"/>
              </w:rPr>
            </w:pPr>
            <w:hyperlink r:id="rId37" w:history="1">
              <w:r w:rsidR="008E4BAC" w:rsidRPr="00845FE7">
                <w:rPr>
                  <w:rStyle w:val="ad"/>
                </w:rPr>
                <w:t>R4-23</w:t>
              </w:r>
              <w:r w:rsidR="008E4BAC">
                <w:rPr>
                  <w:rStyle w:val="ad"/>
                </w:rPr>
                <w:t>20174</w:t>
              </w:r>
            </w:hyperlink>
          </w:p>
          <w:p w14:paraId="7328D55D" w14:textId="1036199E" w:rsidR="008E4BAC" w:rsidRDefault="008E4BAC" w:rsidP="008E4BAC">
            <w:pPr>
              <w:spacing w:before="120" w:after="120"/>
            </w:pPr>
            <w:r w:rsidRPr="00A23875">
              <w:rPr>
                <w:rStyle w:val="ad"/>
                <w:color w:val="auto"/>
              </w:rPr>
              <w:t>(CR)</w:t>
            </w:r>
          </w:p>
        </w:tc>
        <w:tc>
          <w:tcPr>
            <w:tcW w:w="1423" w:type="dxa"/>
          </w:tcPr>
          <w:p w14:paraId="008E4A53" w14:textId="18601880" w:rsidR="008E4BAC" w:rsidRDefault="008E4BAC" w:rsidP="008E4BAC">
            <w:pPr>
              <w:spacing w:before="120" w:after="120"/>
            </w:pPr>
            <w:r>
              <w:t>OPPO</w:t>
            </w:r>
          </w:p>
        </w:tc>
        <w:tc>
          <w:tcPr>
            <w:tcW w:w="6582" w:type="dxa"/>
          </w:tcPr>
          <w:p w14:paraId="4D46F89E" w14:textId="791BC097" w:rsidR="008E4BAC" w:rsidRPr="00F20AE0" w:rsidRDefault="008E4BAC" w:rsidP="008E4BAC">
            <w:pPr>
              <w:spacing w:before="120" w:after="120"/>
            </w:pPr>
            <w:r>
              <w:rPr>
                <w:lang w:eastAsia="fr-FR"/>
              </w:rPr>
              <w:t xml:space="preserve">Title: </w:t>
            </w:r>
            <w:r w:rsidRPr="002F2AFE">
              <w:t xml:space="preserve">CR to TS38.101-1 </w:t>
            </w:r>
            <w:r w:rsidRPr="000A5A35">
              <w:t>for NR-U NS table reference</w:t>
            </w:r>
            <w:r>
              <w:t xml:space="preserve"> in Rel-18</w:t>
            </w:r>
          </w:p>
          <w:p w14:paraId="36BC9293" w14:textId="77777777"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101-1</w:t>
            </w:r>
            <w:r w:rsidRPr="001812FE">
              <w:rPr>
                <w:b/>
                <w:bCs/>
              </w:rPr>
              <w:t xml:space="preserve"> in Rel-18</w:t>
            </w:r>
          </w:p>
          <w:p w14:paraId="7B4FEEAF" w14:textId="77777777" w:rsidR="008E4BAC" w:rsidRDefault="008E4BAC" w:rsidP="008E4BAC">
            <w:pPr>
              <w:spacing w:before="120" w:after="120"/>
            </w:pPr>
            <w:r>
              <w:t xml:space="preserve">Proposal: </w:t>
            </w:r>
          </w:p>
          <w:p w14:paraId="3C2DCAFD" w14:textId="693150CB" w:rsidR="008E4BAC" w:rsidRPr="00A23875" w:rsidRDefault="008E4BAC" w:rsidP="008E4BAC">
            <w:pPr>
              <w:rPr>
                <w:b/>
                <w:bCs/>
              </w:rPr>
            </w:pPr>
            <w:r>
              <w:rPr>
                <w:noProof/>
              </w:rPr>
              <w:t>In clause 6.2F.3.1, the table 6.2F.3.1-1B is newly added to address new NS values however in the specification, the table is not referred correctly.</w:t>
            </w:r>
          </w:p>
          <w:p w14:paraId="2E92D624" w14:textId="7949B8F5" w:rsidR="008E4BAC" w:rsidRPr="00155824" w:rsidRDefault="008E4BAC" w:rsidP="008E4BAC">
            <w:pPr>
              <w:ind w:left="170"/>
            </w:pPr>
            <w:r w:rsidRPr="00A1115A">
              <w:t>Table 6.2F.3.1-1 specifies the additional requirements with their associated network signalling values and the allowed A-MPR and applicable operating band(s) for each NS value. The mapping of NR frequency band number</w:t>
            </w:r>
            <w:r w:rsidRPr="00A1115A">
              <w:rPr>
                <w:rFonts w:hint="eastAsia"/>
                <w:lang w:val="en-US"/>
              </w:rPr>
              <w:t>s</w:t>
            </w:r>
            <w:r w:rsidRPr="00A1115A">
              <w:t xml:space="preserve"> and values of the </w:t>
            </w:r>
            <w:r w:rsidRPr="00A1115A">
              <w:rPr>
                <w:i/>
              </w:rPr>
              <w:t>additionalSpectrumEmission</w:t>
            </w:r>
            <w:r w:rsidRPr="00A1115A">
              <w:t xml:space="preserve"> to network signalling labels is specified in Table 6.2F.3.1-1A</w:t>
            </w:r>
            <w:ins w:id="366" w:author="OPPO RAN4#109" w:date="2023-11-03T17:54:00Z">
              <w:r>
                <w:t xml:space="preserve"> and table 6.2F.3.1-1B</w:t>
              </w:r>
            </w:ins>
            <w:r w:rsidRPr="00A1115A">
              <w:t>.</w:t>
            </w:r>
          </w:p>
        </w:tc>
      </w:tr>
      <w:tr w:rsidR="008E4BAC" w14:paraId="5E8D86DF" w14:textId="77777777" w:rsidTr="00155824">
        <w:trPr>
          <w:trHeight w:val="2193"/>
        </w:trPr>
        <w:tc>
          <w:tcPr>
            <w:tcW w:w="1626" w:type="dxa"/>
          </w:tcPr>
          <w:p w14:paraId="4F232C9E" w14:textId="7C0FD760" w:rsidR="008E4BAC" w:rsidRDefault="00000000" w:rsidP="008E4BAC">
            <w:pPr>
              <w:spacing w:before="120" w:after="120"/>
              <w:rPr>
                <w:rStyle w:val="ad"/>
              </w:rPr>
            </w:pPr>
            <w:hyperlink r:id="rId38" w:history="1">
              <w:r w:rsidR="008E4BAC" w:rsidRPr="00845FE7">
                <w:rPr>
                  <w:rStyle w:val="ad"/>
                </w:rPr>
                <w:t>R4-23</w:t>
              </w:r>
              <w:r w:rsidR="008E4BAC">
                <w:rPr>
                  <w:rStyle w:val="ad"/>
                </w:rPr>
                <w:t>21020</w:t>
              </w:r>
            </w:hyperlink>
          </w:p>
          <w:p w14:paraId="66D4F7AC" w14:textId="755B6AF5" w:rsidR="008E4BAC" w:rsidRDefault="008E4BAC" w:rsidP="008E4BAC">
            <w:pPr>
              <w:spacing w:before="120" w:after="120"/>
            </w:pPr>
            <w:r w:rsidRPr="00A23875">
              <w:rPr>
                <w:rStyle w:val="ad"/>
                <w:color w:val="auto"/>
              </w:rPr>
              <w:t>(CR)</w:t>
            </w:r>
          </w:p>
        </w:tc>
        <w:tc>
          <w:tcPr>
            <w:tcW w:w="1423" w:type="dxa"/>
          </w:tcPr>
          <w:p w14:paraId="132E5D80" w14:textId="1616A0CB" w:rsidR="008E4BAC" w:rsidRDefault="008E4BAC" w:rsidP="008E4BAC">
            <w:pPr>
              <w:spacing w:before="120" w:after="120"/>
            </w:pPr>
            <w:r>
              <w:t>Apple, Nokia</w:t>
            </w:r>
          </w:p>
        </w:tc>
        <w:tc>
          <w:tcPr>
            <w:tcW w:w="6582" w:type="dxa"/>
          </w:tcPr>
          <w:p w14:paraId="1E0E9F1B" w14:textId="2E745AFB" w:rsidR="008E4BAC" w:rsidRPr="00F20AE0" w:rsidRDefault="008E4BAC" w:rsidP="008E4BAC">
            <w:pPr>
              <w:spacing w:before="120" w:after="120"/>
            </w:pPr>
            <w:r>
              <w:rPr>
                <w:lang w:eastAsia="fr-FR"/>
              </w:rPr>
              <w:t xml:space="preserve">Title: </w:t>
            </w:r>
            <w:r w:rsidRPr="00455B92">
              <w:t>Adding 20MHz channel raster points for 5925-5945MHz in the full 6GHz band</w:t>
            </w:r>
            <w:r>
              <w:t xml:space="preserve"> in TS38.104</w:t>
            </w:r>
          </w:p>
          <w:p w14:paraId="31FA9A0A" w14:textId="4103FD56"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TS3</w:t>
            </w:r>
            <w:r>
              <w:rPr>
                <w:b/>
                <w:bCs/>
              </w:rPr>
              <w:t>8</w:t>
            </w:r>
            <w:r w:rsidRPr="001812FE">
              <w:rPr>
                <w:b/>
                <w:bCs/>
              </w:rPr>
              <w:t>.</w:t>
            </w:r>
            <w:r>
              <w:rPr>
                <w:b/>
                <w:bCs/>
              </w:rPr>
              <w:t>104</w:t>
            </w:r>
            <w:r w:rsidRPr="001812FE">
              <w:rPr>
                <w:b/>
                <w:bCs/>
              </w:rPr>
              <w:t xml:space="preserve"> in Rel-18</w:t>
            </w:r>
          </w:p>
          <w:p w14:paraId="75F43331" w14:textId="77777777" w:rsidR="008E4BAC" w:rsidRDefault="008E4BAC" w:rsidP="008E4BAC">
            <w:pPr>
              <w:spacing w:before="120" w:after="120"/>
            </w:pPr>
            <w:r>
              <w:t xml:space="preserve">Proposal: </w:t>
            </w:r>
          </w:p>
          <w:p w14:paraId="2ECE2927" w14:textId="5CD48620" w:rsidR="008E4BAC" w:rsidRPr="00D355FA" w:rsidRDefault="008E4BAC" w:rsidP="008E4BAC">
            <w:pPr>
              <w:rPr>
                <w:b/>
                <w:bCs/>
                <w:sz w:val="18"/>
                <w:szCs w:val="18"/>
              </w:rPr>
            </w:pPr>
            <w:r>
              <w:rPr>
                <w:b/>
                <w:bCs/>
                <w:sz w:val="18"/>
                <w:szCs w:val="18"/>
              </w:rPr>
              <w:t xml:space="preserve">Add EARFCN 795668 in Note 2 in Table </w:t>
            </w:r>
            <w:r w:rsidRPr="00EB6E61">
              <w:rPr>
                <w:b/>
                <w:bCs/>
                <w:sz w:val="18"/>
                <w:szCs w:val="18"/>
              </w:rPr>
              <w:t>5.4.2.3-1</w:t>
            </w:r>
            <w:r>
              <w:rPr>
                <w:b/>
                <w:bCs/>
                <w:sz w:val="18"/>
                <w:szCs w:val="18"/>
              </w:rPr>
              <w:t xml:space="preserve"> for supporting 20 MHz CBW in n96. </w:t>
            </w:r>
          </w:p>
          <w:p w14:paraId="4797686E" w14:textId="77777777" w:rsidR="008E4BAC" w:rsidRDefault="008E4BAC" w:rsidP="008E4BAC">
            <w:pPr>
              <w:pStyle w:val="TAN"/>
            </w:pPr>
            <w:r>
              <w:t>NOTE 2:</w:t>
            </w:r>
            <w:r>
              <w:tab/>
            </w:r>
            <w:r w:rsidRPr="00424B26">
              <w:t>Applicable NR-ARFCN for band n</w:t>
            </w:r>
            <w:r>
              <w:t>96</w:t>
            </w:r>
          </w:p>
          <w:p w14:paraId="168E1A0E" w14:textId="77777777" w:rsidR="008E4BAC" w:rsidRPr="00424B26" w:rsidRDefault="008E4BAC" w:rsidP="008E4BAC">
            <w:pPr>
              <w:pStyle w:val="TAN"/>
            </w:pPr>
            <w:r>
              <w:tab/>
            </w:r>
            <w:r w:rsidRPr="00424B26">
              <w:t>for 20 MHz channel bandwidth, N</w:t>
            </w:r>
            <w:r w:rsidRPr="00D158EC">
              <w:rPr>
                <w:vertAlign w:val="subscript"/>
              </w:rPr>
              <w:t>REF</w:t>
            </w:r>
            <w:r w:rsidRPr="00424B26">
              <w:t xml:space="preserve"> = {</w:t>
            </w:r>
            <w:ins w:id="367" w:author="Alexander Sayenko" w:date="2023-10-31T16:31:00Z">
              <w:r>
                <w:t xml:space="preserve">795668, </w:t>
              </w:r>
            </w:ins>
            <w:r>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14:paraId="74C5AD12" w14:textId="20145897" w:rsidR="008E4BAC" w:rsidRPr="00A23875" w:rsidRDefault="008E4BAC" w:rsidP="008E4BAC">
            <w:pPr>
              <w:pStyle w:val="TH"/>
              <w:jc w:val="left"/>
            </w:pPr>
          </w:p>
        </w:tc>
      </w:tr>
      <w:tr w:rsidR="008E4BAC" w14:paraId="420D0EE4" w14:textId="77777777" w:rsidTr="00155824">
        <w:trPr>
          <w:trHeight w:val="2193"/>
        </w:trPr>
        <w:tc>
          <w:tcPr>
            <w:tcW w:w="1626" w:type="dxa"/>
          </w:tcPr>
          <w:p w14:paraId="1A6781EB" w14:textId="46FB64F9" w:rsidR="008E4BAC" w:rsidRDefault="00000000" w:rsidP="008E4BAC">
            <w:pPr>
              <w:spacing w:before="120" w:after="120"/>
              <w:rPr>
                <w:rStyle w:val="ad"/>
              </w:rPr>
            </w:pPr>
            <w:hyperlink r:id="rId39" w:history="1">
              <w:r w:rsidR="008E4BAC" w:rsidRPr="00845FE7">
                <w:rPr>
                  <w:rStyle w:val="ad"/>
                </w:rPr>
                <w:t>R4-23</w:t>
              </w:r>
              <w:r w:rsidR="008E4BAC">
                <w:rPr>
                  <w:rStyle w:val="ad"/>
                </w:rPr>
                <w:t>21021</w:t>
              </w:r>
            </w:hyperlink>
          </w:p>
          <w:p w14:paraId="7D965938" w14:textId="0FEFE140" w:rsidR="008E4BAC" w:rsidRPr="006948D3" w:rsidRDefault="008E4BAC" w:rsidP="008E4BAC">
            <w:pPr>
              <w:spacing w:before="120" w:after="120"/>
              <w:rPr>
                <w:color w:val="0000FF"/>
                <w:u w:val="single"/>
              </w:rPr>
            </w:pPr>
            <w:r w:rsidRPr="00A23875">
              <w:rPr>
                <w:rStyle w:val="ad"/>
                <w:color w:val="auto"/>
              </w:rPr>
              <w:t>(CR)</w:t>
            </w:r>
          </w:p>
        </w:tc>
        <w:tc>
          <w:tcPr>
            <w:tcW w:w="1423" w:type="dxa"/>
          </w:tcPr>
          <w:p w14:paraId="0BE9C7C9" w14:textId="00A115AB" w:rsidR="008E4BAC" w:rsidRDefault="008E4BAC" w:rsidP="008E4BAC">
            <w:pPr>
              <w:spacing w:before="120" w:after="120"/>
            </w:pPr>
            <w:r>
              <w:t>Apple, Nokia</w:t>
            </w:r>
          </w:p>
        </w:tc>
        <w:tc>
          <w:tcPr>
            <w:tcW w:w="6582" w:type="dxa"/>
          </w:tcPr>
          <w:p w14:paraId="3EC8E430" w14:textId="7765DF69" w:rsidR="008E4BAC" w:rsidRPr="00F20AE0" w:rsidRDefault="008E4BAC" w:rsidP="008E4BAC">
            <w:pPr>
              <w:spacing w:before="120" w:after="120"/>
            </w:pPr>
            <w:r>
              <w:rPr>
                <w:lang w:eastAsia="fr-FR"/>
              </w:rPr>
              <w:t xml:space="preserve">Title: </w:t>
            </w:r>
            <w:r w:rsidRPr="00455B92">
              <w:t>Adding 20MHz channel raster points for 5925-5945MHz in the full</w:t>
            </w:r>
            <w:r>
              <w:t xml:space="preserve"> and lower</w:t>
            </w:r>
            <w:r w:rsidRPr="00455B92">
              <w:t xml:space="preserve"> 6GHz band</w:t>
            </w:r>
            <w:r>
              <w:t xml:space="preserve"> in TR38.849</w:t>
            </w:r>
          </w:p>
          <w:p w14:paraId="3BE6DF94" w14:textId="6687403E"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R</w:t>
            </w:r>
            <w:r w:rsidRPr="001812FE">
              <w:rPr>
                <w:b/>
                <w:bCs/>
              </w:rPr>
              <w:t>3</w:t>
            </w:r>
            <w:r>
              <w:rPr>
                <w:b/>
                <w:bCs/>
              </w:rPr>
              <w:t>8</w:t>
            </w:r>
            <w:r w:rsidRPr="001812FE">
              <w:rPr>
                <w:b/>
                <w:bCs/>
              </w:rPr>
              <w:t>.</w:t>
            </w:r>
            <w:r>
              <w:rPr>
                <w:b/>
                <w:bCs/>
              </w:rPr>
              <w:t>849</w:t>
            </w:r>
            <w:r w:rsidRPr="001812FE">
              <w:rPr>
                <w:b/>
                <w:bCs/>
              </w:rPr>
              <w:t xml:space="preserve"> in Rel-18</w:t>
            </w:r>
          </w:p>
          <w:p w14:paraId="231C036A" w14:textId="77777777" w:rsidR="008E4BAC" w:rsidRDefault="008E4BAC" w:rsidP="008E4BAC">
            <w:pPr>
              <w:spacing w:before="120" w:after="120"/>
            </w:pPr>
            <w:r>
              <w:t xml:space="preserve">Proposal: </w:t>
            </w:r>
          </w:p>
          <w:p w14:paraId="79AED1DC" w14:textId="26DD632C" w:rsidR="008E4BAC" w:rsidRPr="00D355FA" w:rsidRDefault="008E4BAC" w:rsidP="008E4BAC">
            <w:pPr>
              <w:rPr>
                <w:b/>
                <w:bCs/>
                <w:sz w:val="18"/>
                <w:szCs w:val="18"/>
              </w:rPr>
            </w:pPr>
            <w:r>
              <w:rPr>
                <w:b/>
                <w:bCs/>
                <w:sz w:val="18"/>
                <w:szCs w:val="18"/>
              </w:rPr>
              <w:t xml:space="preserve">Add EARFCN 795668 in clause 5.2.1 &amp; 5.2.2 in TR38.849 for supporting full and lower 6GHz NR-U operation. </w:t>
            </w:r>
          </w:p>
          <w:p w14:paraId="74B2CEEE" w14:textId="0A7925FB" w:rsidR="008E4BAC" w:rsidRPr="004315E8" w:rsidRDefault="008E4BAC" w:rsidP="008E4BAC">
            <w:r w:rsidRPr="004315E8">
              <w:t>Applicable NR-ARFCN</w:t>
            </w:r>
            <w:r>
              <w:t xml:space="preserve"> for full 6GHz NR-U</w:t>
            </w:r>
            <w:r w:rsidRPr="004315E8">
              <w:t>:</w:t>
            </w:r>
          </w:p>
          <w:p w14:paraId="0AB96970" w14:textId="77777777" w:rsidR="008E4BAC" w:rsidRDefault="008E4BAC" w:rsidP="008E4BAC">
            <w:pPr>
              <w:overflowPunct w:val="0"/>
              <w:autoSpaceDE w:val="0"/>
              <w:autoSpaceDN w:val="0"/>
              <w:adjustRightInd w:val="0"/>
              <w:ind w:left="568" w:hanging="208"/>
              <w:textAlignment w:val="baseline"/>
            </w:pPr>
            <w:r w:rsidRPr="004315E8">
              <w:t>-</w:t>
            </w:r>
            <w:r w:rsidRPr="004315E8">
              <w:tab/>
              <w:t>For 20 MHz channel bandwidth, NREF = {</w:t>
            </w:r>
            <w:ins w:id="368" w:author="Alexander Sayenko" w:date="2023-10-20T15:57:00Z">
              <w:r w:rsidRPr="00E93AE1">
                <w:rPr>
                  <w:rFonts w:ascii="Arial" w:hAnsi="Arial" w:cs="Arial"/>
                  <w:bCs/>
                  <w:sz w:val="18"/>
                  <w:szCs w:val="18"/>
                  <w:lang w:val="en-US"/>
                </w:rPr>
                <w:t>79566</w:t>
              </w:r>
            </w:ins>
            <w:ins w:id="369" w:author="Alexander Sayenko" w:date="2023-10-31T16:48:00Z">
              <w:r>
                <w:rPr>
                  <w:rFonts w:ascii="Arial" w:hAnsi="Arial" w:cs="Arial"/>
                  <w:bCs/>
                  <w:sz w:val="18"/>
                  <w:szCs w:val="18"/>
                  <w:lang w:val="en-US"/>
                </w:rPr>
                <w:t>8</w:t>
              </w:r>
            </w:ins>
            <w:ins w:id="370" w:author="Alexander Sayenko" w:date="2023-10-20T15:57:00Z">
              <w:r>
                <w:rPr>
                  <w:rFonts w:ascii="Arial" w:hAnsi="Arial" w:cs="Arial"/>
                  <w:bCs/>
                  <w:sz w:val="18"/>
                  <w:szCs w:val="18"/>
                  <w:lang w:val="en-US"/>
                </w:rPr>
                <w:t xml:space="preserve">, </w:t>
              </w:r>
            </w:ins>
            <w:r w:rsidRPr="002163F5">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4315E8">
              <w:t>}</w:t>
            </w:r>
          </w:p>
          <w:p w14:paraId="41F728F1" w14:textId="4BA3FB03" w:rsidR="008E4BAC" w:rsidRPr="004315E8" w:rsidRDefault="008E4BAC" w:rsidP="008E4BAC">
            <w:r w:rsidRPr="004315E8">
              <w:t>Applicable NR-ARFCN</w:t>
            </w:r>
            <w:r>
              <w:t xml:space="preserve"> for lower 6GHz NR-U</w:t>
            </w:r>
            <w:r w:rsidRPr="004315E8">
              <w:t>:</w:t>
            </w:r>
          </w:p>
          <w:p w14:paraId="22A22909" w14:textId="37D94347" w:rsidR="008E4BAC" w:rsidRPr="00E87646" w:rsidRDefault="008E4BAC" w:rsidP="008E4BAC">
            <w:pPr>
              <w:overflowPunct w:val="0"/>
              <w:autoSpaceDE w:val="0"/>
              <w:autoSpaceDN w:val="0"/>
              <w:adjustRightInd w:val="0"/>
              <w:ind w:left="568" w:hanging="208"/>
              <w:textAlignment w:val="baseline"/>
            </w:pPr>
            <w:r w:rsidRPr="004315E8">
              <w:t>-</w:t>
            </w:r>
            <w:r w:rsidRPr="004315E8">
              <w:tab/>
              <w:t>For 20 MHz channel bandwidth, NREF = {</w:t>
            </w:r>
            <w:ins w:id="371" w:author="Alexander Sayenko" w:date="2023-10-20T15:57:00Z">
              <w:r w:rsidRPr="00E93AE1">
                <w:rPr>
                  <w:rFonts w:ascii="Arial" w:hAnsi="Arial" w:cs="Arial"/>
                  <w:bCs/>
                  <w:sz w:val="18"/>
                  <w:szCs w:val="18"/>
                  <w:lang w:val="en-US"/>
                </w:rPr>
                <w:t>79566</w:t>
              </w:r>
            </w:ins>
            <w:ins w:id="372" w:author="Alexander Sayenko" w:date="2023-10-31T16:48:00Z">
              <w:r>
                <w:rPr>
                  <w:rFonts w:ascii="Arial" w:hAnsi="Arial" w:cs="Arial"/>
                  <w:bCs/>
                  <w:sz w:val="18"/>
                  <w:szCs w:val="18"/>
                  <w:lang w:val="en-US"/>
                </w:rPr>
                <w:t>8</w:t>
              </w:r>
            </w:ins>
            <w:ins w:id="373" w:author="Alexander Sayenko" w:date="2023-10-20T15:57:00Z">
              <w:r>
                <w:rPr>
                  <w:rFonts w:ascii="Arial" w:hAnsi="Arial" w:cs="Arial"/>
                  <w:bCs/>
                  <w:sz w:val="18"/>
                  <w:szCs w:val="18"/>
                  <w:lang w:val="en-US"/>
                </w:rPr>
                <w:t xml:space="preserve">, </w:t>
              </w:r>
            </w:ins>
            <w:r w:rsidRPr="004315E8">
              <w:t>797000, 798332, 799668, 801000, 802332, 803668, 805000, 806332, 807668, 809000, 810332, 811668, 813000, 814332, 815668, 817000, 818332, 819668, 821000, 822332, 823668, 825000, 826332, 827668}</w:t>
            </w:r>
          </w:p>
        </w:tc>
      </w:tr>
      <w:tr w:rsidR="008E4BAC" w14:paraId="20FEBBFC" w14:textId="77777777" w:rsidTr="00155824">
        <w:trPr>
          <w:trHeight w:val="2193"/>
        </w:trPr>
        <w:tc>
          <w:tcPr>
            <w:tcW w:w="1626" w:type="dxa"/>
          </w:tcPr>
          <w:p w14:paraId="4DB5404A" w14:textId="294474FD" w:rsidR="008E4BAC" w:rsidRDefault="00000000" w:rsidP="008E4BAC">
            <w:pPr>
              <w:spacing w:before="120" w:after="120"/>
              <w:rPr>
                <w:rStyle w:val="ad"/>
              </w:rPr>
            </w:pPr>
            <w:hyperlink r:id="rId40" w:history="1">
              <w:r w:rsidR="008E4BAC" w:rsidRPr="00845FE7">
                <w:rPr>
                  <w:rStyle w:val="ad"/>
                </w:rPr>
                <w:t>R4-23</w:t>
              </w:r>
              <w:r w:rsidR="008E4BAC">
                <w:rPr>
                  <w:rStyle w:val="ad"/>
                </w:rPr>
                <w:t>19206</w:t>
              </w:r>
            </w:hyperlink>
          </w:p>
          <w:p w14:paraId="4DF60618" w14:textId="3D702C60" w:rsidR="008E4BAC" w:rsidRDefault="008E4BAC" w:rsidP="008E4BAC">
            <w:pPr>
              <w:spacing w:before="120" w:after="120"/>
            </w:pPr>
            <w:r w:rsidRPr="00A23875">
              <w:rPr>
                <w:rStyle w:val="ad"/>
                <w:color w:val="auto"/>
              </w:rPr>
              <w:t>(CR)</w:t>
            </w:r>
          </w:p>
        </w:tc>
        <w:tc>
          <w:tcPr>
            <w:tcW w:w="1423" w:type="dxa"/>
          </w:tcPr>
          <w:p w14:paraId="72549311" w14:textId="271BB3AF" w:rsidR="008E4BAC" w:rsidRDefault="008E4BAC" w:rsidP="008E4BAC">
            <w:pPr>
              <w:spacing w:before="120" w:after="120"/>
            </w:pPr>
            <w:r>
              <w:t>ZTE</w:t>
            </w:r>
          </w:p>
        </w:tc>
        <w:tc>
          <w:tcPr>
            <w:tcW w:w="6582" w:type="dxa"/>
          </w:tcPr>
          <w:p w14:paraId="5193C3B3" w14:textId="28B69EE0" w:rsidR="008E4BAC" w:rsidRPr="00F20AE0" w:rsidRDefault="008E4BAC" w:rsidP="008E4BAC">
            <w:pPr>
              <w:spacing w:before="120" w:after="120"/>
            </w:pPr>
            <w:r>
              <w:rPr>
                <w:lang w:eastAsia="fr-FR"/>
              </w:rPr>
              <w:t xml:space="preserve">Title: </w:t>
            </w:r>
            <w:r w:rsidRPr="00ED09ED">
              <w:t>[NR_600MHz_APT-Perf] CR to TS 36.141: Addition of missing band n105 for co-location requirements</w:t>
            </w:r>
          </w:p>
          <w:p w14:paraId="2CC7915B" w14:textId="7721D0D2"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6</w:t>
            </w:r>
            <w:r w:rsidRPr="001812FE">
              <w:rPr>
                <w:b/>
                <w:bCs/>
              </w:rPr>
              <w:t>.</w:t>
            </w:r>
            <w:r>
              <w:rPr>
                <w:b/>
                <w:bCs/>
              </w:rPr>
              <w:t>141</w:t>
            </w:r>
            <w:r w:rsidRPr="001812FE">
              <w:rPr>
                <w:b/>
                <w:bCs/>
              </w:rPr>
              <w:t xml:space="preserve"> in Rel-18</w:t>
            </w:r>
          </w:p>
          <w:p w14:paraId="7F20160A" w14:textId="77777777" w:rsidR="008E4BAC" w:rsidRDefault="008E4BAC" w:rsidP="008E4BAC">
            <w:pPr>
              <w:spacing w:before="120" w:after="120"/>
            </w:pPr>
            <w:r>
              <w:t xml:space="preserve">Proposal: </w:t>
            </w:r>
          </w:p>
          <w:p w14:paraId="018A5C09" w14:textId="77777777" w:rsidR="008E4BAC" w:rsidRDefault="008E4BAC" w:rsidP="008E4BAC">
            <w:pPr>
              <w:spacing w:before="120" w:after="120"/>
              <w:rPr>
                <w:lang w:eastAsia="zh-CN"/>
              </w:rPr>
            </w:pPr>
            <w:r>
              <w:t xml:space="preserve">- </w:t>
            </w:r>
            <w:r w:rsidRPr="00D56022">
              <w:rPr>
                <w:b/>
                <w:bCs/>
              </w:rPr>
              <w:t>Add MR NR Band n105 in Table 6.6.4.</w:t>
            </w:r>
            <w:r w:rsidRPr="00D56022">
              <w:rPr>
                <w:b/>
                <w:bCs/>
                <w:lang w:eastAsia="zh-CN"/>
              </w:rPr>
              <w:t>5</w:t>
            </w:r>
            <w:r w:rsidRPr="00D56022">
              <w:rPr>
                <w:b/>
                <w:bCs/>
              </w:rPr>
              <w:t>.</w:t>
            </w:r>
            <w:r w:rsidRPr="00D56022">
              <w:rPr>
                <w:b/>
                <w:bCs/>
                <w:lang w:eastAsia="zh-CN"/>
              </w:rPr>
              <w:t>5</w:t>
            </w:r>
            <w:r w:rsidRPr="00D56022">
              <w:rPr>
                <w:b/>
                <w:bCs/>
              </w:rPr>
              <w:t>-</w:t>
            </w:r>
            <w:r w:rsidRPr="00D56022">
              <w:rPr>
                <w:b/>
                <w:bCs/>
                <w:lang w:eastAsia="zh-CN"/>
              </w:rPr>
              <w:t>3</w:t>
            </w:r>
            <w:r>
              <w:rPr>
                <w:lang w:eastAsia="zh-CN"/>
              </w:rPr>
              <w:t xml:space="preserve"> for BS spurious emission limits for Medium range BS co-location requirements</w:t>
            </w:r>
          </w:p>
          <w:p w14:paraId="7E3C3C31" w14:textId="50B6CC2D" w:rsidR="008E4BAC" w:rsidRDefault="008E4BAC" w:rsidP="008E4BAC">
            <w:pPr>
              <w:spacing w:before="120" w:after="120"/>
            </w:pPr>
            <w:r>
              <w:t xml:space="preserve">- </w:t>
            </w:r>
            <w:r w:rsidRPr="00D56022">
              <w:rPr>
                <w:b/>
                <w:bCs/>
              </w:rPr>
              <w:t>Add LA NR Band n105 in Table 7.</w:t>
            </w:r>
            <w:r w:rsidRPr="00D56022">
              <w:rPr>
                <w:b/>
                <w:bCs/>
                <w:lang w:eastAsia="zh-CN"/>
              </w:rPr>
              <w:t>6-4</w:t>
            </w:r>
            <w:r>
              <w:rPr>
                <w:lang w:eastAsia="zh-CN"/>
              </w:rPr>
              <w:t xml:space="preserve"> for </w:t>
            </w:r>
            <w:r>
              <w:t>Blocking performance requirement for E-UTRA and NB-IoT</w:t>
            </w:r>
            <w:r>
              <w:rPr>
                <w:lang w:eastAsia="zh-CN"/>
              </w:rPr>
              <w:t xml:space="preserve"> Local Area</w:t>
            </w:r>
            <w:r>
              <w:t xml:space="preserve"> BS with co-located with other BS</w:t>
            </w:r>
          </w:p>
          <w:p w14:paraId="678DAF14" w14:textId="77777777" w:rsidR="008E4BAC" w:rsidRDefault="008E4BAC" w:rsidP="008E4BAC">
            <w:pPr>
              <w:spacing w:before="120" w:after="120"/>
            </w:pPr>
            <w:r>
              <w:t xml:space="preserve">- </w:t>
            </w:r>
            <w:r w:rsidRPr="00D56022">
              <w:rPr>
                <w:b/>
                <w:bCs/>
              </w:rPr>
              <w:t>Add MR NR Band n105 in Table 7.</w:t>
            </w:r>
            <w:r w:rsidRPr="00D56022">
              <w:rPr>
                <w:b/>
                <w:bCs/>
                <w:lang w:eastAsia="zh-CN"/>
              </w:rPr>
              <w:t xml:space="preserve">6-5 </w:t>
            </w:r>
            <w:r>
              <w:rPr>
                <w:lang w:eastAsia="zh-CN"/>
              </w:rPr>
              <w:t xml:space="preserve">for </w:t>
            </w:r>
            <w:r>
              <w:t>Blocking performance requirement for E-UTRA and NB-IoT</w:t>
            </w:r>
            <w:r>
              <w:rPr>
                <w:lang w:eastAsia="zh-CN"/>
              </w:rPr>
              <w:t xml:space="preserve"> Medium Range</w:t>
            </w:r>
            <w:r>
              <w:t xml:space="preserve"> BS with co-located with other BS</w:t>
            </w:r>
          </w:p>
          <w:p w14:paraId="319AF6E7" w14:textId="1532EBF0" w:rsidR="008E4BAC" w:rsidRPr="00A77C44" w:rsidRDefault="008E4BAC" w:rsidP="008E4BAC">
            <w:pPr>
              <w:spacing w:before="120" w:after="120"/>
            </w:pPr>
            <w:r>
              <w:t>* Please find detail proposed contents in the CR</w:t>
            </w:r>
          </w:p>
        </w:tc>
      </w:tr>
      <w:tr w:rsidR="008E4BAC" w14:paraId="15931B06" w14:textId="77777777" w:rsidTr="00155824">
        <w:trPr>
          <w:trHeight w:val="2193"/>
        </w:trPr>
        <w:tc>
          <w:tcPr>
            <w:tcW w:w="1626" w:type="dxa"/>
          </w:tcPr>
          <w:p w14:paraId="51028961" w14:textId="326C2CA3" w:rsidR="008E4BAC" w:rsidRDefault="00000000" w:rsidP="008E4BAC">
            <w:pPr>
              <w:spacing w:before="120" w:after="120"/>
              <w:rPr>
                <w:rStyle w:val="ad"/>
              </w:rPr>
            </w:pPr>
            <w:hyperlink r:id="rId41" w:history="1">
              <w:r w:rsidR="008E4BAC" w:rsidRPr="00845FE7">
                <w:rPr>
                  <w:rStyle w:val="ad"/>
                </w:rPr>
                <w:t>R4-23</w:t>
              </w:r>
              <w:r w:rsidR="008E4BAC">
                <w:rPr>
                  <w:rStyle w:val="ad"/>
                </w:rPr>
                <w:t>19207</w:t>
              </w:r>
            </w:hyperlink>
          </w:p>
          <w:p w14:paraId="314EC6EE" w14:textId="695D38DC" w:rsidR="008E4BAC" w:rsidRDefault="008E4BAC" w:rsidP="008E4BAC">
            <w:pPr>
              <w:spacing w:before="120" w:after="120"/>
            </w:pPr>
            <w:r w:rsidRPr="00A23875">
              <w:rPr>
                <w:rStyle w:val="ad"/>
                <w:color w:val="auto"/>
              </w:rPr>
              <w:t>(CR)</w:t>
            </w:r>
          </w:p>
        </w:tc>
        <w:tc>
          <w:tcPr>
            <w:tcW w:w="1423" w:type="dxa"/>
          </w:tcPr>
          <w:p w14:paraId="36327333" w14:textId="385B476F" w:rsidR="008E4BAC" w:rsidRDefault="008E4BAC" w:rsidP="008E4BAC">
            <w:pPr>
              <w:spacing w:before="120" w:after="120"/>
            </w:pPr>
            <w:r>
              <w:t>ZTE</w:t>
            </w:r>
          </w:p>
        </w:tc>
        <w:tc>
          <w:tcPr>
            <w:tcW w:w="6582" w:type="dxa"/>
          </w:tcPr>
          <w:p w14:paraId="20D03C4D" w14:textId="4729A649" w:rsidR="008E4BAC" w:rsidRPr="00F20AE0" w:rsidRDefault="008E4BAC" w:rsidP="008E4BAC">
            <w:pPr>
              <w:spacing w:before="120" w:after="120"/>
            </w:pPr>
            <w:r>
              <w:rPr>
                <w:lang w:eastAsia="fr-FR"/>
              </w:rPr>
              <w:t xml:space="preserve">Title: </w:t>
            </w:r>
            <w:r w:rsidRPr="00ED09ED">
              <w:t>[NR_600MHz_APT-Perf] CR to TS 3</w:t>
            </w:r>
            <w:r>
              <w:t>7</w:t>
            </w:r>
            <w:r w:rsidRPr="00ED09ED">
              <w:t>.141: Addition of missing band n105 for co-location requirements</w:t>
            </w:r>
          </w:p>
          <w:p w14:paraId="6FA61AAE" w14:textId="728C63A5"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7</w:t>
            </w:r>
            <w:r w:rsidRPr="001812FE">
              <w:rPr>
                <w:b/>
                <w:bCs/>
              </w:rPr>
              <w:t>.</w:t>
            </w:r>
            <w:r>
              <w:rPr>
                <w:b/>
                <w:bCs/>
              </w:rPr>
              <w:t>141</w:t>
            </w:r>
            <w:r w:rsidRPr="001812FE">
              <w:rPr>
                <w:b/>
                <w:bCs/>
              </w:rPr>
              <w:t xml:space="preserve"> in Rel-18</w:t>
            </w:r>
          </w:p>
          <w:p w14:paraId="525A74B4" w14:textId="77777777" w:rsidR="008E4BAC" w:rsidRDefault="008E4BAC" w:rsidP="008E4BAC">
            <w:pPr>
              <w:spacing w:before="120" w:after="120"/>
            </w:pPr>
            <w:r>
              <w:t xml:space="preserve">Proposal: </w:t>
            </w:r>
          </w:p>
          <w:p w14:paraId="3E6BE1A6" w14:textId="5F4FB461" w:rsidR="008E4BAC" w:rsidRDefault="008E4BAC" w:rsidP="008E4BAC">
            <w:pPr>
              <w:spacing w:before="120" w:after="120"/>
            </w:pPr>
            <w:r>
              <w:t xml:space="preserve">- </w:t>
            </w:r>
            <w:r w:rsidRPr="00D56022">
              <w:rPr>
                <w:b/>
                <w:bCs/>
              </w:rPr>
              <w:t>Add</w:t>
            </w:r>
            <w:r>
              <w:rPr>
                <w:b/>
                <w:bCs/>
              </w:rPr>
              <w:t xml:space="preserve"> </w:t>
            </w:r>
            <w:r w:rsidRPr="00D56022">
              <w:rPr>
                <w:b/>
                <w:bCs/>
              </w:rPr>
              <w:t>NR Band n105 in Table 7.</w:t>
            </w:r>
            <w:r>
              <w:rPr>
                <w:b/>
                <w:bCs/>
              </w:rPr>
              <w:t>5.5.</w:t>
            </w:r>
            <w:r>
              <w:rPr>
                <w:b/>
                <w:bCs/>
                <w:lang w:eastAsia="zh-CN"/>
              </w:rPr>
              <w:t>2</w:t>
            </w:r>
            <w:r w:rsidRPr="00D56022">
              <w:rPr>
                <w:b/>
                <w:bCs/>
                <w:lang w:eastAsia="zh-CN"/>
              </w:rPr>
              <w:t>-</w:t>
            </w:r>
            <w:r>
              <w:rPr>
                <w:b/>
                <w:bCs/>
                <w:lang w:eastAsia="zh-CN"/>
              </w:rPr>
              <w:t>1</w:t>
            </w:r>
            <w:r>
              <w:rPr>
                <w:lang w:eastAsia="zh-CN"/>
              </w:rPr>
              <w:t xml:space="preserve"> for </w:t>
            </w:r>
            <w:r>
              <w:t>Blocking requirement for co-located with other BS</w:t>
            </w:r>
          </w:p>
          <w:p w14:paraId="487A4418" w14:textId="4631E460" w:rsidR="008E4BAC" w:rsidRDefault="008E4BAC" w:rsidP="008E4BAC">
            <w:pPr>
              <w:spacing w:before="120" w:after="120"/>
            </w:pPr>
            <w:r>
              <w:t>* Please find detail proposed contents in the CR</w:t>
            </w:r>
          </w:p>
        </w:tc>
      </w:tr>
      <w:tr w:rsidR="008E4BAC" w14:paraId="4CED90F9" w14:textId="77777777" w:rsidTr="00155824">
        <w:trPr>
          <w:trHeight w:val="2193"/>
        </w:trPr>
        <w:tc>
          <w:tcPr>
            <w:tcW w:w="1626" w:type="dxa"/>
          </w:tcPr>
          <w:p w14:paraId="088E2766" w14:textId="6B99538D" w:rsidR="008E4BAC" w:rsidRDefault="00000000" w:rsidP="008E4BAC">
            <w:pPr>
              <w:spacing w:before="120" w:after="120"/>
              <w:rPr>
                <w:rStyle w:val="ad"/>
              </w:rPr>
            </w:pPr>
            <w:hyperlink r:id="rId42" w:history="1">
              <w:r w:rsidR="008E4BAC" w:rsidRPr="00845FE7">
                <w:rPr>
                  <w:rStyle w:val="ad"/>
                </w:rPr>
                <w:t>R4-23</w:t>
              </w:r>
              <w:r w:rsidR="008E4BAC">
                <w:rPr>
                  <w:rStyle w:val="ad"/>
                </w:rPr>
                <w:t>19208</w:t>
              </w:r>
            </w:hyperlink>
          </w:p>
          <w:p w14:paraId="7C069116" w14:textId="508A1865" w:rsidR="008E4BAC" w:rsidRDefault="008E4BAC" w:rsidP="008E4BAC">
            <w:pPr>
              <w:spacing w:before="120" w:after="120"/>
            </w:pPr>
            <w:r w:rsidRPr="00A23875">
              <w:rPr>
                <w:rStyle w:val="ad"/>
                <w:color w:val="auto"/>
              </w:rPr>
              <w:t>(CR)</w:t>
            </w:r>
          </w:p>
        </w:tc>
        <w:tc>
          <w:tcPr>
            <w:tcW w:w="1423" w:type="dxa"/>
          </w:tcPr>
          <w:p w14:paraId="22F8E5F1" w14:textId="5CD6B833" w:rsidR="008E4BAC" w:rsidRDefault="008E4BAC" w:rsidP="008E4BAC">
            <w:pPr>
              <w:spacing w:before="120" w:after="120"/>
            </w:pPr>
            <w:r>
              <w:t>ZTE</w:t>
            </w:r>
          </w:p>
        </w:tc>
        <w:tc>
          <w:tcPr>
            <w:tcW w:w="6582" w:type="dxa"/>
          </w:tcPr>
          <w:p w14:paraId="346570BE" w14:textId="0A8321B4" w:rsidR="008E4BAC" w:rsidRPr="00F20AE0" w:rsidRDefault="008E4BAC" w:rsidP="008E4BAC">
            <w:pPr>
              <w:spacing w:before="120" w:after="120"/>
            </w:pPr>
            <w:r>
              <w:rPr>
                <w:lang w:eastAsia="fr-FR"/>
              </w:rPr>
              <w:t xml:space="preserve">Title: </w:t>
            </w:r>
            <w:r w:rsidRPr="00ED09ED">
              <w:t>[NR_600MHz_APT-Perf] CR to TS 3</w:t>
            </w:r>
            <w:r>
              <w:t>8</w:t>
            </w:r>
            <w:r w:rsidRPr="00ED09ED">
              <w:t>.1</w:t>
            </w:r>
            <w:r>
              <w:t>76-</w:t>
            </w:r>
            <w:r w:rsidRPr="00ED09ED">
              <w:t xml:space="preserve">1: Addition of missing band n105 for </w:t>
            </w:r>
            <w:r>
              <w:t xml:space="preserve">IAB </w:t>
            </w:r>
            <w:r w:rsidRPr="00ED09ED">
              <w:t>co</w:t>
            </w:r>
            <w:r>
              <w:t>existence and co-</w:t>
            </w:r>
            <w:r w:rsidRPr="00ED09ED">
              <w:t>location requirements</w:t>
            </w:r>
          </w:p>
          <w:p w14:paraId="32A2F84C" w14:textId="2A9784A9" w:rsidR="008E4BAC" w:rsidRPr="001812FE" w:rsidRDefault="008E4BAC" w:rsidP="008E4BAC">
            <w:pPr>
              <w:spacing w:before="120" w:after="120"/>
              <w:rPr>
                <w:b/>
                <w:bCs/>
              </w:rPr>
            </w:pPr>
            <w:r w:rsidRPr="001812FE">
              <w:rPr>
                <w:b/>
                <w:bCs/>
              </w:rPr>
              <w:t xml:space="preserve">This is a Cat. </w:t>
            </w:r>
            <w:r>
              <w:rPr>
                <w:b/>
                <w:bCs/>
              </w:rPr>
              <w:t>F</w:t>
            </w:r>
            <w:r w:rsidRPr="001812FE">
              <w:rPr>
                <w:b/>
                <w:bCs/>
              </w:rPr>
              <w:t xml:space="preserve"> CR for T</w:t>
            </w:r>
            <w:r>
              <w:rPr>
                <w:b/>
                <w:bCs/>
              </w:rPr>
              <w:t>S</w:t>
            </w:r>
            <w:r w:rsidRPr="001812FE">
              <w:rPr>
                <w:b/>
                <w:bCs/>
              </w:rPr>
              <w:t>3</w:t>
            </w:r>
            <w:r>
              <w:rPr>
                <w:b/>
                <w:bCs/>
              </w:rPr>
              <w:t>8</w:t>
            </w:r>
            <w:r w:rsidRPr="001812FE">
              <w:rPr>
                <w:b/>
                <w:bCs/>
              </w:rPr>
              <w:t>.</w:t>
            </w:r>
            <w:r>
              <w:rPr>
                <w:b/>
                <w:bCs/>
              </w:rPr>
              <w:t>176-1</w:t>
            </w:r>
            <w:r w:rsidRPr="001812FE">
              <w:rPr>
                <w:b/>
                <w:bCs/>
              </w:rPr>
              <w:t xml:space="preserve"> in Rel-18</w:t>
            </w:r>
          </w:p>
          <w:p w14:paraId="311C5C31" w14:textId="77777777" w:rsidR="008E4BAC" w:rsidRDefault="008E4BAC" w:rsidP="008E4BAC">
            <w:pPr>
              <w:spacing w:before="120" w:after="120"/>
            </w:pPr>
            <w:r>
              <w:t xml:space="preserve">Proposal: </w:t>
            </w:r>
          </w:p>
          <w:p w14:paraId="662244F4" w14:textId="2AE9AFE0" w:rsidR="008E4BAC" w:rsidRPr="00047485" w:rsidRDefault="008E4BAC" w:rsidP="008E4BAC">
            <w:pPr>
              <w:spacing w:before="120" w:after="120"/>
              <w:rPr>
                <w:rFonts w:eastAsiaTheme="minorEastAsia"/>
              </w:rPr>
            </w:pPr>
            <w:r>
              <w:t xml:space="preserve">- </w:t>
            </w:r>
            <w:r w:rsidRPr="00D56022">
              <w:rPr>
                <w:b/>
                <w:bCs/>
              </w:rPr>
              <w:t>Add</w:t>
            </w:r>
            <w:r>
              <w:rPr>
                <w:b/>
                <w:bCs/>
              </w:rPr>
              <w:t xml:space="preserve"> </w:t>
            </w:r>
            <w:r w:rsidRPr="00D56022">
              <w:rPr>
                <w:b/>
                <w:bCs/>
              </w:rPr>
              <w:t xml:space="preserve">NR Band n105 in Table </w:t>
            </w:r>
            <w:r>
              <w:rPr>
                <w:b/>
                <w:bCs/>
              </w:rPr>
              <w:t>6.6.5.5.2</w:t>
            </w:r>
            <w:r w:rsidRPr="00D56022">
              <w:rPr>
                <w:b/>
                <w:bCs/>
                <w:lang w:eastAsia="zh-CN"/>
              </w:rPr>
              <w:t>-</w:t>
            </w:r>
            <w:r>
              <w:rPr>
                <w:b/>
                <w:bCs/>
                <w:lang w:eastAsia="zh-CN"/>
              </w:rPr>
              <w:t>1</w:t>
            </w:r>
            <w:r>
              <w:rPr>
                <w:lang w:eastAsia="zh-CN"/>
              </w:rPr>
              <w:t xml:space="preserve"> for IAB-DU and IAB-MT spurious emission requirements for coexistence </w:t>
            </w:r>
            <w:r>
              <w:t xml:space="preserve">with </w:t>
            </w:r>
            <w:r>
              <w:rPr>
                <w:rFonts w:eastAsiaTheme="minorEastAsia"/>
              </w:rPr>
              <w:t>systems operating in other frequency bands.</w:t>
            </w:r>
          </w:p>
          <w:p w14:paraId="0DBE2F50" w14:textId="398B47FA" w:rsidR="008E4BAC" w:rsidRDefault="008E4BAC" w:rsidP="008E4BAC">
            <w:pPr>
              <w:spacing w:before="120" w:after="120"/>
              <w:rPr>
                <w:rFonts w:eastAsiaTheme="minorEastAsia"/>
              </w:rPr>
            </w:pPr>
            <w:r>
              <w:t xml:space="preserve">- </w:t>
            </w:r>
            <w:r w:rsidRPr="00D56022">
              <w:rPr>
                <w:b/>
                <w:bCs/>
              </w:rPr>
              <w:t>Add</w:t>
            </w:r>
            <w:r>
              <w:rPr>
                <w:b/>
                <w:bCs/>
              </w:rPr>
              <w:t xml:space="preserve"> </w:t>
            </w:r>
            <w:r w:rsidRPr="00D56022">
              <w:rPr>
                <w:b/>
                <w:bCs/>
              </w:rPr>
              <w:t xml:space="preserve">NR Band n105 in Table </w:t>
            </w:r>
            <w:r>
              <w:rPr>
                <w:b/>
                <w:bCs/>
              </w:rPr>
              <w:t>6.6.5.5.3</w:t>
            </w:r>
            <w:r w:rsidRPr="00D56022">
              <w:rPr>
                <w:b/>
                <w:bCs/>
                <w:lang w:eastAsia="zh-CN"/>
              </w:rPr>
              <w:t>-</w:t>
            </w:r>
            <w:r>
              <w:rPr>
                <w:b/>
                <w:bCs/>
                <w:lang w:eastAsia="zh-CN"/>
              </w:rPr>
              <w:t>1</w:t>
            </w:r>
            <w:r>
              <w:rPr>
                <w:lang w:eastAsia="zh-CN"/>
              </w:rPr>
              <w:t xml:space="preserve"> for IAB-DU and IAB-MT spurious emission requirements for co-location with BS or IAB node</w:t>
            </w:r>
            <w:r>
              <w:rPr>
                <w:rFonts w:eastAsiaTheme="minorEastAsia"/>
              </w:rPr>
              <w:t>.</w:t>
            </w:r>
          </w:p>
          <w:p w14:paraId="419A0639" w14:textId="376B5005" w:rsidR="008E4BAC" w:rsidRDefault="008E4BAC" w:rsidP="008E4BAC">
            <w:pPr>
              <w:spacing w:before="120" w:after="120"/>
            </w:pPr>
            <w:r>
              <w:t>* Please find detail proposed contents in the CR</w:t>
            </w:r>
          </w:p>
        </w:tc>
      </w:tr>
      <w:tr w:rsidR="008E4BAC" w14:paraId="72FF2B27" w14:textId="77777777" w:rsidTr="008C0BCA">
        <w:trPr>
          <w:trHeight w:val="2193"/>
        </w:trPr>
        <w:tc>
          <w:tcPr>
            <w:tcW w:w="1626" w:type="dxa"/>
          </w:tcPr>
          <w:p w14:paraId="7F221F50" w14:textId="0C2706C0" w:rsidR="008E4BAC" w:rsidRDefault="00000000" w:rsidP="008E4BAC">
            <w:pPr>
              <w:spacing w:before="120" w:after="120"/>
            </w:pPr>
            <w:hyperlink r:id="rId43" w:history="1">
              <w:r w:rsidR="008E4BAC" w:rsidRPr="00845FE7">
                <w:rPr>
                  <w:rStyle w:val="ad"/>
                </w:rPr>
                <w:t>R4-23</w:t>
              </w:r>
              <w:r w:rsidR="008E4BAC">
                <w:rPr>
                  <w:rStyle w:val="ad"/>
                </w:rPr>
                <w:t>18781</w:t>
              </w:r>
            </w:hyperlink>
          </w:p>
        </w:tc>
        <w:tc>
          <w:tcPr>
            <w:tcW w:w="1423" w:type="dxa"/>
          </w:tcPr>
          <w:p w14:paraId="5B1829A3" w14:textId="6981046E" w:rsidR="008E4BAC" w:rsidRDefault="008E4BAC" w:rsidP="008E4BAC">
            <w:pPr>
              <w:spacing w:before="120" w:after="120"/>
            </w:pPr>
            <w:r>
              <w:t>Qualcomm</w:t>
            </w:r>
          </w:p>
        </w:tc>
        <w:tc>
          <w:tcPr>
            <w:tcW w:w="6582" w:type="dxa"/>
            <w:vAlign w:val="center"/>
          </w:tcPr>
          <w:p w14:paraId="3505BAF4" w14:textId="5B3FDA30" w:rsidR="008E4BAC" w:rsidRDefault="008E4BAC" w:rsidP="008E4BAC">
            <w:pPr>
              <w:spacing w:before="120" w:after="120"/>
              <w:rPr>
                <w:bCs/>
              </w:rPr>
            </w:pPr>
            <w:r>
              <w:rPr>
                <w:bCs/>
              </w:rPr>
              <w:t xml:space="preserve">This is discussion paper is related to the </w:t>
            </w:r>
            <w:r w:rsidRPr="003A6D47">
              <w:rPr>
                <w:bCs/>
              </w:rPr>
              <w:t xml:space="preserve">PA Calibration </w:t>
            </w:r>
            <w:r>
              <w:rPr>
                <w:bCs/>
              </w:rPr>
              <w:t>waveforms in</w:t>
            </w:r>
            <w:r w:rsidRPr="003A6D47">
              <w:rPr>
                <w:bCs/>
              </w:rPr>
              <w:t xml:space="preserve"> FR1</w:t>
            </w:r>
            <w:r>
              <w:rPr>
                <w:bCs/>
              </w:rPr>
              <w:t>. In previous RAN4 #108 meeting, SKW propose to use 40MHz CBW in future in FR1 as baseline in R4-2311151.</w:t>
            </w:r>
          </w:p>
          <w:p w14:paraId="7CD73C12" w14:textId="77777777" w:rsidR="008E4BAC" w:rsidRDefault="008E4BAC" w:rsidP="008E4BAC">
            <w:pPr>
              <w:rPr>
                <w:b/>
                <w:bCs/>
              </w:rPr>
            </w:pPr>
            <w:r w:rsidRPr="009874F4">
              <w:rPr>
                <w:b/>
                <w:bCs/>
              </w:rPr>
              <w:t xml:space="preserve">Observation </w:t>
            </w:r>
            <w:r>
              <w:rPr>
                <w:b/>
                <w:bCs/>
              </w:rPr>
              <w:t>1</w:t>
            </w:r>
            <w:r w:rsidRPr="009874F4">
              <w:rPr>
                <w:b/>
                <w:bCs/>
              </w:rPr>
              <w:t>: The</w:t>
            </w:r>
            <w:r>
              <w:rPr>
                <w:b/>
                <w:bCs/>
              </w:rPr>
              <w:t>re is</w:t>
            </w:r>
            <w:r w:rsidRPr="009874F4">
              <w:rPr>
                <w:b/>
                <w:bCs/>
              </w:rPr>
              <w:t xml:space="preserve"> little ACLR difference between the 40MHz_216RB0 DFT-s-OFDM QPSK SCS 15(kHz) waveform and the traditional</w:t>
            </w:r>
            <w:r>
              <w:rPr>
                <w:b/>
                <w:bCs/>
              </w:rPr>
              <w:t>ly used</w:t>
            </w:r>
            <w:r w:rsidRPr="009874F4">
              <w:rPr>
                <w:b/>
                <w:bCs/>
              </w:rPr>
              <w:t xml:space="preserve"> 20MHz_100RB0 DFT-s-OFDM QPSK SCS 15(kHz)</w:t>
            </w:r>
            <w:r>
              <w:rPr>
                <w:b/>
                <w:bCs/>
              </w:rPr>
              <w:t xml:space="preserve"> waveform.</w:t>
            </w:r>
            <w:r w:rsidRPr="00E62DF0">
              <w:rPr>
                <w:b/>
                <w:bCs/>
              </w:rPr>
              <w:t xml:space="preserve"> </w:t>
            </w:r>
          </w:p>
          <w:p w14:paraId="3AACB940" w14:textId="2F0CCCD2" w:rsidR="008E4BAC" w:rsidRDefault="008E4BAC" w:rsidP="008E4BAC">
            <w:pPr>
              <w:rPr>
                <w:b/>
                <w:bCs/>
              </w:rPr>
            </w:pPr>
            <w:r w:rsidRPr="004751C6">
              <w:rPr>
                <w:b/>
                <w:bCs/>
              </w:rPr>
              <w:t xml:space="preserve">Observation 2: The adoption of a new reference waveform </w:t>
            </w:r>
            <w:r>
              <w:rPr>
                <w:b/>
                <w:bCs/>
              </w:rPr>
              <w:t>will</w:t>
            </w:r>
            <w:r w:rsidRPr="004751C6">
              <w:rPr>
                <w:b/>
                <w:bCs/>
              </w:rPr>
              <w:t xml:space="preserve"> mean that the existing MPR/A-MPR values </w:t>
            </w:r>
            <w:r>
              <w:rPr>
                <w:b/>
                <w:bCs/>
              </w:rPr>
              <w:t>will</w:t>
            </w:r>
            <w:r w:rsidRPr="004751C6">
              <w:rPr>
                <w:b/>
                <w:bCs/>
              </w:rPr>
              <w:t xml:space="preserve"> have to be remeasured</w:t>
            </w:r>
            <w:r>
              <w:rPr>
                <w:b/>
                <w:bCs/>
              </w:rPr>
              <w:t>.</w:t>
            </w:r>
          </w:p>
          <w:p w14:paraId="49022982" w14:textId="5AC3A804" w:rsidR="008E4BAC" w:rsidRDefault="008E4BAC" w:rsidP="008E4BAC">
            <w:pPr>
              <w:spacing w:before="120" w:after="120"/>
              <w:rPr>
                <w:lang w:eastAsia="fr-FR"/>
              </w:rPr>
            </w:pPr>
            <w:r w:rsidRPr="00E62DF0">
              <w:rPr>
                <w:b/>
                <w:bCs/>
              </w:rPr>
              <w:t xml:space="preserve">Proposal 1: </w:t>
            </w:r>
            <w:r>
              <w:rPr>
                <w:b/>
                <w:bCs/>
              </w:rPr>
              <w:t xml:space="preserve">Continue to use </w:t>
            </w:r>
            <w:r w:rsidRPr="00E62DF0">
              <w:rPr>
                <w:b/>
                <w:bCs/>
              </w:rPr>
              <w:t>20MHz_100RB0 DFT-s-OFDM QPSK SCS 15(kHz)</w:t>
            </w:r>
            <w:r>
              <w:rPr>
                <w:b/>
                <w:bCs/>
              </w:rPr>
              <w:t xml:space="preserve"> waveform as the reference waveform for PA calibration.</w:t>
            </w:r>
          </w:p>
        </w:tc>
      </w:tr>
    </w:tbl>
    <w:p w14:paraId="451C6548" w14:textId="77777777" w:rsidR="00EF02F2" w:rsidRDefault="00EF02F2"/>
    <w:p w14:paraId="6D66572A" w14:textId="77777777" w:rsidR="00EF02F2" w:rsidRDefault="00000000" w:rsidP="004F6563">
      <w:pPr>
        <w:pStyle w:val="2"/>
        <w:numPr>
          <w:ilvl w:val="1"/>
          <w:numId w:val="2"/>
        </w:numPr>
        <w:ind w:left="862" w:hanging="578"/>
      </w:pPr>
      <w:r>
        <w:t>Open issues summary</w:t>
      </w:r>
    </w:p>
    <w:p w14:paraId="0A2AE890" w14:textId="77777777" w:rsidR="00EF02F2" w:rsidRDefault="00000000">
      <w:pPr>
        <w:rPr>
          <w:i/>
          <w:color w:val="0070C0"/>
        </w:rPr>
      </w:pPr>
      <w:r>
        <w:rPr>
          <w:i/>
          <w:color w:val="0070C0"/>
        </w:rPr>
        <w:t>Before Meeting, moderators shall summarize list of open issues, candidate options and possible WF (if applicable) based on companies’ contributions.</w:t>
      </w:r>
    </w:p>
    <w:p w14:paraId="4D2A783A" w14:textId="719442E0" w:rsidR="00301A1C" w:rsidRDefault="00301A1C" w:rsidP="00301A1C">
      <w:pPr>
        <w:pStyle w:val="3"/>
        <w:numPr>
          <w:ilvl w:val="2"/>
          <w:numId w:val="2"/>
        </w:numPr>
        <w:rPr>
          <w:sz w:val="24"/>
          <w:szCs w:val="24"/>
        </w:rPr>
      </w:pPr>
      <w:r>
        <w:rPr>
          <w:sz w:val="24"/>
          <w:szCs w:val="24"/>
        </w:rPr>
        <w:lastRenderedPageBreak/>
        <w:t>Sub-topic 2-1</w:t>
      </w:r>
    </w:p>
    <w:p w14:paraId="7153296D" w14:textId="0884EB08" w:rsidR="00301A1C" w:rsidRDefault="00301A1C" w:rsidP="00301A1C">
      <w:pPr>
        <w:rPr>
          <w:i/>
          <w:color w:val="0070C0"/>
        </w:rPr>
      </w:pPr>
      <w:r>
        <w:rPr>
          <w:i/>
          <w:color w:val="0070C0"/>
        </w:rPr>
        <w:t xml:space="preserve">Sub-topic description: </w:t>
      </w:r>
      <w:r w:rsidR="00FD1EF3" w:rsidRPr="00FD1EF3">
        <w:rPr>
          <w:b/>
          <w:bCs/>
          <w:color w:val="000000"/>
          <w:sz w:val="22"/>
          <w:szCs w:val="22"/>
        </w:rPr>
        <w:t>NR release independent specifications</w:t>
      </w:r>
    </w:p>
    <w:p w14:paraId="1E692B11" w14:textId="77777777" w:rsidR="00301A1C" w:rsidRDefault="00301A1C" w:rsidP="00301A1C">
      <w:pPr>
        <w:rPr>
          <w:i/>
          <w:color w:val="0070C0"/>
        </w:rPr>
      </w:pPr>
      <w:r>
        <w:rPr>
          <w:i/>
          <w:color w:val="0070C0"/>
        </w:rPr>
        <w:t>Open issues and candidate options before meeting:</w:t>
      </w:r>
    </w:p>
    <w:p w14:paraId="5D6264AE" w14:textId="3BC24E3A" w:rsidR="008C3A36" w:rsidRDefault="00301A1C" w:rsidP="008C3A36">
      <w:pPr>
        <w:rPr>
          <w:b/>
          <w:color w:val="0070C0"/>
          <w:u w:val="single"/>
        </w:rPr>
      </w:pPr>
      <w:r>
        <w:rPr>
          <w:b/>
          <w:color w:val="0070C0"/>
          <w:u w:val="single"/>
        </w:rPr>
        <w:t>Issue 2-</w:t>
      </w:r>
      <w:r w:rsidR="00592E5F">
        <w:rPr>
          <w:b/>
          <w:color w:val="0070C0"/>
          <w:u w:val="single"/>
        </w:rPr>
        <w:t>1</w:t>
      </w:r>
      <w:r>
        <w:rPr>
          <w:b/>
          <w:color w:val="0070C0"/>
          <w:u w:val="single"/>
        </w:rPr>
        <w:t>-1:</w:t>
      </w:r>
      <w:r w:rsidRPr="00644F97">
        <w:rPr>
          <w:color w:val="000000"/>
        </w:rPr>
        <w:t xml:space="preserve"> </w:t>
      </w:r>
      <w:r w:rsidR="00B75577">
        <w:rPr>
          <w:color w:val="000000"/>
        </w:rPr>
        <w:t xml:space="preserve">CR for updating wording of </w:t>
      </w:r>
      <w:r w:rsidR="008C3A36">
        <w:rPr>
          <w:color w:val="000000"/>
        </w:rPr>
        <w:t>TS38.307</w:t>
      </w:r>
    </w:p>
    <w:p w14:paraId="22BD56B5" w14:textId="77777777" w:rsidR="008C3A36" w:rsidRDefault="008C3A36" w:rsidP="008C3A36">
      <w:pPr>
        <w:numPr>
          <w:ilvl w:val="0"/>
          <w:numId w:val="1"/>
        </w:numPr>
        <w:pBdr>
          <w:top w:val="nil"/>
          <w:left w:val="nil"/>
          <w:bottom w:val="nil"/>
          <w:right w:val="nil"/>
          <w:between w:val="nil"/>
        </w:pBdr>
        <w:spacing w:after="120"/>
        <w:ind w:left="720"/>
        <w:rPr>
          <w:color w:val="000000"/>
        </w:rPr>
      </w:pPr>
      <w:r>
        <w:rPr>
          <w:color w:val="000000"/>
        </w:rPr>
        <w:t>Proposals</w:t>
      </w:r>
    </w:p>
    <w:p w14:paraId="1CA3C37C" w14:textId="60730F31" w:rsidR="008C3A36" w:rsidRDefault="008C3A36" w:rsidP="008C3A36">
      <w:pPr>
        <w:numPr>
          <w:ilvl w:val="1"/>
          <w:numId w:val="1"/>
        </w:numPr>
        <w:pBdr>
          <w:top w:val="nil"/>
          <w:left w:val="nil"/>
          <w:bottom w:val="nil"/>
          <w:right w:val="nil"/>
          <w:between w:val="nil"/>
        </w:pBdr>
        <w:spacing w:after="120"/>
        <w:ind w:left="1440"/>
        <w:rPr>
          <w:color w:val="000000"/>
        </w:rPr>
      </w:pPr>
      <w:r w:rsidRPr="008C3A36">
        <w:rPr>
          <w:color w:val="000000"/>
        </w:rPr>
        <w:t>Option 1: Based on CR (</w:t>
      </w:r>
      <w:hyperlink r:id="rId44" w:history="1">
        <w:r w:rsidRPr="00845FE7">
          <w:rPr>
            <w:rStyle w:val="ad"/>
          </w:rPr>
          <w:t>R4-23</w:t>
        </w:r>
        <w:r>
          <w:rPr>
            <w:rStyle w:val="ad"/>
          </w:rPr>
          <w:t>18516</w:t>
        </w:r>
      </w:hyperlink>
      <w:r w:rsidRPr="008C3A36">
        <w:rPr>
          <w:color w:val="000000"/>
        </w:rPr>
        <w:t xml:space="preserve">, Nokia), RAN4 can use “this release” instead of the explicit references into the number of release specification. </w:t>
      </w:r>
    </w:p>
    <w:p w14:paraId="2A33C631" w14:textId="583B0C68" w:rsidR="002F3C87" w:rsidRPr="002F3C87" w:rsidRDefault="002F3C87" w:rsidP="002F3C87">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Based on CR (</w:t>
      </w:r>
      <w:hyperlink r:id="rId45" w:history="1">
        <w:r w:rsidRPr="00845FE7">
          <w:rPr>
            <w:rStyle w:val="ad"/>
          </w:rPr>
          <w:t>R4-23</w:t>
        </w:r>
        <w:r>
          <w:rPr>
            <w:rStyle w:val="ad"/>
          </w:rPr>
          <w:t>18404</w:t>
        </w:r>
      </w:hyperlink>
      <w:r w:rsidRPr="008C3A36">
        <w:rPr>
          <w:color w:val="000000"/>
        </w:rPr>
        <w:t xml:space="preserve">, </w:t>
      </w:r>
      <w:r>
        <w:rPr>
          <w:color w:val="000000"/>
        </w:rPr>
        <w:t>CATT</w:t>
      </w:r>
      <w:r w:rsidRPr="008C3A36">
        <w:rPr>
          <w:color w:val="000000"/>
        </w:rPr>
        <w:t>), RAN4 can use “</w:t>
      </w:r>
      <w:r>
        <w:rPr>
          <w:color w:val="000000"/>
        </w:rPr>
        <w:t>explicit release number</w:t>
      </w:r>
      <w:r w:rsidRPr="008C3A36">
        <w:rPr>
          <w:color w:val="000000"/>
        </w:rPr>
        <w:t xml:space="preserve">” </w:t>
      </w:r>
      <w:r>
        <w:rPr>
          <w:color w:val="000000"/>
        </w:rPr>
        <w:t>in TS38.307</w:t>
      </w:r>
      <w:r w:rsidRPr="008C3A36">
        <w:rPr>
          <w:color w:val="000000"/>
        </w:rPr>
        <w:t xml:space="preserve">. </w:t>
      </w:r>
    </w:p>
    <w:p w14:paraId="518F3374" w14:textId="77777777" w:rsidR="008C3A36" w:rsidRDefault="008C3A36" w:rsidP="008C3A36">
      <w:pPr>
        <w:numPr>
          <w:ilvl w:val="0"/>
          <w:numId w:val="1"/>
        </w:numPr>
        <w:pBdr>
          <w:top w:val="nil"/>
          <w:left w:val="nil"/>
          <w:bottom w:val="nil"/>
          <w:right w:val="nil"/>
          <w:between w:val="nil"/>
        </w:pBdr>
        <w:spacing w:after="120"/>
        <w:ind w:left="720"/>
        <w:rPr>
          <w:color w:val="000000"/>
        </w:rPr>
      </w:pPr>
      <w:r>
        <w:rPr>
          <w:color w:val="000000"/>
        </w:rPr>
        <w:t>Recommended WF</w:t>
      </w:r>
    </w:p>
    <w:p w14:paraId="7DB5C6F3" w14:textId="663314EA" w:rsidR="008C3A36" w:rsidRDefault="008C3A36" w:rsidP="008C3A36">
      <w:pPr>
        <w:numPr>
          <w:ilvl w:val="1"/>
          <w:numId w:val="1"/>
        </w:numPr>
        <w:pBdr>
          <w:top w:val="nil"/>
          <w:left w:val="nil"/>
          <w:bottom w:val="nil"/>
          <w:right w:val="nil"/>
          <w:between w:val="nil"/>
        </w:pBdr>
        <w:spacing w:after="120"/>
        <w:ind w:left="1440"/>
        <w:rPr>
          <w:color w:val="000000"/>
        </w:rPr>
      </w:pPr>
      <w:r>
        <w:rPr>
          <w:color w:val="000000"/>
        </w:rPr>
        <w:t>Option 1. To reduce editorial error, option 1</w:t>
      </w:r>
      <w:r w:rsidR="00CD75ED">
        <w:rPr>
          <w:color w:val="000000"/>
        </w:rPr>
        <w:t xml:space="preserve"> </w:t>
      </w:r>
      <w:r w:rsidR="00CD75ED" w:rsidRPr="008C3A36">
        <w:rPr>
          <w:color w:val="000000"/>
        </w:rPr>
        <w:t>CR</w:t>
      </w:r>
      <w:r w:rsidR="00EC7ABC">
        <w:rPr>
          <w:color w:val="000000"/>
        </w:rPr>
        <w:t xml:space="preserve"> </w:t>
      </w:r>
      <w:r w:rsidR="00CD75ED" w:rsidRPr="008C3A36">
        <w:rPr>
          <w:color w:val="000000"/>
        </w:rPr>
        <w:t>(</w:t>
      </w:r>
      <w:hyperlink r:id="rId46" w:history="1">
        <w:r w:rsidR="00CD75ED" w:rsidRPr="00845FE7">
          <w:rPr>
            <w:rStyle w:val="ad"/>
          </w:rPr>
          <w:t>R4-23</w:t>
        </w:r>
        <w:r w:rsidR="00CD75ED">
          <w:rPr>
            <w:rStyle w:val="ad"/>
          </w:rPr>
          <w:t>18516</w:t>
        </w:r>
      </w:hyperlink>
      <w:r w:rsidR="00CD75ED">
        <w:rPr>
          <w:rStyle w:val="ad"/>
        </w:rPr>
        <w:t>)</w:t>
      </w:r>
      <w:r>
        <w:rPr>
          <w:color w:val="000000"/>
        </w:rPr>
        <w:t xml:space="preserve"> is agreeable.</w:t>
      </w:r>
      <w:r w:rsidR="002F3C87">
        <w:rPr>
          <w:color w:val="000000"/>
        </w:rPr>
        <w:t xml:space="preserve"> It will be applied from Rel-18. So CATT CR</w:t>
      </w:r>
      <w:r w:rsidR="00EC7ABC">
        <w:rPr>
          <w:color w:val="000000"/>
        </w:rPr>
        <w:t xml:space="preserve"> (</w:t>
      </w:r>
      <w:hyperlink r:id="rId47" w:history="1">
        <w:r w:rsidR="00DA014C" w:rsidRPr="00845FE7">
          <w:rPr>
            <w:rStyle w:val="ad"/>
          </w:rPr>
          <w:t>R4-23</w:t>
        </w:r>
        <w:r w:rsidR="00DA014C">
          <w:rPr>
            <w:rStyle w:val="ad"/>
          </w:rPr>
          <w:t>18404</w:t>
        </w:r>
      </w:hyperlink>
      <w:r w:rsidR="00EC7ABC">
        <w:rPr>
          <w:color w:val="000000"/>
        </w:rPr>
        <w:t>)</w:t>
      </w:r>
      <w:r w:rsidR="002F3C87">
        <w:rPr>
          <w:color w:val="000000"/>
        </w:rPr>
        <w:t xml:space="preserve"> </w:t>
      </w:r>
      <w:r w:rsidR="00EC7ABC">
        <w:rPr>
          <w:color w:val="000000"/>
        </w:rPr>
        <w:t xml:space="preserve">for Rel-17 </w:t>
      </w:r>
      <w:r w:rsidR="00DA014C">
        <w:rPr>
          <w:color w:val="000000"/>
        </w:rPr>
        <w:t xml:space="preserve">is </w:t>
      </w:r>
      <w:r w:rsidR="002F3C87">
        <w:rPr>
          <w:color w:val="000000"/>
        </w:rPr>
        <w:t xml:space="preserve">also agreeable. </w:t>
      </w:r>
    </w:p>
    <w:p w14:paraId="6704DF00" w14:textId="3555E86C" w:rsidR="00AD1F45" w:rsidRDefault="00AD1F45" w:rsidP="00AD1F45">
      <w:pPr>
        <w:rPr>
          <w:color w:val="000000"/>
        </w:rPr>
      </w:pPr>
      <w:r>
        <w:rPr>
          <w:b/>
          <w:color w:val="0070C0"/>
          <w:u w:val="single"/>
        </w:rPr>
        <w:t>Issue 2-1-</w:t>
      </w:r>
      <w:r>
        <w:rPr>
          <w:b/>
          <w:color w:val="0070C0"/>
          <w:u w:val="single"/>
        </w:rPr>
        <w:t>2</w:t>
      </w:r>
      <w:r>
        <w:rPr>
          <w:b/>
          <w:color w:val="0070C0"/>
          <w:u w:val="single"/>
        </w:rPr>
        <w:t>:</w:t>
      </w:r>
      <w:r w:rsidRPr="00644F97">
        <w:rPr>
          <w:color w:val="000000"/>
        </w:rPr>
        <w:t xml:space="preserve"> </w:t>
      </w:r>
      <w:r w:rsidR="00B75577">
        <w:rPr>
          <w:color w:val="000000"/>
        </w:rPr>
        <w:t xml:space="preserve">How to apply </w:t>
      </w:r>
      <w:r>
        <w:rPr>
          <w:color w:val="000000"/>
        </w:rPr>
        <w:t xml:space="preserve">NR release independent </w:t>
      </w:r>
      <w:r w:rsidR="00B75577">
        <w:rPr>
          <w:color w:val="000000"/>
        </w:rPr>
        <w:t>manner</w:t>
      </w:r>
      <w:r w:rsidR="0048762F">
        <w:rPr>
          <w:color w:val="000000"/>
        </w:rPr>
        <w:t xml:space="preserve"> in TS38.307</w:t>
      </w:r>
    </w:p>
    <w:tbl>
      <w:tblPr>
        <w:tblStyle w:val="afe"/>
        <w:tblW w:w="0" w:type="auto"/>
        <w:jc w:val="center"/>
        <w:tblLook w:val="04A0" w:firstRow="1" w:lastRow="0" w:firstColumn="1" w:lastColumn="0" w:noHBand="0" w:noVBand="1"/>
      </w:tblPr>
      <w:tblGrid>
        <w:gridCol w:w="9631"/>
      </w:tblGrid>
      <w:tr w:rsidR="00DC5970" w14:paraId="77832518" w14:textId="77777777" w:rsidTr="00DC5970">
        <w:trPr>
          <w:jc w:val="center"/>
        </w:trPr>
        <w:tc>
          <w:tcPr>
            <w:tcW w:w="9631" w:type="dxa"/>
          </w:tcPr>
          <w:p w14:paraId="17157E66" w14:textId="77777777" w:rsidR="00DC5970" w:rsidRDefault="00DC5970" w:rsidP="00DC5970">
            <w:pPr>
              <w:rPr>
                <w:del w:id="374" w:author="Bo-Han Hsieh" w:date="2022-02-13T20:15:00Z"/>
                <w:rFonts w:eastAsia="PMingLiU"/>
                <w:lang w:val="en-US" w:eastAsia="zh-TW"/>
              </w:rPr>
            </w:pPr>
            <w:ins w:id="375" w:author="Bo-Han Hsieh" w:date="2022-02-13T20:14:00Z">
              <w:r>
                <w:rPr>
                  <w:rFonts w:eastAsia="PMingLiU"/>
                  <w:lang w:val="en-US" w:eastAsia="zh-TW"/>
                </w:rPr>
                <w:t xml:space="preserve">When a new feature is introduced only the latest release of release independent spec needs to be updated. The latest release of release independent spec refers to the release which the new feature is introduced in. </w:t>
              </w:r>
            </w:ins>
          </w:p>
          <w:p w14:paraId="55A6B539" w14:textId="2E9EDD35" w:rsidR="00DC5970" w:rsidRDefault="00DC5970" w:rsidP="00DC5970">
            <w:pPr>
              <w:rPr>
                <w:color w:val="000000"/>
              </w:rPr>
            </w:pPr>
            <w:ins w:id="376" w:author="Bo-Han Hsieh" w:date="2022-02-14T21:28:00Z">
              <w:r>
                <w:rPr>
                  <w:rFonts w:eastAsia="PMingLiU"/>
                  <w:lang w:val="en-US" w:eastAsia="zh-TW"/>
                </w:rPr>
                <w:t>If</w:t>
              </w:r>
            </w:ins>
            <w:ins w:id="377" w:author="Bo-Han Hsieh" w:date="2022-02-13T20:16:00Z">
              <w:r>
                <w:rPr>
                  <w:rFonts w:eastAsia="PMingLiU"/>
                  <w:lang w:val="en-US" w:eastAsia="zh-TW"/>
                </w:rPr>
                <w:t xml:space="preserve"> an RF feature introduced in the same release as the release which the feature is independent from, (i.e. M=N), </w:t>
              </w:r>
            </w:ins>
            <w:ins w:id="378" w:author="Bo-Han Hsieh" w:date="2022-02-14T21:25:00Z">
              <w:r>
                <w:rPr>
                  <w:rFonts w:eastAsia="PMingLiU"/>
                  <w:lang w:val="en-US" w:eastAsia="zh-TW"/>
                </w:rPr>
                <w:t>the common UE RF requirements table in annex B.4 is specified from release N+1, otherwise the common UE RF requirements table is specified from release N.</w:t>
              </w:r>
            </w:ins>
          </w:p>
        </w:tc>
      </w:tr>
    </w:tbl>
    <w:p w14:paraId="40EBFCC2" w14:textId="77777777" w:rsidR="00AD1F45" w:rsidRDefault="00AD1F45" w:rsidP="00AD1F45">
      <w:pPr>
        <w:numPr>
          <w:ilvl w:val="0"/>
          <w:numId w:val="1"/>
        </w:numPr>
        <w:pBdr>
          <w:top w:val="nil"/>
          <w:left w:val="nil"/>
          <w:bottom w:val="nil"/>
          <w:right w:val="nil"/>
          <w:between w:val="nil"/>
        </w:pBdr>
        <w:spacing w:after="120"/>
        <w:ind w:left="720"/>
        <w:rPr>
          <w:color w:val="000000"/>
        </w:rPr>
      </w:pPr>
      <w:r>
        <w:rPr>
          <w:color w:val="000000"/>
        </w:rPr>
        <w:t>Proposals</w:t>
      </w:r>
    </w:p>
    <w:p w14:paraId="384C7EAF" w14:textId="53A7DB9A" w:rsidR="00AD1F45" w:rsidRDefault="00AD1F45" w:rsidP="00AD1F45">
      <w:pPr>
        <w:numPr>
          <w:ilvl w:val="1"/>
          <w:numId w:val="1"/>
        </w:numPr>
        <w:pBdr>
          <w:top w:val="nil"/>
          <w:left w:val="nil"/>
          <w:bottom w:val="nil"/>
          <w:right w:val="nil"/>
          <w:between w:val="nil"/>
        </w:pBdr>
        <w:spacing w:after="120"/>
        <w:ind w:left="1440"/>
        <w:rPr>
          <w:color w:val="000000"/>
        </w:rPr>
      </w:pPr>
      <w:r w:rsidRPr="008C3A36">
        <w:rPr>
          <w:color w:val="000000"/>
        </w:rPr>
        <w:t xml:space="preserve">Option 1: Based on </w:t>
      </w:r>
      <w:r w:rsidR="0048762F">
        <w:rPr>
          <w:color w:val="000000"/>
        </w:rPr>
        <w:t>discussion paper</w:t>
      </w:r>
      <w:r w:rsidRPr="008C3A36">
        <w:rPr>
          <w:color w:val="000000"/>
        </w:rPr>
        <w:t xml:space="preserve"> (</w:t>
      </w:r>
      <w:hyperlink r:id="rId48" w:history="1">
        <w:r w:rsidR="0048762F" w:rsidRPr="00845FE7">
          <w:rPr>
            <w:rStyle w:val="ad"/>
          </w:rPr>
          <w:t>R4-23</w:t>
        </w:r>
        <w:r w:rsidR="0048762F">
          <w:rPr>
            <w:rStyle w:val="ad"/>
          </w:rPr>
          <w:t>19863</w:t>
        </w:r>
      </w:hyperlink>
      <w:r w:rsidRPr="008C3A36">
        <w:rPr>
          <w:color w:val="000000"/>
        </w:rPr>
        <w:t xml:space="preserve">, </w:t>
      </w:r>
      <w:r w:rsidR="0048762F">
        <w:rPr>
          <w:color w:val="000000"/>
        </w:rPr>
        <w:t>Huawei</w:t>
      </w:r>
      <w:r w:rsidRPr="008C3A36">
        <w:rPr>
          <w:color w:val="000000"/>
        </w:rPr>
        <w:t xml:space="preserve">), RAN4 can </w:t>
      </w:r>
      <w:r w:rsidR="0048762F">
        <w:rPr>
          <w:color w:val="000000"/>
        </w:rPr>
        <w:t xml:space="preserve">update the </w:t>
      </w:r>
      <w:r w:rsidR="00DC5970">
        <w:rPr>
          <w:color w:val="000000"/>
        </w:rPr>
        <w:t xml:space="preserve">above </w:t>
      </w:r>
      <w:r w:rsidR="0048762F">
        <w:rPr>
          <w:color w:val="000000"/>
        </w:rPr>
        <w:t xml:space="preserve">contents in the </w:t>
      </w:r>
      <w:r w:rsidR="00BD0842">
        <w:rPr>
          <w:color w:val="000000"/>
        </w:rPr>
        <w:t>approved</w:t>
      </w:r>
      <w:r w:rsidR="0048762F">
        <w:rPr>
          <w:color w:val="000000"/>
        </w:rPr>
        <w:t xml:space="preserve"> WF (R4-2</w:t>
      </w:r>
      <w:r w:rsidR="00DC5970">
        <w:rPr>
          <w:color w:val="000000"/>
        </w:rPr>
        <w:t>202405</w:t>
      </w:r>
      <w:r w:rsidR="0048762F">
        <w:rPr>
          <w:color w:val="000000"/>
        </w:rPr>
        <w:t>).</w:t>
      </w:r>
    </w:p>
    <w:p w14:paraId="69A4E21A" w14:textId="75F57CA0" w:rsidR="00AD1F45" w:rsidRDefault="00AD1F45" w:rsidP="00AD1F45">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xml:space="preserve">: </w:t>
      </w:r>
      <w:r w:rsidR="00DC5970">
        <w:rPr>
          <w:color w:val="000000"/>
        </w:rPr>
        <w:t xml:space="preserve">Keep the WF and </w:t>
      </w:r>
      <w:r w:rsidR="00BD0842">
        <w:rPr>
          <w:color w:val="000000"/>
        </w:rPr>
        <w:t xml:space="preserve">RAN4 need to make consensus on </w:t>
      </w:r>
      <w:r w:rsidR="00DC5970">
        <w:rPr>
          <w:color w:val="000000"/>
        </w:rPr>
        <w:t>the other clarification</w:t>
      </w:r>
      <w:r w:rsidR="00BD0842">
        <w:rPr>
          <w:color w:val="000000"/>
        </w:rPr>
        <w:t xml:space="preserve"> points</w:t>
      </w:r>
      <w:r w:rsidR="00DC5970">
        <w:rPr>
          <w:color w:val="000000"/>
        </w:rPr>
        <w:t xml:space="preserve"> on top of the approved WF</w:t>
      </w:r>
      <w:r w:rsidRPr="008C3A36">
        <w:rPr>
          <w:color w:val="000000"/>
        </w:rPr>
        <w:t xml:space="preserve">. </w:t>
      </w:r>
    </w:p>
    <w:p w14:paraId="7BD703F2" w14:textId="0582666E" w:rsidR="00F91803" w:rsidRPr="002F3C87" w:rsidRDefault="00F91803" w:rsidP="00AD1F45">
      <w:pPr>
        <w:numPr>
          <w:ilvl w:val="1"/>
          <w:numId w:val="1"/>
        </w:numPr>
        <w:pBdr>
          <w:top w:val="nil"/>
          <w:left w:val="nil"/>
          <w:bottom w:val="nil"/>
          <w:right w:val="nil"/>
          <w:between w:val="nil"/>
        </w:pBdr>
        <w:spacing w:after="120"/>
        <w:ind w:left="1440"/>
        <w:rPr>
          <w:color w:val="000000"/>
        </w:rPr>
      </w:pPr>
      <w:r>
        <w:rPr>
          <w:color w:val="000000"/>
        </w:rPr>
        <w:t xml:space="preserve">Option 3: </w:t>
      </w:r>
      <w:r>
        <w:rPr>
          <w:color w:val="000000"/>
        </w:rPr>
        <w:t>Other option is not precluded</w:t>
      </w:r>
      <w:r>
        <w:rPr>
          <w:color w:val="000000"/>
        </w:rPr>
        <w:t>.</w:t>
      </w:r>
    </w:p>
    <w:p w14:paraId="7582FA2D" w14:textId="77777777" w:rsidR="00AD1F45" w:rsidRDefault="00AD1F45" w:rsidP="00AD1F45">
      <w:pPr>
        <w:numPr>
          <w:ilvl w:val="0"/>
          <w:numId w:val="1"/>
        </w:numPr>
        <w:pBdr>
          <w:top w:val="nil"/>
          <w:left w:val="nil"/>
          <w:bottom w:val="nil"/>
          <w:right w:val="nil"/>
          <w:between w:val="nil"/>
        </w:pBdr>
        <w:spacing w:after="120"/>
        <w:ind w:left="720"/>
        <w:rPr>
          <w:color w:val="000000"/>
        </w:rPr>
      </w:pPr>
      <w:r>
        <w:rPr>
          <w:color w:val="000000"/>
        </w:rPr>
        <w:t>Recommended WF</w:t>
      </w:r>
    </w:p>
    <w:p w14:paraId="3CC47E6B" w14:textId="794A6F25" w:rsidR="00AD1F45" w:rsidRDefault="00DC5970" w:rsidP="00AD1F45">
      <w:pPr>
        <w:numPr>
          <w:ilvl w:val="1"/>
          <w:numId w:val="1"/>
        </w:numPr>
        <w:pBdr>
          <w:top w:val="nil"/>
          <w:left w:val="nil"/>
          <w:bottom w:val="nil"/>
          <w:right w:val="nil"/>
          <w:between w:val="nil"/>
        </w:pBdr>
        <w:spacing w:after="120"/>
        <w:ind w:left="1440"/>
        <w:rPr>
          <w:color w:val="000000"/>
        </w:rPr>
      </w:pPr>
      <w:r>
        <w:rPr>
          <w:color w:val="000000"/>
        </w:rPr>
        <w:t>TBD</w:t>
      </w:r>
      <w:r w:rsidR="00AD1F45">
        <w:rPr>
          <w:color w:val="000000"/>
        </w:rPr>
        <w:t xml:space="preserve">. </w:t>
      </w:r>
    </w:p>
    <w:p w14:paraId="4D8F511B" w14:textId="4540B1E2" w:rsidR="00DC5970" w:rsidRDefault="00DC5970" w:rsidP="00DC5970">
      <w:pPr>
        <w:rPr>
          <w:color w:val="000000"/>
        </w:rPr>
      </w:pPr>
      <w:r>
        <w:rPr>
          <w:b/>
          <w:color w:val="0070C0"/>
          <w:u w:val="single"/>
        </w:rPr>
        <w:t>Issue 2-1-</w:t>
      </w:r>
      <w:r>
        <w:rPr>
          <w:b/>
          <w:color w:val="0070C0"/>
          <w:u w:val="single"/>
        </w:rPr>
        <w:t>3</w:t>
      </w:r>
      <w:r>
        <w:rPr>
          <w:b/>
          <w:color w:val="0070C0"/>
          <w:u w:val="single"/>
        </w:rPr>
        <w:t>:</w:t>
      </w:r>
      <w:r w:rsidRPr="00644F97">
        <w:rPr>
          <w:color w:val="000000"/>
        </w:rPr>
        <w:t xml:space="preserve"> </w:t>
      </w:r>
      <w:r>
        <w:rPr>
          <w:color w:val="000000"/>
        </w:rPr>
        <w:t>Which organization group shall the responsibility of the</w:t>
      </w:r>
      <w:r>
        <w:rPr>
          <w:color w:val="000000"/>
        </w:rPr>
        <w:t xml:space="preserve"> release independent </w:t>
      </w:r>
      <w:r>
        <w:rPr>
          <w:color w:val="000000"/>
        </w:rPr>
        <w:t>features</w:t>
      </w:r>
    </w:p>
    <w:p w14:paraId="0E2766BB" w14:textId="77777777" w:rsidR="00DC5970" w:rsidRDefault="00DC5970" w:rsidP="00DC5970">
      <w:pPr>
        <w:numPr>
          <w:ilvl w:val="0"/>
          <w:numId w:val="1"/>
        </w:numPr>
        <w:pBdr>
          <w:top w:val="nil"/>
          <w:left w:val="nil"/>
          <w:bottom w:val="nil"/>
          <w:right w:val="nil"/>
          <w:between w:val="nil"/>
        </w:pBdr>
        <w:spacing w:after="120"/>
        <w:ind w:left="720"/>
        <w:rPr>
          <w:color w:val="000000"/>
        </w:rPr>
      </w:pPr>
      <w:r>
        <w:rPr>
          <w:color w:val="000000"/>
        </w:rPr>
        <w:t>Proposals</w:t>
      </w:r>
    </w:p>
    <w:p w14:paraId="189CD952" w14:textId="3DEF4969" w:rsidR="00DC5970" w:rsidRDefault="00DC5970" w:rsidP="00DC5970">
      <w:pPr>
        <w:numPr>
          <w:ilvl w:val="1"/>
          <w:numId w:val="1"/>
        </w:numPr>
        <w:pBdr>
          <w:top w:val="nil"/>
          <w:left w:val="nil"/>
          <w:bottom w:val="nil"/>
          <w:right w:val="nil"/>
          <w:between w:val="nil"/>
        </w:pBdr>
        <w:spacing w:after="120"/>
        <w:ind w:left="1440"/>
        <w:rPr>
          <w:color w:val="000000"/>
        </w:rPr>
      </w:pPr>
      <w:r w:rsidRPr="008C3A36">
        <w:rPr>
          <w:color w:val="000000"/>
        </w:rPr>
        <w:t>Option 1:</w:t>
      </w:r>
      <w:r>
        <w:rPr>
          <w:b/>
          <w:lang w:eastAsia="zh-TW"/>
        </w:rPr>
        <w:t xml:space="preserve"> </w:t>
      </w:r>
      <w:r w:rsidRPr="00DC5970">
        <w:rPr>
          <w:bCs/>
          <w:lang w:eastAsia="zh-TW"/>
        </w:rPr>
        <w:t xml:space="preserve">TSG-RAN </w:t>
      </w:r>
      <w:r w:rsidR="00BD0842">
        <w:rPr>
          <w:bCs/>
          <w:lang w:eastAsia="zh-TW"/>
        </w:rPr>
        <w:t xml:space="preserve">shall the responsibility of the release independent feature </w:t>
      </w:r>
      <w:r w:rsidRPr="00DC5970">
        <w:rPr>
          <w:bCs/>
          <w:lang w:eastAsia="zh-TW"/>
        </w:rPr>
        <w:t>with a clear objective instead of other general features</w:t>
      </w:r>
      <w:r w:rsidRPr="00DC5970">
        <w:rPr>
          <w:bCs/>
          <w:color w:val="000000"/>
        </w:rPr>
        <w:t>.</w:t>
      </w:r>
    </w:p>
    <w:p w14:paraId="5449D9E8" w14:textId="6FF16FD3" w:rsidR="00DC5970" w:rsidRPr="002F3C87" w:rsidRDefault="00DC5970" w:rsidP="00DC5970">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xml:space="preserve">: </w:t>
      </w:r>
      <w:r w:rsidR="00BD0842">
        <w:rPr>
          <w:color w:val="000000"/>
        </w:rPr>
        <w:t>Other option is not precluded</w:t>
      </w:r>
      <w:r w:rsidRPr="008C3A36">
        <w:rPr>
          <w:color w:val="000000"/>
        </w:rPr>
        <w:t xml:space="preserve">. </w:t>
      </w:r>
    </w:p>
    <w:p w14:paraId="30397F2F" w14:textId="77777777" w:rsidR="00DC5970" w:rsidRDefault="00DC5970" w:rsidP="00DC5970">
      <w:pPr>
        <w:numPr>
          <w:ilvl w:val="0"/>
          <w:numId w:val="1"/>
        </w:numPr>
        <w:pBdr>
          <w:top w:val="nil"/>
          <w:left w:val="nil"/>
          <w:bottom w:val="nil"/>
          <w:right w:val="nil"/>
          <w:between w:val="nil"/>
        </w:pBdr>
        <w:spacing w:after="120"/>
        <w:ind w:left="720"/>
        <w:rPr>
          <w:color w:val="000000"/>
        </w:rPr>
      </w:pPr>
      <w:r>
        <w:rPr>
          <w:color w:val="000000"/>
        </w:rPr>
        <w:t>Recommended WF</w:t>
      </w:r>
    </w:p>
    <w:p w14:paraId="28D1091D" w14:textId="77777777" w:rsidR="00DC5970" w:rsidRDefault="00DC5970" w:rsidP="00DC5970">
      <w:pPr>
        <w:numPr>
          <w:ilvl w:val="1"/>
          <w:numId w:val="1"/>
        </w:numPr>
        <w:pBdr>
          <w:top w:val="nil"/>
          <w:left w:val="nil"/>
          <w:bottom w:val="nil"/>
          <w:right w:val="nil"/>
          <w:between w:val="nil"/>
        </w:pBdr>
        <w:spacing w:after="120"/>
        <w:ind w:left="1440"/>
        <w:rPr>
          <w:color w:val="000000"/>
        </w:rPr>
      </w:pPr>
      <w:r>
        <w:rPr>
          <w:color w:val="000000"/>
        </w:rPr>
        <w:t xml:space="preserve">TBD. </w:t>
      </w:r>
    </w:p>
    <w:p w14:paraId="7BA4908E" w14:textId="5871E578" w:rsidR="00BD0842" w:rsidRDefault="00BD0842" w:rsidP="00BD0842">
      <w:pPr>
        <w:rPr>
          <w:color w:val="000000"/>
        </w:rPr>
      </w:pPr>
      <w:r>
        <w:rPr>
          <w:b/>
          <w:color w:val="0070C0"/>
          <w:u w:val="single"/>
        </w:rPr>
        <w:t>Issue 2-1-</w:t>
      </w:r>
      <w:r>
        <w:rPr>
          <w:b/>
          <w:color w:val="0070C0"/>
          <w:u w:val="single"/>
        </w:rPr>
        <w:t>4</w:t>
      </w:r>
      <w:r>
        <w:rPr>
          <w:b/>
          <w:color w:val="0070C0"/>
          <w:u w:val="single"/>
        </w:rPr>
        <w:t>:</w:t>
      </w:r>
      <w:r w:rsidRPr="00644F97">
        <w:rPr>
          <w:color w:val="000000"/>
        </w:rPr>
        <w:t xml:space="preserve"> </w:t>
      </w:r>
      <w:r>
        <w:rPr>
          <w:color w:val="000000"/>
        </w:rPr>
        <w:t xml:space="preserve">Is it common understanding of the proposal 3 for </w:t>
      </w:r>
      <w:r>
        <w:rPr>
          <w:color w:val="000000"/>
        </w:rPr>
        <w:t>the release independent features</w:t>
      </w:r>
    </w:p>
    <w:tbl>
      <w:tblPr>
        <w:tblStyle w:val="afe"/>
        <w:tblW w:w="0" w:type="auto"/>
        <w:tblLook w:val="04A0" w:firstRow="1" w:lastRow="0" w:firstColumn="1" w:lastColumn="0" w:noHBand="0" w:noVBand="1"/>
      </w:tblPr>
      <w:tblGrid>
        <w:gridCol w:w="9631"/>
      </w:tblGrid>
      <w:tr w:rsidR="00BD0842" w14:paraId="7C68AA63" w14:textId="77777777" w:rsidTr="00BD0842">
        <w:tc>
          <w:tcPr>
            <w:tcW w:w="9631" w:type="dxa"/>
          </w:tcPr>
          <w:p w14:paraId="252E4DBA" w14:textId="61A8E416" w:rsidR="00BD0842" w:rsidRDefault="00BD0842" w:rsidP="00BD0842">
            <w:pPr>
              <w:rPr>
                <w:color w:val="000000"/>
              </w:rPr>
            </w:pPr>
            <w:r>
              <w:rPr>
                <w:b/>
                <w:lang w:eastAsia="zh-TW"/>
              </w:rPr>
              <w:t xml:space="preserve">Proposal 3: </w:t>
            </w:r>
            <w:r w:rsidRPr="002F2CC1">
              <w:rPr>
                <w:b/>
                <w:lang w:eastAsia="zh-TW"/>
              </w:rPr>
              <w:t>Since CRs to previous frozen release will cause some problems and misunderstanding about version control, it’s proposed not to introduce some CRs to previous frozen release under the open release WI code</w:t>
            </w:r>
            <w:r>
              <w:rPr>
                <w:b/>
                <w:lang w:eastAsia="zh-TW"/>
              </w:rPr>
              <w:t>.</w:t>
            </w:r>
          </w:p>
        </w:tc>
      </w:tr>
    </w:tbl>
    <w:p w14:paraId="734A8281" w14:textId="77777777" w:rsidR="00BD0842" w:rsidRDefault="00BD0842" w:rsidP="00BD0842">
      <w:pPr>
        <w:numPr>
          <w:ilvl w:val="0"/>
          <w:numId w:val="1"/>
        </w:numPr>
        <w:pBdr>
          <w:top w:val="nil"/>
          <w:left w:val="nil"/>
          <w:bottom w:val="nil"/>
          <w:right w:val="nil"/>
          <w:between w:val="nil"/>
        </w:pBdr>
        <w:spacing w:after="120"/>
        <w:ind w:left="720"/>
        <w:rPr>
          <w:color w:val="000000"/>
        </w:rPr>
      </w:pPr>
      <w:r>
        <w:rPr>
          <w:color w:val="000000"/>
        </w:rPr>
        <w:t>Proposals</w:t>
      </w:r>
    </w:p>
    <w:p w14:paraId="0C7D96DD" w14:textId="05CBBB93" w:rsidR="00BD0842" w:rsidRDefault="00BD0842" w:rsidP="00BD0842">
      <w:pPr>
        <w:numPr>
          <w:ilvl w:val="1"/>
          <w:numId w:val="1"/>
        </w:numPr>
        <w:pBdr>
          <w:top w:val="nil"/>
          <w:left w:val="nil"/>
          <w:bottom w:val="nil"/>
          <w:right w:val="nil"/>
          <w:between w:val="nil"/>
        </w:pBdr>
        <w:spacing w:after="120"/>
        <w:ind w:left="1440"/>
        <w:rPr>
          <w:color w:val="000000"/>
        </w:rPr>
      </w:pPr>
      <w:r w:rsidRPr="008C3A36">
        <w:rPr>
          <w:color w:val="000000"/>
        </w:rPr>
        <w:t>Option 1:</w:t>
      </w:r>
      <w:r>
        <w:rPr>
          <w:b/>
          <w:lang w:eastAsia="zh-TW"/>
        </w:rPr>
        <w:t xml:space="preserve"> </w:t>
      </w:r>
      <w:r>
        <w:rPr>
          <w:color w:val="000000"/>
        </w:rPr>
        <w:t>Yes</w:t>
      </w:r>
      <w:r w:rsidRPr="00DC5970">
        <w:rPr>
          <w:bCs/>
          <w:color w:val="000000"/>
        </w:rPr>
        <w:t>.</w:t>
      </w:r>
    </w:p>
    <w:p w14:paraId="49114379" w14:textId="0A124F78" w:rsidR="00BD0842" w:rsidRPr="002F3C87" w:rsidRDefault="00BD0842" w:rsidP="00BD0842">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xml:space="preserve">: </w:t>
      </w:r>
      <w:r>
        <w:rPr>
          <w:color w:val="000000"/>
        </w:rPr>
        <w:t>No</w:t>
      </w:r>
      <w:r w:rsidRPr="008C3A36">
        <w:rPr>
          <w:color w:val="000000"/>
        </w:rPr>
        <w:t xml:space="preserve">. </w:t>
      </w:r>
    </w:p>
    <w:p w14:paraId="365652B9" w14:textId="77777777" w:rsidR="00BD0842" w:rsidRDefault="00BD0842" w:rsidP="00BD0842">
      <w:pPr>
        <w:numPr>
          <w:ilvl w:val="0"/>
          <w:numId w:val="1"/>
        </w:numPr>
        <w:pBdr>
          <w:top w:val="nil"/>
          <w:left w:val="nil"/>
          <w:bottom w:val="nil"/>
          <w:right w:val="nil"/>
          <w:between w:val="nil"/>
        </w:pBdr>
        <w:spacing w:after="120"/>
        <w:ind w:left="720"/>
        <w:rPr>
          <w:color w:val="000000"/>
        </w:rPr>
      </w:pPr>
      <w:r>
        <w:rPr>
          <w:color w:val="000000"/>
        </w:rPr>
        <w:t>Recommended WF</w:t>
      </w:r>
    </w:p>
    <w:p w14:paraId="28B04DEA" w14:textId="77777777" w:rsidR="00BD0842" w:rsidRDefault="00BD0842" w:rsidP="00BD0842">
      <w:pPr>
        <w:numPr>
          <w:ilvl w:val="1"/>
          <w:numId w:val="1"/>
        </w:numPr>
        <w:pBdr>
          <w:top w:val="nil"/>
          <w:left w:val="nil"/>
          <w:bottom w:val="nil"/>
          <w:right w:val="nil"/>
          <w:between w:val="nil"/>
        </w:pBdr>
        <w:spacing w:after="120"/>
        <w:ind w:left="1440"/>
        <w:rPr>
          <w:color w:val="000000"/>
        </w:rPr>
      </w:pPr>
      <w:r>
        <w:rPr>
          <w:color w:val="000000"/>
        </w:rPr>
        <w:t xml:space="preserve">TBD. </w:t>
      </w:r>
    </w:p>
    <w:p w14:paraId="1F59A803" w14:textId="77777777" w:rsidR="00DC5970" w:rsidRDefault="00DC5970" w:rsidP="00DC5970">
      <w:pPr>
        <w:pBdr>
          <w:top w:val="nil"/>
          <w:left w:val="nil"/>
          <w:bottom w:val="nil"/>
          <w:right w:val="nil"/>
          <w:between w:val="nil"/>
        </w:pBdr>
        <w:spacing w:after="120"/>
        <w:ind w:left="1440"/>
        <w:rPr>
          <w:color w:val="000000"/>
        </w:rPr>
      </w:pPr>
    </w:p>
    <w:p w14:paraId="6C7A9C67" w14:textId="2E09A965" w:rsidR="00F91803" w:rsidRDefault="00F91803" w:rsidP="00F91803">
      <w:pPr>
        <w:rPr>
          <w:color w:val="000000"/>
        </w:rPr>
      </w:pPr>
      <w:r>
        <w:rPr>
          <w:b/>
          <w:color w:val="0070C0"/>
          <w:u w:val="single"/>
        </w:rPr>
        <w:lastRenderedPageBreak/>
        <w:t>Issue 2-1-</w:t>
      </w:r>
      <w:r>
        <w:rPr>
          <w:b/>
          <w:color w:val="0070C0"/>
          <w:u w:val="single"/>
        </w:rPr>
        <w:t>5</w:t>
      </w:r>
      <w:r>
        <w:rPr>
          <w:b/>
          <w:color w:val="0070C0"/>
          <w:u w:val="single"/>
        </w:rPr>
        <w:t>:</w:t>
      </w:r>
      <w:r w:rsidRPr="00644F97">
        <w:rPr>
          <w:color w:val="000000"/>
        </w:rPr>
        <w:t xml:space="preserve"> </w:t>
      </w:r>
      <w:r>
        <w:rPr>
          <w:color w:val="000000"/>
        </w:rPr>
        <w:t>How to solve the problem in option A-1?</w:t>
      </w:r>
    </w:p>
    <w:tbl>
      <w:tblPr>
        <w:tblStyle w:val="afe"/>
        <w:tblW w:w="0" w:type="auto"/>
        <w:tblLook w:val="04A0" w:firstRow="1" w:lastRow="0" w:firstColumn="1" w:lastColumn="0" w:noHBand="0" w:noVBand="1"/>
      </w:tblPr>
      <w:tblGrid>
        <w:gridCol w:w="9631"/>
      </w:tblGrid>
      <w:tr w:rsidR="00F91803" w14:paraId="41C55B8C" w14:textId="77777777" w:rsidTr="00274B4E">
        <w:tc>
          <w:tcPr>
            <w:tcW w:w="9631" w:type="dxa"/>
          </w:tcPr>
          <w:p w14:paraId="722B6874" w14:textId="77777777" w:rsidR="00F91803" w:rsidRDefault="00F91803" w:rsidP="00F91803">
            <w:pPr>
              <w:keepNext/>
              <w:widowControl w:val="0"/>
              <w:rPr>
                <w:b/>
                <w:lang w:eastAsia="zh-TW"/>
              </w:rPr>
            </w:pPr>
            <w:r>
              <w:rPr>
                <w:b/>
                <w:lang w:eastAsia="zh-TW"/>
              </w:rPr>
              <w:t>Option A: When a new feature is introduced only the latest release of release independent spec needs to be updated.</w:t>
            </w:r>
          </w:p>
          <w:p w14:paraId="06531C69" w14:textId="77777777" w:rsidR="00F91803" w:rsidRDefault="00F91803" w:rsidP="00F91803">
            <w:pPr>
              <w:keepNext/>
              <w:widowControl w:val="0"/>
              <w:ind w:firstLineChars="142" w:firstLine="279"/>
              <w:rPr>
                <w:b/>
                <w:lang w:eastAsia="zh-TW"/>
              </w:rPr>
            </w:pPr>
            <w:r>
              <w:rPr>
                <w:b/>
                <w:lang w:eastAsia="zh-TW"/>
              </w:rPr>
              <w:t>Option A-1: In any case, only the open release of release independent spec needs to be updated.</w:t>
            </w:r>
          </w:p>
          <w:p w14:paraId="36CF1780" w14:textId="1E02298D" w:rsidR="00F91803" w:rsidRPr="00F91803" w:rsidRDefault="00F91803" w:rsidP="00F91803">
            <w:pPr>
              <w:keepNext/>
              <w:widowControl w:val="0"/>
              <w:ind w:leftChars="142" w:left="1257" w:hangingChars="496" w:hanging="973"/>
              <w:rPr>
                <w:b/>
                <w:lang w:eastAsia="zh-TW"/>
              </w:rPr>
            </w:pPr>
            <w:r>
              <w:rPr>
                <w:b/>
                <w:lang w:eastAsia="zh-TW"/>
              </w:rPr>
              <w:t xml:space="preserve">Option A-2: The latest release of release independent spec refers to the release which the new feature is introduced in. </w:t>
            </w:r>
            <w:r>
              <w:rPr>
                <w:b/>
                <w:lang w:eastAsia="zh-TW"/>
              </w:rPr>
              <w:br/>
              <w:t>(i.e. CR to the frozen release might be needed when the release independent issue is missed to be resolved when the new feature is introduced, or when CR implementation errors occur in the previous release.)</w:t>
            </w:r>
          </w:p>
        </w:tc>
      </w:tr>
    </w:tbl>
    <w:p w14:paraId="4B55DFBA" w14:textId="77777777" w:rsidR="00F91803" w:rsidRDefault="00F91803" w:rsidP="00F91803">
      <w:pPr>
        <w:numPr>
          <w:ilvl w:val="0"/>
          <w:numId w:val="1"/>
        </w:numPr>
        <w:pBdr>
          <w:top w:val="nil"/>
          <w:left w:val="nil"/>
          <w:bottom w:val="nil"/>
          <w:right w:val="nil"/>
          <w:between w:val="nil"/>
        </w:pBdr>
        <w:spacing w:after="120"/>
        <w:ind w:left="720"/>
        <w:rPr>
          <w:color w:val="000000"/>
        </w:rPr>
      </w:pPr>
      <w:r>
        <w:rPr>
          <w:color w:val="000000"/>
        </w:rPr>
        <w:t>Proposals</w:t>
      </w:r>
    </w:p>
    <w:p w14:paraId="3874C28E" w14:textId="7EC01423" w:rsidR="00F91803" w:rsidRDefault="00F91803" w:rsidP="00F91803">
      <w:pPr>
        <w:numPr>
          <w:ilvl w:val="1"/>
          <w:numId w:val="1"/>
        </w:numPr>
        <w:pBdr>
          <w:top w:val="nil"/>
          <w:left w:val="nil"/>
          <w:bottom w:val="nil"/>
          <w:right w:val="nil"/>
          <w:between w:val="nil"/>
        </w:pBdr>
        <w:spacing w:after="120"/>
        <w:ind w:left="1440"/>
        <w:rPr>
          <w:color w:val="000000"/>
        </w:rPr>
      </w:pPr>
      <w:r w:rsidRPr="008C3A36">
        <w:rPr>
          <w:color w:val="000000"/>
        </w:rPr>
        <w:t>Option 1:</w:t>
      </w:r>
      <w:r>
        <w:rPr>
          <w:b/>
          <w:lang w:eastAsia="zh-TW"/>
        </w:rPr>
        <w:t xml:space="preserve"> </w:t>
      </w:r>
      <w:r>
        <w:rPr>
          <w:rFonts w:eastAsiaTheme="minorEastAsia"/>
          <w:lang w:eastAsia="zh-CN"/>
        </w:rPr>
        <w:t>I</w:t>
      </w:r>
      <w:r>
        <w:rPr>
          <w:rFonts w:eastAsiaTheme="minorEastAsia"/>
          <w:lang w:eastAsia="zh-CN"/>
        </w:rPr>
        <w:t xml:space="preserve">ntroduce the fulfilled requirements during the open release of TS 38.307 under a performance WI code only when </w:t>
      </w:r>
      <w:r w:rsidRPr="00385F28">
        <w:rPr>
          <w:rFonts w:eastAsiaTheme="minorEastAsia"/>
          <w:b/>
          <w:lang w:eastAsia="zh-CN"/>
        </w:rPr>
        <w:t>a release independent band</w:t>
      </w:r>
      <w:r>
        <w:rPr>
          <w:rFonts w:eastAsiaTheme="minorEastAsia"/>
          <w:lang w:eastAsia="zh-CN"/>
        </w:rPr>
        <w:t xml:space="preserve"> is introduced. (For example, band n102 is a release independent band for NR-U introduced in Rel-17, but band n46 and n96 are exemplary bands under Rel-16 NR-U. Thus, the fulfilled requirements for NR-U operating bands should be introduced in Rel-17 TS 38.307.)</w:t>
      </w:r>
      <w:r w:rsidRPr="00DC5970">
        <w:rPr>
          <w:bCs/>
          <w:color w:val="000000"/>
        </w:rPr>
        <w:t>.</w:t>
      </w:r>
    </w:p>
    <w:p w14:paraId="72588F35" w14:textId="34978D07" w:rsidR="00F91803" w:rsidRPr="002F3C87" w:rsidRDefault="00F91803" w:rsidP="00F91803">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xml:space="preserve">: </w:t>
      </w:r>
      <w:r>
        <w:rPr>
          <w:color w:val="000000"/>
        </w:rPr>
        <w:t>Other option is not precluded</w:t>
      </w:r>
      <w:r w:rsidRPr="008C3A36">
        <w:rPr>
          <w:color w:val="000000"/>
        </w:rPr>
        <w:t xml:space="preserve">. </w:t>
      </w:r>
    </w:p>
    <w:p w14:paraId="4A7AEB59" w14:textId="77777777" w:rsidR="00F91803" w:rsidRDefault="00F91803" w:rsidP="00F91803">
      <w:pPr>
        <w:numPr>
          <w:ilvl w:val="0"/>
          <w:numId w:val="1"/>
        </w:numPr>
        <w:pBdr>
          <w:top w:val="nil"/>
          <w:left w:val="nil"/>
          <w:bottom w:val="nil"/>
          <w:right w:val="nil"/>
          <w:between w:val="nil"/>
        </w:pBdr>
        <w:spacing w:after="120"/>
        <w:ind w:left="720"/>
        <w:rPr>
          <w:color w:val="000000"/>
        </w:rPr>
      </w:pPr>
      <w:r>
        <w:rPr>
          <w:color w:val="000000"/>
        </w:rPr>
        <w:t>Recommended WF</w:t>
      </w:r>
    </w:p>
    <w:p w14:paraId="68A3A25A" w14:textId="77777777" w:rsidR="00F91803" w:rsidRDefault="00F91803" w:rsidP="00F91803">
      <w:pPr>
        <w:numPr>
          <w:ilvl w:val="1"/>
          <w:numId w:val="1"/>
        </w:numPr>
        <w:pBdr>
          <w:top w:val="nil"/>
          <w:left w:val="nil"/>
          <w:bottom w:val="nil"/>
          <w:right w:val="nil"/>
          <w:between w:val="nil"/>
        </w:pBdr>
        <w:spacing w:after="120"/>
        <w:ind w:left="1440"/>
        <w:rPr>
          <w:color w:val="000000"/>
        </w:rPr>
      </w:pPr>
      <w:r>
        <w:rPr>
          <w:color w:val="000000"/>
        </w:rPr>
        <w:t xml:space="preserve">TBD. </w:t>
      </w:r>
    </w:p>
    <w:p w14:paraId="0D12024E" w14:textId="31B1DC06" w:rsidR="00F91803" w:rsidRDefault="00F91803" w:rsidP="00F91803">
      <w:pPr>
        <w:rPr>
          <w:color w:val="000000"/>
        </w:rPr>
      </w:pPr>
      <w:r>
        <w:rPr>
          <w:b/>
          <w:color w:val="0070C0"/>
          <w:u w:val="single"/>
        </w:rPr>
        <w:t>Issue 2-1-</w:t>
      </w:r>
      <w:r>
        <w:rPr>
          <w:b/>
          <w:color w:val="0070C0"/>
          <w:u w:val="single"/>
        </w:rPr>
        <w:t>6</w:t>
      </w:r>
      <w:r>
        <w:rPr>
          <w:b/>
          <w:color w:val="0070C0"/>
          <w:u w:val="single"/>
        </w:rPr>
        <w:t>:</w:t>
      </w:r>
      <w:r w:rsidRPr="00644F97">
        <w:rPr>
          <w:color w:val="000000"/>
        </w:rPr>
        <w:t xml:space="preserve"> </w:t>
      </w:r>
      <w:r>
        <w:rPr>
          <w:color w:val="000000"/>
        </w:rPr>
        <w:t>How to solve the problem in option A-</w:t>
      </w:r>
      <w:r>
        <w:rPr>
          <w:color w:val="000000"/>
        </w:rPr>
        <w:t>2</w:t>
      </w:r>
      <w:r>
        <w:rPr>
          <w:color w:val="000000"/>
        </w:rPr>
        <w:t>?</w:t>
      </w:r>
    </w:p>
    <w:tbl>
      <w:tblPr>
        <w:tblStyle w:val="afe"/>
        <w:tblW w:w="0" w:type="auto"/>
        <w:tblLook w:val="04A0" w:firstRow="1" w:lastRow="0" w:firstColumn="1" w:lastColumn="0" w:noHBand="0" w:noVBand="1"/>
      </w:tblPr>
      <w:tblGrid>
        <w:gridCol w:w="9631"/>
      </w:tblGrid>
      <w:tr w:rsidR="00F91803" w14:paraId="7857BED1" w14:textId="77777777" w:rsidTr="00274B4E">
        <w:tc>
          <w:tcPr>
            <w:tcW w:w="9631" w:type="dxa"/>
          </w:tcPr>
          <w:p w14:paraId="06EF1739" w14:textId="77777777" w:rsidR="00F91803" w:rsidRDefault="00F91803" w:rsidP="00274B4E">
            <w:pPr>
              <w:keepNext/>
              <w:widowControl w:val="0"/>
              <w:rPr>
                <w:b/>
                <w:lang w:eastAsia="zh-TW"/>
              </w:rPr>
            </w:pPr>
            <w:r>
              <w:rPr>
                <w:b/>
                <w:lang w:eastAsia="zh-TW"/>
              </w:rPr>
              <w:t>Option A: When a new feature is introduced only the latest release of release independent spec needs to be updated.</w:t>
            </w:r>
          </w:p>
          <w:p w14:paraId="1D5A919E" w14:textId="77777777" w:rsidR="00F91803" w:rsidRDefault="00F91803" w:rsidP="00274B4E">
            <w:pPr>
              <w:keepNext/>
              <w:widowControl w:val="0"/>
              <w:ind w:firstLineChars="142" w:firstLine="279"/>
              <w:rPr>
                <w:b/>
                <w:lang w:eastAsia="zh-TW"/>
              </w:rPr>
            </w:pPr>
            <w:r>
              <w:rPr>
                <w:b/>
                <w:lang w:eastAsia="zh-TW"/>
              </w:rPr>
              <w:t>Option A-1: In any case, only the open release of release independent spec needs to be updated.</w:t>
            </w:r>
          </w:p>
          <w:p w14:paraId="36911ECF" w14:textId="77777777" w:rsidR="00F91803" w:rsidRPr="00F91803" w:rsidRDefault="00F91803" w:rsidP="00274B4E">
            <w:pPr>
              <w:keepNext/>
              <w:widowControl w:val="0"/>
              <w:ind w:leftChars="142" w:left="1257" w:hangingChars="496" w:hanging="973"/>
              <w:rPr>
                <w:b/>
                <w:lang w:eastAsia="zh-TW"/>
              </w:rPr>
            </w:pPr>
            <w:r>
              <w:rPr>
                <w:b/>
                <w:lang w:eastAsia="zh-TW"/>
              </w:rPr>
              <w:t xml:space="preserve">Option A-2: The latest release of release independent spec refers to the release which the new feature is introduced in. </w:t>
            </w:r>
            <w:r>
              <w:rPr>
                <w:b/>
                <w:lang w:eastAsia="zh-TW"/>
              </w:rPr>
              <w:br/>
              <w:t>(i.e. CR to the frozen release might be needed when the release independent issue is missed to be resolved when the new feature is introduced, or when CR implementation errors occur in the previous release.)</w:t>
            </w:r>
          </w:p>
        </w:tc>
      </w:tr>
    </w:tbl>
    <w:p w14:paraId="59404D0A" w14:textId="77777777" w:rsidR="00F91803" w:rsidRDefault="00F91803" w:rsidP="00F91803">
      <w:pPr>
        <w:numPr>
          <w:ilvl w:val="0"/>
          <w:numId w:val="1"/>
        </w:numPr>
        <w:pBdr>
          <w:top w:val="nil"/>
          <w:left w:val="nil"/>
          <w:bottom w:val="nil"/>
          <w:right w:val="nil"/>
          <w:between w:val="nil"/>
        </w:pBdr>
        <w:spacing w:after="120"/>
        <w:ind w:left="720"/>
        <w:rPr>
          <w:color w:val="000000"/>
        </w:rPr>
      </w:pPr>
      <w:r>
        <w:rPr>
          <w:color w:val="000000"/>
        </w:rPr>
        <w:t>Proposals</w:t>
      </w:r>
    </w:p>
    <w:p w14:paraId="12D84EE1" w14:textId="541DD9F3" w:rsidR="00F91803" w:rsidRPr="00F91803" w:rsidRDefault="00F91803" w:rsidP="00F91803">
      <w:pPr>
        <w:numPr>
          <w:ilvl w:val="1"/>
          <w:numId w:val="1"/>
        </w:numPr>
        <w:pBdr>
          <w:top w:val="nil"/>
          <w:left w:val="nil"/>
          <w:bottom w:val="nil"/>
          <w:right w:val="nil"/>
          <w:between w:val="nil"/>
        </w:pBdr>
        <w:spacing w:after="120"/>
        <w:ind w:left="1440"/>
        <w:rPr>
          <w:color w:val="000000"/>
        </w:rPr>
      </w:pPr>
      <w:r w:rsidRPr="008C3A36">
        <w:rPr>
          <w:color w:val="000000"/>
        </w:rPr>
        <w:t>Option 1:</w:t>
      </w:r>
      <w:r>
        <w:rPr>
          <w:b/>
          <w:lang w:eastAsia="zh-TW"/>
        </w:rPr>
        <w:t xml:space="preserve"> </w:t>
      </w:r>
      <w:r>
        <w:rPr>
          <w:rFonts w:eastAsiaTheme="minorEastAsia"/>
          <w:lang w:eastAsia="zh-CN"/>
        </w:rPr>
        <w:t>Two step method will be applied to option A-2 as follow</w:t>
      </w:r>
    </w:p>
    <w:p w14:paraId="3A7FBA8E" w14:textId="77777777" w:rsidR="00F91803" w:rsidRPr="00F91803" w:rsidRDefault="00F91803" w:rsidP="00F91803">
      <w:pPr>
        <w:pStyle w:val="aff"/>
        <w:numPr>
          <w:ilvl w:val="1"/>
          <w:numId w:val="19"/>
        </w:numPr>
        <w:spacing w:after="60"/>
        <w:ind w:left="1655" w:firstLineChars="0" w:hanging="357"/>
        <w:rPr>
          <w:rFonts w:eastAsiaTheme="minorEastAsia"/>
          <w:b/>
          <w:lang w:eastAsia="zh-CN"/>
        </w:rPr>
      </w:pPr>
      <w:r w:rsidRPr="00F91803">
        <w:rPr>
          <w:rFonts w:eastAsiaTheme="minorEastAsia" w:hint="eastAsia"/>
          <w:b/>
          <w:lang w:eastAsia="zh-CN"/>
        </w:rPr>
        <w:t>T</w:t>
      </w:r>
      <w:r w:rsidRPr="00F91803">
        <w:rPr>
          <w:rFonts w:eastAsiaTheme="minorEastAsia"/>
          <w:b/>
          <w:lang w:eastAsia="zh-CN"/>
        </w:rPr>
        <w:t>wo step methods:</w:t>
      </w:r>
    </w:p>
    <w:p w14:paraId="5124AACF" w14:textId="77777777" w:rsidR="00F91803" w:rsidRPr="00F91803" w:rsidRDefault="00F91803" w:rsidP="00F91803">
      <w:pPr>
        <w:pStyle w:val="aff"/>
        <w:numPr>
          <w:ilvl w:val="1"/>
          <w:numId w:val="19"/>
        </w:numPr>
        <w:ind w:firstLineChars="0"/>
        <w:rPr>
          <w:rFonts w:eastAsiaTheme="minorEastAsia"/>
          <w:lang w:eastAsia="zh-CN"/>
        </w:rPr>
      </w:pPr>
      <w:r w:rsidRPr="00F91803">
        <w:rPr>
          <w:rFonts w:eastAsiaTheme="minorEastAsia"/>
          <w:b/>
          <w:lang w:eastAsia="zh-CN"/>
        </w:rPr>
        <w:t>Step 1</w:t>
      </w:r>
      <w:r w:rsidRPr="00F91803">
        <w:rPr>
          <w:rFonts w:eastAsiaTheme="minorEastAsia"/>
          <w:lang w:eastAsia="zh-CN"/>
        </w:rPr>
        <w:t xml:space="preserve">: </w:t>
      </w:r>
      <w:r w:rsidRPr="00F91803">
        <w:rPr>
          <w:rFonts w:eastAsiaTheme="minorEastAsia" w:hint="eastAsia"/>
          <w:lang w:eastAsia="zh-CN"/>
        </w:rPr>
        <w:t>I</w:t>
      </w:r>
      <w:r w:rsidRPr="00F91803">
        <w:rPr>
          <w:rFonts w:eastAsiaTheme="minorEastAsia"/>
          <w:lang w:eastAsia="zh-CN"/>
        </w:rPr>
        <w:t xml:space="preserve">n order to follow the version control rule, it’s proposed to introduce an </w:t>
      </w:r>
      <w:r w:rsidRPr="00F91803">
        <w:rPr>
          <w:rFonts w:eastAsiaTheme="minorEastAsia"/>
          <w:b/>
          <w:lang w:eastAsia="zh-CN"/>
        </w:rPr>
        <w:t>“empty”</w:t>
      </w:r>
      <w:r w:rsidRPr="00F91803">
        <w:rPr>
          <w:rFonts w:eastAsiaTheme="minorEastAsia"/>
          <w:lang w:eastAsia="zh-CN"/>
        </w:rPr>
        <w:t xml:space="preserve"> table for release independent bands during the open release of TS 38.307 under a performance WI code only when the </w:t>
      </w:r>
      <w:r w:rsidRPr="00F91803">
        <w:rPr>
          <w:rFonts w:eastAsiaTheme="minorEastAsia"/>
          <w:b/>
          <w:lang w:eastAsia="zh-CN"/>
        </w:rPr>
        <w:t>exemplary bands</w:t>
      </w:r>
      <w:r w:rsidRPr="00F91803">
        <w:rPr>
          <w:rFonts w:eastAsiaTheme="minorEastAsia"/>
          <w:lang w:eastAsia="zh-CN"/>
        </w:rPr>
        <w:t xml:space="preserve"> are introduced together in the same open release. As companies can’t predict whether there is a release independent band in the future release, a clear performance objective for TS 38.307 should be specified in WI for the potential release independent bands in the future. (For example, an </w:t>
      </w:r>
      <w:r w:rsidRPr="00F91803">
        <w:rPr>
          <w:rFonts w:eastAsiaTheme="minorEastAsia"/>
          <w:b/>
          <w:lang w:eastAsia="zh-CN"/>
        </w:rPr>
        <w:t>“empty”</w:t>
      </w:r>
      <w:r w:rsidRPr="00F91803">
        <w:rPr>
          <w:rFonts w:eastAsiaTheme="minorEastAsia"/>
          <w:lang w:eastAsia="zh-CN"/>
        </w:rPr>
        <w:t xml:space="preserve"> table for release independent bands can be introduced in Rel-16 TS 38.307 when exemplary bands n46 and n96 were introduced under Rel-16 NR-U.)</w:t>
      </w:r>
    </w:p>
    <w:p w14:paraId="47CA6489" w14:textId="06C27C6F" w:rsidR="00F91803" w:rsidRPr="00F91803" w:rsidRDefault="00F91803" w:rsidP="00F91803">
      <w:pPr>
        <w:pStyle w:val="aff"/>
        <w:numPr>
          <w:ilvl w:val="1"/>
          <w:numId w:val="19"/>
        </w:numPr>
        <w:ind w:firstLineChars="0"/>
        <w:rPr>
          <w:rFonts w:eastAsiaTheme="minorEastAsia"/>
          <w:b/>
          <w:lang w:eastAsia="zh-CN"/>
        </w:rPr>
      </w:pPr>
      <w:r w:rsidRPr="00F91803">
        <w:rPr>
          <w:rFonts w:eastAsiaTheme="minorEastAsia"/>
          <w:b/>
          <w:lang w:eastAsia="zh-CN"/>
        </w:rPr>
        <w:t>Step 2</w:t>
      </w:r>
      <w:r w:rsidRPr="00F91803">
        <w:rPr>
          <w:rFonts w:eastAsiaTheme="minorEastAsia"/>
          <w:lang w:eastAsia="zh-CN"/>
        </w:rPr>
        <w:t xml:space="preserve">: </w:t>
      </w:r>
      <w:r w:rsidRPr="00F91803">
        <w:rPr>
          <w:rFonts w:eastAsiaTheme="minorEastAsia" w:hint="eastAsia"/>
          <w:lang w:eastAsia="zh-CN"/>
        </w:rPr>
        <w:t>I</w:t>
      </w:r>
      <w:r w:rsidRPr="00F91803">
        <w:rPr>
          <w:rFonts w:eastAsiaTheme="minorEastAsia"/>
          <w:lang w:eastAsia="zh-CN"/>
        </w:rPr>
        <w:t xml:space="preserve">n order to follow the version control rule, it’s proposed to introduce the fulfilled requirements during the open release of TS 38.307 under a performance WI code only when </w:t>
      </w:r>
      <w:r w:rsidRPr="00F91803">
        <w:rPr>
          <w:rFonts w:eastAsiaTheme="minorEastAsia"/>
          <w:b/>
          <w:lang w:eastAsia="zh-CN"/>
        </w:rPr>
        <w:t>a release independent band</w:t>
      </w:r>
      <w:r w:rsidRPr="00F91803">
        <w:rPr>
          <w:rFonts w:eastAsiaTheme="minorEastAsia"/>
          <w:lang w:eastAsia="zh-CN"/>
        </w:rPr>
        <w:t xml:space="preserve"> is introduced. (For example, band n102 is a release independent band for NR-U introduced in Rel-17, but band n46 and n96 are exemplary bands under Rel-16 NR-U. Thus, the fulfilled requirements for NR-U operating bands should be introduced in Rel-17 TS 38.307.)</w:t>
      </w:r>
    </w:p>
    <w:p w14:paraId="0F56C3D7" w14:textId="77777777" w:rsidR="00F91803" w:rsidRPr="002F3C87" w:rsidRDefault="00F91803" w:rsidP="00F91803">
      <w:pPr>
        <w:numPr>
          <w:ilvl w:val="1"/>
          <w:numId w:val="1"/>
        </w:numPr>
        <w:pBdr>
          <w:top w:val="nil"/>
          <w:left w:val="nil"/>
          <w:bottom w:val="nil"/>
          <w:right w:val="nil"/>
          <w:between w:val="nil"/>
        </w:pBdr>
        <w:spacing w:after="120"/>
        <w:ind w:left="1440"/>
        <w:rPr>
          <w:color w:val="000000"/>
        </w:rPr>
      </w:pPr>
      <w:r w:rsidRPr="008C3A36">
        <w:rPr>
          <w:color w:val="000000"/>
        </w:rPr>
        <w:t xml:space="preserve">Option </w:t>
      </w:r>
      <w:r>
        <w:rPr>
          <w:color w:val="000000"/>
        </w:rPr>
        <w:t>2</w:t>
      </w:r>
      <w:r w:rsidRPr="008C3A36">
        <w:rPr>
          <w:color w:val="000000"/>
        </w:rPr>
        <w:t xml:space="preserve">: </w:t>
      </w:r>
      <w:r>
        <w:rPr>
          <w:color w:val="000000"/>
        </w:rPr>
        <w:t>Other option is not precluded</w:t>
      </w:r>
      <w:r w:rsidRPr="008C3A36">
        <w:rPr>
          <w:color w:val="000000"/>
        </w:rPr>
        <w:t xml:space="preserve">. </w:t>
      </w:r>
    </w:p>
    <w:p w14:paraId="0EA3C821" w14:textId="77777777" w:rsidR="00F91803" w:rsidRDefault="00F91803" w:rsidP="00F91803">
      <w:pPr>
        <w:numPr>
          <w:ilvl w:val="0"/>
          <w:numId w:val="1"/>
        </w:numPr>
        <w:pBdr>
          <w:top w:val="nil"/>
          <w:left w:val="nil"/>
          <w:bottom w:val="nil"/>
          <w:right w:val="nil"/>
          <w:between w:val="nil"/>
        </w:pBdr>
        <w:spacing w:after="120"/>
        <w:ind w:left="720"/>
        <w:rPr>
          <w:color w:val="000000"/>
        </w:rPr>
      </w:pPr>
      <w:r>
        <w:rPr>
          <w:color w:val="000000"/>
        </w:rPr>
        <w:t>Recommended WF</w:t>
      </w:r>
    </w:p>
    <w:p w14:paraId="3C41563B" w14:textId="77777777" w:rsidR="00F91803" w:rsidRDefault="00F91803" w:rsidP="00F91803">
      <w:pPr>
        <w:numPr>
          <w:ilvl w:val="1"/>
          <w:numId w:val="1"/>
        </w:numPr>
        <w:pBdr>
          <w:top w:val="nil"/>
          <w:left w:val="nil"/>
          <w:bottom w:val="nil"/>
          <w:right w:val="nil"/>
          <w:between w:val="nil"/>
        </w:pBdr>
        <w:spacing w:after="120"/>
        <w:ind w:left="1440"/>
        <w:rPr>
          <w:color w:val="000000"/>
        </w:rPr>
      </w:pPr>
      <w:r>
        <w:rPr>
          <w:color w:val="000000"/>
        </w:rPr>
        <w:t xml:space="preserve">TBD. </w:t>
      </w:r>
    </w:p>
    <w:p w14:paraId="423382B7" w14:textId="419E4200" w:rsidR="00301A1C" w:rsidRDefault="00301A1C" w:rsidP="008C3A36">
      <w:pPr>
        <w:pBdr>
          <w:top w:val="nil"/>
          <w:left w:val="nil"/>
          <w:bottom w:val="nil"/>
          <w:right w:val="nil"/>
          <w:between w:val="nil"/>
        </w:pBdr>
        <w:rPr>
          <w:i/>
          <w:color w:val="0070C0"/>
        </w:rPr>
      </w:pPr>
    </w:p>
    <w:p w14:paraId="2B288AFF" w14:textId="3846F848" w:rsidR="00EF02F2" w:rsidRDefault="00000000">
      <w:pPr>
        <w:pStyle w:val="3"/>
        <w:numPr>
          <w:ilvl w:val="2"/>
          <w:numId w:val="2"/>
        </w:numPr>
        <w:rPr>
          <w:sz w:val="24"/>
          <w:szCs w:val="24"/>
        </w:rPr>
      </w:pPr>
      <w:r>
        <w:rPr>
          <w:sz w:val="24"/>
          <w:szCs w:val="24"/>
        </w:rPr>
        <w:lastRenderedPageBreak/>
        <w:t>Sub-topic 2-</w:t>
      </w:r>
      <w:r w:rsidR="00301A1C">
        <w:rPr>
          <w:sz w:val="24"/>
          <w:szCs w:val="24"/>
        </w:rPr>
        <w:t>2</w:t>
      </w:r>
    </w:p>
    <w:p w14:paraId="4D691255" w14:textId="6F56CC60" w:rsidR="00EF02F2" w:rsidRDefault="00000000">
      <w:pPr>
        <w:rPr>
          <w:i/>
          <w:color w:val="0070C0"/>
        </w:rPr>
      </w:pPr>
      <w:r>
        <w:rPr>
          <w:i/>
          <w:color w:val="0070C0"/>
        </w:rPr>
        <w:t>Sub-topic description:</w:t>
      </w:r>
      <w:r>
        <w:t xml:space="preserve"> </w:t>
      </w:r>
      <w:r w:rsidR="00FD1EF3" w:rsidRPr="00FD1EF3">
        <w:rPr>
          <w:b/>
          <w:bCs/>
          <w:color w:val="000000"/>
          <w:sz w:val="22"/>
          <w:szCs w:val="22"/>
        </w:rPr>
        <w:t>Maintenance of NR-U UE</w:t>
      </w:r>
    </w:p>
    <w:p w14:paraId="52F11B79" w14:textId="77777777" w:rsidR="00EF02F2" w:rsidRDefault="00000000">
      <w:pPr>
        <w:rPr>
          <w:i/>
          <w:color w:val="0070C0"/>
        </w:rPr>
      </w:pPr>
      <w:r>
        <w:rPr>
          <w:i/>
          <w:color w:val="0070C0"/>
        </w:rPr>
        <w:t>Open issues and candidate options before meeting:</w:t>
      </w:r>
    </w:p>
    <w:p w14:paraId="3E553099" w14:textId="6ADE4164" w:rsidR="0010123E" w:rsidRDefault="00000000" w:rsidP="0010123E">
      <w:pPr>
        <w:pBdr>
          <w:top w:val="nil"/>
          <w:left w:val="nil"/>
          <w:bottom w:val="nil"/>
          <w:right w:val="nil"/>
          <w:between w:val="nil"/>
        </w:pBdr>
        <w:rPr>
          <w:color w:val="000000"/>
        </w:rPr>
      </w:pPr>
      <w:r>
        <w:rPr>
          <w:b/>
          <w:color w:val="0070C0"/>
          <w:u w:val="single"/>
        </w:rPr>
        <w:t>Issue 2-</w:t>
      </w:r>
      <w:r w:rsidR="00301A1C">
        <w:rPr>
          <w:b/>
          <w:color w:val="0070C0"/>
          <w:u w:val="single"/>
        </w:rPr>
        <w:t>2</w:t>
      </w:r>
      <w:r w:rsidR="00592E5F">
        <w:rPr>
          <w:b/>
          <w:color w:val="0070C0"/>
          <w:u w:val="single"/>
        </w:rPr>
        <w:t>-1</w:t>
      </w:r>
      <w:r>
        <w:rPr>
          <w:b/>
          <w:color w:val="0070C0"/>
          <w:u w:val="single"/>
        </w:rPr>
        <w:t xml:space="preserve">: </w:t>
      </w:r>
      <w:r w:rsidR="00592E5F">
        <w:rPr>
          <w:color w:val="000000"/>
        </w:rPr>
        <w:t>EARFCN &amp; MPR updates in TS38.101-1</w:t>
      </w:r>
      <w:r w:rsidR="00A23875">
        <w:rPr>
          <w:color w:val="000000"/>
        </w:rPr>
        <w:t xml:space="preserve"> </w:t>
      </w:r>
    </w:p>
    <w:p w14:paraId="766DCE9E" w14:textId="77777777" w:rsidR="00F44828" w:rsidRDefault="00F44828" w:rsidP="00F44828">
      <w:pPr>
        <w:numPr>
          <w:ilvl w:val="0"/>
          <w:numId w:val="1"/>
        </w:numPr>
        <w:pBdr>
          <w:top w:val="nil"/>
          <w:left w:val="nil"/>
          <w:bottom w:val="nil"/>
          <w:right w:val="nil"/>
          <w:between w:val="nil"/>
        </w:pBdr>
        <w:spacing w:after="120"/>
        <w:ind w:left="720"/>
        <w:rPr>
          <w:color w:val="000000"/>
        </w:rPr>
      </w:pPr>
      <w:r>
        <w:rPr>
          <w:color w:val="000000"/>
        </w:rPr>
        <w:t>Proposals</w:t>
      </w:r>
    </w:p>
    <w:p w14:paraId="40C71493" w14:textId="192883CC"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592E5F">
        <w:rPr>
          <w:color w:val="000000"/>
        </w:rPr>
        <w:t>CR</w:t>
      </w:r>
      <w:r>
        <w:rPr>
          <w:color w:val="000000"/>
        </w:rPr>
        <w:t xml:space="preserve"> (</w:t>
      </w:r>
      <w:hyperlink r:id="rId49" w:history="1">
        <w:r w:rsidR="00CD75ED" w:rsidRPr="00845FE7">
          <w:rPr>
            <w:rStyle w:val="ad"/>
          </w:rPr>
          <w:t>R4-23</w:t>
        </w:r>
        <w:r w:rsidR="00CD75ED">
          <w:rPr>
            <w:rStyle w:val="ad"/>
          </w:rPr>
          <w:t>18743</w:t>
        </w:r>
      </w:hyperlink>
      <w:r w:rsidR="007D2B8C">
        <w:rPr>
          <w:color w:val="000000"/>
        </w:rPr>
        <w:t xml:space="preserve">, </w:t>
      </w:r>
      <w:r w:rsidR="00592E5F">
        <w:rPr>
          <w:color w:val="000000"/>
        </w:rPr>
        <w:t>Apple</w:t>
      </w:r>
      <w:r>
        <w:rPr>
          <w:color w:val="000000"/>
        </w:rPr>
        <w:t xml:space="preserve">), RAN4 </w:t>
      </w:r>
      <w:r w:rsidR="007D2B8C">
        <w:rPr>
          <w:color w:val="000000"/>
        </w:rPr>
        <w:t>update</w:t>
      </w:r>
      <w:r>
        <w:rPr>
          <w:color w:val="000000"/>
        </w:rPr>
        <w:t xml:space="preserve"> </w:t>
      </w:r>
      <w:r>
        <w:t xml:space="preserve">the </w:t>
      </w:r>
      <w:r w:rsidR="00CD75ED">
        <w:t xml:space="preserve">EARFCN for 20MHz CBW and </w:t>
      </w:r>
      <w:r w:rsidR="007D2B8C">
        <w:t xml:space="preserve">PC3 MPR </w:t>
      </w:r>
      <w:r w:rsidR="00CD75ED">
        <w:t>levels</w:t>
      </w:r>
      <w:r w:rsidR="007D2B8C">
        <w:t xml:space="preserve"> for CP-OFDM waveform with QPSK and 16-QAM modulation orders</w:t>
      </w:r>
      <w:r>
        <w:rPr>
          <w:color w:val="000000"/>
        </w:rPr>
        <w:t>.</w:t>
      </w:r>
    </w:p>
    <w:p w14:paraId="306D0FD0" w14:textId="77777777"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Option 2: TBA</w:t>
      </w:r>
    </w:p>
    <w:p w14:paraId="6304722E" w14:textId="77777777" w:rsidR="0010123E" w:rsidRDefault="0010123E" w:rsidP="0010123E">
      <w:pPr>
        <w:numPr>
          <w:ilvl w:val="0"/>
          <w:numId w:val="1"/>
        </w:numPr>
        <w:pBdr>
          <w:top w:val="nil"/>
          <w:left w:val="nil"/>
          <w:bottom w:val="nil"/>
          <w:right w:val="nil"/>
          <w:between w:val="nil"/>
        </w:pBdr>
        <w:spacing w:after="120"/>
        <w:ind w:left="720"/>
        <w:rPr>
          <w:color w:val="000000"/>
        </w:rPr>
      </w:pPr>
      <w:r>
        <w:rPr>
          <w:color w:val="000000"/>
        </w:rPr>
        <w:t>Recommended WF</w:t>
      </w:r>
    </w:p>
    <w:p w14:paraId="3C9D43D3" w14:textId="06868028" w:rsidR="0010123E" w:rsidRDefault="000A5F34" w:rsidP="0010123E">
      <w:pPr>
        <w:numPr>
          <w:ilvl w:val="1"/>
          <w:numId w:val="1"/>
        </w:numPr>
        <w:pBdr>
          <w:top w:val="nil"/>
          <w:left w:val="nil"/>
          <w:bottom w:val="nil"/>
          <w:right w:val="nil"/>
          <w:between w:val="nil"/>
        </w:pBdr>
        <w:spacing w:after="120"/>
        <w:ind w:left="1440"/>
        <w:rPr>
          <w:color w:val="000000"/>
        </w:rPr>
      </w:pPr>
      <w:r>
        <w:rPr>
          <w:color w:val="000000"/>
        </w:rPr>
        <w:t xml:space="preserve">Need more input. </w:t>
      </w:r>
      <w:r w:rsidR="00644F97">
        <w:rPr>
          <w:color w:val="000000"/>
        </w:rPr>
        <w:t xml:space="preserve">If option 1 is agreeable to all interested companies, RAN4 </w:t>
      </w:r>
      <w:r w:rsidR="00CD75ED">
        <w:rPr>
          <w:color w:val="000000"/>
        </w:rPr>
        <w:t>can agreeable the CR(</w:t>
      </w:r>
      <w:hyperlink r:id="rId50" w:history="1">
        <w:r w:rsidR="00CD75ED" w:rsidRPr="00845FE7">
          <w:rPr>
            <w:rStyle w:val="ad"/>
          </w:rPr>
          <w:t>R4-23</w:t>
        </w:r>
        <w:r w:rsidR="00CD75ED">
          <w:rPr>
            <w:rStyle w:val="ad"/>
          </w:rPr>
          <w:t>18743</w:t>
        </w:r>
      </w:hyperlink>
      <w:r w:rsidR="00CD75ED">
        <w:rPr>
          <w:rStyle w:val="ad"/>
        </w:rPr>
        <w:t>)</w:t>
      </w:r>
      <w:r w:rsidR="0010123E">
        <w:rPr>
          <w:color w:val="000000"/>
        </w:rPr>
        <w:t>.</w:t>
      </w:r>
    </w:p>
    <w:p w14:paraId="4953C8B2" w14:textId="7F1A4A19" w:rsidR="00592E5F" w:rsidRDefault="00592E5F" w:rsidP="00592E5F">
      <w:pPr>
        <w:pBdr>
          <w:top w:val="nil"/>
          <w:left w:val="nil"/>
          <w:bottom w:val="nil"/>
          <w:right w:val="nil"/>
          <w:between w:val="nil"/>
        </w:pBdr>
        <w:rPr>
          <w:color w:val="000000"/>
        </w:rPr>
      </w:pPr>
      <w:r>
        <w:rPr>
          <w:b/>
          <w:color w:val="0070C0"/>
          <w:u w:val="single"/>
        </w:rPr>
        <w:t xml:space="preserve">Issue 2-2-2: </w:t>
      </w:r>
      <w:r>
        <w:rPr>
          <w:color w:val="000000"/>
        </w:rPr>
        <w:t xml:space="preserve">EARFCN updates in TS38.104 </w:t>
      </w:r>
    </w:p>
    <w:p w14:paraId="2E472224"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7455A6E" w14:textId="40CB29D9" w:rsidR="00CD75ED" w:rsidRP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1: Based on CR (</w:t>
      </w:r>
      <w:hyperlink r:id="rId51" w:history="1">
        <w:r w:rsidRPr="00CD75ED">
          <w:rPr>
            <w:rStyle w:val="ad"/>
          </w:rPr>
          <w:t>R4-2321020</w:t>
        </w:r>
      </w:hyperlink>
      <w:r>
        <w:rPr>
          <w:color w:val="000000"/>
        </w:rPr>
        <w:t xml:space="preserve">, Apple), RAN4 update </w:t>
      </w:r>
      <w:r w:rsidRPr="00CD75ED">
        <w:rPr>
          <w:color w:val="000000"/>
        </w:rPr>
        <w:t xml:space="preserve">the EARFCN for 20MHz CBW </w:t>
      </w:r>
      <w:r>
        <w:rPr>
          <w:color w:val="000000"/>
        </w:rPr>
        <w:t>in TS38.104.</w:t>
      </w:r>
    </w:p>
    <w:p w14:paraId="0AAAE51D" w14:textId="77777777" w:rsid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2: TBA</w:t>
      </w:r>
    </w:p>
    <w:p w14:paraId="59243105" w14:textId="77777777" w:rsidR="00CD75ED" w:rsidRDefault="00CD75ED" w:rsidP="00CD75ED">
      <w:pPr>
        <w:numPr>
          <w:ilvl w:val="0"/>
          <w:numId w:val="1"/>
        </w:numPr>
        <w:pBdr>
          <w:top w:val="nil"/>
          <w:left w:val="nil"/>
          <w:bottom w:val="nil"/>
          <w:right w:val="nil"/>
          <w:between w:val="nil"/>
        </w:pBdr>
        <w:spacing w:after="120"/>
        <w:ind w:left="720"/>
        <w:rPr>
          <w:color w:val="000000"/>
        </w:rPr>
      </w:pPr>
      <w:r>
        <w:rPr>
          <w:color w:val="000000"/>
        </w:rPr>
        <w:t>Recommended WF</w:t>
      </w:r>
    </w:p>
    <w:p w14:paraId="5C798274" w14:textId="79EB36E6" w:rsidR="00CD75ED" w:rsidRDefault="00CD75ED" w:rsidP="00CD75ED">
      <w:pPr>
        <w:numPr>
          <w:ilvl w:val="1"/>
          <w:numId w:val="1"/>
        </w:numPr>
        <w:pBdr>
          <w:top w:val="nil"/>
          <w:left w:val="nil"/>
          <w:bottom w:val="nil"/>
          <w:right w:val="nil"/>
          <w:between w:val="nil"/>
        </w:pBdr>
        <w:spacing w:after="120"/>
        <w:ind w:left="1440"/>
        <w:rPr>
          <w:color w:val="000000"/>
        </w:rPr>
      </w:pPr>
      <w:r>
        <w:rPr>
          <w:color w:val="000000"/>
        </w:rPr>
        <w:t>Option 1</w:t>
      </w:r>
      <w:r w:rsidR="00562BE3">
        <w:rPr>
          <w:color w:val="000000"/>
        </w:rPr>
        <w:t>.</w:t>
      </w:r>
      <w:r>
        <w:rPr>
          <w:color w:val="000000"/>
        </w:rPr>
        <w:t xml:space="preserve"> CR(</w:t>
      </w:r>
      <w:hyperlink r:id="rId52" w:history="1">
        <w:r w:rsidR="00562BE3" w:rsidRPr="00CD75ED">
          <w:rPr>
            <w:rStyle w:val="ad"/>
          </w:rPr>
          <w:t>R4-2321020</w:t>
        </w:r>
      </w:hyperlink>
      <w:r>
        <w:rPr>
          <w:rStyle w:val="ad"/>
        </w:rPr>
        <w:t>)</w:t>
      </w:r>
      <w:r>
        <w:rPr>
          <w:color w:val="000000"/>
        </w:rPr>
        <w:t xml:space="preserve"> is agreeable.</w:t>
      </w:r>
    </w:p>
    <w:p w14:paraId="01589D78" w14:textId="1DE0378C" w:rsidR="00592E5F" w:rsidRDefault="00592E5F" w:rsidP="00592E5F">
      <w:pPr>
        <w:pBdr>
          <w:top w:val="nil"/>
          <w:left w:val="nil"/>
          <w:bottom w:val="nil"/>
          <w:right w:val="nil"/>
          <w:between w:val="nil"/>
        </w:pBdr>
        <w:rPr>
          <w:color w:val="000000"/>
        </w:rPr>
      </w:pPr>
      <w:r>
        <w:rPr>
          <w:b/>
          <w:color w:val="0070C0"/>
          <w:u w:val="single"/>
        </w:rPr>
        <w:t xml:space="preserve">Issue 2-2-3: </w:t>
      </w:r>
      <w:r>
        <w:rPr>
          <w:color w:val="000000"/>
        </w:rPr>
        <w:t xml:space="preserve">EARFCN updates in TR38.849 </w:t>
      </w:r>
    </w:p>
    <w:p w14:paraId="3F9DBB38"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5630013" w14:textId="3229F266" w:rsidR="00562BE3" w:rsidRPr="00CD75ED" w:rsidRDefault="00562BE3" w:rsidP="00562BE3">
      <w:pPr>
        <w:numPr>
          <w:ilvl w:val="1"/>
          <w:numId w:val="1"/>
        </w:numPr>
        <w:pBdr>
          <w:top w:val="nil"/>
          <w:left w:val="nil"/>
          <w:bottom w:val="nil"/>
          <w:right w:val="nil"/>
          <w:between w:val="nil"/>
        </w:pBdr>
        <w:spacing w:after="120"/>
        <w:ind w:left="1440"/>
        <w:rPr>
          <w:color w:val="000000"/>
        </w:rPr>
      </w:pPr>
      <w:r>
        <w:rPr>
          <w:color w:val="000000"/>
        </w:rPr>
        <w:t>Option 1: Based on CR (</w:t>
      </w:r>
      <w:hyperlink r:id="rId53" w:history="1">
        <w:r w:rsidRPr="00CD75ED">
          <w:rPr>
            <w:rStyle w:val="ad"/>
          </w:rPr>
          <w:t>R4-232102</w:t>
        </w:r>
        <w:r>
          <w:rPr>
            <w:rStyle w:val="ad"/>
          </w:rPr>
          <w:t>1</w:t>
        </w:r>
      </w:hyperlink>
      <w:r>
        <w:rPr>
          <w:color w:val="000000"/>
        </w:rPr>
        <w:t xml:space="preserve">, Apple), RAN4 update </w:t>
      </w:r>
      <w:r w:rsidRPr="00CD75ED">
        <w:rPr>
          <w:color w:val="000000"/>
        </w:rPr>
        <w:t xml:space="preserve">the EARFCN for 20MHz CBW </w:t>
      </w:r>
      <w:r>
        <w:rPr>
          <w:color w:val="000000"/>
        </w:rPr>
        <w:t xml:space="preserve">to support </w:t>
      </w:r>
      <w:r w:rsidRPr="00562BE3">
        <w:rPr>
          <w:color w:val="000000"/>
        </w:rPr>
        <w:t>full and lower 6GHz NR-U operation</w:t>
      </w:r>
      <w:r>
        <w:rPr>
          <w:color w:val="000000"/>
        </w:rPr>
        <w:t xml:space="preserve"> in TR38.849.</w:t>
      </w:r>
    </w:p>
    <w:p w14:paraId="42067FCA" w14:textId="77777777" w:rsidR="00562BE3" w:rsidRDefault="00562BE3" w:rsidP="00562BE3">
      <w:pPr>
        <w:numPr>
          <w:ilvl w:val="1"/>
          <w:numId w:val="1"/>
        </w:numPr>
        <w:pBdr>
          <w:top w:val="nil"/>
          <w:left w:val="nil"/>
          <w:bottom w:val="nil"/>
          <w:right w:val="nil"/>
          <w:between w:val="nil"/>
        </w:pBdr>
        <w:spacing w:after="120"/>
        <w:ind w:left="1440"/>
        <w:rPr>
          <w:color w:val="000000"/>
        </w:rPr>
      </w:pPr>
      <w:r>
        <w:rPr>
          <w:color w:val="000000"/>
        </w:rPr>
        <w:t>Option 2: TBA</w:t>
      </w:r>
    </w:p>
    <w:p w14:paraId="0E614CA4" w14:textId="77777777" w:rsidR="00562BE3" w:rsidRDefault="00562BE3" w:rsidP="00562BE3">
      <w:pPr>
        <w:numPr>
          <w:ilvl w:val="0"/>
          <w:numId w:val="1"/>
        </w:numPr>
        <w:pBdr>
          <w:top w:val="nil"/>
          <w:left w:val="nil"/>
          <w:bottom w:val="nil"/>
          <w:right w:val="nil"/>
          <w:between w:val="nil"/>
        </w:pBdr>
        <w:spacing w:after="120"/>
        <w:ind w:left="720"/>
        <w:rPr>
          <w:color w:val="000000"/>
        </w:rPr>
      </w:pPr>
      <w:r>
        <w:rPr>
          <w:color w:val="000000"/>
        </w:rPr>
        <w:t>Recommended WF</w:t>
      </w:r>
    </w:p>
    <w:p w14:paraId="3EDF722A" w14:textId="31A904B5" w:rsidR="00592E5F" w:rsidRDefault="00562BE3" w:rsidP="00562BE3">
      <w:pPr>
        <w:numPr>
          <w:ilvl w:val="1"/>
          <w:numId w:val="1"/>
        </w:numPr>
        <w:pBdr>
          <w:top w:val="nil"/>
          <w:left w:val="nil"/>
          <w:bottom w:val="nil"/>
          <w:right w:val="nil"/>
          <w:between w:val="nil"/>
        </w:pBdr>
        <w:spacing w:after="120"/>
        <w:ind w:left="1440"/>
        <w:rPr>
          <w:color w:val="000000"/>
        </w:rPr>
      </w:pPr>
      <w:r>
        <w:rPr>
          <w:color w:val="000000"/>
        </w:rPr>
        <w:t>Option 1. CR(</w:t>
      </w:r>
      <w:hyperlink r:id="rId54" w:history="1">
        <w:r w:rsidRPr="00CD75ED">
          <w:rPr>
            <w:rStyle w:val="ad"/>
          </w:rPr>
          <w:t>R4-232102</w:t>
        </w:r>
        <w:r>
          <w:rPr>
            <w:rStyle w:val="ad"/>
          </w:rPr>
          <w:t>1</w:t>
        </w:r>
      </w:hyperlink>
      <w:r>
        <w:rPr>
          <w:rStyle w:val="ad"/>
        </w:rPr>
        <w:t>)</w:t>
      </w:r>
      <w:r>
        <w:rPr>
          <w:color w:val="000000"/>
        </w:rPr>
        <w:t xml:space="preserve"> is agreeable</w:t>
      </w:r>
      <w:r w:rsidR="00592E5F">
        <w:rPr>
          <w:color w:val="000000"/>
        </w:rPr>
        <w:t>.</w:t>
      </w:r>
    </w:p>
    <w:p w14:paraId="5A27636F" w14:textId="047DE3C9" w:rsidR="00592E5F" w:rsidRDefault="00592E5F" w:rsidP="00592E5F">
      <w:pPr>
        <w:pBdr>
          <w:top w:val="nil"/>
          <w:left w:val="nil"/>
          <w:bottom w:val="nil"/>
          <w:right w:val="nil"/>
          <w:between w:val="nil"/>
        </w:pBdr>
        <w:rPr>
          <w:color w:val="000000"/>
        </w:rPr>
      </w:pPr>
      <w:r>
        <w:rPr>
          <w:b/>
          <w:color w:val="0070C0"/>
          <w:u w:val="single"/>
        </w:rPr>
        <w:t xml:space="preserve">Issue 2-2-4: </w:t>
      </w:r>
      <w:r>
        <w:rPr>
          <w:color w:val="000000"/>
        </w:rPr>
        <w:t xml:space="preserve">Spectrum emission Masks updates in TS38.101-1 </w:t>
      </w:r>
    </w:p>
    <w:p w14:paraId="341E8260"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Proposals</w:t>
      </w:r>
    </w:p>
    <w:p w14:paraId="0039AA09" w14:textId="22968A02" w:rsidR="00583F5D" w:rsidRPr="00CD75ED" w:rsidRDefault="00583F5D" w:rsidP="00583F5D">
      <w:pPr>
        <w:numPr>
          <w:ilvl w:val="1"/>
          <w:numId w:val="1"/>
        </w:numPr>
        <w:pBdr>
          <w:top w:val="nil"/>
          <w:left w:val="nil"/>
          <w:bottom w:val="nil"/>
          <w:right w:val="nil"/>
          <w:between w:val="nil"/>
        </w:pBdr>
        <w:spacing w:after="120"/>
        <w:ind w:left="1440"/>
        <w:rPr>
          <w:color w:val="000000"/>
        </w:rPr>
      </w:pPr>
      <w:r>
        <w:rPr>
          <w:color w:val="000000"/>
        </w:rPr>
        <w:t>Option 1: Based on CR (</w:t>
      </w:r>
      <w:hyperlink r:id="rId55" w:history="1">
        <w:r w:rsidRPr="00845FE7">
          <w:rPr>
            <w:rStyle w:val="ad"/>
          </w:rPr>
          <w:t>R4-23</w:t>
        </w:r>
        <w:r>
          <w:rPr>
            <w:rStyle w:val="ad"/>
          </w:rPr>
          <w:t>20049</w:t>
        </w:r>
      </w:hyperlink>
      <w:r>
        <w:rPr>
          <w:color w:val="000000"/>
        </w:rPr>
        <w:t xml:space="preserve">, Nokia), RAN4 update </w:t>
      </w:r>
      <w:r w:rsidRPr="00CD75ED">
        <w:rPr>
          <w:color w:val="000000"/>
        </w:rPr>
        <w:t xml:space="preserve">the </w:t>
      </w:r>
      <w:r>
        <w:rPr>
          <w:color w:val="000000"/>
        </w:rPr>
        <w:t>SEM formular and related wordings</w:t>
      </w:r>
      <w:r w:rsidRPr="00CD75ED">
        <w:rPr>
          <w:color w:val="000000"/>
        </w:rPr>
        <w:t xml:space="preserve"> </w:t>
      </w:r>
      <w:r>
        <w:rPr>
          <w:color w:val="000000"/>
        </w:rPr>
        <w:t>in TS38.101-1.</w:t>
      </w:r>
    </w:p>
    <w:p w14:paraId="3F3CCAD9" w14:textId="77777777" w:rsidR="00583F5D" w:rsidRDefault="00583F5D" w:rsidP="00583F5D">
      <w:pPr>
        <w:numPr>
          <w:ilvl w:val="1"/>
          <w:numId w:val="1"/>
        </w:numPr>
        <w:pBdr>
          <w:top w:val="nil"/>
          <w:left w:val="nil"/>
          <w:bottom w:val="nil"/>
          <w:right w:val="nil"/>
          <w:between w:val="nil"/>
        </w:pBdr>
        <w:spacing w:after="120"/>
        <w:ind w:left="1440"/>
        <w:rPr>
          <w:color w:val="000000"/>
        </w:rPr>
      </w:pPr>
      <w:r>
        <w:rPr>
          <w:color w:val="000000"/>
        </w:rPr>
        <w:t>Option 2: TBA</w:t>
      </w:r>
    </w:p>
    <w:p w14:paraId="25DFE495" w14:textId="77777777" w:rsidR="00592E5F" w:rsidRDefault="00592E5F" w:rsidP="00592E5F">
      <w:pPr>
        <w:numPr>
          <w:ilvl w:val="0"/>
          <w:numId w:val="1"/>
        </w:numPr>
        <w:pBdr>
          <w:top w:val="nil"/>
          <w:left w:val="nil"/>
          <w:bottom w:val="nil"/>
          <w:right w:val="nil"/>
          <w:between w:val="nil"/>
        </w:pBdr>
        <w:spacing w:after="120"/>
        <w:ind w:left="720"/>
        <w:rPr>
          <w:color w:val="000000"/>
        </w:rPr>
      </w:pPr>
      <w:r>
        <w:rPr>
          <w:color w:val="000000"/>
        </w:rPr>
        <w:t>Recommended WF</w:t>
      </w:r>
    </w:p>
    <w:p w14:paraId="195101F8" w14:textId="0A79A2FB" w:rsidR="00592E5F" w:rsidRDefault="000A5F34" w:rsidP="00592E5F">
      <w:pPr>
        <w:numPr>
          <w:ilvl w:val="1"/>
          <w:numId w:val="1"/>
        </w:numPr>
        <w:pBdr>
          <w:top w:val="nil"/>
          <w:left w:val="nil"/>
          <w:bottom w:val="nil"/>
          <w:right w:val="nil"/>
          <w:between w:val="nil"/>
        </w:pBdr>
        <w:spacing w:after="120"/>
        <w:ind w:left="1440"/>
        <w:rPr>
          <w:color w:val="000000"/>
        </w:rPr>
      </w:pPr>
      <w:r>
        <w:rPr>
          <w:color w:val="000000"/>
        </w:rPr>
        <w:t xml:space="preserve">Need more input for the update formular in SEM table. </w:t>
      </w:r>
      <w:r w:rsidR="00592E5F">
        <w:rPr>
          <w:color w:val="000000"/>
        </w:rPr>
        <w:t>If option 1 is agreeable</w:t>
      </w:r>
      <w:r w:rsidR="00583F5D">
        <w:rPr>
          <w:color w:val="000000"/>
        </w:rPr>
        <w:t xml:space="preserve"> to all interested companies, then CR (</w:t>
      </w:r>
      <w:hyperlink r:id="rId56" w:history="1">
        <w:r w:rsidR="00583F5D" w:rsidRPr="00845FE7">
          <w:rPr>
            <w:rStyle w:val="ad"/>
          </w:rPr>
          <w:t>R4-23</w:t>
        </w:r>
        <w:r w:rsidR="00583F5D">
          <w:rPr>
            <w:rStyle w:val="ad"/>
          </w:rPr>
          <w:t>20049</w:t>
        </w:r>
      </w:hyperlink>
      <w:r w:rsidR="00583F5D" w:rsidRPr="00583F5D">
        <w:rPr>
          <w:color w:val="000000"/>
        </w:rPr>
        <w:t>) is agreeable</w:t>
      </w:r>
      <w:r w:rsidR="00592E5F">
        <w:rPr>
          <w:color w:val="000000"/>
        </w:rPr>
        <w:t>.</w:t>
      </w:r>
    </w:p>
    <w:p w14:paraId="51FDF196" w14:textId="1BAC57FF" w:rsidR="003A67EF" w:rsidRDefault="003A67EF" w:rsidP="003A67EF">
      <w:pPr>
        <w:pBdr>
          <w:top w:val="nil"/>
          <w:left w:val="nil"/>
          <w:bottom w:val="nil"/>
          <w:right w:val="nil"/>
          <w:between w:val="nil"/>
        </w:pBdr>
        <w:rPr>
          <w:color w:val="000000"/>
        </w:rPr>
      </w:pPr>
      <w:r>
        <w:rPr>
          <w:b/>
          <w:color w:val="0070C0"/>
          <w:u w:val="single"/>
        </w:rPr>
        <w:t xml:space="preserve">Issue 2-2-5: </w:t>
      </w:r>
      <w:r>
        <w:rPr>
          <w:color w:val="000000"/>
        </w:rPr>
        <w:t xml:space="preserve">NS table indication updates in TS38.101-1 </w:t>
      </w:r>
    </w:p>
    <w:p w14:paraId="1629E741" w14:textId="77777777" w:rsidR="003A67EF" w:rsidRDefault="003A67EF" w:rsidP="003A67EF">
      <w:pPr>
        <w:numPr>
          <w:ilvl w:val="0"/>
          <w:numId w:val="1"/>
        </w:numPr>
        <w:pBdr>
          <w:top w:val="nil"/>
          <w:left w:val="nil"/>
          <w:bottom w:val="nil"/>
          <w:right w:val="nil"/>
          <w:between w:val="nil"/>
        </w:pBdr>
        <w:spacing w:after="120"/>
        <w:ind w:left="720"/>
        <w:rPr>
          <w:color w:val="000000"/>
        </w:rPr>
      </w:pPr>
      <w:r>
        <w:rPr>
          <w:color w:val="000000"/>
        </w:rPr>
        <w:t>Proposals</w:t>
      </w:r>
    </w:p>
    <w:p w14:paraId="60996155" w14:textId="1E06032B" w:rsidR="003A67EF" w:rsidRDefault="003A67EF" w:rsidP="003A67EF">
      <w:pPr>
        <w:numPr>
          <w:ilvl w:val="1"/>
          <w:numId w:val="1"/>
        </w:numPr>
        <w:pBdr>
          <w:top w:val="nil"/>
          <w:left w:val="nil"/>
          <w:bottom w:val="nil"/>
          <w:right w:val="nil"/>
          <w:between w:val="nil"/>
        </w:pBdr>
        <w:spacing w:after="120"/>
        <w:ind w:left="1440"/>
        <w:rPr>
          <w:color w:val="000000"/>
        </w:rPr>
      </w:pPr>
      <w:r>
        <w:rPr>
          <w:color w:val="000000"/>
        </w:rPr>
        <w:t>Option 1:</w:t>
      </w:r>
      <w:r w:rsidR="00714793" w:rsidRPr="00714793">
        <w:rPr>
          <w:color w:val="000000"/>
        </w:rPr>
        <w:t xml:space="preserve"> </w:t>
      </w:r>
      <w:r w:rsidR="00714793">
        <w:rPr>
          <w:color w:val="000000"/>
        </w:rPr>
        <w:t>Based on CR (</w:t>
      </w:r>
      <w:hyperlink r:id="rId57" w:history="1">
        <w:r w:rsidR="000A5F34" w:rsidRPr="00845FE7">
          <w:rPr>
            <w:rStyle w:val="ad"/>
          </w:rPr>
          <w:t>R4-23</w:t>
        </w:r>
        <w:r w:rsidR="000A5F34">
          <w:rPr>
            <w:rStyle w:val="ad"/>
          </w:rPr>
          <w:t>20174</w:t>
        </w:r>
      </w:hyperlink>
      <w:r w:rsidR="00714793">
        <w:rPr>
          <w:color w:val="000000"/>
        </w:rPr>
        <w:t xml:space="preserve">, OPPO), RAN4 update </w:t>
      </w:r>
      <w:r w:rsidR="00714793" w:rsidRPr="00CD75ED">
        <w:rPr>
          <w:color w:val="000000"/>
        </w:rPr>
        <w:t xml:space="preserve">the </w:t>
      </w:r>
      <w:r w:rsidR="000A5F34">
        <w:rPr>
          <w:color w:val="000000"/>
        </w:rPr>
        <w:t>NA table information in TS38.101-1</w:t>
      </w:r>
      <w:r>
        <w:rPr>
          <w:color w:val="000000"/>
        </w:rPr>
        <w:t>.</w:t>
      </w:r>
    </w:p>
    <w:p w14:paraId="7737E6F9" w14:textId="77777777" w:rsidR="003A67EF" w:rsidRDefault="003A67EF" w:rsidP="003A67EF">
      <w:pPr>
        <w:numPr>
          <w:ilvl w:val="1"/>
          <w:numId w:val="1"/>
        </w:numPr>
        <w:pBdr>
          <w:top w:val="nil"/>
          <w:left w:val="nil"/>
          <w:bottom w:val="nil"/>
          <w:right w:val="nil"/>
          <w:between w:val="nil"/>
        </w:pBdr>
        <w:spacing w:after="120"/>
        <w:ind w:left="1440"/>
        <w:rPr>
          <w:color w:val="000000"/>
        </w:rPr>
      </w:pPr>
      <w:r>
        <w:rPr>
          <w:color w:val="000000"/>
        </w:rPr>
        <w:t>Option 2: TBA</w:t>
      </w:r>
    </w:p>
    <w:p w14:paraId="36A4CA48" w14:textId="77777777" w:rsidR="003A67EF" w:rsidRDefault="003A67EF" w:rsidP="003A67EF">
      <w:pPr>
        <w:numPr>
          <w:ilvl w:val="0"/>
          <w:numId w:val="1"/>
        </w:numPr>
        <w:pBdr>
          <w:top w:val="nil"/>
          <w:left w:val="nil"/>
          <w:bottom w:val="nil"/>
          <w:right w:val="nil"/>
          <w:between w:val="nil"/>
        </w:pBdr>
        <w:spacing w:after="120"/>
        <w:ind w:left="720"/>
        <w:rPr>
          <w:color w:val="000000"/>
        </w:rPr>
      </w:pPr>
      <w:r>
        <w:rPr>
          <w:color w:val="000000"/>
        </w:rPr>
        <w:t>Recommended WF</w:t>
      </w:r>
    </w:p>
    <w:p w14:paraId="6AF0EE51" w14:textId="5ADB955E" w:rsidR="003A67EF" w:rsidRDefault="00714793" w:rsidP="003A67EF">
      <w:pPr>
        <w:numPr>
          <w:ilvl w:val="1"/>
          <w:numId w:val="1"/>
        </w:numPr>
        <w:pBdr>
          <w:top w:val="nil"/>
          <w:left w:val="nil"/>
          <w:bottom w:val="nil"/>
          <w:right w:val="nil"/>
          <w:between w:val="nil"/>
        </w:pBdr>
        <w:spacing w:after="120"/>
        <w:ind w:left="1440"/>
        <w:rPr>
          <w:color w:val="000000"/>
        </w:rPr>
      </w:pPr>
      <w:r>
        <w:rPr>
          <w:color w:val="000000"/>
        </w:rPr>
        <w:t>O</w:t>
      </w:r>
      <w:r w:rsidR="003A67EF">
        <w:rPr>
          <w:color w:val="000000"/>
        </w:rPr>
        <w:t>ption 1</w:t>
      </w:r>
      <w:r>
        <w:rPr>
          <w:color w:val="000000"/>
        </w:rPr>
        <w:t>. CR (</w:t>
      </w:r>
      <w:hyperlink r:id="rId58" w:history="1">
        <w:r w:rsidRPr="00845FE7">
          <w:rPr>
            <w:rStyle w:val="ad"/>
          </w:rPr>
          <w:t>R4-23</w:t>
        </w:r>
        <w:r>
          <w:rPr>
            <w:rStyle w:val="ad"/>
          </w:rPr>
          <w:t>20174</w:t>
        </w:r>
      </w:hyperlink>
      <w:r>
        <w:rPr>
          <w:color w:val="000000"/>
        </w:rPr>
        <w:t>) is agreeable</w:t>
      </w:r>
      <w:r w:rsidR="003A67EF">
        <w:rPr>
          <w:color w:val="000000"/>
        </w:rPr>
        <w:t>.</w:t>
      </w:r>
    </w:p>
    <w:p w14:paraId="5E875BE1" w14:textId="77777777" w:rsidR="00EF02F2" w:rsidRDefault="00EF02F2">
      <w:pPr>
        <w:rPr>
          <w:i/>
          <w:color w:val="0070C0"/>
        </w:rPr>
      </w:pPr>
    </w:p>
    <w:p w14:paraId="09DCC24C" w14:textId="0E25C158" w:rsidR="00EF02F2" w:rsidRDefault="00000000">
      <w:pPr>
        <w:pStyle w:val="3"/>
        <w:numPr>
          <w:ilvl w:val="2"/>
          <w:numId w:val="2"/>
        </w:numPr>
        <w:rPr>
          <w:sz w:val="24"/>
          <w:szCs w:val="24"/>
        </w:rPr>
      </w:pPr>
      <w:r>
        <w:rPr>
          <w:sz w:val="24"/>
          <w:szCs w:val="24"/>
        </w:rPr>
        <w:lastRenderedPageBreak/>
        <w:t>Sub-topic 2-</w:t>
      </w:r>
      <w:r w:rsidR="00301A1C">
        <w:rPr>
          <w:sz w:val="24"/>
          <w:szCs w:val="24"/>
        </w:rPr>
        <w:t>3</w:t>
      </w:r>
    </w:p>
    <w:p w14:paraId="7516A53D" w14:textId="5C3FF783" w:rsidR="00EF02F2" w:rsidRDefault="00000000">
      <w:pPr>
        <w:rPr>
          <w:i/>
          <w:color w:val="0070C0"/>
        </w:rPr>
      </w:pPr>
      <w:r>
        <w:rPr>
          <w:i/>
          <w:color w:val="0070C0"/>
        </w:rPr>
        <w:t>Sub-topic description</w:t>
      </w:r>
      <w:r w:rsidR="001D0B7B">
        <w:rPr>
          <w:i/>
          <w:color w:val="0070C0"/>
        </w:rPr>
        <w:t xml:space="preserve">: </w:t>
      </w:r>
      <w:r w:rsidR="00FD1EF3" w:rsidRPr="00FD1EF3">
        <w:rPr>
          <w:b/>
          <w:bCs/>
          <w:color w:val="000000"/>
          <w:sz w:val="22"/>
          <w:szCs w:val="22"/>
        </w:rPr>
        <w:t>NR 600MHz_APT UE</w:t>
      </w:r>
    </w:p>
    <w:p w14:paraId="00CE07E1" w14:textId="77777777" w:rsidR="00EF02F2" w:rsidRDefault="00000000">
      <w:pPr>
        <w:rPr>
          <w:i/>
          <w:color w:val="0070C0"/>
        </w:rPr>
      </w:pPr>
      <w:r>
        <w:rPr>
          <w:i/>
          <w:color w:val="0070C0"/>
        </w:rPr>
        <w:t>Open issues and candidate options before meeting:</w:t>
      </w:r>
    </w:p>
    <w:p w14:paraId="7B10F9CF" w14:textId="3BF3B265" w:rsidR="00EF02F2" w:rsidRPr="00644F97" w:rsidRDefault="00000000" w:rsidP="00644F97">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sidR="00A77C44">
        <w:rPr>
          <w:b/>
          <w:color w:val="0070C0"/>
          <w:u w:val="single"/>
        </w:rPr>
        <w:t>-1</w:t>
      </w:r>
      <w:r>
        <w:rPr>
          <w:b/>
          <w:color w:val="0070C0"/>
          <w:u w:val="single"/>
        </w:rPr>
        <w:t>:</w:t>
      </w:r>
      <w:r w:rsidRPr="00644F97">
        <w:rPr>
          <w:color w:val="000000"/>
        </w:rPr>
        <w:t xml:space="preserve"> </w:t>
      </w:r>
      <w:r w:rsidR="004B04E1">
        <w:rPr>
          <w:color w:val="000000"/>
        </w:rPr>
        <w:t>Add missing band</w:t>
      </w:r>
      <w:r w:rsidR="0055077B">
        <w:rPr>
          <w:color w:val="000000"/>
        </w:rPr>
        <w:t xml:space="preserve"> n105</w:t>
      </w:r>
      <w:r w:rsidR="004B04E1">
        <w:rPr>
          <w:color w:val="000000"/>
        </w:rPr>
        <w:t xml:space="preserve"> for co-location</w:t>
      </w:r>
      <w:r w:rsidR="00A77C44" w:rsidRPr="00644F97">
        <w:rPr>
          <w:color w:val="000000"/>
        </w:rPr>
        <w:t xml:space="preserve"> </w:t>
      </w:r>
      <w:r w:rsidR="0055077B">
        <w:rPr>
          <w:color w:val="000000"/>
        </w:rPr>
        <w:t>requirements in TS36.141</w:t>
      </w:r>
    </w:p>
    <w:p w14:paraId="6F295F58"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Proposals</w:t>
      </w:r>
    </w:p>
    <w:p w14:paraId="213BB87E" w14:textId="6368C387" w:rsidR="00EF02F2" w:rsidRDefault="00000000">
      <w:pPr>
        <w:numPr>
          <w:ilvl w:val="1"/>
          <w:numId w:val="1"/>
        </w:numPr>
        <w:pBdr>
          <w:top w:val="nil"/>
          <w:left w:val="nil"/>
          <w:bottom w:val="nil"/>
          <w:right w:val="nil"/>
          <w:between w:val="nil"/>
        </w:pBdr>
        <w:spacing w:after="120"/>
        <w:ind w:left="1440"/>
        <w:rPr>
          <w:color w:val="000000"/>
        </w:rPr>
      </w:pPr>
      <w:bookmarkStart w:id="379" w:name="_Hlk150327470"/>
      <w:r>
        <w:rPr>
          <w:color w:val="000000"/>
        </w:rPr>
        <w:t>Option 1: Based on</w:t>
      </w:r>
      <w:r w:rsidR="00A77C44">
        <w:rPr>
          <w:color w:val="000000"/>
        </w:rPr>
        <w:t xml:space="preserve"> </w:t>
      </w:r>
      <w:r w:rsidR="0055077B">
        <w:rPr>
          <w:color w:val="000000"/>
        </w:rPr>
        <w:t>CR (</w:t>
      </w:r>
      <w:hyperlink r:id="rId59" w:history="1">
        <w:r w:rsidR="0055077B" w:rsidRPr="00845FE7">
          <w:rPr>
            <w:rStyle w:val="ad"/>
          </w:rPr>
          <w:t>R4-23</w:t>
        </w:r>
        <w:r w:rsidR="0055077B">
          <w:rPr>
            <w:rStyle w:val="ad"/>
          </w:rPr>
          <w:t>19206</w:t>
        </w:r>
      </w:hyperlink>
      <w:r w:rsidR="0055077B">
        <w:rPr>
          <w:color w:val="000000"/>
        </w:rPr>
        <w:t>, ZTE)</w:t>
      </w:r>
      <w:r>
        <w:rPr>
          <w:color w:val="000000"/>
        </w:rPr>
        <w:t xml:space="preserve">, RAN4 </w:t>
      </w:r>
      <w:r w:rsidR="0055077B">
        <w:rPr>
          <w:color w:val="000000"/>
        </w:rPr>
        <w:t>can update the BS colocation related requirements in TS36.141</w:t>
      </w:r>
      <w:r w:rsidR="00CA65F9">
        <w:rPr>
          <w:color w:val="000000"/>
        </w:rPr>
        <w:t>.</w:t>
      </w:r>
    </w:p>
    <w:p w14:paraId="0B2187A1" w14:textId="437A29CE"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2: </w:t>
      </w:r>
      <w:r w:rsidR="00CA65F9">
        <w:rPr>
          <w:color w:val="000000"/>
        </w:rPr>
        <w:t>TBA</w:t>
      </w:r>
      <w:r w:rsidR="00B026BB">
        <w:rPr>
          <w:color w:val="000000"/>
        </w:rPr>
        <w:t>.</w:t>
      </w:r>
    </w:p>
    <w:p w14:paraId="205CD467"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Recommended WF</w:t>
      </w:r>
    </w:p>
    <w:p w14:paraId="3AEC377C" w14:textId="062AE510" w:rsidR="00CA65F9" w:rsidRDefault="0055077B" w:rsidP="00CA65F9">
      <w:pPr>
        <w:numPr>
          <w:ilvl w:val="1"/>
          <w:numId w:val="1"/>
        </w:numPr>
        <w:pBdr>
          <w:top w:val="nil"/>
          <w:left w:val="nil"/>
          <w:bottom w:val="nil"/>
          <w:right w:val="nil"/>
          <w:between w:val="nil"/>
        </w:pBdr>
        <w:spacing w:after="120"/>
        <w:ind w:left="1440"/>
        <w:rPr>
          <w:color w:val="000000"/>
        </w:rPr>
      </w:pPr>
      <w:r>
        <w:rPr>
          <w:color w:val="000000"/>
        </w:rPr>
        <w:t>Option 1. CR (</w:t>
      </w:r>
      <w:hyperlink r:id="rId60" w:history="1">
        <w:r w:rsidRPr="00845FE7">
          <w:rPr>
            <w:rStyle w:val="ad"/>
          </w:rPr>
          <w:t>R4-23</w:t>
        </w:r>
        <w:r>
          <w:rPr>
            <w:rStyle w:val="ad"/>
          </w:rPr>
          <w:t>19206</w:t>
        </w:r>
      </w:hyperlink>
      <w:r>
        <w:rPr>
          <w:color w:val="000000"/>
        </w:rPr>
        <w:t>) is agreeable.</w:t>
      </w:r>
    </w:p>
    <w:bookmarkEnd w:id="379"/>
    <w:p w14:paraId="1BD59E22" w14:textId="77777777" w:rsidR="00CA65F9" w:rsidRDefault="00CA65F9" w:rsidP="00CA65F9">
      <w:pPr>
        <w:pBdr>
          <w:top w:val="nil"/>
          <w:left w:val="nil"/>
          <w:bottom w:val="nil"/>
          <w:right w:val="nil"/>
          <w:between w:val="nil"/>
        </w:pBdr>
        <w:spacing w:after="120"/>
        <w:rPr>
          <w:color w:val="000000"/>
        </w:rPr>
      </w:pPr>
    </w:p>
    <w:p w14:paraId="1B49C591" w14:textId="1FAAE7EE" w:rsidR="00CA65F9" w:rsidRPr="005C6B64" w:rsidRDefault="00CA65F9" w:rsidP="005C6B64">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Pr>
          <w:b/>
          <w:color w:val="0070C0"/>
          <w:u w:val="single"/>
        </w:rPr>
        <w:t>-2:</w:t>
      </w:r>
      <w:r w:rsidRPr="005C6B64">
        <w:rPr>
          <w:color w:val="000000"/>
        </w:rPr>
        <w:t xml:space="preserve"> </w:t>
      </w:r>
      <w:r w:rsidR="0055077B">
        <w:rPr>
          <w:color w:val="000000"/>
        </w:rPr>
        <w:t>Add missing band n105 for co-location</w:t>
      </w:r>
      <w:r w:rsidR="0055077B" w:rsidRPr="00644F97">
        <w:rPr>
          <w:color w:val="000000"/>
        </w:rPr>
        <w:t xml:space="preserve"> </w:t>
      </w:r>
      <w:r w:rsidR="0055077B">
        <w:rPr>
          <w:color w:val="000000"/>
        </w:rPr>
        <w:t>requirements in TS37.141</w:t>
      </w:r>
    </w:p>
    <w:p w14:paraId="72C0BBC4" w14:textId="77777777" w:rsidR="00CA65F9" w:rsidRDefault="00CA65F9" w:rsidP="00CA65F9">
      <w:pPr>
        <w:numPr>
          <w:ilvl w:val="0"/>
          <w:numId w:val="1"/>
        </w:numPr>
        <w:pBdr>
          <w:top w:val="nil"/>
          <w:left w:val="nil"/>
          <w:bottom w:val="nil"/>
          <w:right w:val="nil"/>
          <w:between w:val="nil"/>
        </w:pBdr>
        <w:spacing w:after="120"/>
        <w:ind w:left="720"/>
        <w:rPr>
          <w:color w:val="000000"/>
        </w:rPr>
      </w:pPr>
      <w:r>
        <w:rPr>
          <w:color w:val="000000"/>
        </w:rPr>
        <w:t>Proposals</w:t>
      </w:r>
    </w:p>
    <w:p w14:paraId="25326AC9" w14:textId="311DD665"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Based on CR (</w:t>
      </w:r>
      <w:hyperlink r:id="rId61" w:history="1">
        <w:r w:rsidRPr="00845FE7">
          <w:rPr>
            <w:rStyle w:val="ad"/>
          </w:rPr>
          <w:t>R4-23</w:t>
        </w:r>
        <w:r>
          <w:rPr>
            <w:rStyle w:val="ad"/>
          </w:rPr>
          <w:t>19207</w:t>
        </w:r>
      </w:hyperlink>
      <w:r>
        <w:rPr>
          <w:color w:val="000000"/>
        </w:rPr>
        <w:t>, ZTE), RAN4 can update the BS colocation related requirements in TS37.141.</w:t>
      </w:r>
    </w:p>
    <w:p w14:paraId="1A3762BC" w14:textId="7777777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2: TBA.</w:t>
      </w:r>
    </w:p>
    <w:p w14:paraId="59D3853C"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Recommended WF</w:t>
      </w:r>
    </w:p>
    <w:p w14:paraId="22AB3ED1" w14:textId="04684EE5"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CR (</w:t>
      </w:r>
      <w:hyperlink r:id="rId62" w:history="1">
        <w:r w:rsidRPr="00845FE7">
          <w:rPr>
            <w:rStyle w:val="ad"/>
          </w:rPr>
          <w:t>R4-23</w:t>
        </w:r>
        <w:r>
          <w:rPr>
            <w:rStyle w:val="ad"/>
          </w:rPr>
          <w:t>19207</w:t>
        </w:r>
      </w:hyperlink>
      <w:r>
        <w:rPr>
          <w:color w:val="000000"/>
        </w:rPr>
        <w:t>) is agreeable.</w:t>
      </w:r>
    </w:p>
    <w:p w14:paraId="691C28F4" w14:textId="77777777" w:rsidR="00CA65F9" w:rsidRDefault="00CA65F9" w:rsidP="00CA65F9">
      <w:pPr>
        <w:pBdr>
          <w:top w:val="nil"/>
          <w:left w:val="nil"/>
          <w:bottom w:val="nil"/>
          <w:right w:val="nil"/>
          <w:between w:val="nil"/>
        </w:pBdr>
        <w:spacing w:after="120"/>
        <w:ind w:left="720"/>
        <w:rPr>
          <w:color w:val="000000"/>
        </w:rPr>
      </w:pPr>
    </w:p>
    <w:p w14:paraId="0AB25A3B" w14:textId="38BC5F69" w:rsidR="0055077B" w:rsidRPr="005C6B64" w:rsidRDefault="00644F97" w:rsidP="0055077B">
      <w:pPr>
        <w:pBdr>
          <w:top w:val="nil"/>
          <w:left w:val="nil"/>
          <w:bottom w:val="nil"/>
          <w:right w:val="nil"/>
          <w:between w:val="nil"/>
        </w:pBdr>
        <w:rPr>
          <w:b/>
          <w:color w:val="0070C0"/>
          <w:u w:val="single"/>
        </w:rPr>
      </w:pPr>
      <w:r>
        <w:rPr>
          <w:b/>
          <w:color w:val="0070C0"/>
          <w:u w:val="single"/>
        </w:rPr>
        <w:t>Issue 2-</w:t>
      </w:r>
      <w:r w:rsidR="00301A1C">
        <w:rPr>
          <w:b/>
          <w:color w:val="0070C0"/>
          <w:u w:val="single"/>
        </w:rPr>
        <w:t>3</w:t>
      </w:r>
      <w:r>
        <w:rPr>
          <w:b/>
          <w:color w:val="0070C0"/>
          <w:u w:val="single"/>
        </w:rPr>
        <w:t>-3:</w:t>
      </w:r>
      <w:r w:rsidRPr="00644F97">
        <w:rPr>
          <w:color w:val="000000"/>
        </w:rPr>
        <w:t xml:space="preserve"> </w:t>
      </w:r>
      <w:r w:rsidR="0055077B">
        <w:rPr>
          <w:color w:val="000000"/>
        </w:rPr>
        <w:t>Add missing band n105 for IAB BS coexistence and co-location</w:t>
      </w:r>
      <w:r w:rsidR="0055077B" w:rsidRPr="00644F97">
        <w:rPr>
          <w:color w:val="000000"/>
        </w:rPr>
        <w:t xml:space="preserve"> </w:t>
      </w:r>
      <w:r w:rsidR="0055077B">
        <w:rPr>
          <w:color w:val="000000"/>
        </w:rPr>
        <w:t>requirements in TS38.176-1</w:t>
      </w:r>
    </w:p>
    <w:p w14:paraId="773C491F"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Proposals</w:t>
      </w:r>
    </w:p>
    <w:p w14:paraId="5ECE133C" w14:textId="4524739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Based on CR (</w:t>
      </w:r>
      <w:hyperlink r:id="rId63" w:history="1">
        <w:r w:rsidRPr="00845FE7">
          <w:rPr>
            <w:rStyle w:val="ad"/>
          </w:rPr>
          <w:t>R4-23</w:t>
        </w:r>
        <w:r>
          <w:rPr>
            <w:rStyle w:val="ad"/>
          </w:rPr>
          <w:t>19208</w:t>
        </w:r>
      </w:hyperlink>
      <w:r>
        <w:rPr>
          <w:color w:val="000000"/>
        </w:rPr>
        <w:t>, ZTE), RAN4 can update the IAB BS colocation related requirements in TS38.176-1.</w:t>
      </w:r>
    </w:p>
    <w:p w14:paraId="22C4D112" w14:textId="7777777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2: TBA.</w:t>
      </w:r>
    </w:p>
    <w:p w14:paraId="73956512" w14:textId="77777777" w:rsidR="0055077B" w:rsidRDefault="0055077B" w:rsidP="0055077B">
      <w:pPr>
        <w:numPr>
          <w:ilvl w:val="0"/>
          <w:numId w:val="1"/>
        </w:numPr>
        <w:pBdr>
          <w:top w:val="nil"/>
          <w:left w:val="nil"/>
          <w:bottom w:val="nil"/>
          <w:right w:val="nil"/>
          <w:between w:val="nil"/>
        </w:pBdr>
        <w:spacing w:after="120"/>
        <w:ind w:left="720"/>
        <w:rPr>
          <w:color w:val="000000"/>
        </w:rPr>
      </w:pPr>
      <w:r>
        <w:rPr>
          <w:color w:val="000000"/>
        </w:rPr>
        <w:t>Recommended WF</w:t>
      </w:r>
    </w:p>
    <w:p w14:paraId="455352F5" w14:textId="47444B07" w:rsidR="0055077B" w:rsidRDefault="0055077B" w:rsidP="0055077B">
      <w:pPr>
        <w:numPr>
          <w:ilvl w:val="1"/>
          <w:numId w:val="1"/>
        </w:numPr>
        <w:pBdr>
          <w:top w:val="nil"/>
          <w:left w:val="nil"/>
          <w:bottom w:val="nil"/>
          <w:right w:val="nil"/>
          <w:between w:val="nil"/>
        </w:pBdr>
        <w:spacing w:after="120"/>
        <w:ind w:left="1440"/>
        <w:rPr>
          <w:color w:val="000000"/>
        </w:rPr>
      </w:pPr>
      <w:r>
        <w:rPr>
          <w:color w:val="000000"/>
        </w:rPr>
        <w:t>Option 1. CR (</w:t>
      </w:r>
      <w:hyperlink r:id="rId64" w:history="1">
        <w:r w:rsidRPr="00845FE7">
          <w:rPr>
            <w:rStyle w:val="ad"/>
          </w:rPr>
          <w:t>R4-23</w:t>
        </w:r>
        <w:r>
          <w:rPr>
            <w:rStyle w:val="ad"/>
          </w:rPr>
          <w:t>19208</w:t>
        </w:r>
      </w:hyperlink>
      <w:r>
        <w:rPr>
          <w:color w:val="000000"/>
        </w:rPr>
        <w:t>) is agreeable.</w:t>
      </w:r>
    </w:p>
    <w:p w14:paraId="0133E837" w14:textId="28A25EBE" w:rsidR="00644F97" w:rsidRDefault="00644F97" w:rsidP="0055077B">
      <w:pPr>
        <w:pBdr>
          <w:top w:val="nil"/>
          <w:left w:val="nil"/>
          <w:bottom w:val="nil"/>
          <w:right w:val="nil"/>
          <w:between w:val="nil"/>
        </w:pBdr>
        <w:rPr>
          <w:color w:val="000000"/>
        </w:rPr>
      </w:pPr>
    </w:p>
    <w:p w14:paraId="3F6035C9" w14:textId="77777777" w:rsidR="00644F97" w:rsidRDefault="00644F97" w:rsidP="00644F97">
      <w:pPr>
        <w:pBdr>
          <w:top w:val="nil"/>
          <w:left w:val="nil"/>
          <w:bottom w:val="nil"/>
          <w:right w:val="nil"/>
          <w:between w:val="nil"/>
        </w:pBdr>
        <w:spacing w:after="120"/>
        <w:rPr>
          <w:color w:val="000000"/>
        </w:rPr>
      </w:pPr>
    </w:p>
    <w:p w14:paraId="01A7ABB2" w14:textId="7FDF4283" w:rsidR="0009110F" w:rsidRDefault="0009110F" w:rsidP="0009110F">
      <w:pPr>
        <w:pStyle w:val="3"/>
        <w:numPr>
          <w:ilvl w:val="2"/>
          <w:numId w:val="2"/>
        </w:numPr>
        <w:rPr>
          <w:sz w:val="24"/>
          <w:szCs w:val="24"/>
        </w:rPr>
      </w:pPr>
      <w:r>
        <w:rPr>
          <w:sz w:val="24"/>
          <w:szCs w:val="24"/>
        </w:rPr>
        <w:t>Sub-topic 2-</w:t>
      </w:r>
      <w:r w:rsidR="003C15C6">
        <w:rPr>
          <w:sz w:val="24"/>
          <w:szCs w:val="24"/>
        </w:rPr>
        <w:t>4</w:t>
      </w:r>
    </w:p>
    <w:p w14:paraId="1872775A" w14:textId="255974F0" w:rsidR="0009110F" w:rsidRDefault="0009110F" w:rsidP="0009110F">
      <w:pPr>
        <w:rPr>
          <w:i/>
          <w:color w:val="0070C0"/>
        </w:rPr>
      </w:pPr>
      <w:r>
        <w:rPr>
          <w:i/>
          <w:color w:val="0070C0"/>
        </w:rPr>
        <w:t xml:space="preserve">Sub-topic description: </w:t>
      </w:r>
      <w:r w:rsidR="00FD1EF3" w:rsidRPr="00FD1EF3">
        <w:rPr>
          <w:b/>
          <w:bCs/>
          <w:color w:val="000000"/>
          <w:sz w:val="22"/>
          <w:szCs w:val="22"/>
        </w:rPr>
        <w:t>PA calibration for future release</w:t>
      </w:r>
    </w:p>
    <w:p w14:paraId="7A596733" w14:textId="77777777" w:rsidR="0009110F" w:rsidRDefault="0009110F" w:rsidP="0009110F">
      <w:pPr>
        <w:rPr>
          <w:i/>
          <w:color w:val="0070C0"/>
        </w:rPr>
      </w:pPr>
      <w:r>
        <w:rPr>
          <w:i/>
          <w:color w:val="0070C0"/>
        </w:rPr>
        <w:t>Open issues and candidate options before meeting:</w:t>
      </w:r>
    </w:p>
    <w:p w14:paraId="1061942D" w14:textId="5F629D58" w:rsidR="009E38D7" w:rsidRPr="00644F97" w:rsidRDefault="0009110F" w:rsidP="009E38D7">
      <w:pPr>
        <w:pBdr>
          <w:top w:val="nil"/>
          <w:left w:val="nil"/>
          <w:bottom w:val="nil"/>
          <w:right w:val="nil"/>
          <w:between w:val="nil"/>
        </w:pBdr>
        <w:rPr>
          <w:b/>
          <w:color w:val="0070C0"/>
          <w:u w:val="single"/>
        </w:rPr>
      </w:pPr>
      <w:r>
        <w:rPr>
          <w:b/>
          <w:color w:val="0070C0"/>
          <w:u w:val="single"/>
        </w:rPr>
        <w:t>Issue 2-</w:t>
      </w:r>
      <w:r w:rsidR="00312A52">
        <w:rPr>
          <w:b/>
          <w:color w:val="0070C0"/>
          <w:u w:val="single"/>
        </w:rPr>
        <w:t>4</w:t>
      </w:r>
      <w:r>
        <w:rPr>
          <w:b/>
          <w:color w:val="0070C0"/>
          <w:u w:val="single"/>
        </w:rPr>
        <w:t>-1:</w:t>
      </w:r>
      <w:r w:rsidRPr="00644F97">
        <w:rPr>
          <w:color w:val="000000"/>
        </w:rPr>
        <w:t xml:space="preserve"> </w:t>
      </w:r>
      <w:r w:rsidR="009E38D7">
        <w:rPr>
          <w:color w:val="000000"/>
        </w:rPr>
        <w:t>PA calibration waveform to simulate or measure the RF requirements</w:t>
      </w:r>
      <w:r w:rsidR="0055077B">
        <w:rPr>
          <w:color w:val="000000"/>
        </w:rPr>
        <w:t xml:space="preserve"> in future release</w:t>
      </w:r>
      <w:r w:rsidR="009E38D7">
        <w:rPr>
          <w:color w:val="000000"/>
        </w:rPr>
        <w:t xml:space="preserve"> </w:t>
      </w:r>
    </w:p>
    <w:p w14:paraId="0A7E3E4B" w14:textId="77777777" w:rsidR="009E38D7" w:rsidRDefault="009E38D7" w:rsidP="009E38D7">
      <w:pPr>
        <w:numPr>
          <w:ilvl w:val="0"/>
          <w:numId w:val="1"/>
        </w:numPr>
        <w:pBdr>
          <w:top w:val="nil"/>
          <w:left w:val="nil"/>
          <w:bottom w:val="nil"/>
          <w:right w:val="nil"/>
          <w:between w:val="nil"/>
        </w:pBdr>
        <w:spacing w:after="120"/>
        <w:ind w:left="720"/>
        <w:rPr>
          <w:color w:val="000000"/>
        </w:rPr>
      </w:pPr>
      <w:r>
        <w:rPr>
          <w:color w:val="000000"/>
        </w:rPr>
        <w:t>Proposals</w:t>
      </w:r>
    </w:p>
    <w:p w14:paraId="282882B6" w14:textId="77777777"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Option 1:</w:t>
      </w:r>
      <w:r w:rsidRPr="00813A15">
        <w:rPr>
          <w:color w:val="000000"/>
        </w:rPr>
        <w:t xml:space="preserve"> </w:t>
      </w:r>
      <w:r>
        <w:rPr>
          <w:color w:val="000000"/>
        </w:rPr>
        <w:t>Based on discussion paper (R4-2311151, SKW), RAN4 use the updating PA calibration using DFT-s-OFDM QPSK, SCS15(kHz), 40MHz CBW (</w:t>
      </w:r>
      <w:r w:rsidRPr="00EC7683">
        <w:t>L</w:t>
      </w:r>
      <w:r w:rsidRPr="00EC7683">
        <w:rPr>
          <w:rFonts w:ascii="Times New Roman Bold" w:hAnsi="Times New Roman Bold"/>
          <w:vertAlign w:val="subscript"/>
        </w:rPr>
        <w:t>CRB</w:t>
      </w:r>
      <w:r w:rsidRPr="00EC7683">
        <w:t xml:space="preserve"> = 216 (RBstart=0)</w:t>
      </w:r>
      <w:r w:rsidRPr="00EC7683">
        <w:rPr>
          <w:color w:val="000000"/>
        </w:rPr>
        <w:t>)</w:t>
      </w:r>
      <w:r>
        <w:rPr>
          <w:color w:val="000000"/>
        </w:rPr>
        <w:t xml:space="preserve"> for MPR/A-MPR REFSENS, MSD simulation or measurement studies in FR1.</w:t>
      </w:r>
    </w:p>
    <w:p w14:paraId="352B5430" w14:textId="2C564B35"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 xml:space="preserve">Option 2: </w:t>
      </w:r>
      <w:r w:rsidR="0055077B">
        <w:rPr>
          <w:color w:val="000000"/>
        </w:rPr>
        <w:t>Based on discussion paper (</w:t>
      </w:r>
      <w:hyperlink r:id="rId65" w:history="1">
        <w:r w:rsidR="0055077B" w:rsidRPr="00845FE7">
          <w:rPr>
            <w:rStyle w:val="ad"/>
          </w:rPr>
          <w:t>R4-23</w:t>
        </w:r>
        <w:r w:rsidR="0055077B">
          <w:rPr>
            <w:rStyle w:val="ad"/>
          </w:rPr>
          <w:t>18781</w:t>
        </w:r>
      </w:hyperlink>
      <w:r w:rsidR="0055077B">
        <w:rPr>
          <w:color w:val="000000"/>
        </w:rPr>
        <w:t xml:space="preserve">, QC), </w:t>
      </w:r>
      <w:r>
        <w:rPr>
          <w:color w:val="000000"/>
        </w:rPr>
        <w:t>RAN4 keep the legacy PA calibration methodology due to the consistency with other RF requirements according to NR features.</w:t>
      </w:r>
    </w:p>
    <w:p w14:paraId="5A4987A2" w14:textId="77777777" w:rsidR="009E38D7" w:rsidRDefault="009E38D7" w:rsidP="009E38D7">
      <w:pPr>
        <w:numPr>
          <w:ilvl w:val="0"/>
          <w:numId w:val="1"/>
        </w:numPr>
        <w:pBdr>
          <w:top w:val="nil"/>
          <w:left w:val="nil"/>
          <w:bottom w:val="nil"/>
          <w:right w:val="nil"/>
          <w:between w:val="nil"/>
        </w:pBdr>
        <w:spacing w:after="120"/>
        <w:ind w:left="720"/>
        <w:rPr>
          <w:color w:val="000000"/>
        </w:rPr>
      </w:pPr>
      <w:r>
        <w:rPr>
          <w:color w:val="000000"/>
        </w:rPr>
        <w:t>Recommended WF</w:t>
      </w:r>
    </w:p>
    <w:p w14:paraId="51E535A8" w14:textId="2FE68D62" w:rsidR="009E38D7" w:rsidRDefault="009E38D7" w:rsidP="009E38D7">
      <w:pPr>
        <w:numPr>
          <w:ilvl w:val="1"/>
          <w:numId w:val="1"/>
        </w:numPr>
        <w:pBdr>
          <w:top w:val="nil"/>
          <w:left w:val="nil"/>
          <w:bottom w:val="nil"/>
          <w:right w:val="nil"/>
          <w:between w:val="nil"/>
        </w:pBdr>
        <w:spacing w:after="120"/>
        <w:ind w:left="1440"/>
        <w:rPr>
          <w:color w:val="000000"/>
        </w:rPr>
      </w:pPr>
      <w:r>
        <w:rPr>
          <w:color w:val="000000"/>
        </w:rPr>
        <w:t>T</w:t>
      </w:r>
      <w:r w:rsidR="00720CBB">
        <w:rPr>
          <w:color w:val="000000"/>
        </w:rPr>
        <w:t>he PA calibration issue will be further discussed in future release</w:t>
      </w:r>
    </w:p>
    <w:p w14:paraId="6118BB0C" w14:textId="77777777" w:rsidR="00C90CB0" w:rsidRDefault="00C90CB0" w:rsidP="00CA65F9">
      <w:pPr>
        <w:pBdr>
          <w:top w:val="nil"/>
          <w:left w:val="nil"/>
          <w:bottom w:val="nil"/>
          <w:right w:val="nil"/>
          <w:between w:val="nil"/>
        </w:pBdr>
        <w:spacing w:after="120"/>
        <w:rPr>
          <w:color w:val="000000"/>
        </w:rPr>
      </w:pPr>
    </w:p>
    <w:p w14:paraId="676AF88C" w14:textId="3349922F" w:rsidR="00023DE0" w:rsidRDefault="00023DE0" w:rsidP="00023DE0">
      <w:pPr>
        <w:pStyle w:val="1"/>
        <w:numPr>
          <w:ilvl w:val="0"/>
          <w:numId w:val="2"/>
        </w:numPr>
      </w:pPr>
      <w:r>
        <w:t>Topic #</w:t>
      </w:r>
      <w:r w:rsidR="000F0930">
        <w:t>3</w:t>
      </w:r>
      <w:r>
        <w:t xml:space="preserve">: </w:t>
      </w:r>
      <w:r>
        <w:rPr>
          <w:color w:val="000000"/>
        </w:rPr>
        <w:t xml:space="preserve">Maintenance of </w:t>
      </w:r>
      <w:r w:rsidR="004A1450">
        <w:rPr>
          <w:color w:val="000000"/>
        </w:rPr>
        <w:t>NB-IoT/eMTC for NTN WI</w:t>
      </w:r>
    </w:p>
    <w:p w14:paraId="0DCDEEF3" w14:textId="77777777" w:rsidR="00023DE0" w:rsidRDefault="00023DE0" w:rsidP="00023DE0">
      <w:pPr>
        <w:rPr>
          <w:i/>
          <w:color w:val="0070C0"/>
        </w:rPr>
      </w:pPr>
      <w:r>
        <w:rPr>
          <w:i/>
          <w:color w:val="0070C0"/>
        </w:rPr>
        <w:t xml:space="preserve">Main technical topic overview. The structure can be done based on sub-agenda basis. </w:t>
      </w:r>
    </w:p>
    <w:p w14:paraId="30549CD2" w14:textId="77777777" w:rsidR="00023DE0" w:rsidRDefault="00023DE0" w:rsidP="00023DE0">
      <w:pPr>
        <w:pStyle w:val="2"/>
        <w:numPr>
          <w:ilvl w:val="1"/>
          <w:numId w:val="2"/>
        </w:numPr>
        <w:ind w:left="862" w:hanging="578"/>
      </w:pPr>
      <w:r>
        <w:t>Companies’ contributions summary</w:t>
      </w:r>
    </w:p>
    <w:tbl>
      <w:tblPr>
        <w:tblStyle w:val="aff1"/>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023DE0" w14:paraId="2F7961EA" w14:textId="77777777" w:rsidTr="009D3AAC">
        <w:trPr>
          <w:trHeight w:val="468"/>
        </w:trPr>
        <w:tc>
          <w:tcPr>
            <w:tcW w:w="1626" w:type="dxa"/>
            <w:vAlign w:val="center"/>
          </w:tcPr>
          <w:p w14:paraId="3910F523" w14:textId="77777777" w:rsidR="00023DE0" w:rsidRDefault="00023DE0" w:rsidP="009D3AAC">
            <w:pPr>
              <w:spacing w:before="120" w:after="120"/>
              <w:rPr>
                <w:b/>
              </w:rPr>
            </w:pPr>
            <w:r>
              <w:rPr>
                <w:b/>
              </w:rPr>
              <w:t>T-doc number</w:t>
            </w:r>
          </w:p>
        </w:tc>
        <w:tc>
          <w:tcPr>
            <w:tcW w:w="1423" w:type="dxa"/>
            <w:vAlign w:val="center"/>
          </w:tcPr>
          <w:p w14:paraId="5A99192E" w14:textId="77777777" w:rsidR="00023DE0" w:rsidRDefault="00023DE0" w:rsidP="009D3AAC">
            <w:pPr>
              <w:spacing w:before="120" w:after="120"/>
              <w:rPr>
                <w:b/>
              </w:rPr>
            </w:pPr>
            <w:r>
              <w:rPr>
                <w:b/>
              </w:rPr>
              <w:t>Company</w:t>
            </w:r>
          </w:p>
        </w:tc>
        <w:tc>
          <w:tcPr>
            <w:tcW w:w="6582" w:type="dxa"/>
            <w:vAlign w:val="center"/>
          </w:tcPr>
          <w:p w14:paraId="3E67CEE8" w14:textId="77777777" w:rsidR="00023DE0" w:rsidRDefault="00023DE0" w:rsidP="009D3AAC">
            <w:pPr>
              <w:spacing w:before="120" w:after="120"/>
              <w:rPr>
                <w:b/>
              </w:rPr>
            </w:pPr>
            <w:r>
              <w:rPr>
                <w:b/>
              </w:rPr>
              <w:t>Proposals / Observations</w:t>
            </w:r>
          </w:p>
        </w:tc>
      </w:tr>
      <w:tr w:rsidR="00023DE0" w14:paraId="307129D1" w14:textId="77777777" w:rsidTr="009D3AAC">
        <w:trPr>
          <w:trHeight w:val="468"/>
        </w:trPr>
        <w:tc>
          <w:tcPr>
            <w:tcW w:w="1626" w:type="dxa"/>
          </w:tcPr>
          <w:p w14:paraId="5EAE1A5C" w14:textId="780EBF54" w:rsidR="00023DE0" w:rsidRDefault="00000000" w:rsidP="009D3AAC">
            <w:pPr>
              <w:spacing w:before="120" w:after="120"/>
            </w:pPr>
            <w:hyperlink r:id="rId66" w:history="1">
              <w:r w:rsidR="00023DE0" w:rsidRPr="00845FE7">
                <w:rPr>
                  <w:rStyle w:val="ad"/>
                </w:rPr>
                <w:t>R4-23</w:t>
              </w:r>
              <w:r w:rsidR="008833A7">
                <w:rPr>
                  <w:rStyle w:val="ad"/>
                </w:rPr>
                <w:t>18360</w:t>
              </w:r>
            </w:hyperlink>
          </w:p>
        </w:tc>
        <w:tc>
          <w:tcPr>
            <w:tcW w:w="1423" w:type="dxa"/>
          </w:tcPr>
          <w:p w14:paraId="583618C8" w14:textId="6B77D2F1" w:rsidR="00023DE0" w:rsidRDefault="004A1450" w:rsidP="009D3AAC">
            <w:pPr>
              <w:spacing w:before="120" w:after="120"/>
            </w:pPr>
            <w:r>
              <w:t>Sony</w:t>
            </w:r>
          </w:p>
        </w:tc>
        <w:tc>
          <w:tcPr>
            <w:tcW w:w="6582" w:type="dxa"/>
          </w:tcPr>
          <w:p w14:paraId="2E6196EF" w14:textId="22AD53CB" w:rsidR="00023DE0" w:rsidRPr="00F20AE0" w:rsidRDefault="00023DE0" w:rsidP="008833A7">
            <w:pPr>
              <w:spacing w:afterLines="60" w:after="144"/>
            </w:pPr>
            <w:r>
              <w:rPr>
                <w:lang w:eastAsia="fr-FR"/>
              </w:rPr>
              <w:t xml:space="preserve">Title: </w:t>
            </w:r>
            <w:r w:rsidR="004A1450" w:rsidRPr="004A1450">
              <w:rPr>
                <w:lang w:eastAsia="fr-FR"/>
              </w:rPr>
              <w:t>Maintenance on IoT NTN UE RF -- ETSI issue</w:t>
            </w:r>
          </w:p>
          <w:p w14:paraId="70E82656" w14:textId="3F76E1B7" w:rsidR="00023DE0" w:rsidRPr="004A1450" w:rsidRDefault="00023DE0" w:rsidP="008833A7">
            <w:pPr>
              <w:spacing w:afterLines="60" w:after="144"/>
            </w:pPr>
            <w:r w:rsidRPr="004A1450">
              <w:t xml:space="preserve">This is </w:t>
            </w:r>
            <w:r w:rsidR="004A1450">
              <w:t>discussion paper to treat mismatch of ETSI emission limits and 3GPP emission requirements.</w:t>
            </w:r>
          </w:p>
          <w:p w14:paraId="53CE860A" w14:textId="77777777" w:rsidR="008833A7" w:rsidRDefault="008833A7" w:rsidP="008833A7">
            <w:pPr>
              <w:pStyle w:val="af1"/>
              <w:spacing w:afterLines="60" w:after="144"/>
              <w:jc w:val="both"/>
              <w:rPr>
                <w:b/>
                <w:bCs/>
                <w:lang w:val="en-US"/>
              </w:rPr>
            </w:pPr>
            <w:r w:rsidRPr="00AC5A23">
              <w:rPr>
                <w:b/>
                <w:bCs/>
                <w:lang w:val="en-US"/>
              </w:rPr>
              <w:t>Observation</w:t>
            </w:r>
            <w:r>
              <w:rPr>
                <w:b/>
                <w:bCs/>
                <w:lang w:val="en-US"/>
              </w:rPr>
              <w:t xml:space="preserve"> </w:t>
            </w:r>
            <w:r w:rsidRPr="00AC5A23">
              <w:rPr>
                <w:b/>
                <w:bCs/>
                <w:lang w:val="en-US"/>
              </w:rPr>
              <w:t>1: There is a discrepancy between 3GPP and ETSI SEM requirements</w:t>
            </w:r>
            <w:r>
              <w:rPr>
                <w:b/>
                <w:bCs/>
                <w:lang w:val="en-US"/>
              </w:rPr>
              <w:t>,</w:t>
            </w:r>
            <w:r w:rsidRPr="00AC5A23">
              <w:rPr>
                <w:b/>
                <w:bCs/>
                <w:lang w:val="en-US"/>
              </w:rPr>
              <w:t xml:space="preserve"> </w:t>
            </w:r>
            <w:r>
              <w:rPr>
                <w:b/>
                <w:bCs/>
                <w:lang w:val="en-US"/>
              </w:rPr>
              <w:t xml:space="preserve">and </w:t>
            </w:r>
            <w:r w:rsidRPr="00AC5A23">
              <w:rPr>
                <w:b/>
                <w:bCs/>
                <w:lang w:val="en-US"/>
              </w:rPr>
              <w:t>ETSI SEMs are tighter than 3GPP SEMs</w:t>
            </w:r>
            <w:r>
              <w:rPr>
                <w:b/>
                <w:bCs/>
                <w:lang w:val="en-US"/>
              </w:rPr>
              <w:t xml:space="preserve"> </w:t>
            </w:r>
            <w:r w:rsidRPr="00AC5A23">
              <w:rPr>
                <w:b/>
                <w:bCs/>
                <w:lang w:val="en-US"/>
              </w:rPr>
              <w:t xml:space="preserve">at some frequency offsets. </w:t>
            </w:r>
          </w:p>
          <w:p w14:paraId="34F91EED" w14:textId="77777777" w:rsidR="008833A7" w:rsidRDefault="008833A7" w:rsidP="008833A7">
            <w:pPr>
              <w:pStyle w:val="af1"/>
              <w:spacing w:afterLines="60" w:after="144"/>
              <w:jc w:val="both"/>
              <w:rPr>
                <w:b/>
                <w:bCs/>
                <w:lang w:val="en-US"/>
              </w:rPr>
            </w:pPr>
            <w:r w:rsidRPr="00AC5A23">
              <w:rPr>
                <w:b/>
                <w:bCs/>
                <w:lang w:val="en-US"/>
              </w:rPr>
              <w:t>Observation</w:t>
            </w:r>
            <w:r>
              <w:rPr>
                <w:b/>
                <w:bCs/>
                <w:lang w:val="en-US"/>
              </w:rPr>
              <w:t xml:space="preserve"> </w:t>
            </w:r>
            <w:r w:rsidRPr="00AC5A23">
              <w:rPr>
                <w:b/>
                <w:bCs/>
                <w:lang w:val="en-US"/>
              </w:rPr>
              <w:t>2: The discrepancies in CatM1 masks are caused by different SEM specification methods used by 3GPP and ETSI (</w:t>
            </w:r>
            <w:r>
              <w:rPr>
                <w:b/>
                <w:bCs/>
                <w:lang w:val="en-US"/>
              </w:rPr>
              <w:t>step</w:t>
            </w:r>
            <w:r w:rsidRPr="00AC5A23">
              <w:rPr>
                <w:b/>
                <w:bCs/>
                <w:lang w:val="en-US"/>
              </w:rPr>
              <w:t xml:space="preserve">wise SEM in 3GPP vs. linearly dBW-interpolated SEM in ETSI) – these discrepancies </w:t>
            </w:r>
            <w:r>
              <w:rPr>
                <w:b/>
                <w:bCs/>
                <w:lang w:val="en-US"/>
              </w:rPr>
              <w:t>may</w:t>
            </w:r>
            <w:r w:rsidRPr="00AC5A23">
              <w:rPr>
                <w:b/>
                <w:bCs/>
                <w:lang w:val="en-US"/>
              </w:rPr>
              <w:t xml:space="preserve"> not </w:t>
            </w:r>
            <w:r>
              <w:rPr>
                <w:b/>
                <w:bCs/>
                <w:lang w:val="en-US"/>
              </w:rPr>
              <w:t xml:space="preserve">be </w:t>
            </w:r>
            <w:r w:rsidRPr="00AC5A23">
              <w:rPr>
                <w:b/>
                <w:bCs/>
                <w:lang w:val="en-US"/>
              </w:rPr>
              <w:t xml:space="preserve">critical since the real SEM performance is closer to ETSI method. </w:t>
            </w:r>
          </w:p>
          <w:p w14:paraId="54243626" w14:textId="77777777" w:rsidR="008833A7" w:rsidRPr="000377ED" w:rsidRDefault="008833A7" w:rsidP="008833A7">
            <w:pPr>
              <w:pStyle w:val="af1"/>
              <w:spacing w:afterLines="60" w:after="144"/>
              <w:rPr>
                <w:b/>
                <w:bCs/>
                <w:lang w:val="en-US"/>
              </w:rPr>
            </w:pPr>
            <w:r w:rsidRPr="00AC5A23">
              <w:rPr>
                <w:b/>
                <w:bCs/>
                <w:lang w:val="en-US"/>
              </w:rPr>
              <w:t>Observation</w:t>
            </w:r>
            <w:r>
              <w:rPr>
                <w:b/>
                <w:bCs/>
                <w:lang w:val="en-US"/>
              </w:rPr>
              <w:t xml:space="preserve"> </w:t>
            </w:r>
            <w:r w:rsidRPr="00AC5A23">
              <w:rPr>
                <w:b/>
                <w:bCs/>
                <w:lang w:val="en-US"/>
              </w:rPr>
              <w:t>3: The discrepancies in NB-IoT masks are mostly concerning if NB-IoT is located at the edge of the operating frequency band</w:t>
            </w:r>
            <w:r>
              <w:rPr>
                <w:b/>
                <w:bCs/>
                <w:lang w:val="en-US"/>
              </w:rPr>
              <w:t xml:space="preserve"> b255, and a</w:t>
            </w:r>
            <w:r w:rsidRPr="00AD60B9">
              <w:rPr>
                <w:b/>
                <w:bCs/>
                <w:lang w:val="en-US"/>
              </w:rPr>
              <w:t xml:space="preserve"> sufficient guard band or A-MPR to help NB-IoT devices to meet the ETSI OOB emission limit when the carrier is on the edge of the operating frequency band. </w:t>
            </w:r>
          </w:p>
          <w:p w14:paraId="0C3E37A9" w14:textId="77777777" w:rsidR="008833A7" w:rsidRPr="00EE114A" w:rsidRDefault="008833A7" w:rsidP="008833A7">
            <w:pPr>
              <w:pStyle w:val="af1"/>
              <w:spacing w:afterLines="60" w:after="144"/>
              <w:jc w:val="both"/>
              <w:rPr>
                <w:b/>
                <w:bCs/>
                <w:noProof/>
                <w:lang w:val="en-US"/>
              </w:rPr>
            </w:pPr>
            <w:r w:rsidRPr="00EE114A">
              <w:rPr>
                <w:b/>
                <w:bCs/>
                <w:noProof/>
                <w:lang w:val="en-US"/>
              </w:rPr>
              <w:t xml:space="preserve">Observation 4: Similarly to the </w:t>
            </w:r>
            <w:r>
              <w:rPr>
                <w:b/>
                <w:bCs/>
                <w:noProof/>
                <w:lang w:val="en-US"/>
              </w:rPr>
              <w:t>approach</w:t>
            </w:r>
            <w:r w:rsidRPr="00EE114A">
              <w:rPr>
                <w:b/>
                <w:bCs/>
                <w:noProof/>
                <w:lang w:val="en-US"/>
              </w:rPr>
              <w:t xml:space="preserve"> for FCC SEM, a guard band can be introduced help 3GPP NB-IoT devices meet ETSI OOB emission limits</w:t>
            </w:r>
            <w:r>
              <w:rPr>
                <w:b/>
                <w:bCs/>
                <w:noProof/>
                <w:lang w:val="en-US"/>
              </w:rPr>
              <w:t xml:space="preserve"> for b255</w:t>
            </w:r>
            <w:r w:rsidRPr="00EE114A">
              <w:rPr>
                <w:b/>
                <w:bCs/>
                <w:noProof/>
                <w:lang w:val="en-US"/>
              </w:rPr>
              <w:t xml:space="preserve">. </w:t>
            </w:r>
          </w:p>
          <w:p w14:paraId="49E9F86E" w14:textId="77777777" w:rsidR="008833A7" w:rsidRDefault="008833A7" w:rsidP="008833A7">
            <w:pPr>
              <w:pStyle w:val="af1"/>
              <w:spacing w:afterLines="60" w:after="144"/>
              <w:jc w:val="both"/>
              <w:rPr>
                <w:b/>
                <w:bCs/>
                <w:noProof/>
                <w:lang w:val="en-US"/>
              </w:rPr>
            </w:pPr>
            <w:r w:rsidRPr="00EE114A">
              <w:rPr>
                <w:b/>
                <w:bCs/>
                <w:noProof/>
                <w:lang w:val="en-US"/>
              </w:rPr>
              <w:t xml:space="preserve">Observation </w:t>
            </w:r>
            <w:r>
              <w:rPr>
                <w:b/>
                <w:bCs/>
                <w:noProof/>
                <w:lang w:val="en-US"/>
              </w:rPr>
              <w:t>5</w:t>
            </w:r>
            <w:r w:rsidRPr="005538D2">
              <w:rPr>
                <w:b/>
                <w:bCs/>
                <w:noProof/>
                <w:lang w:val="en-US"/>
              </w:rPr>
              <w:t xml:space="preserve">: a 200 kHz guardband at the edges of band 255 to ensure the 3GPP NB-IoT devices can always meet the ETSI OOB emission mask when the devices </w:t>
            </w:r>
            <w:r>
              <w:rPr>
                <w:b/>
                <w:bCs/>
                <w:noProof/>
                <w:lang w:val="en-US"/>
              </w:rPr>
              <w:t>are</w:t>
            </w:r>
            <w:r w:rsidRPr="005538D2">
              <w:rPr>
                <w:b/>
                <w:bCs/>
                <w:noProof/>
                <w:lang w:val="en-US"/>
              </w:rPr>
              <w:t xml:space="preserve"> operating in correspo</w:t>
            </w:r>
            <w:r>
              <w:rPr>
                <w:b/>
                <w:bCs/>
                <w:noProof/>
                <w:lang w:val="en-US"/>
              </w:rPr>
              <w:t>n</w:t>
            </w:r>
            <w:r w:rsidRPr="005538D2">
              <w:rPr>
                <w:b/>
                <w:bCs/>
                <w:noProof/>
                <w:lang w:val="en-US"/>
              </w:rPr>
              <w:t xml:space="preserve">ding EU regions. </w:t>
            </w:r>
          </w:p>
          <w:p w14:paraId="2FEC69FB" w14:textId="77777777" w:rsidR="008833A7" w:rsidRDefault="008833A7" w:rsidP="008833A7">
            <w:pPr>
              <w:pStyle w:val="af1"/>
              <w:spacing w:afterLines="60" w:after="144"/>
              <w:jc w:val="both"/>
              <w:rPr>
                <w:b/>
                <w:bCs/>
                <w:noProof/>
                <w:lang w:val="en-US"/>
              </w:rPr>
            </w:pPr>
            <w:r w:rsidRPr="00EE114A">
              <w:rPr>
                <w:b/>
                <w:bCs/>
                <w:noProof/>
                <w:lang w:val="en-US"/>
              </w:rPr>
              <w:t xml:space="preserve">Observation </w:t>
            </w:r>
            <w:r>
              <w:rPr>
                <w:b/>
                <w:bCs/>
                <w:noProof/>
                <w:lang w:val="en-US"/>
              </w:rPr>
              <w:t>6</w:t>
            </w:r>
            <w:r w:rsidRPr="00EE114A">
              <w:rPr>
                <w:b/>
                <w:bCs/>
                <w:noProof/>
                <w:lang w:val="en-US"/>
              </w:rPr>
              <w:t xml:space="preserve">: </w:t>
            </w:r>
            <w:r>
              <w:rPr>
                <w:b/>
                <w:bCs/>
                <w:noProof/>
                <w:lang w:val="en-US"/>
              </w:rPr>
              <w:t xml:space="preserve">ETSI OOB emission limit is also more stringent in the frequency region that are far from the center freqeucny (e.g., </w:t>
            </w:r>
            <w:r w:rsidRPr="006717A4">
              <w:rPr>
                <w:b/>
                <w:bCs/>
                <w:noProof/>
                <w:lang w:val="en-US"/>
              </w:rPr>
              <w:t>spurious emission region</w:t>
            </w:r>
            <w:r>
              <w:rPr>
                <w:b/>
                <w:bCs/>
                <w:noProof/>
                <w:lang w:val="en-US"/>
              </w:rPr>
              <w:t xml:space="preserve">), and also deviate from NS_02N emission limit. </w:t>
            </w:r>
          </w:p>
          <w:p w14:paraId="1BAA89BE" w14:textId="77777777" w:rsidR="008833A7" w:rsidRDefault="008833A7" w:rsidP="008833A7">
            <w:pPr>
              <w:pStyle w:val="af1"/>
              <w:spacing w:afterLines="60" w:after="144"/>
              <w:jc w:val="both"/>
              <w:rPr>
                <w:b/>
                <w:bCs/>
                <w:noProof/>
                <w:lang w:val="en-US"/>
              </w:rPr>
            </w:pPr>
            <w:r w:rsidRPr="000527F2">
              <w:rPr>
                <w:b/>
                <w:bCs/>
                <w:noProof/>
                <w:lang w:val="en-US"/>
              </w:rPr>
              <w:t>Observation</w:t>
            </w:r>
            <w:r>
              <w:rPr>
                <w:b/>
                <w:bCs/>
                <w:noProof/>
                <w:lang w:val="en-US"/>
              </w:rPr>
              <w:t xml:space="preserve"> 7: </w:t>
            </w:r>
            <w:r w:rsidRPr="000527F2">
              <w:rPr>
                <w:b/>
                <w:bCs/>
                <w:noProof/>
                <w:lang w:val="en-US"/>
              </w:rPr>
              <w:t>Approved by measurements of the typical CatM1 and NB-IoT devices at Tx frequency close to the b255 UL band - all discrepancies between the ETSI and 3GPP masks may be tolerated at the expense of the actual SEM margins except for ETSI OOB requirement for NB-IoT at 100kHz to ~200kHz offset from channel center.</w:t>
            </w:r>
          </w:p>
          <w:p w14:paraId="78730367" w14:textId="77777777" w:rsidR="008833A7" w:rsidRPr="001157F7" w:rsidRDefault="008833A7" w:rsidP="008833A7">
            <w:pPr>
              <w:pStyle w:val="af1"/>
              <w:spacing w:afterLines="60" w:after="144"/>
              <w:jc w:val="both"/>
              <w:rPr>
                <w:b/>
                <w:bCs/>
                <w:noProof/>
                <w:lang w:val="en-US"/>
              </w:rPr>
            </w:pPr>
            <w:r>
              <w:rPr>
                <w:b/>
                <w:bCs/>
                <w:noProof/>
                <w:lang w:val="en-US"/>
              </w:rPr>
              <w:t xml:space="preserve">Observation 8: </w:t>
            </w:r>
            <w:r w:rsidRPr="0008065E">
              <w:rPr>
                <w:b/>
                <w:bCs/>
                <w:noProof/>
                <w:lang w:val="en-US"/>
              </w:rPr>
              <w:t>NB-IoT 1-Tone with max Pout (MPR0) is a worst case</w:t>
            </w:r>
            <w:r>
              <w:rPr>
                <w:b/>
                <w:bCs/>
                <w:noProof/>
                <w:lang w:val="en-US"/>
              </w:rPr>
              <w:t>, which</w:t>
            </w:r>
            <w:r w:rsidRPr="0008065E">
              <w:rPr>
                <w:b/>
                <w:bCs/>
                <w:noProof/>
                <w:lang w:val="en-US"/>
              </w:rPr>
              <w:t xml:space="preserve"> </w:t>
            </w:r>
            <w:r>
              <w:rPr>
                <w:b/>
                <w:bCs/>
                <w:noProof/>
                <w:lang w:val="en-US"/>
              </w:rPr>
              <w:t>n</w:t>
            </w:r>
            <w:r w:rsidRPr="0008065E">
              <w:rPr>
                <w:b/>
                <w:bCs/>
                <w:noProof/>
                <w:lang w:val="en-US"/>
              </w:rPr>
              <w:t xml:space="preserve">eeds </w:t>
            </w:r>
            <w:r>
              <w:rPr>
                <w:b/>
                <w:bCs/>
                <w:noProof/>
                <w:lang w:val="en-US"/>
              </w:rPr>
              <w:t xml:space="preserve">a </w:t>
            </w:r>
            <w:r w:rsidRPr="0008065E">
              <w:rPr>
                <w:b/>
                <w:bCs/>
                <w:noProof/>
                <w:lang w:val="en-US"/>
              </w:rPr>
              <w:t xml:space="preserve">guard band </w:t>
            </w:r>
            <w:r>
              <w:rPr>
                <w:b/>
                <w:bCs/>
                <w:noProof/>
                <w:lang w:val="en-US"/>
              </w:rPr>
              <w:t xml:space="preserve">must be larger than </w:t>
            </w:r>
            <w:r w:rsidRPr="0008065E">
              <w:rPr>
                <w:b/>
                <w:bCs/>
                <w:noProof/>
                <w:lang w:val="en-US"/>
              </w:rPr>
              <w:t xml:space="preserve">100kHz to meet </w:t>
            </w:r>
            <w:r>
              <w:rPr>
                <w:b/>
                <w:bCs/>
                <w:noProof/>
                <w:lang w:val="en-US"/>
              </w:rPr>
              <w:t>the ETIS OOB emission requirement.</w:t>
            </w:r>
          </w:p>
          <w:p w14:paraId="6F568E43" w14:textId="77777777" w:rsidR="008833A7" w:rsidRDefault="008833A7" w:rsidP="008833A7">
            <w:pPr>
              <w:spacing w:afterLines="60" w:after="144"/>
              <w:jc w:val="both"/>
              <w:rPr>
                <w:b/>
                <w:bCs/>
                <w:lang w:val="en-US"/>
              </w:rPr>
            </w:pPr>
            <w:r w:rsidRPr="000527F2">
              <w:rPr>
                <w:b/>
                <w:bCs/>
                <w:lang w:val="en-US"/>
              </w:rPr>
              <w:t xml:space="preserve">Observation </w:t>
            </w:r>
            <w:r>
              <w:rPr>
                <w:b/>
                <w:bCs/>
                <w:lang w:val="en-US"/>
              </w:rPr>
              <w:t>9</w:t>
            </w:r>
            <w:r w:rsidRPr="000527F2">
              <w:rPr>
                <w:b/>
                <w:bCs/>
                <w:lang w:val="en-US"/>
              </w:rPr>
              <w:t xml:space="preserve">: the 95% TP metric in the 3GPP IBB might be translated to 9dB SNR degradation. </w:t>
            </w:r>
          </w:p>
          <w:p w14:paraId="3B156FFD" w14:textId="77777777" w:rsidR="008833A7" w:rsidRDefault="008833A7" w:rsidP="008833A7">
            <w:pPr>
              <w:pStyle w:val="af1"/>
              <w:spacing w:afterLines="60" w:after="144"/>
              <w:jc w:val="both"/>
              <w:rPr>
                <w:b/>
                <w:bCs/>
                <w:lang w:val="en-US"/>
              </w:rPr>
            </w:pPr>
            <w:r w:rsidRPr="000527F2">
              <w:rPr>
                <w:b/>
                <w:bCs/>
                <w:lang w:val="en-US"/>
              </w:rPr>
              <w:t xml:space="preserve">Observation </w:t>
            </w:r>
            <w:r>
              <w:rPr>
                <w:b/>
                <w:bCs/>
                <w:lang w:val="en-US"/>
              </w:rPr>
              <w:t>10</w:t>
            </w:r>
            <w:r w:rsidRPr="000527F2">
              <w:rPr>
                <w:b/>
                <w:bCs/>
                <w:lang w:val="en-US"/>
              </w:rPr>
              <w:t xml:space="preserve">: </w:t>
            </w:r>
            <w:r>
              <w:rPr>
                <w:b/>
                <w:bCs/>
                <w:lang w:val="en-US"/>
              </w:rPr>
              <w:t>D</w:t>
            </w:r>
            <w:r w:rsidRPr="000527F2">
              <w:rPr>
                <w:b/>
                <w:bCs/>
                <w:lang w:val="en-US"/>
              </w:rPr>
              <w:t>ifferent blocking requirements are adopted in the latest draft version of EN 301 681 compared to the latest published version.</w:t>
            </w:r>
          </w:p>
          <w:p w14:paraId="1513B771" w14:textId="40761E04" w:rsidR="00023DE0" w:rsidRPr="008833A7" w:rsidRDefault="008833A7" w:rsidP="008833A7">
            <w:pPr>
              <w:pStyle w:val="af1"/>
              <w:spacing w:afterLines="60" w:after="144"/>
              <w:jc w:val="both"/>
              <w:rPr>
                <w:b/>
                <w:bCs/>
                <w:noProof/>
                <w:lang w:val="en-US"/>
              </w:rPr>
            </w:pPr>
            <w:r>
              <w:rPr>
                <w:b/>
                <w:bCs/>
                <w:noProof/>
                <w:lang w:val="en-US"/>
              </w:rPr>
              <w:t xml:space="preserve">Proposal 1: </w:t>
            </w:r>
            <w:r w:rsidRPr="007A1BB5">
              <w:rPr>
                <w:b/>
                <w:bCs/>
                <w:noProof/>
                <w:lang w:val="en-US"/>
              </w:rPr>
              <w:t>3GPP pending to capture the ETSI requirement in technic</w:t>
            </w:r>
            <w:r>
              <w:rPr>
                <w:b/>
                <w:bCs/>
                <w:noProof/>
                <w:lang w:val="en-US"/>
              </w:rPr>
              <w:t>al</w:t>
            </w:r>
            <w:r w:rsidRPr="007A1BB5">
              <w:rPr>
                <w:b/>
                <w:bCs/>
                <w:noProof/>
                <w:lang w:val="en-US"/>
              </w:rPr>
              <w:t xml:space="preserve"> specific</w:t>
            </w:r>
            <w:r>
              <w:rPr>
                <w:b/>
                <w:bCs/>
                <w:noProof/>
                <w:lang w:val="en-US"/>
              </w:rPr>
              <w:t>a</w:t>
            </w:r>
            <w:r w:rsidRPr="007A1BB5">
              <w:rPr>
                <w:b/>
                <w:bCs/>
                <w:noProof/>
                <w:lang w:val="en-US"/>
              </w:rPr>
              <w:t>tion and waiting for progress in ETSI</w:t>
            </w:r>
            <w:r>
              <w:rPr>
                <w:b/>
                <w:bCs/>
                <w:noProof/>
                <w:lang w:val="en-US"/>
              </w:rPr>
              <w:t>.</w:t>
            </w:r>
          </w:p>
        </w:tc>
      </w:tr>
      <w:tr w:rsidR="008833A7" w14:paraId="481CFEA3" w14:textId="77777777" w:rsidTr="009D3AAC">
        <w:trPr>
          <w:trHeight w:val="468"/>
        </w:trPr>
        <w:tc>
          <w:tcPr>
            <w:tcW w:w="1626" w:type="dxa"/>
          </w:tcPr>
          <w:p w14:paraId="005E0082" w14:textId="1E55F653" w:rsidR="008833A7" w:rsidRDefault="00000000" w:rsidP="008833A7">
            <w:pPr>
              <w:spacing w:before="120" w:after="120"/>
            </w:pPr>
            <w:hyperlink r:id="rId67" w:history="1">
              <w:r w:rsidR="008833A7" w:rsidRPr="00845FE7">
                <w:rPr>
                  <w:rStyle w:val="ad"/>
                </w:rPr>
                <w:t>R4-23</w:t>
              </w:r>
              <w:r w:rsidR="008833A7">
                <w:rPr>
                  <w:rStyle w:val="ad"/>
                </w:rPr>
                <w:t>18443</w:t>
              </w:r>
            </w:hyperlink>
            <w:r w:rsidR="008833A7">
              <w:rPr>
                <w:rStyle w:val="ad"/>
              </w:rPr>
              <w:t xml:space="preserve"> </w:t>
            </w:r>
            <w:r w:rsidR="008833A7" w:rsidRPr="00A23875">
              <w:rPr>
                <w:rStyle w:val="ad"/>
                <w:color w:val="auto"/>
              </w:rPr>
              <w:t>(CR)</w:t>
            </w:r>
          </w:p>
        </w:tc>
        <w:tc>
          <w:tcPr>
            <w:tcW w:w="1423" w:type="dxa"/>
          </w:tcPr>
          <w:p w14:paraId="31463CF1" w14:textId="541C9A01" w:rsidR="008833A7" w:rsidRDefault="008833A7" w:rsidP="008833A7">
            <w:pPr>
              <w:spacing w:before="120" w:after="120"/>
            </w:pPr>
            <w:r w:rsidRPr="008833A7">
              <w:t>China Telecom, NEC</w:t>
            </w:r>
          </w:p>
        </w:tc>
        <w:tc>
          <w:tcPr>
            <w:tcW w:w="6582" w:type="dxa"/>
          </w:tcPr>
          <w:p w14:paraId="7E0FBB4E" w14:textId="657BE6EE" w:rsidR="008833A7" w:rsidRPr="00F20AE0" w:rsidRDefault="008833A7" w:rsidP="008833A7">
            <w:pPr>
              <w:spacing w:before="120" w:after="120"/>
            </w:pPr>
            <w:r>
              <w:rPr>
                <w:lang w:eastAsia="fr-FR"/>
              </w:rPr>
              <w:t xml:space="preserve">Title: </w:t>
            </w:r>
            <w:r w:rsidRPr="008833A7">
              <w:rPr>
                <w:lang w:eastAsia="fr-FR"/>
              </w:rPr>
              <w:t>CR on Unwanted emission requirement for IoT NTN</w:t>
            </w:r>
            <w:r>
              <w:rPr>
                <w:lang w:eastAsia="fr-FR"/>
              </w:rPr>
              <w:t xml:space="preserve"> in TS36.181</w:t>
            </w:r>
          </w:p>
          <w:p w14:paraId="3C918F0E" w14:textId="73C3BC97" w:rsidR="008833A7" w:rsidRDefault="008833A7" w:rsidP="008833A7">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181</w:t>
            </w:r>
            <w:r w:rsidRPr="001812FE">
              <w:rPr>
                <w:b/>
                <w:bCs/>
              </w:rPr>
              <w:t xml:space="preserve"> in Rel-18</w:t>
            </w:r>
          </w:p>
          <w:p w14:paraId="37FAA580" w14:textId="09FE8D4B" w:rsidR="002974A5" w:rsidRDefault="002974A5" w:rsidP="008833A7">
            <w:pPr>
              <w:spacing w:before="120" w:after="120"/>
              <w:rPr>
                <w:b/>
                <w:bCs/>
              </w:rPr>
            </w:pPr>
            <w:r w:rsidRPr="002974A5">
              <w:lastRenderedPageBreak/>
              <w:t>Proposal:</w:t>
            </w:r>
            <w:r>
              <w:rPr>
                <w:b/>
                <w:bCs/>
              </w:rPr>
              <w:t xml:space="preserve"> </w:t>
            </w:r>
            <w:r w:rsidR="00FD229E">
              <w:rPr>
                <w:rFonts w:hint="eastAsia"/>
                <w:noProof/>
                <w:lang w:eastAsia="ja-JP"/>
              </w:rPr>
              <w:t>R</w:t>
            </w:r>
            <w:r w:rsidR="00FD229E">
              <w:rPr>
                <w:noProof/>
                <w:lang w:eastAsia="ja-JP"/>
              </w:rPr>
              <w:t>AN4 agreed to adopt out-of-band emissions instead of Operating band unwanted emissions for NR NTN solutions. It shall applied to NB-IoT/eMTC core for IoT NTN WI.</w:t>
            </w:r>
          </w:p>
          <w:p w14:paraId="203FDCDD" w14:textId="04B6BD4A" w:rsidR="002974A5" w:rsidRDefault="002974A5" w:rsidP="008833A7">
            <w:pPr>
              <w:spacing w:before="120" w:after="120"/>
            </w:pPr>
            <w:r>
              <w:t>- Add Terminology SAN transponder bandwidth as follow</w:t>
            </w:r>
          </w:p>
          <w:p w14:paraId="39A9EEEA" w14:textId="77777777" w:rsidR="002974A5" w:rsidRDefault="002974A5" w:rsidP="002974A5">
            <w:pPr>
              <w:rPr>
                <w:ins w:id="380" w:author="liyankun" w:date="2023-08-24T23:29:00Z"/>
                <w:rFonts w:eastAsia="SimSun"/>
                <w:bCs/>
              </w:rPr>
            </w:pPr>
            <w:ins w:id="381" w:author="liyankun" w:date="2023-08-24T23:29:00Z">
              <w:r>
                <w:rPr>
                  <w:rFonts w:eastAsia="SimSun"/>
                  <w:b/>
                </w:rPr>
                <w:t>SAN transponder bandwidth:</w:t>
              </w:r>
              <w:r>
                <w:rPr>
                  <w:rFonts w:eastAsia="SimSun"/>
                  <w:bCs/>
                </w:rPr>
                <w:t xml:space="preserve"> Total bandwidth of the carrier(s) in operation by one SAN transponder.</w:t>
              </w:r>
            </w:ins>
          </w:p>
          <w:p w14:paraId="473F4B1E" w14:textId="77777777" w:rsidR="002974A5" w:rsidRDefault="002974A5" w:rsidP="002974A5">
            <w:pPr>
              <w:pStyle w:val="NO"/>
              <w:ind w:hanging="567"/>
              <w:rPr>
                <w:ins w:id="382" w:author="liyankun" w:date="2023-08-24T23:29:00Z"/>
              </w:rPr>
            </w:pPr>
            <w:ins w:id="383" w:author="liyankun" w:date="2023-08-24T23:29:00Z">
              <w:r>
                <w:t xml:space="preserve">NOTE: When the SAN transponder operates one carrier only, the SAN transponder bandwidth is equal to the SAN channel bandwidth of this carrier. </w:t>
              </w:r>
            </w:ins>
          </w:p>
          <w:p w14:paraId="1C4DF01F" w14:textId="62319C02" w:rsidR="002974A5" w:rsidRDefault="002974A5" w:rsidP="002974A5">
            <w:pPr>
              <w:spacing w:before="120" w:after="120"/>
            </w:pPr>
            <w:ins w:id="384" w:author="liyankun" w:date="2023-08-24T23:29:00Z">
              <w:r>
                <w:rPr>
                  <w:b/>
                  <w:lang w:eastAsia="zh-CN"/>
                </w:rPr>
                <w:t>SAN transponder:</w:t>
              </w:r>
              <w:r>
                <w:rPr>
                  <w:lang w:eastAsia="zh-CN"/>
                </w:rPr>
                <w:t xml:space="preserve"> part of the SAN permitting to receive, channelize and transmit signals within an allocated bandwidth.</w:t>
              </w:r>
            </w:ins>
          </w:p>
          <w:p w14:paraId="305935F6" w14:textId="0BCF06AD" w:rsidR="002974A5" w:rsidRPr="002974A5" w:rsidRDefault="002974A5" w:rsidP="008833A7">
            <w:pPr>
              <w:spacing w:before="120" w:after="120"/>
            </w:pPr>
            <w:r w:rsidRPr="002974A5">
              <w:t>- A</w:t>
            </w:r>
            <w:r w:rsidRPr="002974A5">
              <w:rPr>
                <w:rFonts w:eastAsia="SimSun" w:hint="eastAsia"/>
                <w:lang w:val="en-US" w:eastAsia="zh-CN"/>
              </w:rPr>
              <w:t>lign with core specification to replace the OBUE requirement by OOB emission requirement</w:t>
            </w:r>
            <w:r w:rsidRPr="002974A5">
              <w:rPr>
                <w:rFonts w:eastAsia="SimSun"/>
                <w:lang w:val="en-US" w:eastAsia="zh-CN"/>
              </w:rPr>
              <w:t xml:space="preserve"> and remove OBUE.</w:t>
            </w: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888"/>
              <w:gridCol w:w="3583"/>
            </w:tblGrid>
            <w:tr w:rsidR="002974A5" w:rsidRPr="002974A5" w14:paraId="52F8B207" w14:textId="77777777" w:rsidTr="002974A5">
              <w:trPr>
                <w:cantSplit/>
                <w:trHeight w:val="160"/>
                <w:tblHeader/>
                <w:jc w:val="center"/>
              </w:trPr>
              <w:tc>
                <w:tcPr>
                  <w:tcW w:w="732" w:type="pct"/>
                  <w:tcBorders>
                    <w:top w:val="single" w:sz="4" w:space="0" w:color="auto"/>
                    <w:left w:val="single" w:sz="4" w:space="0" w:color="auto"/>
                    <w:bottom w:val="single" w:sz="4" w:space="0" w:color="auto"/>
                    <w:right w:val="single" w:sz="4" w:space="0" w:color="auto"/>
                  </w:tcBorders>
                  <w:shd w:val="clear" w:color="auto" w:fill="auto"/>
                </w:tcPr>
                <w:p w14:paraId="3643E76D" w14:textId="77777777" w:rsidR="002974A5" w:rsidRPr="002974A5" w:rsidRDefault="002974A5" w:rsidP="002974A5">
                  <w:pPr>
                    <w:pStyle w:val="TAH"/>
                    <w:rPr>
                      <w:sz w:val="16"/>
                      <w:szCs w:val="18"/>
                      <w:lang w:eastAsia="ja-JP"/>
                    </w:rPr>
                  </w:pPr>
                  <w:r w:rsidRPr="002974A5">
                    <w:rPr>
                      <w:sz w:val="16"/>
                      <w:szCs w:val="18"/>
                      <w:lang w:eastAsia="ja-JP"/>
                    </w:rPr>
                    <w:t>clause number</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612157D" w14:textId="77777777" w:rsidR="002974A5" w:rsidRPr="002974A5" w:rsidRDefault="002974A5" w:rsidP="002974A5">
                  <w:pPr>
                    <w:pStyle w:val="TAH"/>
                    <w:rPr>
                      <w:sz w:val="16"/>
                      <w:szCs w:val="18"/>
                      <w:lang w:eastAsia="ja-JP"/>
                    </w:rPr>
                  </w:pPr>
                  <w:r w:rsidRPr="002974A5">
                    <w:rPr>
                      <w:sz w:val="16"/>
                      <w:szCs w:val="18"/>
                      <w:lang w:eastAsia="ja-JP"/>
                    </w:rPr>
                    <w:t>Requirement</w:t>
                  </w:r>
                </w:p>
              </w:tc>
              <w:tc>
                <w:tcPr>
                  <w:tcW w:w="2795" w:type="pct"/>
                  <w:tcBorders>
                    <w:top w:val="single" w:sz="4" w:space="0" w:color="auto"/>
                    <w:left w:val="single" w:sz="4" w:space="0" w:color="auto"/>
                    <w:bottom w:val="single" w:sz="4" w:space="0" w:color="auto"/>
                    <w:right w:val="single" w:sz="4" w:space="0" w:color="auto"/>
                  </w:tcBorders>
                  <w:shd w:val="clear" w:color="auto" w:fill="auto"/>
                </w:tcPr>
                <w:p w14:paraId="5ECF54E5" w14:textId="77777777" w:rsidR="002974A5" w:rsidRPr="002974A5" w:rsidRDefault="002974A5" w:rsidP="002974A5">
                  <w:pPr>
                    <w:pStyle w:val="TAH"/>
                    <w:rPr>
                      <w:sz w:val="16"/>
                      <w:szCs w:val="18"/>
                      <w:lang w:eastAsia="ja-JP"/>
                    </w:rPr>
                  </w:pPr>
                  <w:r w:rsidRPr="002974A5">
                    <w:rPr>
                      <w:sz w:val="16"/>
                      <w:szCs w:val="18"/>
                      <w:lang w:eastAsia="ja-JP"/>
                    </w:rPr>
                    <w:t>Comments</w:t>
                  </w:r>
                </w:p>
              </w:tc>
            </w:tr>
            <w:tr w:rsidR="002974A5" w:rsidRPr="002974A5" w14:paraId="19E912FE" w14:textId="77777777" w:rsidTr="002974A5">
              <w:trPr>
                <w:cantSplit/>
                <w:trHeight w:val="160"/>
                <w:jc w:val="center"/>
              </w:trPr>
              <w:tc>
                <w:tcPr>
                  <w:tcW w:w="732" w:type="pct"/>
                  <w:tcBorders>
                    <w:top w:val="single" w:sz="4" w:space="0" w:color="auto"/>
                    <w:left w:val="single" w:sz="4" w:space="0" w:color="auto"/>
                    <w:bottom w:val="single" w:sz="4" w:space="0" w:color="auto"/>
                    <w:right w:val="single" w:sz="4" w:space="0" w:color="auto"/>
                  </w:tcBorders>
                </w:tcPr>
                <w:p w14:paraId="29D29268" w14:textId="77777777" w:rsidR="002974A5" w:rsidRPr="002974A5" w:rsidRDefault="002974A5" w:rsidP="002974A5">
                  <w:pPr>
                    <w:pStyle w:val="TAC"/>
                    <w:rPr>
                      <w:rFonts w:cs="Arial"/>
                      <w:sz w:val="16"/>
                      <w:szCs w:val="18"/>
                      <w:lang w:eastAsia="ja-JP"/>
                    </w:rPr>
                  </w:pPr>
                  <w:r w:rsidRPr="002974A5">
                    <w:rPr>
                      <w:sz w:val="16"/>
                      <w:szCs w:val="18"/>
                    </w:rPr>
                    <w:t>5</w:t>
                  </w:r>
                </w:p>
              </w:tc>
              <w:tc>
                <w:tcPr>
                  <w:tcW w:w="1473" w:type="pct"/>
                  <w:tcBorders>
                    <w:top w:val="single" w:sz="4" w:space="0" w:color="auto"/>
                    <w:left w:val="single" w:sz="4" w:space="0" w:color="auto"/>
                    <w:bottom w:val="single" w:sz="4" w:space="0" w:color="auto"/>
                    <w:right w:val="single" w:sz="4" w:space="0" w:color="auto"/>
                  </w:tcBorders>
                </w:tcPr>
                <w:p w14:paraId="0E476DC9" w14:textId="77777777" w:rsidR="002974A5" w:rsidRPr="002974A5" w:rsidRDefault="002974A5" w:rsidP="002974A5">
                  <w:pPr>
                    <w:pStyle w:val="TAC"/>
                    <w:rPr>
                      <w:rFonts w:cs="Arial"/>
                      <w:i/>
                      <w:sz w:val="16"/>
                      <w:szCs w:val="18"/>
                      <w:lang w:eastAsia="ja-JP"/>
                    </w:rPr>
                  </w:pPr>
                  <w:r w:rsidRPr="002974A5">
                    <w:rPr>
                      <w:rFonts w:cs="Arial"/>
                      <w:i/>
                      <w:sz w:val="16"/>
                      <w:szCs w:val="18"/>
                    </w:rPr>
                    <w:t>Operating bands</w:t>
                  </w:r>
                </w:p>
              </w:tc>
              <w:tc>
                <w:tcPr>
                  <w:tcW w:w="2795" w:type="pct"/>
                  <w:tcBorders>
                    <w:top w:val="single" w:sz="4" w:space="0" w:color="auto"/>
                    <w:left w:val="single" w:sz="4" w:space="0" w:color="auto"/>
                    <w:bottom w:val="single" w:sz="4" w:space="0" w:color="auto"/>
                    <w:right w:val="single" w:sz="4" w:space="0" w:color="auto"/>
                  </w:tcBorders>
                </w:tcPr>
                <w:p w14:paraId="654B6EDD" w14:textId="77777777" w:rsidR="002974A5" w:rsidRPr="002974A5" w:rsidRDefault="002974A5" w:rsidP="002974A5">
                  <w:pPr>
                    <w:pStyle w:val="TAL"/>
                    <w:rPr>
                      <w:rFonts w:cs="Arial"/>
                      <w:sz w:val="16"/>
                      <w:szCs w:val="18"/>
                      <w:lang w:eastAsia="ja-JP"/>
                    </w:rPr>
                  </w:pPr>
                  <w:r w:rsidRPr="002974A5">
                    <w:rPr>
                      <w:sz w:val="16"/>
                      <w:szCs w:val="18"/>
                    </w:rPr>
                    <w:t xml:space="preserve">Satellite </w:t>
                  </w:r>
                  <w:r w:rsidRPr="002974A5">
                    <w:rPr>
                      <w:i/>
                      <w:sz w:val="16"/>
                      <w:szCs w:val="18"/>
                    </w:rPr>
                    <w:t>operating bands</w:t>
                  </w:r>
                  <w:r w:rsidRPr="002974A5">
                    <w:rPr>
                      <w:sz w:val="16"/>
                      <w:szCs w:val="18"/>
                    </w:rPr>
                    <w:t xml:space="preserve"> may be applied regionally.</w:t>
                  </w:r>
                </w:p>
              </w:tc>
            </w:tr>
            <w:tr w:rsidR="002974A5" w:rsidRPr="002974A5" w14:paraId="3790753C" w14:textId="77777777" w:rsidTr="002974A5">
              <w:trPr>
                <w:cantSplit/>
                <w:trHeight w:val="637"/>
                <w:jc w:val="center"/>
              </w:trPr>
              <w:tc>
                <w:tcPr>
                  <w:tcW w:w="732" w:type="pct"/>
                  <w:tcBorders>
                    <w:top w:val="single" w:sz="4" w:space="0" w:color="auto"/>
                    <w:left w:val="single" w:sz="4" w:space="0" w:color="auto"/>
                    <w:bottom w:val="single" w:sz="4" w:space="0" w:color="auto"/>
                    <w:right w:val="single" w:sz="4" w:space="0" w:color="auto"/>
                  </w:tcBorders>
                </w:tcPr>
                <w:p w14:paraId="1D8A53AC" w14:textId="77777777" w:rsidR="002974A5" w:rsidRPr="002974A5" w:rsidRDefault="002974A5" w:rsidP="002974A5">
                  <w:pPr>
                    <w:pStyle w:val="TAC"/>
                    <w:rPr>
                      <w:sz w:val="16"/>
                      <w:szCs w:val="18"/>
                      <w:lang w:eastAsia="ja-JP"/>
                    </w:rPr>
                  </w:pPr>
                  <w:r w:rsidRPr="002974A5">
                    <w:rPr>
                      <w:rFonts w:hint="eastAsia"/>
                      <w:sz w:val="16"/>
                      <w:szCs w:val="18"/>
                      <w:lang w:eastAsia="ja-JP"/>
                    </w:rPr>
                    <w:t>6.6.4</w:t>
                  </w:r>
                  <w:r w:rsidRPr="002974A5">
                    <w:rPr>
                      <w:sz w:val="16"/>
                      <w:szCs w:val="18"/>
                      <w:lang w:eastAsia="ja-JP"/>
                    </w:rPr>
                    <w:t>,</w:t>
                  </w:r>
                </w:p>
                <w:p w14:paraId="5EB8A634" w14:textId="77777777" w:rsidR="002974A5" w:rsidRPr="002974A5" w:rsidRDefault="002974A5" w:rsidP="002974A5">
                  <w:pPr>
                    <w:pStyle w:val="TAC"/>
                    <w:rPr>
                      <w:rFonts w:eastAsia="SimSun"/>
                      <w:sz w:val="16"/>
                      <w:szCs w:val="18"/>
                      <w:lang w:val="en-US" w:eastAsia="zh-CN"/>
                    </w:rPr>
                  </w:pPr>
                  <w:r w:rsidRPr="002974A5">
                    <w:rPr>
                      <w:sz w:val="16"/>
                      <w:szCs w:val="18"/>
                      <w:lang w:eastAsia="ja-JP"/>
                    </w:rPr>
                    <w:t>9.7</w:t>
                  </w:r>
                  <w:ins w:id="385" w:author="liyankun" w:date="2023-08-24T23:41:00Z">
                    <w:r w:rsidRPr="002974A5">
                      <w:rPr>
                        <w:rFonts w:eastAsia="SimSun" w:hint="eastAsia"/>
                        <w:sz w:val="16"/>
                        <w:szCs w:val="18"/>
                        <w:lang w:val="en-US" w:eastAsia="zh-CN"/>
                      </w:rPr>
                      <w:t>.4</w:t>
                    </w:r>
                  </w:ins>
                </w:p>
              </w:tc>
              <w:tc>
                <w:tcPr>
                  <w:tcW w:w="1473" w:type="pct"/>
                  <w:tcBorders>
                    <w:top w:val="single" w:sz="4" w:space="0" w:color="auto"/>
                    <w:left w:val="single" w:sz="4" w:space="0" w:color="auto"/>
                    <w:bottom w:val="single" w:sz="4" w:space="0" w:color="auto"/>
                    <w:right w:val="single" w:sz="4" w:space="0" w:color="auto"/>
                  </w:tcBorders>
                </w:tcPr>
                <w:p w14:paraId="6CCD05FC" w14:textId="77777777" w:rsidR="002974A5" w:rsidRPr="002974A5" w:rsidRDefault="002974A5" w:rsidP="002974A5">
                  <w:pPr>
                    <w:pStyle w:val="TAC"/>
                    <w:rPr>
                      <w:rFonts w:cs="Arial"/>
                      <w:sz w:val="16"/>
                      <w:szCs w:val="18"/>
                      <w:lang w:eastAsia="ja-JP"/>
                    </w:rPr>
                  </w:pPr>
                  <w:ins w:id="386" w:author="Tetsu Ikeda" w:date="2023-08-07T13:59:00Z">
                    <w:r w:rsidRPr="002974A5">
                      <w:rPr>
                        <w:sz w:val="16"/>
                        <w:szCs w:val="18"/>
                      </w:rPr>
                      <w:t>Out-of-band emissions</w:t>
                    </w:r>
                  </w:ins>
                  <w:del w:id="387" w:author="Tetsu Ikeda" w:date="2023-08-07T13:59:00Z">
                    <w:r w:rsidRPr="002974A5">
                      <w:rPr>
                        <w:rFonts w:cs="Arial" w:hint="eastAsia"/>
                        <w:sz w:val="16"/>
                        <w:szCs w:val="18"/>
                        <w:lang w:eastAsia="ja-JP"/>
                      </w:rPr>
                      <w:delText>Operating band unwanted emission</w:delText>
                    </w:r>
                  </w:del>
                  <w:r w:rsidRPr="002974A5">
                    <w:rPr>
                      <w:rFonts w:cs="Arial"/>
                      <w:sz w:val="16"/>
                      <w:szCs w:val="18"/>
                      <w:lang w:eastAsia="ja-JP"/>
                    </w:rPr>
                    <w:t>,</w:t>
                  </w:r>
                </w:p>
                <w:p w14:paraId="106B805F" w14:textId="77777777" w:rsidR="002974A5" w:rsidRPr="002974A5" w:rsidRDefault="002974A5" w:rsidP="002974A5">
                  <w:pPr>
                    <w:pStyle w:val="TAC"/>
                    <w:rPr>
                      <w:rFonts w:cs="Arial"/>
                      <w:sz w:val="16"/>
                      <w:szCs w:val="18"/>
                      <w:lang w:eastAsia="ja-JP"/>
                    </w:rPr>
                  </w:pPr>
                  <w:ins w:id="388" w:author="Tetsu Ikeda" w:date="2023-08-07T13:59:00Z">
                    <w:r w:rsidRPr="002974A5">
                      <w:rPr>
                        <w:sz w:val="16"/>
                        <w:szCs w:val="18"/>
                      </w:rPr>
                      <w:t>OTA out-of-band emissions</w:t>
                    </w:r>
                  </w:ins>
                  <w:del w:id="389" w:author="Tetsu Ikeda" w:date="2023-08-07T13:59:00Z">
                    <w:r w:rsidRPr="002974A5">
                      <w:rPr>
                        <w:rFonts w:cs="Arial"/>
                        <w:sz w:val="16"/>
                        <w:szCs w:val="18"/>
                        <w:lang w:eastAsia="ja-JP"/>
                      </w:rPr>
                      <w:delText>OTA unwanted emissions</w:delText>
                    </w:r>
                  </w:del>
                </w:p>
              </w:tc>
              <w:tc>
                <w:tcPr>
                  <w:tcW w:w="2795" w:type="pct"/>
                  <w:tcBorders>
                    <w:top w:val="single" w:sz="4" w:space="0" w:color="auto"/>
                    <w:left w:val="single" w:sz="4" w:space="0" w:color="auto"/>
                    <w:bottom w:val="single" w:sz="4" w:space="0" w:color="auto"/>
                    <w:right w:val="single" w:sz="4" w:space="0" w:color="auto"/>
                  </w:tcBorders>
                </w:tcPr>
                <w:p w14:paraId="07287EAD" w14:textId="77777777" w:rsidR="002974A5" w:rsidRPr="002974A5" w:rsidRDefault="002974A5" w:rsidP="002974A5">
                  <w:pPr>
                    <w:pStyle w:val="TAL"/>
                    <w:rPr>
                      <w:rFonts w:cs="Arial"/>
                      <w:sz w:val="16"/>
                      <w:szCs w:val="18"/>
                    </w:rPr>
                  </w:pPr>
                  <w:r w:rsidRPr="002974A5">
                    <w:rPr>
                      <w:rFonts w:cs="v5.0.0"/>
                      <w:sz w:val="16"/>
                      <w:szCs w:val="18"/>
                    </w:rPr>
                    <w:t xml:space="preserve">For n255 operation in US, </w:t>
                  </w:r>
                  <w:r w:rsidRPr="002974A5">
                    <w:rPr>
                      <w:sz w:val="16"/>
                      <w:szCs w:val="18"/>
                    </w:rPr>
                    <w:t>Limits in FCC Title 47 apply.</w:t>
                  </w:r>
                </w:p>
              </w:tc>
            </w:tr>
            <w:tr w:rsidR="002974A5" w:rsidRPr="002974A5" w14:paraId="6650D529" w14:textId="77777777" w:rsidTr="002974A5">
              <w:trPr>
                <w:cantSplit/>
                <w:trHeight w:val="323"/>
                <w:jc w:val="center"/>
              </w:trPr>
              <w:tc>
                <w:tcPr>
                  <w:tcW w:w="732" w:type="pct"/>
                  <w:tcBorders>
                    <w:top w:val="single" w:sz="4" w:space="0" w:color="auto"/>
                    <w:left w:val="single" w:sz="4" w:space="0" w:color="auto"/>
                    <w:bottom w:val="single" w:sz="4" w:space="0" w:color="auto"/>
                    <w:right w:val="single" w:sz="4" w:space="0" w:color="auto"/>
                  </w:tcBorders>
                </w:tcPr>
                <w:p w14:paraId="3BEE5617" w14:textId="77777777" w:rsidR="002974A5" w:rsidRPr="002974A5" w:rsidRDefault="002974A5" w:rsidP="002974A5">
                  <w:pPr>
                    <w:pStyle w:val="TAC"/>
                    <w:rPr>
                      <w:sz w:val="16"/>
                      <w:szCs w:val="18"/>
                    </w:rPr>
                  </w:pPr>
                  <w:r w:rsidRPr="002974A5">
                    <w:rPr>
                      <w:sz w:val="16"/>
                      <w:szCs w:val="18"/>
                    </w:rPr>
                    <w:t xml:space="preserve">6.6.5, </w:t>
                  </w:r>
                </w:p>
                <w:p w14:paraId="41697B49" w14:textId="77777777" w:rsidR="002974A5" w:rsidRPr="002974A5" w:rsidRDefault="002974A5" w:rsidP="002974A5">
                  <w:pPr>
                    <w:pStyle w:val="TAC"/>
                    <w:rPr>
                      <w:sz w:val="16"/>
                      <w:szCs w:val="18"/>
                    </w:rPr>
                  </w:pPr>
                  <w:r w:rsidRPr="002974A5">
                    <w:rPr>
                      <w:sz w:val="16"/>
                      <w:szCs w:val="18"/>
                    </w:rPr>
                    <w:t>9.7.5</w:t>
                  </w:r>
                </w:p>
              </w:tc>
              <w:tc>
                <w:tcPr>
                  <w:tcW w:w="1473" w:type="pct"/>
                  <w:tcBorders>
                    <w:top w:val="single" w:sz="4" w:space="0" w:color="auto"/>
                    <w:left w:val="single" w:sz="4" w:space="0" w:color="auto"/>
                    <w:bottom w:val="single" w:sz="4" w:space="0" w:color="auto"/>
                    <w:right w:val="single" w:sz="4" w:space="0" w:color="auto"/>
                  </w:tcBorders>
                </w:tcPr>
                <w:p w14:paraId="06AB6B93" w14:textId="77777777" w:rsidR="002974A5" w:rsidRPr="002974A5" w:rsidRDefault="002974A5" w:rsidP="002974A5">
                  <w:pPr>
                    <w:pStyle w:val="TAC"/>
                    <w:rPr>
                      <w:rFonts w:cs="Arial"/>
                      <w:sz w:val="16"/>
                      <w:szCs w:val="18"/>
                    </w:rPr>
                  </w:pPr>
                  <w:r w:rsidRPr="002974A5">
                    <w:rPr>
                      <w:rFonts w:cs="Arial"/>
                      <w:sz w:val="16"/>
                      <w:szCs w:val="18"/>
                    </w:rPr>
                    <w:t>Tx spurious emissions,</w:t>
                  </w:r>
                </w:p>
                <w:p w14:paraId="794AA7E3" w14:textId="77777777" w:rsidR="002974A5" w:rsidRPr="002974A5" w:rsidRDefault="002974A5" w:rsidP="002974A5">
                  <w:pPr>
                    <w:pStyle w:val="TAC"/>
                    <w:rPr>
                      <w:sz w:val="16"/>
                      <w:szCs w:val="18"/>
                    </w:rPr>
                  </w:pPr>
                  <w:r w:rsidRPr="002974A5">
                    <w:rPr>
                      <w:sz w:val="16"/>
                      <w:szCs w:val="18"/>
                    </w:rPr>
                    <w:t>OTA Tx spurious emissions</w:t>
                  </w:r>
                </w:p>
              </w:tc>
              <w:tc>
                <w:tcPr>
                  <w:tcW w:w="2795" w:type="pct"/>
                  <w:tcBorders>
                    <w:top w:val="single" w:sz="4" w:space="0" w:color="auto"/>
                    <w:left w:val="single" w:sz="4" w:space="0" w:color="auto"/>
                    <w:bottom w:val="single" w:sz="4" w:space="0" w:color="auto"/>
                    <w:right w:val="single" w:sz="4" w:space="0" w:color="auto"/>
                  </w:tcBorders>
                </w:tcPr>
                <w:p w14:paraId="4017A63A" w14:textId="77777777" w:rsidR="002974A5" w:rsidRPr="002974A5" w:rsidRDefault="002974A5" w:rsidP="002974A5">
                  <w:pPr>
                    <w:pStyle w:val="TAL"/>
                    <w:rPr>
                      <w:sz w:val="16"/>
                      <w:szCs w:val="18"/>
                    </w:rPr>
                  </w:pPr>
                  <w:r w:rsidRPr="002974A5">
                    <w:rPr>
                      <w:rFonts w:cs="v5.0.0"/>
                      <w:sz w:val="16"/>
                      <w:szCs w:val="18"/>
                    </w:rPr>
                    <w:t xml:space="preserve">For n255 operation in US, </w:t>
                  </w:r>
                  <w:r w:rsidRPr="002974A5">
                    <w:rPr>
                      <w:sz w:val="16"/>
                      <w:szCs w:val="18"/>
                    </w:rPr>
                    <w:t>Limits in FCC Title 47 apply.</w:t>
                  </w:r>
                </w:p>
              </w:tc>
            </w:tr>
          </w:tbl>
          <w:p w14:paraId="14CE21D2" w14:textId="77777777" w:rsidR="002974A5" w:rsidRDefault="002974A5" w:rsidP="002974A5">
            <w:pPr>
              <w:rPr>
                <w:ins w:id="390" w:author="liyankun" w:date="2023-08-24T23:29:00Z"/>
                <w:i/>
                <w:lang w:eastAsia="sv-SE"/>
              </w:rPr>
            </w:pPr>
          </w:p>
          <w:p w14:paraId="72213B6F" w14:textId="77777777" w:rsidR="00743A52" w:rsidRDefault="00743A52" w:rsidP="00743A52">
            <w:pPr>
              <w:rPr>
                <w:rFonts w:cs="v5.0.0"/>
              </w:rPr>
            </w:pPr>
            <w:r>
              <w:rPr>
                <w:rFonts w:cs="v5.0.0"/>
              </w:rPr>
              <w:t xml:space="preserve">The out-of-band emissions requirement for the </w:t>
            </w:r>
            <w:r>
              <w:rPr>
                <w:rFonts w:cs="v5.0.0" w:hint="eastAsia"/>
              </w:rPr>
              <w:t>SAN</w:t>
            </w:r>
            <w:r>
              <w:rPr>
                <w:rFonts w:cs="v5.0.0"/>
              </w:rPr>
              <w:t xml:space="preserve"> transmitter is specified both in terms of </w:t>
            </w:r>
            <w:bookmarkStart w:id="391" w:name="_Hlk497217795"/>
            <w:r>
              <w:rPr>
                <w:rFonts w:cs="v5.0.0"/>
              </w:rPr>
              <w:t xml:space="preserve">Adjacent Channel Leakage power Ratio </w:t>
            </w:r>
            <w:bookmarkEnd w:id="391"/>
            <w:r>
              <w:rPr>
                <w:rFonts w:cs="v5.0.0"/>
              </w:rPr>
              <w:t xml:space="preserve">(ACLR) and </w:t>
            </w:r>
            <w:ins w:id="392" w:author="liyankun" w:date="2023-08-24T23:46:00Z">
              <w:r>
                <w:t>out-of-band emissions (OOBE)</w:t>
              </w:r>
              <w:del w:id="393" w:author="Tetsu Ikeda" w:date="2023-08-07T14:04:00Z">
                <w:r>
                  <w:rPr>
                    <w:rFonts w:cs="v5.0.0"/>
                    <w:i/>
                  </w:rPr>
                  <w:delText>operating band</w:delText>
                </w:r>
                <w:r>
                  <w:rPr>
                    <w:rFonts w:cs="v5.0.0"/>
                  </w:rPr>
                  <w:delText xml:space="preserve"> unwanted emissions (OBUE)</w:delText>
                </w:r>
              </w:del>
              <w:r>
                <w:rPr>
                  <w:rFonts w:cs="v5.0.0"/>
                </w:rPr>
                <w:t>.</w:t>
              </w:r>
            </w:ins>
            <w:del w:id="394" w:author="liyankun" w:date="2023-08-24T23:46:00Z">
              <w:r>
                <w:rPr>
                  <w:rFonts w:cs="v5.0.0"/>
                  <w:i/>
                </w:rPr>
                <w:delText>operating band</w:delText>
              </w:r>
              <w:r>
                <w:rPr>
                  <w:rFonts w:cs="v5.0.0"/>
                </w:rPr>
                <w:delText xml:space="preserve"> unwanted emissions (OBUE)</w:delText>
              </w:r>
            </w:del>
            <w:r>
              <w:rPr>
                <w:rFonts w:cs="v5.0.0"/>
              </w:rPr>
              <w:t>.</w:t>
            </w:r>
          </w:p>
          <w:p w14:paraId="7FF21066" w14:textId="77777777" w:rsidR="00743A52" w:rsidRDefault="00743A52" w:rsidP="00743A52">
            <w:pPr>
              <w:rPr>
                <w:del w:id="395" w:author="liyankun" w:date="2023-08-24T23:46:00Z"/>
                <w:rFonts w:cs="v5.0.0"/>
              </w:rPr>
            </w:pPr>
            <w:del w:id="396" w:author="liyankun" w:date="2023-08-24T23:46:00Z">
              <w:r>
                <w:rPr>
                  <w:rFonts w:cs="v5.0.0"/>
                </w:rPr>
                <w:delText xml:space="preserve">The maximum offset of the </w:delText>
              </w:r>
              <w:r>
                <w:rPr>
                  <w:rFonts w:cs="v5.0.0"/>
                  <w:i/>
                </w:rPr>
                <w:delText>operating band</w:delText>
              </w:r>
              <w:r>
                <w:rPr>
                  <w:rFonts w:cs="v5.0.0"/>
                </w:rPr>
                <w:delText xml:space="preserve"> unwanted emissions mask from the </w:delText>
              </w:r>
              <w:r>
                <w:rPr>
                  <w:rFonts w:cs="v5.0.0"/>
                  <w:i/>
                </w:rPr>
                <w:delText>operating band</w:delText>
              </w:r>
              <w:r>
                <w:rPr>
                  <w:rFonts w:cs="v5.0.0"/>
                </w:rPr>
                <w:delText xml:space="preserve"> edge is </w:delText>
              </w:r>
              <w:r>
                <w:delText>Δf</w:delText>
              </w:r>
              <w:r>
                <w:rPr>
                  <w:vertAlign w:val="subscript"/>
                </w:rPr>
                <w:delText>OBUE</w:delText>
              </w:r>
              <w:r>
                <w:rPr>
                  <w:rFonts w:cs="v5.0.0"/>
                </w:rPr>
                <w:delText xml:space="preserve">. The Operating band unwanted emissions define all unwanted emissions in each supported downlink </w:delText>
              </w:r>
              <w:r>
                <w:rPr>
                  <w:rFonts w:cs="v5.0.0"/>
                  <w:i/>
                </w:rPr>
                <w:delText>operating band</w:delText>
              </w:r>
              <w:r>
                <w:rPr>
                  <w:rFonts w:cs="v5.0.0"/>
                </w:rPr>
                <w:delText xml:space="preserve"> plus the frequency ranges </w:delText>
              </w:r>
              <w:r>
                <w:delText>Δf</w:delText>
              </w:r>
              <w:r>
                <w:rPr>
                  <w:vertAlign w:val="subscript"/>
                </w:rPr>
                <w:delText>OBUE</w:delText>
              </w:r>
              <w:r>
                <w:rPr>
                  <w:rFonts w:cs="v5.0.0"/>
                </w:rPr>
                <w:delText xml:space="preserve"> above and </w:delText>
              </w:r>
              <w:r>
                <w:delText>Δf</w:delText>
              </w:r>
              <w:r>
                <w:rPr>
                  <w:vertAlign w:val="subscript"/>
                </w:rPr>
                <w:delText>OBUE</w:delText>
              </w:r>
              <w:r>
                <w:rPr>
                  <w:rFonts w:cs="v5.0.0"/>
                </w:rPr>
                <w:delText xml:space="preserve"> below each band. Unwanted emissions outside of this frequency range are limited by a spurious emissions requirement.</w:delText>
              </w:r>
            </w:del>
          </w:p>
          <w:p w14:paraId="046C1BA9" w14:textId="77777777" w:rsidR="00743A52" w:rsidRDefault="00743A52" w:rsidP="00743A52">
            <w:pPr>
              <w:rPr>
                <w:del w:id="397" w:author="liyankun" w:date="2023-08-24T23:46:00Z"/>
                <w:rFonts w:cs="v5.0.0"/>
              </w:rPr>
            </w:pPr>
            <w:del w:id="398" w:author="liyankun" w:date="2023-08-24T23:46:00Z">
              <w:r>
                <w:rPr>
                  <w:rFonts w:cs="v5.0.0"/>
                </w:rPr>
                <w:delText xml:space="preserve">The values of </w:delText>
              </w:r>
              <w:r>
                <w:delText>Δf</w:delText>
              </w:r>
              <w:r>
                <w:rPr>
                  <w:vertAlign w:val="subscript"/>
                </w:rPr>
                <w:delText>OBUE</w:delText>
              </w:r>
              <w:r>
                <w:rPr>
                  <w:rFonts w:cs="v5.0.0"/>
                </w:rPr>
                <w:delText xml:space="preserve"> are defined in table 6.6.1-1 for the SAN </w:delText>
              </w:r>
              <w:r>
                <w:rPr>
                  <w:rFonts w:cs="v5.0.0"/>
                  <w:i/>
                </w:rPr>
                <w:delText>operating bands</w:delText>
              </w:r>
              <w:r>
                <w:rPr>
                  <w:rFonts w:cs="v5.0.0"/>
                </w:rPr>
                <w:delText>.</w:delText>
              </w:r>
            </w:del>
          </w:p>
          <w:p w14:paraId="426DC696" w14:textId="77777777" w:rsidR="00743A52" w:rsidRDefault="00743A52" w:rsidP="00743A52">
            <w:pPr>
              <w:pStyle w:val="TH"/>
              <w:rPr>
                <w:del w:id="399" w:author="liyankun" w:date="2023-08-24T23:46:00Z"/>
                <w:i/>
              </w:rPr>
            </w:pPr>
            <w:del w:id="400" w:author="liyankun" w:date="2023-08-24T23:46:00Z">
              <w:r>
                <w:delText xml:space="preserve">Table 6.6.1-1: Maximum offset of OBUE outside the downlink </w:delText>
              </w:r>
              <w:r>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349"/>
              <w:gridCol w:w="1292"/>
            </w:tblGrid>
            <w:tr w:rsidR="00743A52" w14:paraId="5841037B" w14:textId="77777777" w:rsidTr="00AC6DB0">
              <w:trPr>
                <w:cantSplit/>
                <w:jc w:val="center"/>
                <w:del w:id="401" w:author="liyankun" w:date="2023-08-24T23:46:00Z"/>
              </w:trPr>
              <w:tc>
                <w:tcPr>
                  <w:tcW w:w="1524" w:type="dxa"/>
                </w:tcPr>
                <w:p w14:paraId="08683812" w14:textId="77777777" w:rsidR="00743A52" w:rsidRDefault="00743A52" w:rsidP="00743A52">
                  <w:pPr>
                    <w:pStyle w:val="TAH"/>
                    <w:rPr>
                      <w:del w:id="402" w:author="liyankun" w:date="2023-08-24T23:46:00Z"/>
                      <w:lang w:eastAsia="zh-CN"/>
                    </w:rPr>
                  </w:pPr>
                  <w:del w:id="403" w:author="liyankun" w:date="2023-08-24T23:46:00Z">
                    <w:r>
                      <w:rPr>
                        <w:rFonts w:hint="eastAsia"/>
                        <w:lang w:eastAsia="zh-CN"/>
                      </w:rPr>
                      <w:delText>SAN</w:delText>
                    </w:r>
                    <w:r>
                      <w:rPr>
                        <w:lang w:eastAsia="zh-CN"/>
                      </w:rPr>
                      <w:delText xml:space="preserve"> type</w:delText>
                    </w:r>
                  </w:del>
                </w:p>
              </w:tc>
              <w:tc>
                <w:tcPr>
                  <w:tcW w:w="3349" w:type="dxa"/>
                </w:tcPr>
                <w:p w14:paraId="213BBA45" w14:textId="77777777" w:rsidR="00743A52" w:rsidRDefault="00743A52" w:rsidP="00743A52">
                  <w:pPr>
                    <w:pStyle w:val="TAH"/>
                    <w:rPr>
                      <w:del w:id="404" w:author="liyankun" w:date="2023-08-24T23:46:00Z"/>
                    </w:rPr>
                  </w:pPr>
                  <w:del w:id="405" w:author="liyankun" w:date="2023-08-24T23:46:00Z">
                    <w:r>
                      <w:rPr>
                        <w:i/>
                      </w:rPr>
                      <w:delText>Operating band</w:delText>
                    </w:r>
                    <w:r>
                      <w:delText xml:space="preserve"> characteristics</w:delText>
                    </w:r>
                  </w:del>
                </w:p>
              </w:tc>
              <w:tc>
                <w:tcPr>
                  <w:tcW w:w="1292" w:type="dxa"/>
                </w:tcPr>
                <w:p w14:paraId="0B65B798" w14:textId="77777777" w:rsidR="00743A52" w:rsidRDefault="00743A52" w:rsidP="00743A52">
                  <w:pPr>
                    <w:pStyle w:val="TAH"/>
                    <w:rPr>
                      <w:del w:id="406" w:author="liyankun" w:date="2023-08-24T23:46:00Z"/>
                    </w:rPr>
                  </w:pPr>
                  <w:del w:id="407" w:author="liyankun" w:date="2023-08-24T23:46:00Z">
                    <w:r>
                      <w:delText>Δf</w:delText>
                    </w:r>
                    <w:r>
                      <w:rPr>
                        <w:vertAlign w:val="subscript"/>
                      </w:rPr>
                      <w:delText>OBUE</w:delText>
                    </w:r>
                    <w:r>
                      <w:delText xml:space="preserve"> (MHz)</w:delText>
                    </w:r>
                  </w:del>
                </w:p>
              </w:tc>
            </w:tr>
            <w:tr w:rsidR="00743A52" w14:paraId="53124EEA" w14:textId="77777777" w:rsidTr="00AC6DB0">
              <w:trPr>
                <w:cantSplit/>
                <w:jc w:val="center"/>
                <w:del w:id="408" w:author="liyankun" w:date="2023-08-24T23:46:00Z"/>
              </w:trPr>
              <w:tc>
                <w:tcPr>
                  <w:tcW w:w="1524" w:type="dxa"/>
                  <w:vAlign w:val="center"/>
                </w:tcPr>
                <w:p w14:paraId="512F678A" w14:textId="77777777" w:rsidR="00743A52" w:rsidRDefault="00743A52" w:rsidP="00743A52">
                  <w:pPr>
                    <w:pStyle w:val="TAC"/>
                    <w:rPr>
                      <w:del w:id="409" w:author="liyankun" w:date="2023-08-24T23:46:00Z"/>
                    </w:rPr>
                  </w:pPr>
                  <w:del w:id="410" w:author="liyankun" w:date="2023-08-24T23:46:00Z">
                    <w:r>
                      <w:rPr>
                        <w:rFonts w:hint="eastAsia"/>
                        <w:i/>
                        <w:lang w:eastAsia="zh-CN"/>
                      </w:rPr>
                      <w:delText>SAN</w:delText>
                    </w:r>
                    <w:r>
                      <w:rPr>
                        <w:i/>
                        <w:lang w:eastAsia="zh-CN"/>
                      </w:rPr>
                      <w:delText xml:space="preserve"> type 1-H</w:delText>
                    </w:r>
                  </w:del>
                </w:p>
              </w:tc>
              <w:tc>
                <w:tcPr>
                  <w:tcW w:w="3349" w:type="dxa"/>
                </w:tcPr>
                <w:p w14:paraId="22A3FB84" w14:textId="77777777" w:rsidR="00743A52" w:rsidRDefault="00743A52" w:rsidP="00743A52">
                  <w:pPr>
                    <w:pStyle w:val="TAC"/>
                    <w:rPr>
                      <w:del w:id="411" w:author="liyankun" w:date="2023-08-24T23:46:00Z"/>
                    </w:rPr>
                  </w:pPr>
                  <w:del w:id="412" w:author="liyankun" w:date="2023-08-24T23:46:00Z">
                    <w:r>
                      <w:delText>F</w:delText>
                    </w:r>
                    <w:r>
                      <w:rPr>
                        <w:vertAlign w:val="subscript"/>
                      </w:rPr>
                      <w:delText>DL,high</w:delText>
                    </w:r>
                    <w:r>
                      <w:delText xml:space="preserve"> – F</w:delText>
                    </w:r>
                    <w:r>
                      <w:rPr>
                        <w:vertAlign w:val="subscript"/>
                      </w:rPr>
                      <w:delText>DL,low</w:delText>
                    </w:r>
                    <w:r>
                      <w:delText xml:space="preserve"> &lt; 100 MHz  </w:delText>
                    </w:r>
                  </w:del>
                </w:p>
              </w:tc>
              <w:tc>
                <w:tcPr>
                  <w:tcW w:w="1292" w:type="dxa"/>
                </w:tcPr>
                <w:p w14:paraId="07F4BD64" w14:textId="77777777" w:rsidR="00743A52" w:rsidRDefault="00743A52" w:rsidP="00743A52">
                  <w:pPr>
                    <w:pStyle w:val="TAC"/>
                    <w:rPr>
                      <w:del w:id="413" w:author="liyankun" w:date="2023-08-24T23:46:00Z"/>
                    </w:rPr>
                  </w:pPr>
                  <w:del w:id="414" w:author="liyankun" w:date="2023-08-24T23:46:00Z">
                    <w:r>
                      <w:delText>2</w:delText>
                    </w:r>
                    <w:r>
                      <w:rPr>
                        <w:rFonts w:cs="Arial"/>
                      </w:rPr>
                      <w:delText>×</w:delText>
                    </w:r>
                    <w:r>
                      <w:delText>BW</w:delText>
                    </w:r>
                    <w:r>
                      <w:rPr>
                        <w:vertAlign w:val="subscript"/>
                      </w:rPr>
                      <w:delText xml:space="preserve">Channel </w:delText>
                    </w:r>
                  </w:del>
                </w:p>
              </w:tc>
            </w:tr>
          </w:tbl>
          <w:p w14:paraId="006A3995" w14:textId="77777777" w:rsidR="00743A52" w:rsidRDefault="00743A52" w:rsidP="00743A52">
            <w:pPr>
              <w:rPr>
                <w:del w:id="415" w:author="liyankun" w:date="2023-08-24T23:46:00Z"/>
                <w:rFonts w:cs="v5.0.0"/>
              </w:rPr>
            </w:pPr>
          </w:p>
          <w:p w14:paraId="043032E4" w14:textId="21D97D5E" w:rsidR="008833A7" w:rsidRPr="00743A52" w:rsidRDefault="00774088" w:rsidP="002974A5">
            <w:r>
              <w:t xml:space="preserve">* </w:t>
            </w:r>
            <w:r w:rsidR="00743A52">
              <w:t xml:space="preserve">Please see the other detail changes in the CR. </w:t>
            </w:r>
          </w:p>
        </w:tc>
      </w:tr>
      <w:tr w:rsidR="004C3704" w14:paraId="41DBB47D" w14:textId="77777777" w:rsidTr="009D3AAC">
        <w:trPr>
          <w:trHeight w:val="468"/>
        </w:trPr>
        <w:tc>
          <w:tcPr>
            <w:tcW w:w="1626" w:type="dxa"/>
          </w:tcPr>
          <w:p w14:paraId="1F40F55B" w14:textId="78B026D7" w:rsidR="004C3704" w:rsidRDefault="00000000" w:rsidP="004C3704">
            <w:pPr>
              <w:spacing w:before="120" w:after="120"/>
            </w:pPr>
            <w:hyperlink r:id="rId68" w:history="1">
              <w:r w:rsidR="004C3704" w:rsidRPr="00845FE7">
                <w:rPr>
                  <w:rStyle w:val="ad"/>
                </w:rPr>
                <w:t>R4-23</w:t>
              </w:r>
              <w:r w:rsidR="004C3704">
                <w:rPr>
                  <w:rStyle w:val="ad"/>
                </w:rPr>
                <w:t>20158</w:t>
              </w:r>
            </w:hyperlink>
            <w:r w:rsidR="004C3704">
              <w:rPr>
                <w:rStyle w:val="ad"/>
              </w:rPr>
              <w:t xml:space="preserve"> </w:t>
            </w:r>
            <w:r w:rsidR="004C3704" w:rsidRPr="00A23875">
              <w:rPr>
                <w:rStyle w:val="ad"/>
                <w:color w:val="auto"/>
              </w:rPr>
              <w:t>(CR)</w:t>
            </w:r>
          </w:p>
        </w:tc>
        <w:tc>
          <w:tcPr>
            <w:tcW w:w="1423" w:type="dxa"/>
          </w:tcPr>
          <w:p w14:paraId="1A1175A8" w14:textId="5CEFDBEF" w:rsidR="004C3704" w:rsidRDefault="004C3704" w:rsidP="004C3704">
            <w:pPr>
              <w:spacing w:before="120" w:after="120"/>
            </w:pPr>
            <w:r w:rsidRPr="008833A7">
              <w:t>NEC</w:t>
            </w:r>
            <w:r>
              <w:t>, China Telecom</w:t>
            </w:r>
          </w:p>
        </w:tc>
        <w:tc>
          <w:tcPr>
            <w:tcW w:w="6582" w:type="dxa"/>
          </w:tcPr>
          <w:p w14:paraId="4743BD37" w14:textId="4F90A18E" w:rsidR="004C3704" w:rsidRDefault="004C3704" w:rsidP="004C3704">
            <w:pPr>
              <w:spacing w:before="120" w:after="120"/>
            </w:pPr>
            <w:r>
              <w:rPr>
                <w:lang w:eastAsia="fr-FR"/>
              </w:rPr>
              <w:t xml:space="preserve">Title: </w:t>
            </w:r>
            <w:r w:rsidRPr="004C3704">
              <w:t>CR to 36.108: Out-of-band emissions requirements</w:t>
            </w:r>
            <w:r>
              <w:t xml:space="preserve"> in TS36.108</w:t>
            </w:r>
          </w:p>
          <w:p w14:paraId="2DC90158" w14:textId="0B01A0D5" w:rsidR="00FD229E" w:rsidRDefault="00FD229E" w:rsidP="00FD229E">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108</w:t>
            </w:r>
            <w:r w:rsidRPr="001812FE">
              <w:rPr>
                <w:b/>
                <w:bCs/>
              </w:rPr>
              <w:t xml:space="preserve"> in Rel-18</w:t>
            </w:r>
          </w:p>
          <w:p w14:paraId="134566A9" w14:textId="5A0CC361" w:rsidR="00FD229E" w:rsidRDefault="00FD229E" w:rsidP="00FD229E">
            <w:pPr>
              <w:spacing w:before="120" w:after="120"/>
              <w:rPr>
                <w:b/>
                <w:bCs/>
              </w:rPr>
            </w:pPr>
            <w:r w:rsidRPr="002974A5">
              <w:t>Proposal:</w:t>
            </w:r>
            <w:r>
              <w:rPr>
                <w:b/>
                <w:bCs/>
              </w:rPr>
              <w:t xml:space="preserve"> </w:t>
            </w:r>
            <w:r>
              <w:rPr>
                <w:rFonts w:hint="eastAsia"/>
                <w:noProof/>
                <w:lang w:eastAsia="ja-JP"/>
              </w:rPr>
              <w:t>R</w:t>
            </w:r>
            <w:r>
              <w:rPr>
                <w:noProof/>
                <w:lang w:eastAsia="ja-JP"/>
              </w:rPr>
              <w:t>AN4 agreed to adopt out-of-band emissions instead of Operating band unwanted emissions for NR NTN solutions. It shall applied to NB-IoT/eMTC core for IoT NTN WI.</w:t>
            </w:r>
          </w:p>
          <w:p w14:paraId="68802521" w14:textId="77777777" w:rsidR="00FD229E" w:rsidRDefault="00FD229E" w:rsidP="00FD229E">
            <w:pPr>
              <w:spacing w:before="120" w:after="120"/>
            </w:pPr>
            <w:r>
              <w:t>- Add Terminology SAN transponder bandwidth as follow</w:t>
            </w:r>
          </w:p>
          <w:p w14:paraId="645F05FB" w14:textId="77777777" w:rsidR="004C3704" w:rsidRDefault="00FD229E" w:rsidP="004C3704">
            <w:pPr>
              <w:spacing w:before="120" w:after="120"/>
              <w:rPr>
                <w:rFonts w:eastAsia="SimSun"/>
                <w:lang w:val="en-US" w:eastAsia="zh-CN"/>
              </w:rPr>
            </w:pPr>
            <w:r>
              <w:rPr>
                <w:lang w:eastAsia="fr-FR"/>
              </w:rPr>
              <w:lastRenderedPageBreak/>
              <w:t xml:space="preserve">- </w:t>
            </w:r>
            <w:r w:rsidRPr="002974A5">
              <w:t>A</w:t>
            </w:r>
            <w:r w:rsidRPr="002974A5">
              <w:rPr>
                <w:rFonts w:eastAsia="SimSun" w:hint="eastAsia"/>
                <w:lang w:val="en-US" w:eastAsia="zh-CN"/>
              </w:rPr>
              <w:t>lign with core specification to replace the OBUE requirement by OOB emission requirement</w:t>
            </w:r>
            <w:r w:rsidRPr="002974A5">
              <w:rPr>
                <w:rFonts w:eastAsia="SimSun"/>
                <w:lang w:val="en-US" w:eastAsia="zh-CN"/>
              </w:rPr>
              <w:t xml:space="preserve"> and remove OBUE.</w:t>
            </w:r>
          </w:p>
          <w:p w14:paraId="2ADB8074" w14:textId="7FCCA11A" w:rsidR="00FD229E" w:rsidRDefault="00FD229E" w:rsidP="004C3704">
            <w:pPr>
              <w:spacing w:before="120" w:after="120"/>
              <w:rPr>
                <w:lang w:eastAsia="fr-FR"/>
              </w:rPr>
            </w:pPr>
            <w:r>
              <w:rPr>
                <w:rFonts w:eastAsia="SimSun"/>
                <w:lang w:val="en-US" w:eastAsia="zh-CN"/>
              </w:rPr>
              <w:t xml:space="preserve">The essential contents are same as above </w:t>
            </w:r>
            <w:hyperlink r:id="rId69" w:history="1">
              <w:r w:rsidRPr="00845FE7">
                <w:rPr>
                  <w:rStyle w:val="ad"/>
                </w:rPr>
                <w:t>R4-23</w:t>
              </w:r>
              <w:r>
                <w:rPr>
                  <w:rStyle w:val="ad"/>
                </w:rPr>
                <w:t>18443</w:t>
              </w:r>
            </w:hyperlink>
            <w:r w:rsidR="00774088">
              <w:rPr>
                <w:rStyle w:val="ad"/>
              </w:rPr>
              <w:t>.</w:t>
            </w:r>
          </w:p>
        </w:tc>
      </w:tr>
      <w:tr w:rsidR="00B83A77" w14:paraId="790001B0" w14:textId="77777777" w:rsidTr="009D3AAC">
        <w:trPr>
          <w:trHeight w:val="468"/>
        </w:trPr>
        <w:tc>
          <w:tcPr>
            <w:tcW w:w="1626" w:type="dxa"/>
          </w:tcPr>
          <w:p w14:paraId="54AF24B3" w14:textId="65CA5CF0" w:rsidR="00B83A77" w:rsidRDefault="00000000" w:rsidP="00B83A77">
            <w:pPr>
              <w:spacing w:before="120" w:after="120"/>
            </w:pPr>
            <w:hyperlink r:id="rId70" w:history="1">
              <w:r w:rsidR="00B83A77" w:rsidRPr="00845FE7">
                <w:rPr>
                  <w:rStyle w:val="ad"/>
                </w:rPr>
                <w:t>R4-23</w:t>
              </w:r>
              <w:r w:rsidR="00B83A77">
                <w:rPr>
                  <w:rStyle w:val="ad"/>
                </w:rPr>
                <w:t>18712</w:t>
              </w:r>
            </w:hyperlink>
            <w:r w:rsidR="00B83A77">
              <w:rPr>
                <w:rStyle w:val="ad"/>
              </w:rPr>
              <w:t xml:space="preserve"> </w:t>
            </w:r>
            <w:r w:rsidR="00B83A77" w:rsidRPr="00A23875">
              <w:rPr>
                <w:rStyle w:val="ad"/>
                <w:color w:val="auto"/>
              </w:rPr>
              <w:t>(CR)</w:t>
            </w:r>
          </w:p>
        </w:tc>
        <w:tc>
          <w:tcPr>
            <w:tcW w:w="1423" w:type="dxa"/>
          </w:tcPr>
          <w:p w14:paraId="5E1FD672" w14:textId="7D08FF2C" w:rsidR="00B83A77" w:rsidRPr="008833A7" w:rsidRDefault="00B83A77" w:rsidP="00B83A77">
            <w:pPr>
              <w:spacing w:before="120" w:after="120"/>
            </w:pPr>
            <w:r w:rsidRPr="00B83A77">
              <w:t>MediaTek Inc.</w:t>
            </w:r>
          </w:p>
        </w:tc>
        <w:tc>
          <w:tcPr>
            <w:tcW w:w="6582" w:type="dxa"/>
          </w:tcPr>
          <w:p w14:paraId="6F459351" w14:textId="7935B031" w:rsidR="00B83A77" w:rsidRDefault="00B83A77" w:rsidP="00B83A77">
            <w:pPr>
              <w:spacing w:before="120" w:after="120"/>
            </w:pPr>
            <w:r>
              <w:rPr>
                <w:lang w:eastAsia="fr-FR"/>
              </w:rPr>
              <w:t xml:space="preserve">Title: </w:t>
            </w:r>
            <w:r w:rsidRPr="00B83A77">
              <w:t>[LTE_NBIOT_eMTC_NTN_req]CR to TS 36.102 on simplification for NS flags</w:t>
            </w:r>
          </w:p>
          <w:p w14:paraId="5B318ED3" w14:textId="10F1EA38" w:rsidR="00B83A77" w:rsidRDefault="00B83A77" w:rsidP="00B83A77">
            <w:pPr>
              <w:spacing w:before="120" w:after="120"/>
              <w:rPr>
                <w:b/>
                <w:bCs/>
              </w:rPr>
            </w:pPr>
            <w:r w:rsidRPr="001812FE">
              <w:rPr>
                <w:b/>
                <w:bCs/>
              </w:rPr>
              <w:t xml:space="preserve">This is a Cat. </w:t>
            </w:r>
            <w:r>
              <w:rPr>
                <w:b/>
                <w:bCs/>
              </w:rPr>
              <w:t>F</w:t>
            </w:r>
            <w:r w:rsidRPr="001812FE">
              <w:rPr>
                <w:b/>
                <w:bCs/>
              </w:rPr>
              <w:t xml:space="preserve"> CR for TS3</w:t>
            </w:r>
            <w:r>
              <w:rPr>
                <w:b/>
                <w:bCs/>
              </w:rPr>
              <w:t>6</w:t>
            </w:r>
            <w:r w:rsidRPr="001812FE">
              <w:rPr>
                <w:b/>
                <w:bCs/>
              </w:rPr>
              <w:t>.</w:t>
            </w:r>
            <w:r>
              <w:rPr>
                <w:b/>
                <w:bCs/>
              </w:rPr>
              <w:t>102</w:t>
            </w:r>
            <w:r w:rsidRPr="001812FE">
              <w:rPr>
                <w:b/>
                <w:bCs/>
              </w:rPr>
              <w:t xml:space="preserve"> in Rel-18</w:t>
            </w:r>
          </w:p>
          <w:p w14:paraId="17410CFF" w14:textId="74B0E275" w:rsidR="00B83A77" w:rsidRDefault="00B83A77" w:rsidP="00B83A77">
            <w:pPr>
              <w:spacing w:before="120" w:after="120"/>
              <w:rPr>
                <w:b/>
                <w:bCs/>
              </w:rPr>
            </w:pPr>
            <w:r w:rsidRPr="002974A5">
              <w:t>Proposal:</w:t>
            </w:r>
            <w:r>
              <w:rPr>
                <w:b/>
                <w:bCs/>
              </w:rPr>
              <w:t xml:space="preserve"> </w:t>
            </w:r>
            <w:r w:rsidR="00702374">
              <w:rPr>
                <w:noProof/>
              </w:rPr>
              <w:t>Remove almost redundant tables by introducing BWchannel in TS36.102</w:t>
            </w:r>
            <w:r>
              <w:rPr>
                <w:noProof/>
                <w:lang w:eastAsia="ja-JP"/>
              </w:rPr>
              <w:t>.</w:t>
            </w:r>
          </w:p>
          <w:p w14:paraId="359C4C08" w14:textId="0A43DD9A" w:rsidR="00B83A77" w:rsidRDefault="00B83A77" w:rsidP="00B83A77">
            <w:pPr>
              <w:spacing w:before="120" w:after="120"/>
            </w:pPr>
            <w:r>
              <w:t xml:space="preserve">- </w:t>
            </w:r>
            <w:r w:rsidR="00702374">
              <w:t xml:space="preserve">Use BWchannel instead </w:t>
            </w:r>
            <w:r w:rsidR="005054B7">
              <w:t>of 1.4MHz CBW for using both 200kHz and</w:t>
            </w:r>
            <w:r w:rsidR="00702374">
              <w:t xml:space="preserve"> 1.4MHz CBW</w:t>
            </w:r>
            <w:r w:rsidR="005054B7">
              <w:t>s</w:t>
            </w:r>
            <w:r w:rsidR="00702374">
              <w:t xml:space="preserve"> in Table 6.5A.4.4.2-1 for NS_02N and Table 6.5A.4.4.3-1 for NS_24 as follow</w:t>
            </w:r>
          </w:p>
          <w:p w14:paraId="57080F02" w14:textId="77777777" w:rsidR="005054B7" w:rsidRPr="002505AD" w:rsidRDefault="005054B7" w:rsidP="005054B7">
            <w:pPr>
              <w:pStyle w:val="5"/>
              <w:numPr>
                <w:ilvl w:val="0"/>
                <w:numId w:val="0"/>
              </w:numPr>
              <w:ind w:left="567"/>
            </w:pPr>
            <w:bookmarkStart w:id="416" w:name="_Toc45888891"/>
            <w:bookmarkStart w:id="417" w:name="_Toc83580690"/>
            <w:bookmarkStart w:id="418" w:name="_Toc29802904"/>
            <w:bookmarkStart w:id="419" w:name="_Toc104206695"/>
            <w:bookmarkStart w:id="420" w:name="_Toc45888292"/>
            <w:bookmarkStart w:id="421" w:name="_Toc84405199"/>
            <w:bookmarkStart w:id="422" w:name="_Toc84413808"/>
            <w:bookmarkStart w:id="423" w:name="_Toc37251412"/>
            <w:bookmarkStart w:id="424" w:name="_Toc104122537"/>
            <w:bookmarkStart w:id="425" w:name="_Toc97562303"/>
            <w:bookmarkStart w:id="426" w:name="_Toc68230916"/>
            <w:bookmarkStart w:id="427" w:name="_Toc104503655"/>
            <w:bookmarkStart w:id="428" w:name="_Toc104205488"/>
            <w:bookmarkStart w:id="429" w:name="_Toc76718351"/>
            <w:bookmarkStart w:id="430" w:name="_Toc29802279"/>
            <w:bookmarkStart w:id="431" w:name="_Toc21344369"/>
            <w:bookmarkStart w:id="432" w:name="_Toc29801855"/>
            <w:bookmarkStart w:id="433" w:name="_Toc61372968"/>
            <w:bookmarkStart w:id="434" w:name="_Toc75467339"/>
            <w:bookmarkStart w:id="435" w:name="_Toc76509361"/>
            <w:bookmarkStart w:id="436" w:name="_Toc106127586"/>
            <w:bookmarkStart w:id="437" w:name="_Toc69084329"/>
            <w:bookmarkStart w:id="438" w:name="_Toc61367585"/>
            <w:bookmarkStart w:id="439" w:name="_Toc120570067"/>
            <w:bookmarkStart w:id="440" w:name="_Toc121162859"/>
            <w:bookmarkStart w:id="441" w:name="_Toc121827740"/>
            <w:bookmarkStart w:id="442" w:name="_Toc124177568"/>
            <w:bookmarkStart w:id="443" w:name="_Toc124177995"/>
            <w:bookmarkStart w:id="444" w:name="_Toc130826122"/>
            <w:bookmarkStart w:id="445" w:name="_Toc137386399"/>
            <w:bookmarkStart w:id="446" w:name="_Toc137401279"/>
            <w:bookmarkStart w:id="447" w:name="_Toc138894803"/>
            <w:bookmarkStart w:id="448" w:name="_Toc145029514"/>
            <w:r w:rsidRPr="002505AD">
              <w:t>6.5A.</w:t>
            </w:r>
            <w:r w:rsidRPr="002505AD">
              <w:rPr>
                <w:rFonts w:eastAsia="SimSun"/>
                <w:lang w:val="en-US"/>
              </w:rPr>
              <w:t>4</w:t>
            </w:r>
            <w:r w:rsidRPr="002505AD">
              <w:t>.4.2</w:t>
            </w:r>
            <w:r w:rsidRPr="002505AD">
              <w:tab/>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2505AD">
              <w:t>Minimum requirement (network signalled value "NS_</w:t>
            </w:r>
            <w:r w:rsidRPr="002505AD">
              <w:rPr>
                <w:rFonts w:eastAsia="SimSun" w:hint="eastAsia"/>
                <w:lang w:val="en-US"/>
              </w:rPr>
              <w:t>02</w:t>
            </w:r>
            <w:r w:rsidRPr="002505AD">
              <w:rPr>
                <w:lang w:val="en-US"/>
              </w:rPr>
              <w:t>N</w:t>
            </w:r>
            <w:r w:rsidRPr="002505AD">
              <w:t>")</w:t>
            </w:r>
            <w:bookmarkEnd w:id="439"/>
            <w:bookmarkEnd w:id="440"/>
            <w:bookmarkEnd w:id="441"/>
            <w:bookmarkEnd w:id="442"/>
            <w:bookmarkEnd w:id="443"/>
            <w:bookmarkEnd w:id="444"/>
            <w:bookmarkEnd w:id="445"/>
            <w:bookmarkEnd w:id="446"/>
            <w:bookmarkEnd w:id="447"/>
            <w:bookmarkEnd w:id="448"/>
          </w:p>
          <w:p w14:paraId="6B3499B7" w14:textId="77777777" w:rsidR="005054B7" w:rsidRPr="002505AD" w:rsidRDefault="005054B7" w:rsidP="005054B7">
            <w:pPr>
              <w:rPr>
                <w:lang w:eastAsia="zh-TW"/>
              </w:rPr>
            </w:pPr>
            <w:r w:rsidRPr="002505AD">
              <w:t>When "NS</w:t>
            </w:r>
            <w:r w:rsidRPr="002505AD">
              <w:rPr>
                <w:rFonts w:eastAsia="SimSun" w:hint="eastAsia"/>
                <w:lang w:val="en-US" w:eastAsia="zh-CN"/>
              </w:rPr>
              <w:t>_02</w:t>
            </w:r>
            <w:r w:rsidRPr="002505AD">
              <w:t>N" is indicated in the cell, the power of any UE emission shall not exceed the levels specified in Table 6.5A.</w:t>
            </w:r>
            <w:r w:rsidRPr="002505AD">
              <w:rPr>
                <w:rFonts w:eastAsia="SimSun"/>
                <w:lang w:val="en-US" w:eastAsia="zh-CN"/>
              </w:rPr>
              <w:t>4</w:t>
            </w:r>
            <w:r w:rsidRPr="002505AD">
              <w:t>.4.2-1</w:t>
            </w:r>
            <w:r w:rsidRPr="002505AD">
              <w:rPr>
                <w:rFonts w:eastAsia="SimSun" w:hint="eastAsia"/>
                <w:lang w:val="en-US" w:eastAsia="zh-CN"/>
              </w:rPr>
              <w:t xml:space="preserve"> and </w:t>
            </w:r>
            <w:r w:rsidRPr="002505AD">
              <w:t>6.5A.</w:t>
            </w:r>
            <w:r w:rsidRPr="002505AD">
              <w:rPr>
                <w:rFonts w:eastAsia="SimSun"/>
                <w:lang w:val="en-US" w:eastAsia="zh-CN"/>
              </w:rPr>
              <w:t>4</w:t>
            </w:r>
            <w:r w:rsidRPr="002505AD">
              <w:t>.4.2-</w:t>
            </w:r>
            <w:r w:rsidRPr="002505AD">
              <w:rPr>
                <w:rFonts w:eastAsia="SimSun" w:hint="eastAsia"/>
                <w:lang w:val="en-US" w:eastAsia="zh-CN"/>
              </w:rPr>
              <w:t>2</w:t>
            </w:r>
            <w:ins w:id="449" w:author="AC" w:date="2023-10-29T12:26:00Z">
              <w:r>
                <w:rPr>
                  <w:rFonts w:eastAsia="SimSun"/>
                  <w:lang w:val="en-US" w:eastAsia="zh-CN"/>
                </w:rPr>
                <w:t xml:space="preserve">, where BWchannel </w:t>
              </w:r>
            </w:ins>
            <w:ins w:id="450" w:author="AC" w:date="2023-10-31T11:22:00Z">
              <w:r>
                <w:rPr>
                  <w:rFonts w:eastAsia="SimSun"/>
                  <w:lang w:val="en-US" w:eastAsia="zh-CN"/>
                </w:rPr>
                <w:t>equal</w:t>
              </w:r>
            </w:ins>
            <w:ins w:id="451" w:author="AC" w:date="2023-10-31T11:23:00Z">
              <w:r>
                <w:rPr>
                  <w:rFonts w:eastAsia="SimSun"/>
                  <w:lang w:val="en-US" w:eastAsia="zh-CN"/>
                </w:rPr>
                <w:t>s to</w:t>
              </w:r>
            </w:ins>
            <w:ins w:id="452" w:author="AC" w:date="2023-10-29T12:26:00Z">
              <w:r>
                <w:rPr>
                  <w:rFonts w:eastAsia="SimSun"/>
                  <w:lang w:val="en-US" w:eastAsia="zh-CN"/>
                </w:rPr>
                <w:t xml:space="preserve"> 1.4MHz</w:t>
              </w:r>
            </w:ins>
            <w:r w:rsidRPr="002505AD">
              <w:t>. This requirement also applies for the frequency ranges that are less than F</w:t>
            </w:r>
            <w:r w:rsidRPr="002505AD">
              <w:rPr>
                <w:vertAlign w:val="subscript"/>
              </w:rPr>
              <w:t>OOB</w:t>
            </w:r>
            <w:r w:rsidRPr="002505AD">
              <w:t xml:space="preserve"> (MHz) in Table 6.</w:t>
            </w:r>
            <w:r w:rsidRPr="002505AD">
              <w:rPr>
                <w:rFonts w:eastAsia="SimSun" w:hint="eastAsia"/>
                <w:lang w:val="en-US" w:eastAsia="zh-CN"/>
              </w:rPr>
              <w:t>5</w:t>
            </w:r>
            <w:r w:rsidRPr="002505AD">
              <w:rPr>
                <w:rFonts w:eastAsia="SimSun"/>
                <w:lang w:val="en-US" w:eastAsia="zh-CN"/>
              </w:rPr>
              <w:t>A</w:t>
            </w:r>
            <w:r w:rsidRPr="002505AD">
              <w:t>.</w:t>
            </w:r>
            <w:r w:rsidRPr="002505AD">
              <w:rPr>
                <w:rFonts w:eastAsia="SimSun"/>
                <w:lang w:val="en-US" w:eastAsia="zh-CN"/>
              </w:rPr>
              <w:t>4</w:t>
            </w:r>
            <w:r w:rsidRPr="002505AD">
              <w:t>.2-1 from the edge of the channel bandwidth.</w:t>
            </w:r>
            <w:r>
              <w:t xml:space="preserve"> Network signalling remark NS_02N applies integer-value 2. </w:t>
            </w:r>
            <w:del w:id="453" w:author="AC" w:date="2023-10-31T11:23:00Z">
              <w:r w:rsidRPr="00DB033E" w:rsidDel="00A24C1C">
                <w:rPr>
                  <w:strike/>
                </w:rPr>
                <w:delText>The NTN</w:delText>
              </w:r>
              <w:r w:rsidRPr="00DB033E" w:rsidDel="00A24C1C">
                <w:rPr>
                  <w:rFonts w:hint="eastAsia"/>
                  <w:strike/>
                  <w:lang w:eastAsia="zh-TW"/>
                </w:rPr>
                <w:delText xml:space="preserve"> I</w:delText>
              </w:r>
              <w:r w:rsidRPr="00DB033E" w:rsidDel="00A24C1C">
                <w:rPr>
                  <w:strike/>
                </w:rPr>
                <w:delText>oT band operation which applies NS_02N should avoid applying NS_02.</w:delText>
              </w:r>
            </w:del>
          </w:p>
          <w:p w14:paraId="5BF9E116" w14:textId="77777777" w:rsidR="005054B7" w:rsidRPr="002505AD" w:rsidRDefault="005054B7" w:rsidP="005054B7">
            <w:pPr>
              <w:pStyle w:val="TH"/>
            </w:pPr>
            <w:r w:rsidRPr="002505AD">
              <w:t>Table 6.5A.</w:t>
            </w:r>
            <w:r w:rsidRPr="002505AD">
              <w:rPr>
                <w:rFonts w:eastAsia="SimSun"/>
                <w:lang w:val="en-US" w:eastAsia="zh-CN"/>
              </w:rPr>
              <w:t>4</w:t>
            </w:r>
            <w:r w:rsidRPr="002505AD">
              <w:t xml:space="preserve">.4.2-1: Additional requirements for </w:t>
            </w:r>
            <w:r w:rsidRPr="002505AD">
              <w:rPr>
                <w:rFonts w:eastAsia="Yu Mincho"/>
              </w:rPr>
              <w:t>"</w:t>
            </w:r>
            <w:r w:rsidRPr="002505AD">
              <w:t>NS_</w:t>
            </w:r>
            <w:r w:rsidRPr="002505AD">
              <w:rPr>
                <w:rFonts w:eastAsia="SimSun" w:hint="eastAsia"/>
                <w:lang w:val="en-US" w:eastAsia="zh-CN"/>
              </w:rPr>
              <w:t>02</w:t>
            </w:r>
            <w:r w:rsidRPr="002505AD">
              <w:rPr>
                <w:lang w:val="en-US"/>
              </w:rPr>
              <w:t>N</w:t>
            </w:r>
            <w:r w:rsidRPr="002505AD">
              <w:rPr>
                <w:rFonts w:eastAsia="Yu Mincho"/>
              </w:rPr>
              <w:t>"</w:t>
            </w:r>
          </w:p>
          <w:tbl>
            <w:tblPr>
              <w:tblW w:w="6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769"/>
              <w:gridCol w:w="1180"/>
              <w:gridCol w:w="1908"/>
            </w:tblGrid>
            <w:tr w:rsidR="005054B7" w:rsidRPr="005054B7" w14:paraId="668D28E8" w14:textId="77777777" w:rsidTr="005054B7">
              <w:trPr>
                <w:cantSplit/>
                <w:trHeight w:val="303"/>
                <w:jc w:val="center"/>
              </w:trPr>
              <w:tc>
                <w:tcPr>
                  <w:tcW w:w="1584" w:type="dxa"/>
                  <w:vMerge w:val="restart"/>
                </w:tcPr>
                <w:p w14:paraId="1C3D0081" w14:textId="77777777" w:rsidR="005054B7" w:rsidRPr="005054B7" w:rsidRDefault="005054B7" w:rsidP="005054B7">
                  <w:pPr>
                    <w:pStyle w:val="TAH"/>
                    <w:rPr>
                      <w:rFonts w:cs="Arial"/>
                      <w:bCs/>
                      <w:sz w:val="16"/>
                      <w:szCs w:val="18"/>
                    </w:rPr>
                  </w:pPr>
                  <w:r w:rsidRPr="005054B7">
                    <w:rPr>
                      <w:rFonts w:cs="Arial"/>
                      <w:bCs/>
                      <w:sz w:val="16"/>
                      <w:szCs w:val="18"/>
                    </w:rPr>
                    <w:t>Frequency band</w:t>
                  </w:r>
                </w:p>
                <w:p w14:paraId="6B4923D6" w14:textId="77777777" w:rsidR="005054B7" w:rsidRPr="005054B7" w:rsidRDefault="005054B7" w:rsidP="005054B7">
                  <w:pPr>
                    <w:pStyle w:val="TAH"/>
                    <w:rPr>
                      <w:rFonts w:cs="Arial"/>
                      <w:bCs/>
                      <w:sz w:val="16"/>
                      <w:szCs w:val="18"/>
                    </w:rPr>
                  </w:pPr>
                  <w:r w:rsidRPr="005054B7">
                    <w:rPr>
                      <w:rFonts w:cs="Arial"/>
                      <w:bCs/>
                      <w:sz w:val="16"/>
                      <w:szCs w:val="18"/>
                    </w:rPr>
                    <w:t>(MHz)</w:t>
                  </w:r>
                </w:p>
              </w:tc>
              <w:tc>
                <w:tcPr>
                  <w:tcW w:w="1769" w:type="dxa"/>
                </w:tcPr>
                <w:p w14:paraId="6FF0B3D0" w14:textId="77777777" w:rsidR="005054B7" w:rsidRPr="005054B7" w:rsidRDefault="005054B7" w:rsidP="005054B7">
                  <w:pPr>
                    <w:pStyle w:val="TAH"/>
                    <w:rPr>
                      <w:rFonts w:cs="Arial"/>
                      <w:bCs/>
                      <w:sz w:val="16"/>
                      <w:szCs w:val="18"/>
                    </w:rPr>
                  </w:pPr>
                  <w:r w:rsidRPr="005054B7">
                    <w:rPr>
                      <w:rFonts w:cs="Arial"/>
                      <w:bCs/>
                      <w:sz w:val="16"/>
                      <w:szCs w:val="18"/>
                    </w:rPr>
                    <w:t>Channel bandwidth / Spectrum emission limit</w:t>
                  </w:r>
                  <w:r w:rsidRPr="005054B7">
                    <w:rPr>
                      <w:rFonts w:cs="Arial"/>
                      <w:bCs/>
                      <w:sz w:val="16"/>
                      <w:szCs w:val="18"/>
                      <w:vertAlign w:val="superscript"/>
                    </w:rPr>
                    <w:t>1</w:t>
                  </w:r>
                  <w:r w:rsidRPr="005054B7">
                    <w:rPr>
                      <w:rFonts w:cs="Arial"/>
                      <w:bCs/>
                      <w:sz w:val="16"/>
                      <w:szCs w:val="18"/>
                    </w:rPr>
                    <w:t xml:space="preserve"> (dB</w:t>
                  </w:r>
                  <w:r w:rsidRPr="005054B7">
                    <w:rPr>
                      <w:rFonts w:eastAsia="SimSun" w:cs="Arial" w:hint="eastAsia"/>
                      <w:bCs/>
                      <w:sz w:val="16"/>
                      <w:szCs w:val="18"/>
                      <w:lang w:val="en-US" w:eastAsia="zh-CN"/>
                    </w:rPr>
                    <w:t>m</w:t>
                  </w:r>
                  <w:r w:rsidRPr="005054B7">
                    <w:rPr>
                      <w:rFonts w:cs="Arial"/>
                      <w:bCs/>
                      <w:sz w:val="16"/>
                      <w:szCs w:val="18"/>
                    </w:rPr>
                    <w:t>)</w:t>
                  </w:r>
                </w:p>
              </w:tc>
              <w:tc>
                <w:tcPr>
                  <w:tcW w:w="1180" w:type="dxa"/>
                  <w:vMerge w:val="restart"/>
                </w:tcPr>
                <w:p w14:paraId="002F2223" w14:textId="77777777" w:rsidR="005054B7" w:rsidRPr="005054B7" w:rsidRDefault="005054B7" w:rsidP="005054B7">
                  <w:pPr>
                    <w:pStyle w:val="TAH"/>
                    <w:rPr>
                      <w:rFonts w:cs="Arial"/>
                      <w:bCs/>
                      <w:sz w:val="16"/>
                      <w:szCs w:val="18"/>
                    </w:rPr>
                  </w:pPr>
                  <w:r w:rsidRPr="005054B7">
                    <w:rPr>
                      <w:rFonts w:cs="Arial"/>
                      <w:bCs/>
                      <w:sz w:val="16"/>
                      <w:szCs w:val="18"/>
                    </w:rPr>
                    <w:t xml:space="preserve">Measurement bandwidth </w:t>
                  </w:r>
                </w:p>
              </w:tc>
              <w:tc>
                <w:tcPr>
                  <w:tcW w:w="1906" w:type="dxa"/>
                  <w:vMerge w:val="restart"/>
                </w:tcPr>
                <w:p w14:paraId="2B3D37A9" w14:textId="77777777" w:rsidR="005054B7" w:rsidRPr="005054B7" w:rsidRDefault="005054B7" w:rsidP="005054B7">
                  <w:pPr>
                    <w:pStyle w:val="TAH"/>
                    <w:rPr>
                      <w:rFonts w:cs="Arial"/>
                      <w:bCs/>
                      <w:sz w:val="16"/>
                      <w:szCs w:val="18"/>
                    </w:rPr>
                  </w:pPr>
                  <w:r w:rsidRPr="005054B7">
                    <w:rPr>
                      <w:rFonts w:cs="Arial"/>
                      <w:bCs/>
                      <w:sz w:val="16"/>
                      <w:szCs w:val="18"/>
                    </w:rPr>
                    <w:t>NOTE</w:t>
                  </w:r>
                </w:p>
              </w:tc>
            </w:tr>
            <w:tr w:rsidR="005054B7" w:rsidRPr="005054B7" w14:paraId="1098258F" w14:textId="77777777" w:rsidTr="005054B7">
              <w:trPr>
                <w:cantSplit/>
                <w:trHeight w:val="146"/>
                <w:jc w:val="center"/>
              </w:trPr>
              <w:tc>
                <w:tcPr>
                  <w:tcW w:w="1584" w:type="dxa"/>
                  <w:vMerge/>
                </w:tcPr>
                <w:p w14:paraId="506744B1" w14:textId="77777777" w:rsidR="005054B7" w:rsidRPr="005054B7" w:rsidRDefault="005054B7" w:rsidP="005054B7">
                  <w:pPr>
                    <w:pStyle w:val="TAH"/>
                    <w:rPr>
                      <w:rFonts w:cs="Arial"/>
                      <w:b w:val="0"/>
                      <w:sz w:val="16"/>
                      <w:szCs w:val="18"/>
                    </w:rPr>
                  </w:pPr>
                </w:p>
              </w:tc>
              <w:tc>
                <w:tcPr>
                  <w:tcW w:w="1769" w:type="dxa"/>
                </w:tcPr>
                <w:p w14:paraId="24C3102C" w14:textId="77777777" w:rsidR="005054B7" w:rsidRPr="005054B7" w:rsidRDefault="005054B7" w:rsidP="005054B7">
                  <w:pPr>
                    <w:pStyle w:val="TAH"/>
                    <w:rPr>
                      <w:rFonts w:eastAsia="SimSun" w:cs="Arial"/>
                      <w:b w:val="0"/>
                      <w:color w:val="FF0000"/>
                      <w:sz w:val="16"/>
                      <w:szCs w:val="18"/>
                      <w:lang w:val="en-US" w:eastAsia="zh-CN"/>
                    </w:rPr>
                  </w:pPr>
                  <w:del w:id="454" w:author="AC" w:date="2023-10-29T12:26:00Z">
                    <w:r w:rsidRPr="005054B7" w:rsidDel="00DA4F4C">
                      <w:rPr>
                        <w:rFonts w:eastAsia="SimSun" w:cs="Arial" w:hint="eastAsia"/>
                        <w:b w:val="0"/>
                        <w:sz w:val="16"/>
                        <w:szCs w:val="18"/>
                        <w:lang w:val="en-US" w:eastAsia="zh-CN"/>
                      </w:rPr>
                      <w:delText>1.4MHz</w:delText>
                    </w:r>
                  </w:del>
                  <w:ins w:id="455" w:author="AC" w:date="2023-10-29T12:26:00Z">
                    <w:r w:rsidRPr="005054B7">
                      <w:rPr>
                        <w:rFonts w:eastAsia="SimSun" w:cs="Arial"/>
                        <w:b w:val="0"/>
                        <w:sz w:val="16"/>
                        <w:szCs w:val="18"/>
                        <w:lang w:val="en-US" w:eastAsia="zh-CN"/>
                      </w:rPr>
                      <w:t>BWchannel</w:t>
                    </w:r>
                  </w:ins>
                </w:p>
              </w:tc>
              <w:tc>
                <w:tcPr>
                  <w:tcW w:w="1180" w:type="dxa"/>
                  <w:vMerge/>
                </w:tcPr>
                <w:p w14:paraId="6A50219A" w14:textId="77777777" w:rsidR="005054B7" w:rsidRPr="005054B7" w:rsidRDefault="005054B7" w:rsidP="005054B7">
                  <w:pPr>
                    <w:pStyle w:val="TableText"/>
                    <w:ind w:left="800"/>
                    <w:rPr>
                      <w:rFonts w:ascii="Arial" w:eastAsia="Times New Roman" w:hAnsi="Arial" w:cs="Arial"/>
                      <w:sz w:val="16"/>
                      <w:szCs w:val="18"/>
                    </w:rPr>
                  </w:pPr>
                </w:p>
              </w:tc>
              <w:tc>
                <w:tcPr>
                  <w:tcW w:w="1906" w:type="dxa"/>
                  <w:vMerge/>
                  <w:tcBorders>
                    <w:bottom w:val="single" w:sz="4" w:space="0" w:color="auto"/>
                  </w:tcBorders>
                </w:tcPr>
                <w:p w14:paraId="1F2604F0" w14:textId="77777777" w:rsidR="005054B7" w:rsidRPr="005054B7" w:rsidRDefault="005054B7" w:rsidP="005054B7">
                  <w:pPr>
                    <w:pStyle w:val="TableText"/>
                    <w:ind w:left="800"/>
                    <w:rPr>
                      <w:rFonts w:ascii="Arial" w:eastAsia="Times New Roman" w:hAnsi="Arial" w:cs="Arial"/>
                      <w:sz w:val="16"/>
                      <w:szCs w:val="18"/>
                    </w:rPr>
                  </w:pPr>
                </w:p>
              </w:tc>
            </w:tr>
            <w:tr w:rsidR="005054B7" w:rsidRPr="005054B7" w14:paraId="7701497D" w14:textId="77777777" w:rsidTr="005054B7">
              <w:trPr>
                <w:trHeight w:val="438"/>
                <w:jc w:val="center"/>
              </w:trPr>
              <w:tc>
                <w:tcPr>
                  <w:tcW w:w="1584" w:type="dxa"/>
                </w:tcPr>
                <w:p w14:paraId="37E5A588" w14:textId="77777777" w:rsidR="005054B7" w:rsidRPr="005054B7" w:rsidRDefault="005054B7" w:rsidP="005054B7">
                  <w:pPr>
                    <w:pStyle w:val="TAC"/>
                    <w:rPr>
                      <w:rFonts w:cs="Arial"/>
                      <w:sz w:val="16"/>
                      <w:szCs w:val="18"/>
                      <w:lang w:val="en-US"/>
                    </w:rPr>
                  </w:pPr>
                  <w:r w:rsidRPr="005054B7">
                    <w:rPr>
                      <w:rFonts w:cs="Arial"/>
                      <w:sz w:val="16"/>
                      <w:szCs w:val="18"/>
                    </w:rPr>
                    <w:t>15</w:t>
                  </w:r>
                  <w:r w:rsidRPr="005054B7">
                    <w:rPr>
                      <w:rFonts w:cs="Arial"/>
                      <w:sz w:val="16"/>
                      <w:szCs w:val="18"/>
                      <w:lang w:val="en-US"/>
                    </w:rPr>
                    <w:t>59</w:t>
                  </w:r>
                  <w:r w:rsidRPr="005054B7">
                    <w:rPr>
                      <w:rFonts w:cs="Arial"/>
                      <w:sz w:val="16"/>
                      <w:szCs w:val="18"/>
                    </w:rPr>
                    <w:t>≤ f ≤ 16</w:t>
                  </w:r>
                  <w:r w:rsidRPr="005054B7">
                    <w:rPr>
                      <w:rFonts w:cs="Arial"/>
                      <w:sz w:val="16"/>
                      <w:szCs w:val="18"/>
                      <w:lang w:val="en-US"/>
                    </w:rPr>
                    <w:t>05</w:t>
                  </w:r>
                </w:p>
              </w:tc>
              <w:tc>
                <w:tcPr>
                  <w:tcW w:w="1769" w:type="dxa"/>
                </w:tcPr>
                <w:p w14:paraId="000C304C" w14:textId="77777777" w:rsidR="005054B7" w:rsidRPr="005054B7" w:rsidRDefault="005054B7" w:rsidP="005054B7">
                  <w:pPr>
                    <w:pStyle w:val="TAC"/>
                    <w:rPr>
                      <w:rFonts w:cs="Arial"/>
                      <w:sz w:val="16"/>
                      <w:szCs w:val="18"/>
                      <w:lang w:val="en-US"/>
                    </w:rPr>
                  </w:pPr>
                  <w:r w:rsidRPr="005054B7">
                    <w:rPr>
                      <w:rFonts w:cs="Arial"/>
                      <w:sz w:val="16"/>
                      <w:szCs w:val="18"/>
                      <w:lang w:val="en-US"/>
                    </w:rPr>
                    <w:t>-50</w:t>
                  </w:r>
                </w:p>
              </w:tc>
              <w:tc>
                <w:tcPr>
                  <w:tcW w:w="1180" w:type="dxa"/>
                </w:tcPr>
                <w:p w14:paraId="6EA57793" w14:textId="77777777" w:rsidR="005054B7" w:rsidRPr="005054B7" w:rsidRDefault="005054B7" w:rsidP="005054B7">
                  <w:pPr>
                    <w:pStyle w:val="TAC"/>
                    <w:rPr>
                      <w:rFonts w:cs="Arial"/>
                      <w:sz w:val="16"/>
                      <w:szCs w:val="18"/>
                      <w:lang w:val="en-US"/>
                    </w:rPr>
                  </w:pPr>
                  <w:r w:rsidRPr="005054B7">
                    <w:rPr>
                      <w:rFonts w:cs="Arial"/>
                      <w:sz w:val="16"/>
                      <w:szCs w:val="18"/>
                      <w:lang w:val="en-US"/>
                    </w:rPr>
                    <w:t>700 Hz</w:t>
                  </w:r>
                </w:p>
              </w:tc>
              <w:tc>
                <w:tcPr>
                  <w:tcW w:w="1906" w:type="dxa"/>
                  <w:tcBorders>
                    <w:bottom w:val="nil"/>
                  </w:tcBorders>
                  <w:shd w:val="clear" w:color="auto" w:fill="auto"/>
                </w:tcPr>
                <w:p w14:paraId="5CE9236F" w14:textId="77777777" w:rsidR="005054B7" w:rsidRPr="005054B7" w:rsidRDefault="005054B7" w:rsidP="005054B7">
                  <w:pPr>
                    <w:pStyle w:val="TAC"/>
                    <w:rPr>
                      <w:rFonts w:cs="Arial"/>
                      <w:sz w:val="16"/>
                      <w:szCs w:val="18"/>
                    </w:rPr>
                  </w:pPr>
                  <w:r w:rsidRPr="005054B7">
                    <w:rPr>
                      <w:rFonts w:cs="Arial"/>
                      <w:sz w:val="16"/>
                      <w:szCs w:val="18"/>
                    </w:rPr>
                    <w:t>Averaged over any 2 millisecond active transmission interval</w:t>
                  </w:r>
                </w:p>
              </w:tc>
            </w:tr>
            <w:tr w:rsidR="005054B7" w:rsidRPr="005054B7" w14:paraId="22A10D02" w14:textId="77777777" w:rsidTr="005054B7">
              <w:trPr>
                <w:trHeight w:val="148"/>
                <w:jc w:val="center"/>
              </w:trPr>
              <w:tc>
                <w:tcPr>
                  <w:tcW w:w="1584" w:type="dxa"/>
                </w:tcPr>
                <w:p w14:paraId="076D3D65" w14:textId="77777777" w:rsidR="005054B7" w:rsidRPr="005054B7" w:rsidRDefault="005054B7" w:rsidP="005054B7">
                  <w:pPr>
                    <w:pStyle w:val="TAC"/>
                    <w:rPr>
                      <w:rFonts w:cs="Arial"/>
                      <w:sz w:val="16"/>
                      <w:szCs w:val="18"/>
                      <w:lang w:val="en-US"/>
                    </w:rPr>
                  </w:pPr>
                  <w:r w:rsidRPr="005054B7">
                    <w:rPr>
                      <w:rFonts w:cs="Arial"/>
                      <w:sz w:val="16"/>
                      <w:szCs w:val="18"/>
                    </w:rPr>
                    <w:t>1</w:t>
                  </w:r>
                  <w:r w:rsidRPr="005054B7">
                    <w:rPr>
                      <w:rFonts w:cs="Arial"/>
                      <w:sz w:val="16"/>
                      <w:szCs w:val="18"/>
                      <w:lang w:val="en-US"/>
                    </w:rPr>
                    <w:t>605</w:t>
                  </w:r>
                  <w:r w:rsidRPr="005054B7">
                    <w:rPr>
                      <w:rFonts w:cs="Arial"/>
                      <w:sz w:val="16"/>
                      <w:szCs w:val="18"/>
                    </w:rPr>
                    <w:t>≤ f ≤ 1610</w:t>
                  </w:r>
                </w:p>
              </w:tc>
              <w:tc>
                <w:tcPr>
                  <w:tcW w:w="1769" w:type="dxa"/>
                </w:tcPr>
                <w:p w14:paraId="04D8FE46" w14:textId="77777777" w:rsidR="005054B7" w:rsidRPr="005054B7" w:rsidRDefault="005054B7" w:rsidP="005054B7">
                  <w:pPr>
                    <w:pStyle w:val="TAC"/>
                    <w:rPr>
                      <w:rFonts w:cs="Arial"/>
                      <w:sz w:val="16"/>
                      <w:szCs w:val="18"/>
                      <w:lang w:val="en-US"/>
                    </w:rPr>
                  </w:pPr>
                  <w:r w:rsidRPr="005054B7">
                    <w:rPr>
                      <w:rFonts w:cs="Arial"/>
                      <w:sz w:val="16"/>
                      <w:szCs w:val="18"/>
                      <w:lang w:val="en-US"/>
                    </w:rPr>
                    <w:t>-50</w:t>
                  </w:r>
                  <w:r w:rsidRPr="005054B7">
                    <w:rPr>
                      <w:rFonts w:cs="Arial"/>
                      <w:sz w:val="16"/>
                      <w:szCs w:val="18"/>
                    </w:rPr>
                    <w:t xml:space="preserve"> </w:t>
                  </w:r>
                  <w:r w:rsidRPr="005054B7">
                    <w:rPr>
                      <w:rFonts w:cs="Arial"/>
                      <w:sz w:val="16"/>
                      <w:szCs w:val="18"/>
                      <w:lang w:val="en-US"/>
                    </w:rPr>
                    <w:t>+ 24/5 (f-1605)</w:t>
                  </w:r>
                </w:p>
              </w:tc>
              <w:tc>
                <w:tcPr>
                  <w:tcW w:w="1180" w:type="dxa"/>
                </w:tcPr>
                <w:p w14:paraId="139F67D9" w14:textId="77777777" w:rsidR="005054B7" w:rsidRPr="005054B7" w:rsidRDefault="005054B7" w:rsidP="005054B7">
                  <w:pPr>
                    <w:pStyle w:val="TAC"/>
                    <w:rPr>
                      <w:rFonts w:cs="Arial"/>
                      <w:sz w:val="16"/>
                      <w:szCs w:val="18"/>
                    </w:rPr>
                  </w:pPr>
                  <w:r w:rsidRPr="005054B7">
                    <w:rPr>
                      <w:rFonts w:cs="Arial"/>
                      <w:sz w:val="16"/>
                      <w:szCs w:val="18"/>
                    </w:rPr>
                    <w:t>700Hz</w:t>
                  </w:r>
                </w:p>
              </w:tc>
              <w:tc>
                <w:tcPr>
                  <w:tcW w:w="1906" w:type="dxa"/>
                  <w:tcBorders>
                    <w:top w:val="nil"/>
                    <w:bottom w:val="nil"/>
                  </w:tcBorders>
                  <w:shd w:val="clear" w:color="auto" w:fill="auto"/>
                </w:tcPr>
                <w:p w14:paraId="655FADF2" w14:textId="77777777" w:rsidR="005054B7" w:rsidRPr="005054B7" w:rsidRDefault="005054B7" w:rsidP="005054B7">
                  <w:pPr>
                    <w:pStyle w:val="TAC"/>
                    <w:rPr>
                      <w:rFonts w:cs="Arial"/>
                      <w:sz w:val="16"/>
                      <w:szCs w:val="18"/>
                    </w:rPr>
                  </w:pPr>
                </w:p>
              </w:tc>
            </w:tr>
            <w:tr w:rsidR="005054B7" w:rsidRPr="005054B7" w14:paraId="5867C0E4" w14:textId="77777777" w:rsidTr="005054B7">
              <w:trPr>
                <w:trHeight w:val="447"/>
                <w:jc w:val="center"/>
              </w:trPr>
              <w:tc>
                <w:tcPr>
                  <w:tcW w:w="1584" w:type="dxa"/>
                </w:tcPr>
                <w:p w14:paraId="177CD561" w14:textId="77777777" w:rsidR="005054B7" w:rsidRPr="005054B7" w:rsidRDefault="005054B7" w:rsidP="005054B7">
                  <w:pPr>
                    <w:pStyle w:val="TAC"/>
                    <w:rPr>
                      <w:rFonts w:cs="Arial"/>
                      <w:sz w:val="16"/>
                      <w:szCs w:val="18"/>
                      <w:lang w:val="en-US"/>
                    </w:rPr>
                  </w:pPr>
                  <w:r w:rsidRPr="005054B7">
                    <w:rPr>
                      <w:rFonts w:cs="Arial"/>
                      <w:sz w:val="16"/>
                      <w:szCs w:val="18"/>
                    </w:rPr>
                    <w:t>1</w:t>
                  </w:r>
                  <w:r w:rsidRPr="005054B7">
                    <w:rPr>
                      <w:rFonts w:cs="Arial"/>
                      <w:sz w:val="16"/>
                      <w:szCs w:val="18"/>
                      <w:lang w:val="en-US"/>
                    </w:rPr>
                    <w:t>559</w:t>
                  </w:r>
                  <w:r w:rsidRPr="005054B7">
                    <w:rPr>
                      <w:rFonts w:cs="Arial"/>
                      <w:sz w:val="16"/>
                      <w:szCs w:val="18"/>
                    </w:rPr>
                    <w:t xml:space="preserve"> ≤ f ≤ 160</w:t>
                  </w:r>
                  <w:r w:rsidRPr="005054B7">
                    <w:rPr>
                      <w:rFonts w:cs="Arial"/>
                      <w:sz w:val="16"/>
                      <w:szCs w:val="18"/>
                      <w:lang w:val="en-US"/>
                    </w:rPr>
                    <w:t>5</w:t>
                  </w:r>
                </w:p>
              </w:tc>
              <w:tc>
                <w:tcPr>
                  <w:tcW w:w="1769" w:type="dxa"/>
                </w:tcPr>
                <w:p w14:paraId="2B12A0F0" w14:textId="77777777" w:rsidR="005054B7" w:rsidRPr="005054B7" w:rsidRDefault="005054B7" w:rsidP="005054B7">
                  <w:pPr>
                    <w:pStyle w:val="TAC"/>
                    <w:rPr>
                      <w:rFonts w:cs="Arial"/>
                      <w:sz w:val="16"/>
                      <w:szCs w:val="18"/>
                      <w:lang w:val="en-US"/>
                    </w:rPr>
                  </w:pPr>
                  <w:r w:rsidRPr="005054B7">
                    <w:rPr>
                      <w:rFonts w:cs="Arial"/>
                      <w:sz w:val="16"/>
                      <w:szCs w:val="18"/>
                    </w:rPr>
                    <w:t>-40</w:t>
                  </w:r>
                </w:p>
              </w:tc>
              <w:tc>
                <w:tcPr>
                  <w:tcW w:w="1180" w:type="dxa"/>
                </w:tcPr>
                <w:p w14:paraId="04B4E198" w14:textId="77777777" w:rsidR="005054B7" w:rsidRPr="005054B7" w:rsidRDefault="005054B7" w:rsidP="005054B7">
                  <w:pPr>
                    <w:pStyle w:val="TAC"/>
                    <w:rPr>
                      <w:rFonts w:cs="Arial"/>
                      <w:sz w:val="16"/>
                      <w:szCs w:val="18"/>
                    </w:rPr>
                  </w:pPr>
                  <w:r w:rsidRPr="005054B7">
                    <w:rPr>
                      <w:rFonts w:cs="Arial"/>
                      <w:sz w:val="16"/>
                      <w:szCs w:val="18"/>
                    </w:rPr>
                    <w:t>1MHz</w:t>
                  </w:r>
                </w:p>
              </w:tc>
              <w:tc>
                <w:tcPr>
                  <w:tcW w:w="1906" w:type="dxa"/>
                  <w:tcBorders>
                    <w:bottom w:val="nil"/>
                  </w:tcBorders>
                  <w:shd w:val="clear" w:color="auto" w:fill="auto"/>
                </w:tcPr>
                <w:p w14:paraId="2A3F45DC" w14:textId="77777777" w:rsidR="005054B7" w:rsidRPr="005054B7" w:rsidRDefault="005054B7" w:rsidP="005054B7">
                  <w:pPr>
                    <w:pStyle w:val="TAC"/>
                    <w:rPr>
                      <w:rFonts w:cs="Arial"/>
                      <w:sz w:val="16"/>
                      <w:szCs w:val="18"/>
                    </w:rPr>
                  </w:pPr>
                  <w:r w:rsidRPr="005054B7">
                    <w:rPr>
                      <w:rFonts w:cs="Arial"/>
                      <w:sz w:val="16"/>
                      <w:szCs w:val="18"/>
                    </w:rPr>
                    <w:t>Averaged over any 2 millisecond active transmission interval</w:t>
                  </w:r>
                </w:p>
              </w:tc>
            </w:tr>
            <w:tr w:rsidR="005054B7" w:rsidRPr="005054B7" w14:paraId="4F0BF5E5" w14:textId="77777777" w:rsidTr="005054B7">
              <w:trPr>
                <w:trHeight w:val="148"/>
                <w:jc w:val="center"/>
              </w:trPr>
              <w:tc>
                <w:tcPr>
                  <w:tcW w:w="1584" w:type="dxa"/>
                </w:tcPr>
                <w:p w14:paraId="1F5FDEF8" w14:textId="77777777" w:rsidR="005054B7" w:rsidRPr="005054B7" w:rsidRDefault="005054B7" w:rsidP="005054B7">
                  <w:pPr>
                    <w:pStyle w:val="TAC"/>
                    <w:rPr>
                      <w:rFonts w:cs="Arial"/>
                      <w:sz w:val="16"/>
                      <w:szCs w:val="18"/>
                    </w:rPr>
                  </w:pPr>
                  <w:r w:rsidRPr="005054B7">
                    <w:rPr>
                      <w:rFonts w:cs="Arial"/>
                      <w:sz w:val="16"/>
                      <w:szCs w:val="18"/>
                    </w:rPr>
                    <w:t>160</w:t>
                  </w:r>
                  <w:r w:rsidRPr="005054B7">
                    <w:rPr>
                      <w:rFonts w:cs="Arial"/>
                      <w:sz w:val="16"/>
                      <w:szCs w:val="18"/>
                      <w:lang w:val="en-US"/>
                    </w:rPr>
                    <w:t>5</w:t>
                  </w:r>
                  <w:r w:rsidRPr="005054B7">
                    <w:rPr>
                      <w:rFonts w:cs="Arial"/>
                      <w:sz w:val="16"/>
                      <w:szCs w:val="18"/>
                    </w:rPr>
                    <w:t>≤ f ≤ 1610</w:t>
                  </w:r>
                </w:p>
              </w:tc>
              <w:tc>
                <w:tcPr>
                  <w:tcW w:w="1769" w:type="dxa"/>
                </w:tcPr>
                <w:p w14:paraId="3BF99866" w14:textId="77777777" w:rsidR="005054B7" w:rsidRPr="005054B7" w:rsidRDefault="005054B7" w:rsidP="005054B7">
                  <w:pPr>
                    <w:pStyle w:val="TAC"/>
                    <w:rPr>
                      <w:rFonts w:cs="Arial"/>
                      <w:sz w:val="16"/>
                      <w:szCs w:val="18"/>
                      <w:lang w:val="en-US"/>
                    </w:rPr>
                  </w:pPr>
                  <w:r w:rsidRPr="005054B7">
                    <w:rPr>
                      <w:rFonts w:cs="Arial"/>
                      <w:sz w:val="16"/>
                      <w:szCs w:val="18"/>
                    </w:rPr>
                    <w:t xml:space="preserve">-40 </w:t>
                  </w:r>
                  <w:r w:rsidRPr="005054B7">
                    <w:rPr>
                      <w:rFonts w:cs="Arial"/>
                      <w:sz w:val="16"/>
                      <w:szCs w:val="18"/>
                      <w:lang w:val="en-US"/>
                    </w:rPr>
                    <w:t>+ 24/5 (f-1605)</w:t>
                  </w:r>
                </w:p>
              </w:tc>
              <w:tc>
                <w:tcPr>
                  <w:tcW w:w="1180" w:type="dxa"/>
                </w:tcPr>
                <w:p w14:paraId="715865C1" w14:textId="77777777" w:rsidR="005054B7" w:rsidRPr="005054B7" w:rsidRDefault="005054B7" w:rsidP="005054B7">
                  <w:pPr>
                    <w:pStyle w:val="TAC"/>
                    <w:rPr>
                      <w:rFonts w:cs="Arial"/>
                      <w:sz w:val="16"/>
                      <w:szCs w:val="18"/>
                    </w:rPr>
                  </w:pPr>
                  <w:r w:rsidRPr="005054B7">
                    <w:rPr>
                      <w:rFonts w:cs="Arial"/>
                      <w:sz w:val="16"/>
                      <w:szCs w:val="18"/>
                    </w:rPr>
                    <w:t>1MHz</w:t>
                  </w:r>
                </w:p>
              </w:tc>
              <w:tc>
                <w:tcPr>
                  <w:tcW w:w="1906" w:type="dxa"/>
                  <w:tcBorders>
                    <w:top w:val="nil"/>
                    <w:bottom w:val="nil"/>
                  </w:tcBorders>
                  <w:shd w:val="clear" w:color="auto" w:fill="auto"/>
                </w:tcPr>
                <w:p w14:paraId="6744A21C" w14:textId="77777777" w:rsidR="005054B7" w:rsidRPr="005054B7" w:rsidRDefault="005054B7" w:rsidP="005054B7">
                  <w:pPr>
                    <w:pStyle w:val="TAC"/>
                    <w:rPr>
                      <w:rFonts w:ascii="Times New Roman" w:hAnsi="Times New Roman"/>
                      <w:sz w:val="16"/>
                      <w:szCs w:val="18"/>
                    </w:rPr>
                  </w:pPr>
                </w:p>
              </w:tc>
            </w:tr>
            <w:tr w:rsidR="005054B7" w:rsidRPr="005054B7" w14:paraId="2C890D0D" w14:textId="77777777" w:rsidTr="005054B7">
              <w:trPr>
                <w:trHeight w:val="298"/>
                <w:jc w:val="center"/>
              </w:trPr>
              <w:tc>
                <w:tcPr>
                  <w:tcW w:w="6441" w:type="dxa"/>
                  <w:gridSpan w:val="4"/>
                </w:tcPr>
                <w:p w14:paraId="18E53759" w14:textId="77777777" w:rsidR="005054B7" w:rsidRPr="005054B7" w:rsidRDefault="005054B7" w:rsidP="005054B7">
                  <w:pPr>
                    <w:pStyle w:val="TAN"/>
                    <w:rPr>
                      <w:rFonts w:ascii="Times New Roman" w:hAnsi="Times New Roman"/>
                      <w:sz w:val="16"/>
                      <w:szCs w:val="18"/>
                    </w:rPr>
                  </w:pPr>
                  <w:r w:rsidRPr="005054B7">
                    <w:rPr>
                      <w:rFonts w:cs="Arial"/>
                      <w:sz w:val="16"/>
                      <w:szCs w:val="18"/>
                    </w:rPr>
                    <w:t>NOTE:</w:t>
                  </w:r>
                  <w:r w:rsidRPr="005054B7">
                    <w:rPr>
                      <w:sz w:val="16"/>
                      <w:szCs w:val="18"/>
                    </w:rPr>
                    <w:tab/>
                    <w:t>The EIRP requirement in regulation is converted to conducted requirement using a 0 dBi antenna.</w:t>
                  </w:r>
                </w:p>
              </w:tc>
            </w:tr>
          </w:tbl>
          <w:p w14:paraId="2F4A78C6" w14:textId="77777777" w:rsidR="005054B7" w:rsidRDefault="005054B7" w:rsidP="00B83A77">
            <w:pPr>
              <w:spacing w:before="120" w:after="120"/>
            </w:pPr>
          </w:p>
          <w:p w14:paraId="0672B114" w14:textId="57E78A01" w:rsidR="00B83A77" w:rsidRDefault="005054B7" w:rsidP="00DF18C7">
            <w:pPr>
              <w:spacing w:before="120" w:after="120"/>
              <w:rPr>
                <w:lang w:eastAsia="fr-FR"/>
              </w:rPr>
            </w:pPr>
            <w:r>
              <w:t>- Void the Table 6.5B.4.4.2-1 for NS_02N for 200kHz CBW and Table 6.5B.4.4.3-1 for NS_24 for 200kHz CBW.</w:t>
            </w:r>
          </w:p>
        </w:tc>
      </w:tr>
      <w:tr w:rsidR="00DF18C7" w14:paraId="337359FE" w14:textId="77777777" w:rsidTr="009D3AAC">
        <w:trPr>
          <w:trHeight w:val="468"/>
        </w:trPr>
        <w:tc>
          <w:tcPr>
            <w:tcW w:w="1626" w:type="dxa"/>
          </w:tcPr>
          <w:p w14:paraId="3C4F6A69" w14:textId="03305306" w:rsidR="00DF18C7" w:rsidRDefault="00000000" w:rsidP="00DF18C7">
            <w:pPr>
              <w:spacing w:before="120" w:after="120"/>
            </w:pPr>
            <w:hyperlink r:id="rId71" w:history="1">
              <w:r w:rsidR="00DF18C7" w:rsidRPr="00845FE7">
                <w:rPr>
                  <w:rStyle w:val="ad"/>
                </w:rPr>
                <w:t>R4-23</w:t>
              </w:r>
              <w:r w:rsidR="00DF18C7">
                <w:rPr>
                  <w:rStyle w:val="ad"/>
                </w:rPr>
                <w:t>19634</w:t>
              </w:r>
            </w:hyperlink>
          </w:p>
        </w:tc>
        <w:tc>
          <w:tcPr>
            <w:tcW w:w="1423" w:type="dxa"/>
          </w:tcPr>
          <w:p w14:paraId="4DB20B78" w14:textId="0971BB7B" w:rsidR="00DF18C7" w:rsidRPr="008833A7" w:rsidRDefault="00DF18C7" w:rsidP="00DF18C7">
            <w:pPr>
              <w:spacing w:before="120" w:after="120"/>
            </w:pPr>
            <w:r w:rsidRPr="00DF18C7">
              <w:t>Inmarsat, Viasat, Globalstar, Ligado Networks, Thales, Sateliot, Hughes/Echostar</w:t>
            </w:r>
          </w:p>
        </w:tc>
        <w:tc>
          <w:tcPr>
            <w:tcW w:w="6582" w:type="dxa"/>
          </w:tcPr>
          <w:p w14:paraId="393DD5CB" w14:textId="77777777" w:rsidR="00DF18C7" w:rsidRDefault="00DF18C7" w:rsidP="00DF18C7">
            <w:pPr>
              <w:spacing w:before="120" w:after="120"/>
              <w:rPr>
                <w:lang w:eastAsia="fr-FR"/>
              </w:rPr>
            </w:pPr>
            <w:r>
              <w:rPr>
                <w:lang w:eastAsia="fr-FR"/>
              </w:rPr>
              <w:t xml:space="preserve">Title: </w:t>
            </w:r>
            <w:r w:rsidRPr="00DF18C7">
              <w:rPr>
                <w:lang w:eastAsia="fr-FR"/>
              </w:rPr>
              <w:t>Flexible TX-RX Separation for IoT NTN in FR1 bands</w:t>
            </w:r>
          </w:p>
          <w:p w14:paraId="68DDFA8D" w14:textId="77777777" w:rsidR="00DF18C7" w:rsidRDefault="00DF18C7" w:rsidP="00DF18C7">
            <w:pPr>
              <w:spacing w:before="120" w:after="120"/>
              <w:rPr>
                <w:lang w:eastAsia="fr-FR"/>
              </w:rPr>
            </w:pPr>
          </w:p>
          <w:p w14:paraId="153A2F9A" w14:textId="46E788DC" w:rsidR="00DF18C7" w:rsidRDefault="00DF18C7" w:rsidP="00DF18C7">
            <w:pPr>
              <w:spacing w:before="120" w:after="120"/>
              <w:rPr>
                <w:lang w:eastAsia="fr-FR"/>
              </w:rPr>
            </w:pPr>
            <w:r>
              <w:rPr>
                <w:lang w:eastAsia="fr-FR"/>
              </w:rPr>
              <w:t>This is discussion paper for decision to support flexible Tx-Rx separation for IoT NTN UE as following proposals.</w:t>
            </w:r>
          </w:p>
          <w:p w14:paraId="1749B27A" w14:textId="77777777" w:rsidR="00DF18C7" w:rsidRDefault="00DF18C7" w:rsidP="00DF18C7">
            <w:pPr>
              <w:rPr>
                <w:b/>
                <w:bCs/>
              </w:rPr>
            </w:pPr>
            <w:r>
              <w:rPr>
                <w:b/>
                <w:bCs/>
              </w:rPr>
              <w:t>Observation 1: TS 36.101 already specifies the option for Flexible TX-RX frequency separation for both Cat M1 and Cat NB1/NB2, at least for in-band and guard band operations.  Thus implying that the corresponding Cat M1 and Cat NB1/NB2 UE are implicitly expected to be able to support Flexible TX-RX separation at least within the parent LTE or NR channel BW</w:t>
            </w:r>
          </w:p>
          <w:p w14:paraId="0150AFB1" w14:textId="77777777" w:rsidR="00DF18C7" w:rsidRDefault="00DF18C7" w:rsidP="00DF18C7">
            <w:pPr>
              <w:rPr>
                <w:b/>
                <w:bCs/>
              </w:rPr>
            </w:pPr>
            <w:r>
              <w:rPr>
                <w:b/>
                <w:bCs/>
              </w:rPr>
              <w:t xml:space="preserve">Observation 2: Flexibility in allocating UL channels in respect to DL channels is a typical mode of operation for existing satellite systems and is becoming a strong requirement for NTN, in order to accommodate </w:t>
            </w:r>
            <w:r>
              <w:rPr>
                <w:b/>
                <w:bCs/>
              </w:rPr>
              <w:lastRenderedPageBreak/>
              <w:t>deployment of NTN cells around existing services within the NTN bands frequency range.</w:t>
            </w:r>
          </w:p>
          <w:p w14:paraId="7410EF9D" w14:textId="1F3DF7B7" w:rsidR="00DF18C7" w:rsidRPr="00DF18C7" w:rsidRDefault="00DF18C7" w:rsidP="00DF18C7">
            <w:r>
              <w:rPr>
                <w:b/>
                <w:bCs/>
              </w:rPr>
              <w:t>Observation 3: Given the minimum TX-RX separation even in the worst case, it should be possible to support flexible TX-RX separation for all of the NTN bands.</w:t>
            </w:r>
          </w:p>
          <w:p w14:paraId="48C53EDA" w14:textId="77777777" w:rsidR="00DF18C7" w:rsidRDefault="00DF18C7" w:rsidP="00DF18C7">
            <w:pPr>
              <w:rPr>
                <w:b/>
                <w:bCs/>
              </w:rPr>
            </w:pPr>
            <w:r>
              <w:rPr>
                <w:b/>
                <w:bCs/>
              </w:rPr>
              <w:t>Proposal 1: Introduce Flexible TX-RX separation for IoT NTN (both Cat M1 and NB1, NB2) within all the NTN bands</w:t>
            </w:r>
          </w:p>
          <w:p w14:paraId="426EE5D1" w14:textId="6101DB11" w:rsidR="00DF18C7" w:rsidRDefault="00DF18C7" w:rsidP="00DF18C7">
            <w:pPr>
              <w:rPr>
                <w:lang w:eastAsia="fr-FR"/>
              </w:rPr>
            </w:pPr>
            <w:r>
              <w:rPr>
                <w:b/>
                <w:bCs/>
              </w:rPr>
              <w:t>Proposal 2: For Flexible TX-RX Separation for IoT NTN, consider separation ranges to span the total bandwidth of the given operating band, or at least within ranges corresponding to the maximum corresponding supported NR channel BWs.</w:t>
            </w:r>
          </w:p>
        </w:tc>
      </w:tr>
    </w:tbl>
    <w:p w14:paraId="1B619AB2" w14:textId="77777777" w:rsidR="00023DE0" w:rsidRDefault="00023DE0" w:rsidP="00023DE0"/>
    <w:p w14:paraId="0A784C39" w14:textId="77777777" w:rsidR="00023DE0" w:rsidRDefault="00023DE0" w:rsidP="00023DE0">
      <w:pPr>
        <w:pStyle w:val="2"/>
        <w:numPr>
          <w:ilvl w:val="1"/>
          <w:numId w:val="2"/>
        </w:numPr>
        <w:ind w:left="862" w:hanging="578"/>
      </w:pPr>
      <w:r>
        <w:t>Open issues summary</w:t>
      </w:r>
    </w:p>
    <w:p w14:paraId="4410EAF7" w14:textId="77777777" w:rsidR="00023DE0" w:rsidRDefault="00023DE0" w:rsidP="00023DE0">
      <w:pPr>
        <w:rPr>
          <w:i/>
          <w:color w:val="0070C0"/>
        </w:rPr>
      </w:pPr>
      <w:r>
        <w:rPr>
          <w:i/>
          <w:color w:val="0070C0"/>
        </w:rPr>
        <w:t>Before Meeting, moderators shall summarize list of open issues, candidate options and possible WF (if applicable) based on companies’ contributions.</w:t>
      </w:r>
    </w:p>
    <w:p w14:paraId="5812F1C7" w14:textId="10769FE8" w:rsidR="00023DE0" w:rsidRDefault="00023DE0" w:rsidP="00023DE0">
      <w:pPr>
        <w:pStyle w:val="3"/>
        <w:numPr>
          <w:ilvl w:val="2"/>
          <w:numId w:val="2"/>
        </w:numPr>
        <w:rPr>
          <w:sz w:val="24"/>
          <w:szCs w:val="24"/>
        </w:rPr>
      </w:pPr>
      <w:r>
        <w:rPr>
          <w:sz w:val="24"/>
          <w:szCs w:val="24"/>
        </w:rPr>
        <w:t xml:space="preserve">Sub-topic </w:t>
      </w:r>
      <w:r w:rsidR="00775BF4">
        <w:rPr>
          <w:sz w:val="24"/>
          <w:szCs w:val="24"/>
        </w:rPr>
        <w:t>3</w:t>
      </w:r>
      <w:r>
        <w:rPr>
          <w:sz w:val="24"/>
          <w:szCs w:val="24"/>
        </w:rPr>
        <w:t>-1</w:t>
      </w:r>
    </w:p>
    <w:p w14:paraId="69D23648" w14:textId="6ECAE56F" w:rsidR="00023DE0" w:rsidRDefault="00023DE0" w:rsidP="00023DE0">
      <w:pPr>
        <w:rPr>
          <w:i/>
          <w:color w:val="0070C0"/>
        </w:rPr>
      </w:pPr>
      <w:r>
        <w:rPr>
          <w:i/>
          <w:color w:val="0070C0"/>
        </w:rPr>
        <w:t>Sub-topic descriptio</w:t>
      </w:r>
      <w:r w:rsidR="00774088">
        <w:rPr>
          <w:i/>
          <w:color w:val="0070C0"/>
        </w:rPr>
        <w:t>n:</w:t>
      </w:r>
      <w:r w:rsidRPr="00774088">
        <w:rPr>
          <w:b/>
          <w:bCs/>
          <w:color w:val="000000"/>
          <w:sz w:val="22"/>
          <w:szCs w:val="22"/>
        </w:rPr>
        <w:t xml:space="preserve"> </w:t>
      </w:r>
      <w:r w:rsidR="000A5F34" w:rsidRPr="00774088">
        <w:rPr>
          <w:b/>
          <w:bCs/>
          <w:color w:val="000000"/>
          <w:sz w:val="22"/>
          <w:szCs w:val="22"/>
        </w:rPr>
        <w:t>IoT NTN UE RF in ETSI:</w:t>
      </w:r>
      <w:r w:rsidR="000A5F34">
        <w:rPr>
          <w:color w:val="000000"/>
        </w:rPr>
        <w:t xml:space="preserve"> </w:t>
      </w:r>
      <w:r w:rsidR="00775BF4">
        <w:rPr>
          <w:color w:val="000000"/>
        </w:rPr>
        <w:t>Specification Gap between ETSI and 3GPP for emission</w:t>
      </w:r>
    </w:p>
    <w:p w14:paraId="407963F0" w14:textId="77777777" w:rsidR="00023DE0" w:rsidRDefault="00023DE0" w:rsidP="00023DE0">
      <w:pPr>
        <w:rPr>
          <w:i/>
          <w:color w:val="0070C0"/>
        </w:rPr>
      </w:pPr>
      <w:r>
        <w:rPr>
          <w:i/>
          <w:color w:val="0070C0"/>
        </w:rPr>
        <w:t>Open issues and candidate options before meeting:</w:t>
      </w:r>
    </w:p>
    <w:p w14:paraId="0BFBCABA" w14:textId="1C5817DC" w:rsidR="00023DE0" w:rsidRDefault="00023DE0" w:rsidP="00023DE0">
      <w:pPr>
        <w:rPr>
          <w:color w:val="000000"/>
        </w:rPr>
      </w:pPr>
      <w:r>
        <w:rPr>
          <w:b/>
          <w:color w:val="0070C0"/>
          <w:u w:val="single"/>
        </w:rPr>
        <w:t xml:space="preserve">Issue </w:t>
      </w:r>
      <w:r w:rsidR="00775BF4">
        <w:rPr>
          <w:b/>
          <w:color w:val="0070C0"/>
          <w:u w:val="single"/>
        </w:rPr>
        <w:t>3</w:t>
      </w:r>
      <w:r>
        <w:rPr>
          <w:b/>
          <w:color w:val="0070C0"/>
          <w:u w:val="single"/>
        </w:rPr>
        <w:t>-1</w:t>
      </w:r>
      <w:r w:rsidR="00775BF4">
        <w:rPr>
          <w:b/>
          <w:color w:val="0070C0"/>
          <w:u w:val="single"/>
        </w:rPr>
        <w:t>-1</w:t>
      </w:r>
      <w:r>
        <w:rPr>
          <w:b/>
          <w:color w:val="0070C0"/>
          <w:u w:val="single"/>
        </w:rPr>
        <w:t>:</w:t>
      </w:r>
      <w:r>
        <w:rPr>
          <w:color w:val="000000"/>
        </w:rPr>
        <w:t xml:space="preserve"> </w:t>
      </w:r>
      <w:r w:rsidR="00B258A9">
        <w:rPr>
          <w:color w:val="000000"/>
        </w:rPr>
        <w:t>How to resolve</w:t>
      </w:r>
      <w:r w:rsidR="00F30F8E">
        <w:rPr>
          <w:color w:val="000000"/>
        </w:rPr>
        <w:t xml:space="preserve"> </w:t>
      </w:r>
      <w:r w:rsidR="00B258A9">
        <w:rPr>
          <w:color w:val="000000"/>
        </w:rPr>
        <w:t xml:space="preserve">the emission limit difference between </w:t>
      </w:r>
      <w:r w:rsidR="00725D81">
        <w:rPr>
          <w:color w:val="000000"/>
        </w:rPr>
        <w:t>current ETSI emission limits</w:t>
      </w:r>
      <w:r w:rsidR="00B258A9">
        <w:rPr>
          <w:color w:val="000000"/>
        </w:rPr>
        <w:t xml:space="preserve"> and 3GPP</w:t>
      </w:r>
      <w:r>
        <w:t>.</w:t>
      </w:r>
    </w:p>
    <w:p w14:paraId="559D018F" w14:textId="77777777" w:rsidR="00023DE0" w:rsidRDefault="00023DE0" w:rsidP="00023DE0">
      <w:pPr>
        <w:numPr>
          <w:ilvl w:val="0"/>
          <w:numId w:val="1"/>
        </w:numPr>
        <w:pBdr>
          <w:top w:val="nil"/>
          <w:left w:val="nil"/>
          <w:bottom w:val="nil"/>
          <w:right w:val="nil"/>
          <w:between w:val="nil"/>
        </w:pBdr>
        <w:spacing w:after="120"/>
        <w:ind w:left="720"/>
        <w:rPr>
          <w:color w:val="000000"/>
        </w:rPr>
      </w:pPr>
      <w:r>
        <w:rPr>
          <w:color w:val="000000"/>
        </w:rPr>
        <w:t>Proposals</w:t>
      </w:r>
    </w:p>
    <w:p w14:paraId="0351A970" w14:textId="4CA1714A" w:rsidR="00023DE0" w:rsidRDefault="00023DE0" w:rsidP="00023DE0">
      <w:pPr>
        <w:numPr>
          <w:ilvl w:val="1"/>
          <w:numId w:val="1"/>
        </w:numPr>
        <w:pBdr>
          <w:top w:val="nil"/>
          <w:left w:val="nil"/>
          <w:bottom w:val="nil"/>
          <w:right w:val="nil"/>
          <w:between w:val="nil"/>
        </w:pBdr>
        <w:spacing w:after="120"/>
        <w:ind w:left="1440"/>
        <w:rPr>
          <w:color w:val="000000"/>
        </w:rPr>
      </w:pPr>
      <w:r>
        <w:rPr>
          <w:color w:val="000000"/>
        </w:rPr>
        <w:t>Option 1: Based on the (</w:t>
      </w:r>
      <w:hyperlink r:id="rId72" w:history="1">
        <w:r w:rsidR="00774088" w:rsidRPr="00845FE7">
          <w:rPr>
            <w:rStyle w:val="ad"/>
          </w:rPr>
          <w:t>R4-23</w:t>
        </w:r>
        <w:r w:rsidR="00774088">
          <w:rPr>
            <w:rStyle w:val="ad"/>
          </w:rPr>
          <w:t>18360</w:t>
        </w:r>
      </w:hyperlink>
      <w:r w:rsidR="00725D81" w:rsidRPr="00725D81">
        <w:rPr>
          <w:rStyle w:val="ad"/>
          <w:color w:val="auto"/>
          <w:u w:val="none"/>
        </w:rPr>
        <w:t>, Sony</w:t>
      </w:r>
      <w:r>
        <w:rPr>
          <w:color w:val="000000"/>
        </w:rPr>
        <w:t xml:space="preserve">), RAN4 </w:t>
      </w:r>
      <w:r w:rsidR="00774088">
        <w:rPr>
          <w:color w:val="000000"/>
        </w:rPr>
        <w:t>can wait to finalize the ETSI regulation requirements</w:t>
      </w:r>
      <w:r>
        <w:rPr>
          <w:color w:val="000000"/>
        </w:rPr>
        <w:t>.</w:t>
      </w:r>
    </w:p>
    <w:p w14:paraId="15A0AFCB" w14:textId="3E213A66" w:rsidR="00A707D3" w:rsidRPr="00774088" w:rsidRDefault="00023DE0" w:rsidP="00023DE0">
      <w:pPr>
        <w:numPr>
          <w:ilvl w:val="1"/>
          <w:numId w:val="1"/>
        </w:numPr>
        <w:pBdr>
          <w:top w:val="nil"/>
          <w:left w:val="nil"/>
          <w:bottom w:val="nil"/>
          <w:right w:val="nil"/>
          <w:between w:val="nil"/>
        </w:pBdr>
        <w:spacing w:after="120"/>
        <w:ind w:left="1440"/>
        <w:rPr>
          <w:color w:val="000000"/>
        </w:rPr>
      </w:pPr>
      <w:r w:rsidRPr="00774088">
        <w:rPr>
          <w:color w:val="000000"/>
        </w:rPr>
        <w:t xml:space="preserve">Option 2: </w:t>
      </w:r>
      <w:r w:rsidR="00A707D3" w:rsidRPr="00774088">
        <w:rPr>
          <w:color w:val="000000"/>
        </w:rPr>
        <w:t>Others</w:t>
      </w:r>
    </w:p>
    <w:p w14:paraId="515BB6B3" w14:textId="77777777" w:rsidR="00023DE0" w:rsidRDefault="00023DE0" w:rsidP="00023DE0">
      <w:pPr>
        <w:numPr>
          <w:ilvl w:val="0"/>
          <w:numId w:val="1"/>
        </w:numPr>
        <w:pBdr>
          <w:top w:val="nil"/>
          <w:left w:val="nil"/>
          <w:bottom w:val="nil"/>
          <w:right w:val="nil"/>
          <w:between w:val="nil"/>
        </w:pBdr>
        <w:spacing w:after="120"/>
        <w:ind w:left="720"/>
        <w:rPr>
          <w:color w:val="000000"/>
        </w:rPr>
      </w:pPr>
      <w:r>
        <w:rPr>
          <w:color w:val="000000"/>
        </w:rPr>
        <w:t>Recommended WF</w:t>
      </w:r>
    </w:p>
    <w:p w14:paraId="467CC71F" w14:textId="396447CE" w:rsidR="00023DE0" w:rsidRDefault="00774088" w:rsidP="00023DE0">
      <w:pPr>
        <w:numPr>
          <w:ilvl w:val="1"/>
          <w:numId w:val="1"/>
        </w:numPr>
        <w:pBdr>
          <w:top w:val="nil"/>
          <w:left w:val="nil"/>
          <w:bottom w:val="nil"/>
          <w:right w:val="nil"/>
          <w:between w:val="nil"/>
        </w:pBdr>
        <w:spacing w:after="120"/>
        <w:ind w:left="1440"/>
        <w:rPr>
          <w:color w:val="000000"/>
        </w:rPr>
      </w:pPr>
      <w:r>
        <w:rPr>
          <w:color w:val="000000"/>
        </w:rPr>
        <w:t xml:space="preserve">Need More input from interested companies. </w:t>
      </w:r>
    </w:p>
    <w:p w14:paraId="7B329358" w14:textId="77777777" w:rsidR="00644BB5" w:rsidRDefault="00644BB5" w:rsidP="00CA65F9">
      <w:pPr>
        <w:pBdr>
          <w:top w:val="nil"/>
          <w:left w:val="nil"/>
          <w:bottom w:val="nil"/>
          <w:right w:val="nil"/>
          <w:between w:val="nil"/>
        </w:pBdr>
        <w:spacing w:after="120"/>
        <w:rPr>
          <w:color w:val="000000"/>
        </w:rPr>
      </w:pPr>
    </w:p>
    <w:p w14:paraId="737540A6" w14:textId="6148B9F2" w:rsidR="00775BF4" w:rsidRDefault="00775BF4" w:rsidP="00775BF4">
      <w:pPr>
        <w:pStyle w:val="3"/>
        <w:numPr>
          <w:ilvl w:val="2"/>
          <w:numId w:val="2"/>
        </w:numPr>
        <w:rPr>
          <w:sz w:val="24"/>
          <w:szCs w:val="24"/>
        </w:rPr>
      </w:pPr>
      <w:r>
        <w:rPr>
          <w:sz w:val="24"/>
          <w:szCs w:val="24"/>
        </w:rPr>
        <w:t>Sub-topic 3-2</w:t>
      </w:r>
    </w:p>
    <w:p w14:paraId="3D0C6249" w14:textId="5E11F8B8" w:rsidR="00775BF4" w:rsidRDefault="00775BF4" w:rsidP="00775BF4">
      <w:pPr>
        <w:rPr>
          <w:i/>
          <w:color w:val="0070C0"/>
        </w:rPr>
      </w:pPr>
      <w:r>
        <w:rPr>
          <w:i/>
          <w:color w:val="0070C0"/>
        </w:rPr>
        <w:t>Sub-topic description:</w:t>
      </w:r>
      <w:r w:rsidR="00774088" w:rsidRPr="00774088">
        <w:rPr>
          <w:b/>
          <w:bCs/>
          <w:color w:val="000000"/>
          <w:sz w:val="22"/>
          <w:szCs w:val="22"/>
        </w:rPr>
        <w:t xml:space="preserve"> LTE Out-of-band emission </w:t>
      </w:r>
      <w:r w:rsidR="00774088">
        <w:rPr>
          <w:b/>
          <w:bCs/>
          <w:color w:val="000000"/>
          <w:sz w:val="22"/>
          <w:szCs w:val="22"/>
        </w:rPr>
        <w:t>requirements for IoT NTN</w:t>
      </w:r>
    </w:p>
    <w:p w14:paraId="1F234D82" w14:textId="77777777" w:rsidR="00775BF4" w:rsidRDefault="00775BF4" w:rsidP="00775BF4">
      <w:pPr>
        <w:rPr>
          <w:i/>
          <w:color w:val="0070C0"/>
        </w:rPr>
      </w:pPr>
      <w:r>
        <w:rPr>
          <w:i/>
          <w:color w:val="0070C0"/>
        </w:rPr>
        <w:t>Open issues and candidate options before meeting:</w:t>
      </w:r>
    </w:p>
    <w:p w14:paraId="2861368A" w14:textId="6A8D4BAC" w:rsidR="00775BF4" w:rsidRPr="00644F97" w:rsidRDefault="00775BF4" w:rsidP="00775BF4">
      <w:pPr>
        <w:pBdr>
          <w:top w:val="nil"/>
          <w:left w:val="nil"/>
          <w:bottom w:val="nil"/>
          <w:right w:val="nil"/>
          <w:between w:val="nil"/>
        </w:pBdr>
        <w:rPr>
          <w:b/>
          <w:color w:val="0070C0"/>
          <w:u w:val="single"/>
        </w:rPr>
      </w:pPr>
      <w:r>
        <w:rPr>
          <w:b/>
          <w:color w:val="0070C0"/>
          <w:u w:val="single"/>
        </w:rPr>
        <w:t>Issue 3-</w:t>
      </w:r>
      <w:r w:rsidR="00A707D3">
        <w:rPr>
          <w:b/>
          <w:color w:val="0070C0"/>
          <w:u w:val="single"/>
        </w:rPr>
        <w:t>2</w:t>
      </w:r>
      <w:r w:rsidR="00774088">
        <w:rPr>
          <w:b/>
          <w:color w:val="0070C0"/>
          <w:u w:val="single"/>
        </w:rPr>
        <w:t>-1</w:t>
      </w:r>
      <w:r>
        <w:rPr>
          <w:b/>
          <w:color w:val="0070C0"/>
          <w:u w:val="single"/>
        </w:rPr>
        <w:t>:</w:t>
      </w:r>
      <w:r w:rsidR="00774088">
        <w:rPr>
          <w:b/>
          <w:color w:val="0070C0"/>
          <w:u w:val="single"/>
        </w:rPr>
        <w:t xml:space="preserve"> </w:t>
      </w:r>
      <w:r w:rsidR="00774088">
        <w:rPr>
          <w:color w:val="000000"/>
        </w:rPr>
        <w:t xml:space="preserve">Update Out-of-band emission requirements </w:t>
      </w:r>
      <w:r w:rsidR="00774088" w:rsidRPr="00774088">
        <w:rPr>
          <w:color w:val="000000"/>
        </w:rPr>
        <w:t>in TS36.18</w:t>
      </w:r>
      <w:r w:rsidR="00533388">
        <w:rPr>
          <w:color w:val="000000"/>
        </w:rPr>
        <w:t>1</w:t>
      </w:r>
    </w:p>
    <w:p w14:paraId="34761C75" w14:textId="77777777" w:rsidR="00775BF4" w:rsidRDefault="00775BF4" w:rsidP="00775BF4">
      <w:pPr>
        <w:numPr>
          <w:ilvl w:val="0"/>
          <w:numId w:val="1"/>
        </w:numPr>
        <w:pBdr>
          <w:top w:val="nil"/>
          <w:left w:val="nil"/>
          <w:bottom w:val="nil"/>
          <w:right w:val="nil"/>
          <w:between w:val="nil"/>
        </w:pBdr>
        <w:spacing w:after="120"/>
        <w:ind w:left="720"/>
        <w:rPr>
          <w:color w:val="000000"/>
        </w:rPr>
      </w:pPr>
      <w:r>
        <w:rPr>
          <w:color w:val="000000"/>
        </w:rPr>
        <w:t>Proposals</w:t>
      </w:r>
    </w:p>
    <w:p w14:paraId="322E838E" w14:textId="07407C82" w:rsidR="00775BF4" w:rsidRDefault="00775BF4" w:rsidP="00775BF4">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774088">
        <w:rPr>
          <w:color w:val="000000"/>
        </w:rPr>
        <w:t>CR (</w:t>
      </w:r>
      <w:hyperlink r:id="rId73" w:history="1">
        <w:r w:rsidR="00774088" w:rsidRPr="00845FE7">
          <w:rPr>
            <w:rStyle w:val="ad"/>
          </w:rPr>
          <w:t>R4-23</w:t>
        </w:r>
        <w:r w:rsidR="00774088">
          <w:rPr>
            <w:rStyle w:val="ad"/>
          </w:rPr>
          <w:t>18443</w:t>
        </w:r>
      </w:hyperlink>
      <w:r w:rsidR="00774088">
        <w:rPr>
          <w:color w:val="000000"/>
        </w:rPr>
        <w:t>, China Telecom, NEC</w:t>
      </w:r>
      <w:r>
        <w:rPr>
          <w:color w:val="000000"/>
        </w:rPr>
        <w:t xml:space="preserve">), RAN4 </w:t>
      </w:r>
      <w:r w:rsidR="003139A4">
        <w:rPr>
          <w:color w:val="000000"/>
        </w:rPr>
        <w:t xml:space="preserve">can </w:t>
      </w:r>
      <w:r w:rsidR="00774088">
        <w:rPr>
          <w:color w:val="000000"/>
        </w:rPr>
        <w:t>update OOB emission requirements in TS36.18</w:t>
      </w:r>
      <w:r w:rsidR="00533388">
        <w:rPr>
          <w:color w:val="000000"/>
        </w:rPr>
        <w:t>1</w:t>
      </w:r>
      <w:r w:rsidR="00774088">
        <w:rPr>
          <w:color w:val="000000"/>
        </w:rPr>
        <w:t xml:space="preserve"> and </w:t>
      </w:r>
      <w:r w:rsidR="003139A4">
        <w:rPr>
          <w:color w:val="000000"/>
        </w:rPr>
        <w:t xml:space="preserve">remove </w:t>
      </w:r>
      <w:r w:rsidR="00774088">
        <w:rPr>
          <w:color w:val="000000"/>
        </w:rPr>
        <w:t>unwanted emission requirements</w:t>
      </w:r>
      <w:r>
        <w:rPr>
          <w:color w:val="000000"/>
        </w:rPr>
        <w:t>.</w:t>
      </w:r>
    </w:p>
    <w:p w14:paraId="3D79AA44" w14:textId="77777777" w:rsidR="00775BF4" w:rsidRDefault="00775BF4" w:rsidP="00775BF4">
      <w:pPr>
        <w:numPr>
          <w:ilvl w:val="1"/>
          <w:numId w:val="1"/>
        </w:numPr>
        <w:pBdr>
          <w:top w:val="nil"/>
          <w:left w:val="nil"/>
          <w:bottom w:val="nil"/>
          <w:right w:val="nil"/>
          <w:between w:val="nil"/>
        </w:pBdr>
        <w:spacing w:after="120"/>
        <w:ind w:left="1440"/>
        <w:rPr>
          <w:color w:val="000000"/>
        </w:rPr>
      </w:pPr>
      <w:r>
        <w:rPr>
          <w:color w:val="000000"/>
        </w:rPr>
        <w:t>Option 2: TBA.</w:t>
      </w:r>
    </w:p>
    <w:p w14:paraId="7F85B7B5" w14:textId="77777777" w:rsidR="00775BF4" w:rsidRDefault="00775BF4" w:rsidP="00775BF4">
      <w:pPr>
        <w:numPr>
          <w:ilvl w:val="0"/>
          <w:numId w:val="1"/>
        </w:numPr>
        <w:pBdr>
          <w:top w:val="nil"/>
          <w:left w:val="nil"/>
          <w:bottom w:val="nil"/>
          <w:right w:val="nil"/>
          <w:between w:val="nil"/>
        </w:pBdr>
        <w:spacing w:after="120"/>
        <w:ind w:left="720"/>
        <w:rPr>
          <w:color w:val="000000"/>
        </w:rPr>
      </w:pPr>
      <w:r>
        <w:rPr>
          <w:color w:val="000000"/>
        </w:rPr>
        <w:t>Recommended WF</w:t>
      </w:r>
    </w:p>
    <w:p w14:paraId="47E5A61F" w14:textId="134078B0" w:rsidR="00775BF4" w:rsidRDefault="00774088" w:rsidP="00775BF4">
      <w:pPr>
        <w:numPr>
          <w:ilvl w:val="1"/>
          <w:numId w:val="1"/>
        </w:numPr>
        <w:pBdr>
          <w:top w:val="nil"/>
          <w:left w:val="nil"/>
          <w:bottom w:val="nil"/>
          <w:right w:val="nil"/>
          <w:between w:val="nil"/>
        </w:pBdr>
        <w:spacing w:after="120"/>
        <w:ind w:left="1440"/>
        <w:rPr>
          <w:color w:val="000000"/>
        </w:rPr>
      </w:pPr>
      <w:r>
        <w:rPr>
          <w:color w:val="000000"/>
        </w:rPr>
        <w:t>Option 1. CR (</w:t>
      </w:r>
      <w:hyperlink r:id="rId74" w:history="1">
        <w:r w:rsidRPr="00845FE7">
          <w:rPr>
            <w:rStyle w:val="ad"/>
          </w:rPr>
          <w:t>R4-23</w:t>
        </w:r>
        <w:r>
          <w:rPr>
            <w:rStyle w:val="ad"/>
          </w:rPr>
          <w:t>18443</w:t>
        </w:r>
      </w:hyperlink>
      <w:r>
        <w:rPr>
          <w:color w:val="000000"/>
        </w:rPr>
        <w:t>) is agreeable.</w:t>
      </w:r>
    </w:p>
    <w:p w14:paraId="1315E502" w14:textId="6CE8467F" w:rsidR="00774088" w:rsidRPr="00644F97" w:rsidRDefault="00774088" w:rsidP="00774088">
      <w:pPr>
        <w:pBdr>
          <w:top w:val="nil"/>
          <w:left w:val="nil"/>
          <w:bottom w:val="nil"/>
          <w:right w:val="nil"/>
          <w:between w:val="nil"/>
        </w:pBdr>
        <w:rPr>
          <w:b/>
          <w:color w:val="0070C0"/>
          <w:u w:val="single"/>
        </w:rPr>
      </w:pPr>
      <w:r>
        <w:rPr>
          <w:b/>
          <w:color w:val="0070C0"/>
          <w:u w:val="single"/>
        </w:rPr>
        <w:t xml:space="preserve">Issue 3-2-2: </w:t>
      </w:r>
      <w:r>
        <w:rPr>
          <w:color w:val="000000"/>
        </w:rPr>
        <w:t xml:space="preserve">Update Out-of-band emission requirements </w:t>
      </w:r>
      <w:r w:rsidRPr="00774088">
        <w:rPr>
          <w:color w:val="000000"/>
        </w:rPr>
        <w:t>in TS36.108</w:t>
      </w:r>
    </w:p>
    <w:p w14:paraId="49FF4548" w14:textId="77777777" w:rsidR="00774088" w:rsidRDefault="00774088" w:rsidP="00774088">
      <w:pPr>
        <w:numPr>
          <w:ilvl w:val="0"/>
          <w:numId w:val="1"/>
        </w:numPr>
        <w:pBdr>
          <w:top w:val="nil"/>
          <w:left w:val="nil"/>
          <w:bottom w:val="nil"/>
          <w:right w:val="nil"/>
          <w:between w:val="nil"/>
        </w:pBdr>
        <w:spacing w:after="120"/>
        <w:ind w:left="720"/>
        <w:rPr>
          <w:color w:val="000000"/>
        </w:rPr>
      </w:pPr>
      <w:r>
        <w:rPr>
          <w:color w:val="000000"/>
        </w:rPr>
        <w:t>Proposals</w:t>
      </w:r>
    </w:p>
    <w:p w14:paraId="6111C6E7" w14:textId="10C6D151"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1: Based on CR (</w:t>
      </w:r>
      <w:hyperlink r:id="rId75" w:history="1">
        <w:r w:rsidR="00533388" w:rsidRPr="00845FE7">
          <w:rPr>
            <w:rStyle w:val="ad"/>
          </w:rPr>
          <w:t>R4-23</w:t>
        </w:r>
        <w:r w:rsidR="00533388">
          <w:rPr>
            <w:rStyle w:val="ad"/>
          </w:rPr>
          <w:t>20158</w:t>
        </w:r>
      </w:hyperlink>
      <w:r>
        <w:rPr>
          <w:color w:val="000000"/>
        </w:rPr>
        <w:t>, NEC</w:t>
      </w:r>
      <w:r w:rsidR="00533388">
        <w:rPr>
          <w:color w:val="000000"/>
        </w:rPr>
        <w:t>, China Telecom</w:t>
      </w:r>
      <w:r>
        <w:rPr>
          <w:color w:val="000000"/>
        </w:rPr>
        <w:t>), RAN4 can update OOB emission requirements in TS36.108 and remove unwanted emission requirements.</w:t>
      </w:r>
    </w:p>
    <w:p w14:paraId="02086D67" w14:textId="77777777"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2: TBA.</w:t>
      </w:r>
    </w:p>
    <w:p w14:paraId="1859C7F6" w14:textId="77777777" w:rsidR="00774088" w:rsidRDefault="00774088" w:rsidP="00774088">
      <w:pPr>
        <w:numPr>
          <w:ilvl w:val="0"/>
          <w:numId w:val="1"/>
        </w:numPr>
        <w:pBdr>
          <w:top w:val="nil"/>
          <w:left w:val="nil"/>
          <w:bottom w:val="nil"/>
          <w:right w:val="nil"/>
          <w:between w:val="nil"/>
        </w:pBdr>
        <w:spacing w:after="120"/>
        <w:ind w:left="720"/>
        <w:rPr>
          <w:color w:val="000000"/>
        </w:rPr>
      </w:pPr>
      <w:r>
        <w:rPr>
          <w:color w:val="000000"/>
        </w:rPr>
        <w:lastRenderedPageBreak/>
        <w:t>Recommended WF</w:t>
      </w:r>
    </w:p>
    <w:p w14:paraId="4758DD0B" w14:textId="2E0A29AB" w:rsidR="00774088" w:rsidRDefault="00774088" w:rsidP="00774088">
      <w:pPr>
        <w:numPr>
          <w:ilvl w:val="1"/>
          <w:numId w:val="1"/>
        </w:numPr>
        <w:pBdr>
          <w:top w:val="nil"/>
          <w:left w:val="nil"/>
          <w:bottom w:val="nil"/>
          <w:right w:val="nil"/>
          <w:between w:val="nil"/>
        </w:pBdr>
        <w:spacing w:after="120"/>
        <w:ind w:left="1440"/>
        <w:rPr>
          <w:color w:val="000000"/>
        </w:rPr>
      </w:pPr>
      <w:r>
        <w:rPr>
          <w:color w:val="000000"/>
        </w:rPr>
        <w:t>Option 1. CR (</w:t>
      </w:r>
      <w:hyperlink r:id="rId76" w:history="1">
        <w:r w:rsidR="00533388" w:rsidRPr="00845FE7">
          <w:rPr>
            <w:rStyle w:val="ad"/>
          </w:rPr>
          <w:t>R4-23</w:t>
        </w:r>
        <w:r w:rsidR="00533388">
          <w:rPr>
            <w:rStyle w:val="ad"/>
          </w:rPr>
          <w:t>20158</w:t>
        </w:r>
      </w:hyperlink>
      <w:r>
        <w:rPr>
          <w:color w:val="000000"/>
        </w:rPr>
        <w:t>) is agreeable.</w:t>
      </w:r>
    </w:p>
    <w:p w14:paraId="0284FCA0" w14:textId="77777777" w:rsidR="00774088" w:rsidRDefault="00774088" w:rsidP="00774088">
      <w:pPr>
        <w:pBdr>
          <w:top w:val="nil"/>
          <w:left w:val="nil"/>
          <w:bottom w:val="nil"/>
          <w:right w:val="nil"/>
          <w:between w:val="nil"/>
        </w:pBdr>
        <w:spacing w:after="120"/>
        <w:ind w:left="1440"/>
        <w:rPr>
          <w:color w:val="000000"/>
        </w:rPr>
      </w:pPr>
    </w:p>
    <w:p w14:paraId="2F33F75A" w14:textId="060D88EB" w:rsidR="00533388" w:rsidRDefault="00533388" w:rsidP="00533388">
      <w:pPr>
        <w:pStyle w:val="3"/>
        <w:numPr>
          <w:ilvl w:val="2"/>
          <w:numId w:val="2"/>
        </w:numPr>
        <w:rPr>
          <w:sz w:val="24"/>
          <w:szCs w:val="24"/>
        </w:rPr>
      </w:pPr>
      <w:r>
        <w:rPr>
          <w:sz w:val="24"/>
          <w:szCs w:val="24"/>
        </w:rPr>
        <w:t>Sub-topic 3-3</w:t>
      </w:r>
    </w:p>
    <w:p w14:paraId="77A50D56" w14:textId="68F2DA62" w:rsidR="00533388" w:rsidRDefault="00533388" w:rsidP="00533388">
      <w:pPr>
        <w:rPr>
          <w:i/>
          <w:color w:val="0070C0"/>
        </w:rPr>
      </w:pPr>
      <w:r>
        <w:rPr>
          <w:i/>
          <w:color w:val="0070C0"/>
        </w:rPr>
        <w:t>Sub-topic description:</w:t>
      </w:r>
      <w:r w:rsidRPr="00774088">
        <w:rPr>
          <w:b/>
          <w:bCs/>
          <w:color w:val="000000"/>
          <w:sz w:val="22"/>
          <w:szCs w:val="22"/>
        </w:rPr>
        <w:t xml:space="preserve"> </w:t>
      </w:r>
      <w:r w:rsidRPr="00533388">
        <w:rPr>
          <w:b/>
          <w:bCs/>
          <w:color w:val="000000"/>
          <w:sz w:val="22"/>
          <w:szCs w:val="22"/>
        </w:rPr>
        <w:t>Tx-Rx separation for IoT NTN</w:t>
      </w:r>
    </w:p>
    <w:p w14:paraId="11FD8DB0" w14:textId="77777777" w:rsidR="00533388" w:rsidRDefault="00533388" w:rsidP="00533388">
      <w:pPr>
        <w:rPr>
          <w:i/>
          <w:color w:val="0070C0"/>
        </w:rPr>
      </w:pPr>
      <w:r>
        <w:rPr>
          <w:i/>
          <w:color w:val="0070C0"/>
        </w:rPr>
        <w:t>Open issues and candidate options before meeting:</w:t>
      </w:r>
    </w:p>
    <w:p w14:paraId="47314CB6" w14:textId="7D52978A" w:rsidR="00533388" w:rsidRPr="00644F97" w:rsidRDefault="00533388" w:rsidP="00533388">
      <w:pPr>
        <w:pBdr>
          <w:top w:val="nil"/>
          <w:left w:val="nil"/>
          <w:bottom w:val="nil"/>
          <w:right w:val="nil"/>
          <w:between w:val="nil"/>
        </w:pBdr>
        <w:rPr>
          <w:b/>
          <w:color w:val="0070C0"/>
          <w:u w:val="single"/>
        </w:rPr>
      </w:pPr>
      <w:r>
        <w:rPr>
          <w:b/>
          <w:color w:val="0070C0"/>
          <w:u w:val="single"/>
        </w:rPr>
        <w:t xml:space="preserve">Issue 3-3-1: </w:t>
      </w:r>
      <w:r>
        <w:rPr>
          <w:color w:val="000000"/>
        </w:rPr>
        <w:t>Whether support flexible Tx-Rx separation for IoT NTN in Rel-18</w:t>
      </w:r>
    </w:p>
    <w:p w14:paraId="4958CFA9" w14:textId="77777777" w:rsidR="00533388" w:rsidRDefault="00533388" w:rsidP="00533388">
      <w:pPr>
        <w:numPr>
          <w:ilvl w:val="0"/>
          <w:numId w:val="1"/>
        </w:numPr>
        <w:pBdr>
          <w:top w:val="nil"/>
          <w:left w:val="nil"/>
          <w:bottom w:val="nil"/>
          <w:right w:val="nil"/>
          <w:between w:val="nil"/>
        </w:pBdr>
        <w:spacing w:after="120"/>
        <w:ind w:left="720"/>
        <w:rPr>
          <w:color w:val="000000"/>
        </w:rPr>
      </w:pPr>
      <w:r>
        <w:rPr>
          <w:color w:val="000000"/>
        </w:rPr>
        <w:t>Proposals</w:t>
      </w:r>
    </w:p>
    <w:p w14:paraId="6F2375A9" w14:textId="1658B736" w:rsidR="00533388" w:rsidRDefault="00533388" w:rsidP="00533388">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0F22CB">
        <w:rPr>
          <w:color w:val="000000"/>
        </w:rPr>
        <w:t>discussion paper</w:t>
      </w:r>
      <w:r>
        <w:rPr>
          <w:color w:val="000000"/>
        </w:rPr>
        <w:t xml:space="preserve"> (</w:t>
      </w:r>
      <w:hyperlink r:id="rId77" w:history="1">
        <w:r w:rsidR="006A41DB" w:rsidRPr="00845FE7">
          <w:rPr>
            <w:rStyle w:val="ad"/>
          </w:rPr>
          <w:t>R4-23</w:t>
        </w:r>
        <w:r w:rsidR="006A41DB">
          <w:rPr>
            <w:rStyle w:val="ad"/>
          </w:rPr>
          <w:t>19634</w:t>
        </w:r>
      </w:hyperlink>
      <w:hyperlink r:id="rId78" w:history="1"/>
      <w:r>
        <w:rPr>
          <w:color w:val="000000"/>
        </w:rPr>
        <w:t xml:space="preserve">, </w:t>
      </w:r>
      <w:r w:rsidR="000F22CB">
        <w:rPr>
          <w:color w:val="000000"/>
        </w:rPr>
        <w:t>Inmarsat, Viasat, Globalstar, Ligado Networks and others</w:t>
      </w:r>
      <w:r>
        <w:rPr>
          <w:color w:val="000000"/>
        </w:rPr>
        <w:t xml:space="preserve">), RAN4 can </w:t>
      </w:r>
      <w:r w:rsidR="000F22CB">
        <w:rPr>
          <w:color w:val="000000"/>
        </w:rPr>
        <w:t>support the flexible Tx-Rx separation for IoT NTN</w:t>
      </w:r>
      <w:r w:rsidR="008B22FF">
        <w:rPr>
          <w:color w:val="000000"/>
        </w:rPr>
        <w:t xml:space="preserve"> </w:t>
      </w:r>
      <w:r w:rsidR="008B22FF" w:rsidRPr="008B22FF">
        <w:rPr>
          <w:color w:val="000000"/>
        </w:rPr>
        <w:t>(both Cat M1 and NB1, NB2) within all the NTN bands</w:t>
      </w:r>
      <w:r>
        <w:rPr>
          <w:color w:val="000000"/>
        </w:rPr>
        <w:t>.</w:t>
      </w:r>
    </w:p>
    <w:p w14:paraId="3E65CA7B" w14:textId="5DA699C5" w:rsidR="00533388" w:rsidRDefault="00533388" w:rsidP="00533388">
      <w:pPr>
        <w:numPr>
          <w:ilvl w:val="1"/>
          <w:numId w:val="1"/>
        </w:numPr>
        <w:pBdr>
          <w:top w:val="nil"/>
          <w:left w:val="nil"/>
          <w:bottom w:val="nil"/>
          <w:right w:val="nil"/>
          <w:between w:val="nil"/>
        </w:pBdr>
        <w:spacing w:after="120"/>
        <w:ind w:left="1440"/>
        <w:rPr>
          <w:color w:val="000000"/>
        </w:rPr>
      </w:pPr>
      <w:r>
        <w:rPr>
          <w:color w:val="000000"/>
        </w:rPr>
        <w:t xml:space="preserve">Option 2: Keep the default Tx-Rx separation </w:t>
      </w:r>
      <w:r w:rsidR="000F22CB">
        <w:rPr>
          <w:color w:val="000000"/>
        </w:rPr>
        <w:t>in Rel-18</w:t>
      </w:r>
      <w:r>
        <w:rPr>
          <w:color w:val="000000"/>
        </w:rPr>
        <w:t>.</w:t>
      </w:r>
    </w:p>
    <w:p w14:paraId="6215B4B6" w14:textId="77777777" w:rsidR="00533388" w:rsidRDefault="00533388" w:rsidP="00533388">
      <w:pPr>
        <w:numPr>
          <w:ilvl w:val="0"/>
          <w:numId w:val="1"/>
        </w:numPr>
        <w:pBdr>
          <w:top w:val="nil"/>
          <w:left w:val="nil"/>
          <w:bottom w:val="nil"/>
          <w:right w:val="nil"/>
          <w:between w:val="nil"/>
        </w:pBdr>
        <w:spacing w:after="120"/>
        <w:ind w:left="720"/>
        <w:rPr>
          <w:color w:val="000000"/>
        </w:rPr>
      </w:pPr>
      <w:r>
        <w:rPr>
          <w:color w:val="000000"/>
        </w:rPr>
        <w:t>Recommended WF</w:t>
      </w:r>
    </w:p>
    <w:p w14:paraId="354B394F" w14:textId="4A3C6683" w:rsidR="00533388" w:rsidRPr="000F22CB" w:rsidRDefault="000F22CB" w:rsidP="000F22CB">
      <w:pPr>
        <w:numPr>
          <w:ilvl w:val="1"/>
          <w:numId w:val="1"/>
        </w:numPr>
        <w:pBdr>
          <w:top w:val="nil"/>
          <w:left w:val="nil"/>
          <w:bottom w:val="nil"/>
          <w:right w:val="nil"/>
          <w:between w:val="nil"/>
        </w:pBdr>
        <w:spacing w:after="120"/>
        <w:ind w:left="1440"/>
        <w:rPr>
          <w:color w:val="000000"/>
        </w:rPr>
      </w:pPr>
      <w:r>
        <w:rPr>
          <w:color w:val="000000"/>
        </w:rPr>
        <w:t>Need more input from interested companies</w:t>
      </w:r>
      <w:r w:rsidR="00533388" w:rsidRPr="000F22CB">
        <w:rPr>
          <w:color w:val="000000"/>
        </w:rPr>
        <w:t>.</w:t>
      </w:r>
    </w:p>
    <w:p w14:paraId="16F42262" w14:textId="4DE4C051" w:rsidR="008B22FF" w:rsidRPr="00644F97" w:rsidRDefault="008B22FF" w:rsidP="008B22FF">
      <w:pPr>
        <w:pBdr>
          <w:top w:val="nil"/>
          <w:left w:val="nil"/>
          <w:bottom w:val="nil"/>
          <w:right w:val="nil"/>
          <w:between w:val="nil"/>
        </w:pBdr>
        <w:rPr>
          <w:b/>
          <w:color w:val="0070C0"/>
          <w:u w:val="single"/>
        </w:rPr>
      </w:pPr>
      <w:r>
        <w:rPr>
          <w:b/>
          <w:color w:val="0070C0"/>
          <w:u w:val="single"/>
        </w:rPr>
        <w:t>Issue 3-3-2:</w:t>
      </w:r>
      <w:r>
        <w:rPr>
          <w:color w:val="000000"/>
        </w:rPr>
        <w:t xml:space="preserve"> Span of Tx-Rx Sseparation for IoT NTN</w:t>
      </w:r>
    </w:p>
    <w:p w14:paraId="2ED7B92F" w14:textId="77777777" w:rsidR="008B22FF" w:rsidRDefault="008B22FF" w:rsidP="008B22FF">
      <w:pPr>
        <w:numPr>
          <w:ilvl w:val="0"/>
          <w:numId w:val="1"/>
        </w:numPr>
        <w:pBdr>
          <w:top w:val="nil"/>
          <w:left w:val="nil"/>
          <w:bottom w:val="nil"/>
          <w:right w:val="nil"/>
          <w:between w:val="nil"/>
        </w:pBdr>
        <w:spacing w:after="120"/>
        <w:ind w:left="720"/>
        <w:rPr>
          <w:color w:val="000000"/>
        </w:rPr>
      </w:pPr>
      <w:r>
        <w:rPr>
          <w:color w:val="000000"/>
        </w:rPr>
        <w:t>Proposals</w:t>
      </w:r>
    </w:p>
    <w:p w14:paraId="24E800AA" w14:textId="49AFE88C"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1: Based on discussion paper (</w:t>
      </w:r>
      <w:hyperlink r:id="rId79" w:history="1">
        <w:r w:rsidR="006A41DB" w:rsidRPr="00845FE7">
          <w:rPr>
            <w:rStyle w:val="ad"/>
          </w:rPr>
          <w:t>R4-23</w:t>
        </w:r>
        <w:r w:rsidR="006A41DB">
          <w:rPr>
            <w:rStyle w:val="ad"/>
          </w:rPr>
          <w:t>19634</w:t>
        </w:r>
      </w:hyperlink>
      <w:r>
        <w:rPr>
          <w:color w:val="000000"/>
        </w:rPr>
        <w:t xml:space="preserve">, Inmarsat, Viasat, Globalstar, Ligado Networks and others), RAN4 consider </w:t>
      </w:r>
      <w:r w:rsidR="00255F40">
        <w:rPr>
          <w:color w:val="000000"/>
        </w:rPr>
        <w:t xml:space="preserve">the Tx-Rx separation span will be decided by </w:t>
      </w:r>
      <w:r>
        <w:rPr>
          <w:color w:val="000000"/>
        </w:rPr>
        <w:t>the total bandwidth of the operating band.</w:t>
      </w:r>
    </w:p>
    <w:p w14:paraId="736E4342" w14:textId="1E6F3278"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2: Based on discussion paper (</w:t>
      </w:r>
      <w:hyperlink r:id="rId80" w:history="1">
        <w:r w:rsidRPr="00845FE7">
          <w:rPr>
            <w:rStyle w:val="ad"/>
          </w:rPr>
          <w:t>R4-23</w:t>
        </w:r>
        <w:r>
          <w:rPr>
            <w:rStyle w:val="ad"/>
          </w:rPr>
          <w:t>19634</w:t>
        </w:r>
      </w:hyperlink>
      <w:r>
        <w:rPr>
          <w:color w:val="000000"/>
        </w:rPr>
        <w:t xml:space="preserve">, Inmarsat, Viasat, Globalstar, Ligado Networks and others), RAN4 consider the </w:t>
      </w:r>
      <w:r w:rsidR="00255F40">
        <w:rPr>
          <w:color w:val="000000"/>
        </w:rPr>
        <w:t xml:space="preserve">Tx-Rx </w:t>
      </w:r>
      <w:r>
        <w:rPr>
          <w:color w:val="000000"/>
        </w:rPr>
        <w:t xml:space="preserve">separation </w:t>
      </w:r>
      <w:r w:rsidR="00255F40">
        <w:rPr>
          <w:color w:val="000000"/>
        </w:rPr>
        <w:t xml:space="preserve">span </w:t>
      </w:r>
      <w:r>
        <w:rPr>
          <w:color w:val="000000"/>
        </w:rPr>
        <w:t xml:space="preserve">will be decided by </w:t>
      </w:r>
      <w:r w:rsidR="00255F40">
        <w:t>as a minimum within the constraints of the maximum supported channel BW by the corresponding NR NTN operating bands</w:t>
      </w:r>
      <w:r>
        <w:rPr>
          <w:color w:val="000000"/>
        </w:rPr>
        <w:t>.</w:t>
      </w:r>
    </w:p>
    <w:p w14:paraId="6376113B" w14:textId="32A3D225" w:rsidR="008B22FF" w:rsidRDefault="008B22FF" w:rsidP="008B22FF">
      <w:pPr>
        <w:numPr>
          <w:ilvl w:val="1"/>
          <w:numId w:val="1"/>
        </w:numPr>
        <w:pBdr>
          <w:top w:val="nil"/>
          <w:left w:val="nil"/>
          <w:bottom w:val="nil"/>
          <w:right w:val="nil"/>
          <w:between w:val="nil"/>
        </w:pBdr>
        <w:spacing w:after="120"/>
        <w:ind w:left="1440"/>
        <w:rPr>
          <w:color w:val="000000"/>
        </w:rPr>
      </w:pPr>
      <w:r>
        <w:rPr>
          <w:color w:val="000000"/>
        </w:rPr>
        <w:t>Option 3: TBA.</w:t>
      </w:r>
      <w:r>
        <w:rPr>
          <w:b/>
          <w:bCs/>
        </w:rPr>
        <w:t xml:space="preserve"> </w:t>
      </w:r>
    </w:p>
    <w:p w14:paraId="68174272" w14:textId="77777777" w:rsidR="008B22FF" w:rsidRDefault="008B22FF" w:rsidP="008B22FF">
      <w:pPr>
        <w:numPr>
          <w:ilvl w:val="0"/>
          <w:numId w:val="1"/>
        </w:numPr>
        <w:pBdr>
          <w:top w:val="nil"/>
          <w:left w:val="nil"/>
          <w:bottom w:val="nil"/>
          <w:right w:val="nil"/>
          <w:between w:val="nil"/>
        </w:pBdr>
        <w:spacing w:after="120"/>
        <w:ind w:left="720"/>
        <w:rPr>
          <w:color w:val="000000"/>
        </w:rPr>
      </w:pPr>
      <w:r>
        <w:rPr>
          <w:color w:val="000000"/>
        </w:rPr>
        <w:t>Recommended WF</w:t>
      </w:r>
    </w:p>
    <w:p w14:paraId="5F5CF8D6" w14:textId="77777777" w:rsidR="008B22FF" w:rsidRPr="000F22CB" w:rsidRDefault="008B22FF" w:rsidP="008B22FF">
      <w:pPr>
        <w:numPr>
          <w:ilvl w:val="1"/>
          <w:numId w:val="1"/>
        </w:numPr>
        <w:pBdr>
          <w:top w:val="nil"/>
          <w:left w:val="nil"/>
          <w:bottom w:val="nil"/>
          <w:right w:val="nil"/>
          <w:between w:val="nil"/>
        </w:pBdr>
        <w:spacing w:after="120"/>
        <w:ind w:left="1440"/>
        <w:rPr>
          <w:color w:val="000000"/>
        </w:rPr>
      </w:pPr>
      <w:r>
        <w:rPr>
          <w:color w:val="000000"/>
        </w:rPr>
        <w:t>Need more input from interested companies</w:t>
      </w:r>
      <w:r w:rsidRPr="000F22CB">
        <w:rPr>
          <w:color w:val="000000"/>
        </w:rPr>
        <w:t>.</w:t>
      </w:r>
    </w:p>
    <w:p w14:paraId="2E2D8F2F" w14:textId="4C8175E0" w:rsidR="00255F40" w:rsidRDefault="00255F40" w:rsidP="00255F40">
      <w:pPr>
        <w:pStyle w:val="3"/>
        <w:numPr>
          <w:ilvl w:val="2"/>
          <w:numId w:val="2"/>
        </w:numPr>
        <w:rPr>
          <w:sz w:val="24"/>
          <w:szCs w:val="24"/>
        </w:rPr>
      </w:pPr>
      <w:r>
        <w:rPr>
          <w:sz w:val="24"/>
          <w:szCs w:val="24"/>
        </w:rPr>
        <w:t>Sub-topic 3-4</w:t>
      </w:r>
    </w:p>
    <w:p w14:paraId="24DAD8D0" w14:textId="1EDDA0B0" w:rsidR="00255F40" w:rsidRDefault="00255F40" w:rsidP="00255F40">
      <w:pPr>
        <w:rPr>
          <w:i/>
          <w:color w:val="0070C0"/>
        </w:rPr>
      </w:pPr>
      <w:r>
        <w:rPr>
          <w:i/>
          <w:color w:val="0070C0"/>
        </w:rPr>
        <w:t>Sub-topic description:</w:t>
      </w:r>
      <w:r w:rsidRPr="00774088">
        <w:rPr>
          <w:b/>
          <w:bCs/>
          <w:color w:val="000000"/>
          <w:sz w:val="22"/>
          <w:szCs w:val="22"/>
        </w:rPr>
        <w:t xml:space="preserve"> </w:t>
      </w:r>
      <w:r w:rsidRPr="00255F40">
        <w:rPr>
          <w:b/>
          <w:bCs/>
          <w:color w:val="000000"/>
          <w:sz w:val="22"/>
          <w:szCs w:val="22"/>
        </w:rPr>
        <w:t>Simplification of NS flags in TS36.102</w:t>
      </w:r>
    </w:p>
    <w:p w14:paraId="7ABC7C20" w14:textId="77777777" w:rsidR="00255F40" w:rsidRDefault="00255F40" w:rsidP="00255F40">
      <w:pPr>
        <w:rPr>
          <w:i/>
          <w:color w:val="0070C0"/>
        </w:rPr>
      </w:pPr>
      <w:r>
        <w:rPr>
          <w:i/>
          <w:color w:val="0070C0"/>
        </w:rPr>
        <w:t>Open issues and candidate options before meeting:</w:t>
      </w:r>
    </w:p>
    <w:p w14:paraId="2BF2CC4A" w14:textId="051B30A3" w:rsidR="00255F40" w:rsidRPr="00644F97" w:rsidRDefault="00255F40" w:rsidP="00255F40">
      <w:pPr>
        <w:pBdr>
          <w:top w:val="nil"/>
          <w:left w:val="nil"/>
          <w:bottom w:val="nil"/>
          <w:right w:val="nil"/>
          <w:between w:val="nil"/>
        </w:pBdr>
        <w:rPr>
          <w:b/>
          <w:color w:val="0070C0"/>
          <w:u w:val="single"/>
        </w:rPr>
      </w:pPr>
      <w:r>
        <w:rPr>
          <w:b/>
          <w:color w:val="0070C0"/>
          <w:u w:val="single"/>
        </w:rPr>
        <w:t xml:space="preserve">Issue 3-4-1: </w:t>
      </w:r>
      <w:r w:rsidR="00324B67">
        <w:rPr>
          <w:color w:val="000000"/>
        </w:rPr>
        <w:t>Update additional emission requirements with NS flags for IoT</w:t>
      </w:r>
      <w:r>
        <w:rPr>
          <w:color w:val="000000"/>
        </w:rPr>
        <w:t xml:space="preserve"> NTN</w:t>
      </w:r>
    </w:p>
    <w:p w14:paraId="1C9405AE" w14:textId="77777777" w:rsidR="00255F40" w:rsidRDefault="00255F40" w:rsidP="00255F40">
      <w:pPr>
        <w:numPr>
          <w:ilvl w:val="0"/>
          <w:numId w:val="1"/>
        </w:numPr>
        <w:pBdr>
          <w:top w:val="nil"/>
          <w:left w:val="nil"/>
          <w:bottom w:val="nil"/>
          <w:right w:val="nil"/>
          <w:between w:val="nil"/>
        </w:pBdr>
        <w:spacing w:after="120"/>
        <w:ind w:left="720"/>
        <w:rPr>
          <w:color w:val="000000"/>
        </w:rPr>
      </w:pPr>
      <w:r>
        <w:rPr>
          <w:color w:val="000000"/>
        </w:rPr>
        <w:t>Proposals</w:t>
      </w:r>
    </w:p>
    <w:p w14:paraId="75AAB308" w14:textId="095DD351" w:rsidR="00255F40" w:rsidRDefault="00255F40" w:rsidP="00255F40">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6A41DB">
        <w:rPr>
          <w:color w:val="000000"/>
        </w:rPr>
        <w:t>CR</w:t>
      </w:r>
      <w:r>
        <w:rPr>
          <w:color w:val="000000"/>
        </w:rPr>
        <w:t xml:space="preserve"> (</w:t>
      </w:r>
      <w:hyperlink r:id="rId81" w:history="1">
        <w:r w:rsidR="006A41DB" w:rsidRPr="00845FE7">
          <w:rPr>
            <w:rStyle w:val="ad"/>
          </w:rPr>
          <w:t>R4-23</w:t>
        </w:r>
        <w:r w:rsidR="006A41DB">
          <w:rPr>
            <w:rStyle w:val="ad"/>
          </w:rPr>
          <w:t>18712</w:t>
        </w:r>
      </w:hyperlink>
      <w:r>
        <w:rPr>
          <w:color w:val="000000"/>
        </w:rPr>
        <w:t xml:space="preserve">, </w:t>
      </w:r>
      <w:r w:rsidR="006A41DB">
        <w:rPr>
          <w:color w:val="000000"/>
        </w:rPr>
        <w:t>MTK</w:t>
      </w:r>
      <w:r>
        <w:rPr>
          <w:color w:val="000000"/>
        </w:rPr>
        <w:t xml:space="preserve">), RAN4 can </w:t>
      </w:r>
      <w:r w:rsidR="006A41DB">
        <w:rPr>
          <w:color w:val="000000"/>
        </w:rPr>
        <w:t>update to use “BWchannel” instead of explicit CBW for the additional emission requirements in TS36.102</w:t>
      </w:r>
      <w:r>
        <w:rPr>
          <w:color w:val="000000"/>
        </w:rPr>
        <w:t>.</w:t>
      </w:r>
    </w:p>
    <w:p w14:paraId="30A33D68" w14:textId="4D012DDD" w:rsidR="00255F40" w:rsidRDefault="00255F40" w:rsidP="00255F40">
      <w:pPr>
        <w:numPr>
          <w:ilvl w:val="1"/>
          <w:numId w:val="1"/>
        </w:numPr>
        <w:pBdr>
          <w:top w:val="nil"/>
          <w:left w:val="nil"/>
          <w:bottom w:val="nil"/>
          <w:right w:val="nil"/>
          <w:between w:val="nil"/>
        </w:pBdr>
        <w:spacing w:after="120"/>
        <w:ind w:left="1440"/>
        <w:rPr>
          <w:color w:val="000000"/>
        </w:rPr>
      </w:pPr>
      <w:r>
        <w:rPr>
          <w:color w:val="000000"/>
        </w:rPr>
        <w:t xml:space="preserve">Option 2: </w:t>
      </w:r>
      <w:r w:rsidR="006A41DB">
        <w:rPr>
          <w:color w:val="000000"/>
        </w:rPr>
        <w:t>TBA</w:t>
      </w:r>
      <w:r>
        <w:rPr>
          <w:color w:val="000000"/>
        </w:rPr>
        <w:t>.</w:t>
      </w:r>
    </w:p>
    <w:p w14:paraId="0177903C" w14:textId="77777777" w:rsidR="00255F40" w:rsidRDefault="00255F40" w:rsidP="00255F40">
      <w:pPr>
        <w:numPr>
          <w:ilvl w:val="0"/>
          <w:numId w:val="1"/>
        </w:numPr>
        <w:pBdr>
          <w:top w:val="nil"/>
          <w:left w:val="nil"/>
          <w:bottom w:val="nil"/>
          <w:right w:val="nil"/>
          <w:between w:val="nil"/>
        </w:pBdr>
        <w:spacing w:after="120"/>
        <w:ind w:left="720"/>
        <w:rPr>
          <w:color w:val="000000"/>
        </w:rPr>
      </w:pPr>
      <w:r>
        <w:rPr>
          <w:color w:val="000000"/>
        </w:rPr>
        <w:t>Recommended WF</w:t>
      </w:r>
    </w:p>
    <w:p w14:paraId="62E4EBEB" w14:textId="54FD512C" w:rsidR="00255F40" w:rsidRPr="000F22CB" w:rsidRDefault="006A41DB" w:rsidP="00255F40">
      <w:pPr>
        <w:numPr>
          <w:ilvl w:val="1"/>
          <w:numId w:val="1"/>
        </w:numPr>
        <w:pBdr>
          <w:top w:val="nil"/>
          <w:left w:val="nil"/>
          <w:bottom w:val="nil"/>
          <w:right w:val="nil"/>
          <w:between w:val="nil"/>
        </w:pBdr>
        <w:spacing w:after="120"/>
        <w:ind w:left="1440"/>
        <w:rPr>
          <w:color w:val="000000"/>
        </w:rPr>
      </w:pPr>
      <w:r>
        <w:rPr>
          <w:color w:val="000000"/>
        </w:rPr>
        <w:t>Option 1. CR (</w:t>
      </w:r>
      <w:hyperlink r:id="rId82" w:history="1">
        <w:r w:rsidRPr="00845FE7">
          <w:rPr>
            <w:rStyle w:val="ad"/>
          </w:rPr>
          <w:t>R4-23</w:t>
        </w:r>
        <w:r>
          <w:rPr>
            <w:rStyle w:val="ad"/>
          </w:rPr>
          <w:t>18712</w:t>
        </w:r>
      </w:hyperlink>
      <w:r w:rsidRPr="006A41DB">
        <w:rPr>
          <w:color w:val="000000"/>
        </w:rPr>
        <w:t>) is agreeable</w:t>
      </w:r>
      <w:r w:rsidR="00255F40" w:rsidRPr="000F22CB">
        <w:rPr>
          <w:color w:val="000000"/>
        </w:rPr>
        <w:t>.</w:t>
      </w:r>
    </w:p>
    <w:p w14:paraId="786754FA" w14:textId="77777777" w:rsidR="00533388" w:rsidRDefault="00533388" w:rsidP="00774088">
      <w:pPr>
        <w:pBdr>
          <w:top w:val="nil"/>
          <w:left w:val="nil"/>
          <w:bottom w:val="nil"/>
          <w:right w:val="nil"/>
          <w:between w:val="nil"/>
        </w:pBdr>
        <w:spacing w:after="120"/>
        <w:ind w:left="1440"/>
        <w:rPr>
          <w:color w:val="000000"/>
        </w:rPr>
      </w:pPr>
    </w:p>
    <w:p w14:paraId="4AF4E83A" w14:textId="77777777" w:rsidR="00086F87" w:rsidRDefault="00086F87" w:rsidP="00CB2A86">
      <w:pPr>
        <w:pBdr>
          <w:top w:val="nil"/>
          <w:left w:val="nil"/>
          <w:bottom w:val="nil"/>
          <w:right w:val="nil"/>
          <w:between w:val="nil"/>
        </w:pBdr>
        <w:spacing w:after="120"/>
        <w:rPr>
          <w:color w:val="000000"/>
        </w:rPr>
      </w:pPr>
    </w:p>
    <w:p w14:paraId="35B24A44" w14:textId="77777777" w:rsidR="00EF02F2" w:rsidRDefault="00000000">
      <w:pPr>
        <w:rPr>
          <w:color w:val="0070C0"/>
        </w:rPr>
      </w:pPr>
      <w:r>
        <w:rPr>
          <w:color w:val="0070C0"/>
        </w:rPr>
        <w:t>…</w:t>
      </w:r>
    </w:p>
    <w:sectPr w:rsidR="00EF02F2">
      <w:pgSz w:w="11907" w:h="16840"/>
      <w:pgMar w:top="1133" w:right="1133" w:bottom="1416"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DB94" w14:textId="77777777" w:rsidR="0099252F" w:rsidRDefault="0099252F" w:rsidP="00E611DB">
      <w:pPr>
        <w:spacing w:after="0"/>
      </w:pPr>
      <w:r>
        <w:separator/>
      </w:r>
    </w:p>
  </w:endnote>
  <w:endnote w:type="continuationSeparator" w:id="0">
    <w:p w14:paraId="18804FD2" w14:textId="77777777" w:rsidR="0099252F" w:rsidRDefault="0099252F" w:rsidP="00E6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D99D" w14:textId="77777777" w:rsidR="0099252F" w:rsidRDefault="0099252F" w:rsidP="00E611DB">
      <w:pPr>
        <w:spacing w:after="0"/>
      </w:pPr>
      <w:r>
        <w:separator/>
      </w:r>
    </w:p>
  </w:footnote>
  <w:footnote w:type="continuationSeparator" w:id="0">
    <w:p w14:paraId="0599D6CE" w14:textId="77777777" w:rsidR="0099252F" w:rsidRDefault="0099252F" w:rsidP="00E61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CharCharCharCharChar"/>
      <w:lvlText w:val="*"/>
      <w:lvlJc w:val="left"/>
      <w:pPr>
        <w:ind w:left="0" w:firstLine="0"/>
      </w:pPr>
    </w:lvl>
  </w:abstractNum>
  <w:abstractNum w:abstractNumId="1" w15:restartNumberingAfterBreak="0">
    <w:nsid w:val="01124CEA"/>
    <w:multiLevelType w:val="hybridMultilevel"/>
    <w:tmpl w:val="200A9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F6A7B"/>
    <w:multiLevelType w:val="hybridMultilevel"/>
    <w:tmpl w:val="4FF258A6"/>
    <w:lvl w:ilvl="0" w:tplc="D6EC96B0">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4CB5B10"/>
    <w:multiLevelType w:val="multilevel"/>
    <w:tmpl w:val="9152A0F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15:restartNumberingAfterBreak="0">
    <w:nsid w:val="1AEC01BD"/>
    <w:multiLevelType w:val="multilevel"/>
    <w:tmpl w:val="C85878FE"/>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5" w15:restartNumberingAfterBreak="0">
    <w:nsid w:val="1B123C15"/>
    <w:multiLevelType w:val="hybridMultilevel"/>
    <w:tmpl w:val="3E9EB7C6"/>
    <w:lvl w:ilvl="0" w:tplc="D02E1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7005FE"/>
    <w:multiLevelType w:val="hybridMultilevel"/>
    <w:tmpl w:val="AB14B57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9" w15:restartNumberingAfterBreak="0">
    <w:nsid w:val="3F061AEE"/>
    <w:multiLevelType w:val="multilevel"/>
    <w:tmpl w:val="591CDECC"/>
    <w:lvl w:ilvl="0">
      <w:start w:val="1"/>
      <w:numFmt w:val="bullet"/>
      <w:lvlText w:val="●"/>
      <w:lvlJc w:val="left"/>
      <w:pPr>
        <w:ind w:left="936" w:hanging="360"/>
      </w:pPr>
      <w:rPr>
        <w:rFonts w:ascii="Noto Sans Symbols" w:eastAsia="Noto Sans Symbols" w:hAnsi="Noto Sans Symbols" w:cs="Noto Sans Symbols"/>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10" w15:restartNumberingAfterBreak="0">
    <w:nsid w:val="46394DCA"/>
    <w:multiLevelType w:val="hybridMultilevel"/>
    <w:tmpl w:val="C6F64992"/>
    <w:lvl w:ilvl="0" w:tplc="61242A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A2800"/>
    <w:multiLevelType w:val="hybridMultilevel"/>
    <w:tmpl w:val="EB304AD0"/>
    <w:lvl w:ilvl="0" w:tplc="4E28E53C">
      <w:start w:val="1"/>
      <w:numFmt w:val="bullet"/>
      <w:lvlText w:val="-"/>
      <w:lvlJc w:val="left"/>
      <w:pPr>
        <w:ind w:left="1080" w:hanging="360"/>
      </w:pPr>
      <w:rPr>
        <w:rFonts w:ascii="Times New Roman" w:eastAsia="MS Mincho"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7F7F08"/>
    <w:multiLevelType w:val="hybridMultilevel"/>
    <w:tmpl w:val="200A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21CE1"/>
    <w:multiLevelType w:val="multilevel"/>
    <w:tmpl w:val="319A57B2"/>
    <w:lvl w:ilvl="0">
      <w:numFmt w:val="decimal"/>
      <w:lvlText w:val="%1"/>
      <w:lvlJc w:val="left"/>
      <w:pPr>
        <w:ind w:left="432" w:hanging="432"/>
      </w:pPr>
    </w:lvl>
    <w:lvl w:ilvl="1">
      <w:start w:val="1"/>
      <w:numFmt w:val="decimal"/>
      <w:lvlText w:val="%1.%2"/>
      <w:lvlJc w:val="left"/>
      <w:pPr>
        <w:ind w:left="185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CD4B34"/>
    <w:multiLevelType w:val="hybridMultilevel"/>
    <w:tmpl w:val="9FCCEB10"/>
    <w:lvl w:ilvl="0" w:tplc="C32E2F80">
      <w:start w:val="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6045036">
    <w:abstractNumId w:val="8"/>
  </w:num>
  <w:num w:numId="2" w16cid:durableId="538396077">
    <w:abstractNumId w:val="13"/>
  </w:num>
  <w:num w:numId="3" w16cid:durableId="1806854241">
    <w:abstractNumId w:val="4"/>
  </w:num>
  <w:num w:numId="4" w16cid:durableId="531455341">
    <w:abstractNumId w:val="3"/>
  </w:num>
  <w:num w:numId="5" w16cid:durableId="1604678944">
    <w:abstractNumId w:val="12"/>
  </w:num>
  <w:num w:numId="6" w16cid:durableId="2145386637">
    <w:abstractNumId w:val="1"/>
  </w:num>
  <w:num w:numId="7" w16cid:durableId="839006530">
    <w:abstractNumId w:val="6"/>
  </w:num>
  <w:num w:numId="8" w16cid:durableId="1349210831">
    <w:abstractNumId w:val="11"/>
  </w:num>
  <w:num w:numId="9" w16cid:durableId="730075562">
    <w:abstractNumId w:val="3"/>
  </w:num>
  <w:num w:numId="10" w16cid:durableId="1289362428">
    <w:abstractNumId w:val="3"/>
  </w:num>
  <w:num w:numId="11" w16cid:durableId="1382098041">
    <w:abstractNumId w:val="3"/>
  </w:num>
  <w:num w:numId="12" w16cid:durableId="1459225982">
    <w:abstractNumId w:val="5"/>
  </w:num>
  <w:num w:numId="13" w16cid:durableId="1631790293">
    <w:abstractNumId w:val="7"/>
  </w:num>
  <w:num w:numId="14" w16cid:durableId="459151670">
    <w:abstractNumId w:val="2"/>
  </w:num>
  <w:num w:numId="15" w16cid:durableId="781337250">
    <w:abstractNumId w:val="14"/>
  </w:num>
  <w:num w:numId="16" w16cid:durableId="1752777153">
    <w:abstractNumId w:val="10"/>
  </w:num>
  <w:num w:numId="17" w16cid:durableId="957222200">
    <w:abstractNumId w:val="0"/>
    <w:lvlOverride w:ilvl="0">
      <w:lvl w:ilvl="0">
        <w:numFmt w:val="bullet"/>
        <w:pStyle w:val="CharCharCharCharChar"/>
        <w:lvlText w:val=""/>
        <w:legacy w:legacy="1" w:legacySpace="0" w:legacyIndent="283"/>
        <w:lvlJc w:val="left"/>
        <w:pPr>
          <w:ind w:left="567" w:hanging="283"/>
        </w:pPr>
        <w:rPr>
          <w:rFonts w:ascii="Symbol" w:hAnsi="Symbol" w:hint="default"/>
        </w:rPr>
      </w:lvl>
    </w:lvlOverride>
  </w:num>
  <w:num w:numId="18" w16cid:durableId="409276644">
    <w:abstractNumId w:val="15"/>
  </w:num>
  <w:num w:numId="19" w16cid:durableId="164485159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User">
    <w15:presenceInfo w15:providerId="None" w15:userId="Qualcomm User"/>
  </w15:person>
  <w15:person w15:author="Alexander Sayenko">
    <w15:presenceInfo w15:providerId="AD" w15:userId="S::asayenko@apple.com::8cae6182-44a9-4193-bf5c-4efd6cab3e3e"/>
  </w15:person>
  <w15:person w15:author="Michal Szydelko, Huawei">
    <w15:presenceInfo w15:providerId="None" w15:userId="Michal Szydelko, Huawei"/>
  </w15:person>
  <w15:person w15:author="Petri J. Vasenkari (Nokia)">
    <w15:presenceInfo w15:providerId="AD" w15:userId="S::petri.j.vasenkari@nokia.com::45ab63b8-482e-4d1b-9753-9204e852db48"/>
  </w15:person>
  <w15:person w15:author="Apple">
    <w15:presenceInfo w15:providerId="None" w15:userId="Apple"/>
  </w15:person>
  <w15:person w15:author="Nokia">
    <w15:presenceInfo w15:providerId="None" w15:userId="Nokia"/>
  </w15:person>
  <w15:person w15:author="OPPO RAN4#109">
    <w15:presenceInfo w15:providerId="None" w15:userId="OPPO RAN4#109"/>
  </w15:person>
  <w15:person w15:author="liyankun">
    <w15:presenceInfo w15:providerId="None" w15:userId="liyankun"/>
  </w15:person>
  <w15:person w15:author="Tetsu Ikeda">
    <w15:presenceInfo w15:providerId="None" w15:userId="Tetsu Ikeda"/>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23DE0"/>
    <w:rsid w:val="000325F7"/>
    <w:rsid w:val="00036803"/>
    <w:rsid w:val="00047485"/>
    <w:rsid w:val="00082AFE"/>
    <w:rsid w:val="00086F87"/>
    <w:rsid w:val="0009110F"/>
    <w:rsid w:val="000A081A"/>
    <w:rsid w:val="000A3CF2"/>
    <w:rsid w:val="000A5F34"/>
    <w:rsid w:val="000B37CA"/>
    <w:rsid w:val="000E4A7F"/>
    <w:rsid w:val="000F0930"/>
    <w:rsid w:val="000F22CB"/>
    <w:rsid w:val="0010123E"/>
    <w:rsid w:val="00101540"/>
    <w:rsid w:val="00113E97"/>
    <w:rsid w:val="00114F6E"/>
    <w:rsid w:val="001261D7"/>
    <w:rsid w:val="00153C2F"/>
    <w:rsid w:val="00155824"/>
    <w:rsid w:val="00156735"/>
    <w:rsid w:val="001735A9"/>
    <w:rsid w:val="00177206"/>
    <w:rsid w:val="001812FE"/>
    <w:rsid w:val="0018183D"/>
    <w:rsid w:val="00184761"/>
    <w:rsid w:val="00184ED9"/>
    <w:rsid w:val="001B4B8F"/>
    <w:rsid w:val="001D0B7B"/>
    <w:rsid w:val="001D12DB"/>
    <w:rsid w:val="001E742D"/>
    <w:rsid w:val="00201DF1"/>
    <w:rsid w:val="002151E8"/>
    <w:rsid w:val="00216E48"/>
    <w:rsid w:val="0023465D"/>
    <w:rsid w:val="00236D5B"/>
    <w:rsid w:val="00255F40"/>
    <w:rsid w:val="00293779"/>
    <w:rsid w:val="002974A5"/>
    <w:rsid w:val="002A09E9"/>
    <w:rsid w:val="002A42D2"/>
    <w:rsid w:val="002A61AF"/>
    <w:rsid w:val="002B50AB"/>
    <w:rsid w:val="002F3C87"/>
    <w:rsid w:val="00301A1C"/>
    <w:rsid w:val="00312A52"/>
    <w:rsid w:val="00312EC2"/>
    <w:rsid w:val="003139A4"/>
    <w:rsid w:val="00321881"/>
    <w:rsid w:val="00324B67"/>
    <w:rsid w:val="00345DA2"/>
    <w:rsid w:val="003547A5"/>
    <w:rsid w:val="003859D6"/>
    <w:rsid w:val="00392CE9"/>
    <w:rsid w:val="00392EEF"/>
    <w:rsid w:val="003A67EF"/>
    <w:rsid w:val="003A6D47"/>
    <w:rsid w:val="003B3C57"/>
    <w:rsid w:val="003C1076"/>
    <w:rsid w:val="003C15C6"/>
    <w:rsid w:val="003C1B68"/>
    <w:rsid w:val="003E5D03"/>
    <w:rsid w:val="003F5233"/>
    <w:rsid w:val="0040477D"/>
    <w:rsid w:val="0042743E"/>
    <w:rsid w:val="00427B08"/>
    <w:rsid w:val="00434E6C"/>
    <w:rsid w:val="00454956"/>
    <w:rsid w:val="00455B92"/>
    <w:rsid w:val="00473C08"/>
    <w:rsid w:val="0048762F"/>
    <w:rsid w:val="004A1450"/>
    <w:rsid w:val="004B04E1"/>
    <w:rsid w:val="004B5150"/>
    <w:rsid w:val="004C3704"/>
    <w:rsid w:val="004C40EF"/>
    <w:rsid w:val="004D0495"/>
    <w:rsid w:val="004F49D4"/>
    <w:rsid w:val="004F517F"/>
    <w:rsid w:val="004F6563"/>
    <w:rsid w:val="004F7DE8"/>
    <w:rsid w:val="0050436B"/>
    <w:rsid w:val="005054B7"/>
    <w:rsid w:val="00524433"/>
    <w:rsid w:val="00525372"/>
    <w:rsid w:val="00525867"/>
    <w:rsid w:val="00533388"/>
    <w:rsid w:val="005430E8"/>
    <w:rsid w:val="0055077B"/>
    <w:rsid w:val="00562BE3"/>
    <w:rsid w:val="00565E83"/>
    <w:rsid w:val="0058144B"/>
    <w:rsid w:val="00583F5D"/>
    <w:rsid w:val="00585418"/>
    <w:rsid w:val="00592E5F"/>
    <w:rsid w:val="005B15AE"/>
    <w:rsid w:val="005C6B64"/>
    <w:rsid w:val="005D7106"/>
    <w:rsid w:val="005F1326"/>
    <w:rsid w:val="005F1F42"/>
    <w:rsid w:val="00600B93"/>
    <w:rsid w:val="00633291"/>
    <w:rsid w:val="006375D8"/>
    <w:rsid w:val="00644BB5"/>
    <w:rsid w:val="00644F97"/>
    <w:rsid w:val="006653CD"/>
    <w:rsid w:val="00667607"/>
    <w:rsid w:val="006948D3"/>
    <w:rsid w:val="006A41DB"/>
    <w:rsid w:val="006A7CDB"/>
    <w:rsid w:val="006B4B04"/>
    <w:rsid w:val="006E2FAE"/>
    <w:rsid w:val="006E360D"/>
    <w:rsid w:val="00702374"/>
    <w:rsid w:val="007030C9"/>
    <w:rsid w:val="00714793"/>
    <w:rsid w:val="00720CBB"/>
    <w:rsid w:val="00725D81"/>
    <w:rsid w:val="00743A52"/>
    <w:rsid w:val="00746FEF"/>
    <w:rsid w:val="00752D67"/>
    <w:rsid w:val="00774088"/>
    <w:rsid w:val="00775BF4"/>
    <w:rsid w:val="007D2B8C"/>
    <w:rsid w:val="007E27D1"/>
    <w:rsid w:val="008037FB"/>
    <w:rsid w:val="00804AB2"/>
    <w:rsid w:val="00813A15"/>
    <w:rsid w:val="008833A7"/>
    <w:rsid w:val="0089173C"/>
    <w:rsid w:val="008A6136"/>
    <w:rsid w:val="008B22FF"/>
    <w:rsid w:val="008B7DB3"/>
    <w:rsid w:val="008C3A36"/>
    <w:rsid w:val="008D2CFA"/>
    <w:rsid w:val="008E4BAC"/>
    <w:rsid w:val="008F180A"/>
    <w:rsid w:val="009114C7"/>
    <w:rsid w:val="00940D0D"/>
    <w:rsid w:val="00972882"/>
    <w:rsid w:val="00972F1C"/>
    <w:rsid w:val="00975270"/>
    <w:rsid w:val="0099252F"/>
    <w:rsid w:val="009B03B0"/>
    <w:rsid w:val="009B0E0E"/>
    <w:rsid w:val="009C1022"/>
    <w:rsid w:val="009D756D"/>
    <w:rsid w:val="009E38D7"/>
    <w:rsid w:val="00A10E2B"/>
    <w:rsid w:val="00A12DDD"/>
    <w:rsid w:val="00A14072"/>
    <w:rsid w:val="00A173C5"/>
    <w:rsid w:val="00A23875"/>
    <w:rsid w:val="00A27F18"/>
    <w:rsid w:val="00A30796"/>
    <w:rsid w:val="00A33B98"/>
    <w:rsid w:val="00A36290"/>
    <w:rsid w:val="00A707D3"/>
    <w:rsid w:val="00A7723A"/>
    <w:rsid w:val="00A77C44"/>
    <w:rsid w:val="00A77D53"/>
    <w:rsid w:val="00AB1112"/>
    <w:rsid w:val="00AC237D"/>
    <w:rsid w:val="00AD15CA"/>
    <w:rsid w:val="00AD1F45"/>
    <w:rsid w:val="00AD39B2"/>
    <w:rsid w:val="00AE56A5"/>
    <w:rsid w:val="00B01017"/>
    <w:rsid w:val="00B026BB"/>
    <w:rsid w:val="00B258A9"/>
    <w:rsid w:val="00B7084D"/>
    <w:rsid w:val="00B75276"/>
    <w:rsid w:val="00B75577"/>
    <w:rsid w:val="00B774D0"/>
    <w:rsid w:val="00B8111C"/>
    <w:rsid w:val="00B83A77"/>
    <w:rsid w:val="00B85573"/>
    <w:rsid w:val="00BD0842"/>
    <w:rsid w:val="00C059F4"/>
    <w:rsid w:val="00C3410F"/>
    <w:rsid w:val="00C61E1A"/>
    <w:rsid w:val="00C82E92"/>
    <w:rsid w:val="00C90CB0"/>
    <w:rsid w:val="00C97FA0"/>
    <w:rsid w:val="00CA259C"/>
    <w:rsid w:val="00CA65F9"/>
    <w:rsid w:val="00CB2A86"/>
    <w:rsid w:val="00CC3C54"/>
    <w:rsid w:val="00CD75ED"/>
    <w:rsid w:val="00D1585E"/>
    <w:rsid w:val="00D355FA"/>
    <w:rsid w:val="00D5000E"/>
    <w:rsid w:val="00D56022"/>
    <w:rsid w:val="00DA014C"/>
    <w:rsid w:val="00DA1D13"/>
    <w:rsid w:val="00DA370F"/>
    <w:rsid w:val="00DC055A"/>
    <w:rsid w:val="00DC5970"/>
    <w:rsid w:val="00DE6626"/>
    <w:rsid w:val="00DF0F37"/>
    <w:rsid w:val="00DF18C7"/>
    <w:rsid w:val="00DF1F8D"/>
    <w:rsid w:val="00E0350D"/>
    <w:rsid w:val="00E05712"/>
    <w:rsid w:val="00E12BEE"/>
    <w:rsid w:val="00E36433"/>
    <w:rsid w:val="00E52840"/>
    <w:rsid w:val="00E6014E"/>
    <w:rsid w:val="00E611DB"/>
    <w:rsid w:val="00E732F5"/>
    <w:rsid w:val="00E87646"/>
    <w:rsid w:val="00EA5B98"/>
    <w:rsid w:val="00EB0432"/>
    <w:rsid w:val="00EB6883"/>
    <w:rsid w:val="00EB6E61"/>
    <w:rsid w:val="00EC43F8"/>
    <w:rsid w:val="00EC7683"/>
    <w:rsid w:val="00EC7ABC"/>
    <w:rsid w:val="00ED09ED"/>
    <w:rsid w:val="00ED7115"/>
    <w:rsid w:val="00EF02F2"/>
    <w:rsid w:val="00EF3DD3"/>
    <w:rsid w:val="00F0065D"/>
    <w:rsid w:val="00F10724"/>
    <w:rsid w:val="00F20AE0"/>
    <w:rsid w:val="00F30F8E"/>
    <w:rsid w:val="00F3668A"/>
    <w:rsid w:val="00F44828"/>
    <w:rsid w:val="00F55BD6"/>
    <w:rsid w:val="00F86937"/>
    <w:rsid w:val="00F86CDD"/>
    <w:rsid w:val="00F91530"/>
    <w:rsid w:val="00F91803"/>
    <w:rsid w:val="00F92647"/>
    <w:rsid w:val="00FB67BA"/>
    <w:rsid w:val="00FC330A"/>
    <w:rsid w:val="00FD1EF3"/>
    <w:rsid w:val="00FD22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420A"/>
  <w15:docId w15:val="{F7150962-C1AF-4678-B003-9EB140D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ko-KR"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uiPriority w:val="9"/>
    <w:qFormat/>
    <w:pPr>
      <w:keepNext/>
      <w:keepLines/>
      <w:numPr>
        <w:numId w:val="4"/>
      </w:numPr>
      <w:pBdr>
        <w:top w:val="single" w:sz="12" w:space="3" w:color="auto"/>
      </w:pBdr>
      <w:spacing w:before="24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uiPriority w:val="9"/>
    <w:unhideWhenUsed/>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uiPriority w:val="9"/>
    <w:unhideWhenUsed/>
    <w:qFormat/>
    <w:pPr>
      <w:numPr>
        <w:ilvl w:val="2"/>
      </w:numPr>
      <w:spacing w:before="120"/>
      <w:outlineLvl w:val="2"/>
    </w:pPr>
  </w:style>
  <w:style w:type="paragraph" w:styleId="4">
    <w:name w:val="heading 4"/>
    <w:basedOn w:val="3"/>
    <w:next w:val="a"/>
    <w:link w:val="4Char"/>
    <w:uiPriority w:val="9"/>
    <w:semiHidden/>
    <w:unhideWhenUsed/>
    <w:qFormat/>
    <w:pPr>
      <w:numPr>
        <w:ilvl w:val="3"/>
      </w:numPr>
      <w:outlineLvl w:val="3"/>
    </w:pPr>
    <w:rPr>
      <w:sz w:val="24"/>
    </w:rPr>
  </w:style>
  <w:style w:type="paragraph" w:styleId="5">
    <w:name w:val="heading 5"/>
    <w:basedOn w:val="4"/>
    <w:next w:val="a"/>
    <w:link w:val="5Char"/>
    <w:uiPriority w:val="9"/>
    <w:semiHidden/>
    <w:unhideWhenUsed/>
    <w:qFormat/>
    <w:pPr>
      <w:numPr>
        <w:ilvl w:val="4"/>
      </w:numPr>
      <w:outlineLvl w:val="4"/>
    </w:pPr>
    <w:rPr>
      <w:sz w:val="22"/>
    </w:rPr>
  </w:style>
  <w:style w:type="paragraph" w:styleId="6">
    <w:name w:val="heading 6"/>
    <w:basedOn w:val="H6"/>
    <w:next w:val="a"/>
    <w:link w:val="6Char"/>
    <w:uiPriority w:val="9"/>
    <w:semiHidden/>
    <w:unhideWhenUsed/>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4"/>
    <w:link w:val="Char0"/>
    <w:pPr>
      <w:jc w:val="center"/>
    </w:pPr>
    <w:rPr>
      <w:i/>
    </w:rPr>
  </w:style>
  <w:style w:type="character" w:styleId="a6">
    <w:name w:val="footnote reference"/>
    <w:semiHidden/>
    <w:rPr>
      <w:b/>
      <w:position w:val="6"/>
      <w:sz w:val="16"/>
    </w:rPr>
  </w:style>
  <w:style w:type="paragraph" w:styleId="a7">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9"/>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Caption Char1 Char,cap Char Char1,Caption Char Char1 Char,cap Char2 Char,Ca,cap Char2,Caption Char C...,Caption Char,cap1,cap2,cap11,Légende-figure,Légende-figure Char,Beschrifubg,Beschriftung Char,label,cap11 Char Char Char,caption"/>
    <w:basedOn w:val="a"/>
    <w:next w:val="a"/>
    <w:link w:val="Char2"/>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link w:val="Char3"/>
    <w:uiPriority w:val="99"/>
    <w:rPr>
      <w:rFonts w:ascii="Courier New" w:hAnsi="Courier New"/>
      <w:lang w:val="nb-NO"/>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2">
    <w:name w:val="annotation reference"/>
    <w:semiHidden/>
    <w:rPr>
      <w:sz w:val="16"/>
    </w:rPr>
  </w:style>
  <w:style w:type="paragraph" w:customStyle="1" w:styleId="Guidance">
    <w:name w:val="Guidance"/>
    <w:basedOn w:val="a"/>
    <w:link w:val="GuidanceChar"/>
    <w:rPr>
      <w:i/>
      <w:color w:val="0000FF"/>
      <w:lang w:val="x-none"/>
    </w:rPr>
  </w:style>
  <w:style w:type="paragraph" w:styleId="af3">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874C16"/>
    <w:rPr>
      <w:rFonts w:ascii="Arial" w:hAnsi="Arial"/>
      <w:b/>
      <w:noProof/>
      <w:sz w:val="18"/>
      <w:lang w:val="en-GB" w:bidi="ar-SA"/>
    </w:rPr>
  </w:style>
  <w:style w:type="paragraph" w:styleId="af4">
    <w:name w:val="annotation subject"/>
    <w:basedOn w:val="af3"/>
    <w:next w:val="af3"/>
    <w:link w:val="Char6"/>
    <w:rsid w:val="00AE7868"/>
    <w:rPr>
      <w:b/>
      <w:bCs/>
    </w:rPr>
  </w:style>
  <w:style w:type="character" w:customStyle="1" w:styleId="Char5">
    <w:name w:val="메모 텍스트 Char"/>
    <w:link w:val="af3"/>
    <w:uiPriority w:val="99"/>
    <w:rsid w:val="00AE7868"/>
    <w:rPr>
      <w:lang w:val="en-GB" w:eastAsia="en-US"/>
    </w:rPr>
  </w:style>
  <w:style w:type="character" w:customStyle="1" w:styleId="Char7">
    <w:name w:val="批注主题 Char"/>
    <w:basedOn w:val="Char5"/>
    <w:rsid w:val="00AE7868"/>
    <w:rPr>
      <w:lang w:val="en-GB" w:eastAsia="en-US"/>
    </w:rPr>
  </w:style>
  <w:style w:type="paragraph" w:styleId="af5">
    <w:name w:val="Revision"/>
    <w:hidden/>
    <w:uiPriority w:val="99"/>
    <w:semiHidden/>
    <w:rsid w:val="00AE7868"/>
    <w:rPr>
      <w:lang w:eastAsia="en-US"/>
    </w:rPr>
  </w:style>
  <w:style w:type="paragraph" w:styleId="af6">
    <w:name w:val="Balloon Text"/>
    <w:basedOn w:val="a"/>
    <w:link w:val="Char8"/>
    <w:rsid w:val="00AE7868"/>
    <w:pPr>
      <w:spacing w:after="0"/>
    </w:pPr>
    <w:rPr>
      <w:sz w:val="18"/>
      <w:szCs w:val="18"/>
    </w:rPr>
  </w:style>
  <w:style w:type="character" w:customStyle="1" w:styleId="Char8">
    <w:name w:val="풍선 도움말 텍스트 Char"/>
    <w:link w:val="af6"/>
    <w:rsid w:val="00AE7868"/>
    <w:rPr>
      <w:sz w:val="18"/>
      <w:szCs w:val="18"/>
      <w:lang w:val="en-GB" w:eastAsia="en-US"/>
    </w:rPr>
  </w:style>
  <w:style w:type="character" w:styleId="af7">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8">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Légende-figure Char1,Beschrifubg Char"/>
    <w:link w:val="ac"/>
    <w:qFormat/>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1"/>
    <w:rsid w:val="006302AA"/>
    <w:rPr>
      <w:lang w:val="en-GB"/>
    </w:rPr>
  </w:style>
  <w:style w:type="paragraph" w:customStyle="1" w:styleId="3GPPNormalText">
    <w:name w:val="3GPP Normal Text"/>
    <w:basedOn w:val="af1"/>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0"/>
    <w:uiPriority w:val="99"/>
    <w:rsid w:val="006501AF"/>
    <w:rPr>
      <w:rFonts w:ascii="Courier New" w:hAnsi="Courier New"/>
      <w:lang w:val="nb-NO" w:eastAsia="en-US"/>
    </w:rPr>
  </w:style>
  <w:style w:type="paragraph" w:styleId="af9">
    <w:name w:val="No Spacing"/>
    <w:uiPriority w:val="1"/>
    <w:qFormat/>
    <w:rsid w:val="00C85354"/>
    <w:pPr>
      <w:overflowPunct w:val="0"/>
      <w:autoSpaceDE w:val="0"/>
      <w:autoSpaceDN w:val="0"/>
      <w:adjustRightInd w:val="0"/>
    </w:pPr>
    <w:rPr>
      <w:rFonts w:eastAsia="MS Mincho"/>
      <w:lang w:eastAsia="ja-JP"/>
    </w:rPr>
  </w:style>
  <w:style w:type="character" w:customStyle="1" w:styleId="Char6">
    <w:name w:val="메모 주제 Char"/>
    <w:link w:val="af4"/>
    <w:uiPriority w:val="99"/>
    <w:rsid w:val="00C85354"/>
    <w:rPr>
      <w:b/>
      <w:bCs/>
      <w:lang w:val="en-GB" w:eastAsia="en-US"/>
    </w:rPr>
  </w:style>
  <w:style w:type="character" w:styleId="afa">
    <w:name w:val="Subtle Reference"/>
    <w:uiPriority w:val="31"/>
    <w:qFormat/>
    <w:rsid w:val="00C85354"/>
    <w:rPr>
      <w:smallCaps/>
      <w:color w:val="C0504D"/>
      <w:u w:val="single"/>
    </w:rPr>
  </w:style>
  <w:style w:type="paragraph" w:customStyle="1" w:styleId="afb">
    <w:name w:val="样式 页眉"/>
    <w:basedOn w:val="a4"/>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C85354"/>
    <w:rPr>
      <w:rFonts w:ascii="Arial" w:eastAsia="Arial" w:hAnsi="Arial"/>
      <w:b/>
      <w:bCs/>
      <w:noProof/>
      <w:sz w:val="22"/>
      <w:lang w:val="en-GB" w:eastAsia="en-US"/>
    </w:rPr>
  </w:style>
  <w:style w:type="character" w:customStyle="1" w:styleId="Char0">
    <w:name w:val="바닥글 Char"/>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c">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c"/>
    <w:rsid w:val="00C35AA7"/>
    <w:rPr>
      <w:rFonts w:eastAsia="Yu Mincho"/>
      <w:lang w:val="en-GB" w:eastAsia="en-US"/>
    </w:rPr>
  </w:style>
  <w:style w:type="character" w:styleId="afd">
    <w:name w:val="endnote reference"/>
    <w:rsid w:val="00C35AA7"/>
    <w:rPr>
      <w:vertAlign w:val="superscript"/>
    </w:rPr>
  </w:style>
  <w:style w:type="character" w:customStyle="1" w:styleId="Char1">
    <w:name w:val="각주 텍스트 Char"/>
    <w:basedOn w:val="a0"/>
    <w:link w:val="a7"/>
    <w:semiHidden/>
    <w:rsid w:val="00C35AA7"/>
    <w:rPr>
      <w:sz w:val="16"/>
      <w:lang w:val="en-GB" w:eastAsia="en-US"/>
    </w:rPr>
  </w:style>
  <w:style w:type="table" w:styleId="afe">
    <w:name w:val="Table Grid"/>
    <w:basedOn w:val="a1"/>
    <w:uiPriority w:val="39"/>
    <w:qFormat/>
    <w:rsid w:val="00C35AA7"/>
    <w:pPr>
      <w:overflowPunct w:val="0"/>
      <w:autoSpaceDE w:val="0"/>
      <w:autoSpaceDN w:val="0"/>
      <w:adjustRightInd w:val="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f"/>
    <w:uiPriority w:val="34"/>
    <w:qFormat/>
    <w:locked/>
    <w:rsid w:val="00DD28BC"/>
    <w:rPr>
      <w:rFonts w:eastAsia="MS Mincho"/>
      <w:lang w:val="en-GB" w:eastAsia="en-US"/>
    </w:rPr>
  </w:style>
  <w:style w:type="paragraph" w:styleId="af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character" w:styleId="aff3">
    <w:name w:val="Unresolved Mention"/>
    <w:basedOn w:val="a0"/>
    <w:uiPriority w:val="99"/>
    <w:semiHidden/>
    <w:unhideWhenUsed/>
    <w:rsid w:val="000B37CA"/>
    <w:rPr>
      <w:color w:val="605E5C"/>
      <w:shd w:val="clear" w:color="auto" w:fill="E1DFDD"/>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9B2"/>
    <w:rPr>
      <w:rFonts w:ascii="Arial" w:hAnsi="Arial"/>
      <w:sz w:val="28"/>
      <w:lang w:val="en-GB" w:eastAsia="en-US" w:bidi="ar-SA"/>
    </w:rPr>
  </w:style>
  <w:style w:type="paragraph" w:customStyle="1" w:styleId="FL">
    <w:name w:val="FL"/>
    <w:basedOn w:val="a"/>
    <w:qFormat/>
    <w:rsid w:val="00A77C44"/>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BN">
    <w:name w:val="BN"/>
    <w:basedOn w:val="a"/>
    <w:qFormat/>
    <w:rsid w:val="00CA65F9"/>
    <w:pPr>
      <w:numPr>
        <w:numId w:val="13"/>
      </w:numPr>
      <w:overflowPunct w:val="0"/>
      <w:autoSpaceDE w:val="0"/>
      <w:autoSpaceDN w:val="0"/>
      <w:adjustRightInd w:val="0"/>
      <w:textAlignment w:val="baseline"/>
    </w:pPr>
    <w:rPr>
      <w:rFonts w:eastAsia="Times New Roman"/>
      <w:lang w:eastAsia="en-GB"/>
    </w:rPr>
  </w:style>
  <w:style w:type="paragraph" w:customStyle="1" w:styleId="Proposal">
    <w:name w:val="Proposal"/>
    <w:basedOn w:val="a"/>
    <w:rsid w:val="001735A9"/>
    <w:pPr>
      <w:tabs>
        <w:tab w:val="left" w:pos="1701"/>
      </w:tabs>
      <w:ind w:left="1701" w:hanging="1701"/>
    </w:pPr>
    <w:rPr>
      <w:rFonts w:eastAsia="Times New Roman"/>
      <w:b/>
    </w:rPr>
  </w:style>
  <w:style w:type="paragraph" w:customStyle="1" w:styleId="CharCharCharCharChar">
    <w:name w:val="Char Char Char Char Char"/>
    <w:semiHidden/>
    <w:rsid w:val="00CC3C54"/>
    <w:pPr>
      <w:keepNext/>
      <w:numPr>
        <w:numId w:val="17"/>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TableText">
    <w:name w:val="TableText"/>
    <w:basedOn w:val="aff4"/>
    <w:uiPriority w:val="99"/>
    <w:qFormat/>
    <w:rsid w:val="005054B7"/>
    <w:pPr>
      <w:keepNext/>
      <w:keepLines/>
      <w:overflowPunct w:val="0"/>
      <w:autoSpaceDE w:val="0"/>
      <w:autoSpaceDN w:val="0"/>
      <w:adjustRightInd w:val="0"/>
      <w:spacing w:after="180"/>
      <w:ind w:left="0"/>
      <w:jc w:val="center"/>
      <w:textAlignment w:val="baseline"/>
    </w:pPr>
    <w:rPr>
      <w:rFonts w:eastAsia="Malgun Gothic"/>
      <w:snapToGrid w:val="0"/>
      <w:kern w:val="2"/>
      <w:lang w:eastAsia="en-GB"/>
    </w:rPr>
  </w:style>
  <w:style w:type="paragraph" w:styleId="aff4">
    <w:name w:val="Body Text Indent"/>
    <w:basedOn w:val="a"/>
    <w:link w:val="Charc"/>
    <w:uiPriority w:val="99"/>
    <w:semiHidden/>
    <w:unhideWhenUsed/>
    <w:rsid w:val="005054B7"/>
    <w:pPr>
      <w:spacing w:after="120"/>
      <w:ind w:left="283"/>
    </w:pPr>
  </w:style>
  <w:style w:type="character" w:customStyle="1" w:styleId="Charc">
    <w:name w:val="본문 들여쓰기 Char"/>
    <w:basedOn w:val="a0"/>
    <w:link w:val="aff4"/>
    <w:uiPriority w:val="99"/>
    <w:semiHidden/>
    <w:rsid w:val="005054B7"/>
    <w:rPr>
      <w:lang w:eastAsia="en-US"/>
    </w:rPr>
  </w:style>
  <w:style w:type="character" w:styleId="aff5">
    <w:name w:val="Strong"/>
    <w:basedOn w:val="a0"/>
    <w:uiPriority w:val="22"/>
    <w:qFormat/>
    <w:rsid w:val="00D15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89652">
      <w:bodyDiv w:val="1"/>
      <w:marLeft w:val="0"/>
      <w:marRight w:val="0"/>
      <w:marTop w:val="0"/>
      <w:marBottom w:val="0"/>
      <w:divBdr>
        <w:top w:val="none" w:sz="0" w:space="0" w:color="auto"/>
        <w:left w:val="none" w:sz="0" w:space="0" w:color="auto"/>
        <w:bottom w:val="none" w:sz="0" w:space="0" w:color="auto"/>
        <w:right w:val="none" w:sz="0" w:space="0" w:color="auto"/>
      </w:divBdr>
    </w:div>
    <w:div w:id="1250046676">
      <w:bodyDiv w:val="1"/>
      <w:marLeft w:val="0"/>
      <w:marRight w:val="0"/>
      <w:marTop w:val="0"/>
      <w:marBottom w:val="0"/>
      <w:divBdr>
        <w:top w:val="none" w:sz="0" w:space="0" w:color="auto"/>
        <w:left w:val="none" w:sz="0" w:space="0" w:color="auto"/>
        <w:bottom w:val="none" w:sz="0" w:space="0" w:color="auto"/>
        <w:right w:val="none" w:sz="0" w:space="0" w:color="auto"/>
      </w:divBdr>
      <w:divsChild>
        <w:div w:id="1580798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20888.zip" TargetMode="External"/><Relationship Id="rId21" Type="http://schemas.openxmlformats.org/officeDocument/2006/relationships/hyperlink" Target="https://www.3gpp.org/ftp/tsg_ran/WG4_Radio/TSGR4_109/Docs/R4-2318249.zip" TargetMode="External"/><Relationship Id="rId42" Type="http://schemas.openxmlformats.org/officeDocument/2006/relationships/hyperlink" Target="https://www.3gpp.org/ftp/tsg_ran/WG4_Radio/TSGR4_109/Docs/R4-2319208.zip" TargetMode="External"/><Relationship Id="rId47" Type="http://schemas.openxmlformats.org/officeDocument/2006/relationships/hyperlink" Target="https://www.3gpp.org/ftp/tsg_ran/WG4_Radio/TSGR4_109/Docs/R4-2318404.zip" TargetMode="External"/><Relationship Id="rId63" Type="http://schemas.openxmlformats.org/officeDocument/2006/relationships/hyperlink" Target="https://www.3gpp.org/ftp/tsg_ran/WG4_Radio/TSGR4_109/Docs/R4-2319208.zip" TargetMode="External"/><Relationship Id="rId68" Type="http://schemas.openxmlformats.org/officeDocument/2006/relationships/hyperlink" Target="https://www.3gpp.org/ftp/tsg_ran/WG4_Radio/TSGR4_109/Docs/R4-2320158.zip" TargetMode="External"/><Relationship Id="rId84" Type="http://schemas.microsoft.com/office/2011/relationships/people" Target="people.xml"/><Relationship Id="rId16" Type="http://schemas.openxmlformats.org/officeDocument/2006/relationships/hyperlink" Target="https://www.3gpp.org/ftp/tsg_ran/WG4_Radio/TSGR4_109/Docs/R4-2320888.zip" TargetMode="External"/><Relationship Id="rId11" Type="http://schemas.openxmlformats.org/officeDocument/2006/relationships/hyperlink" Target="https://www.3gpp.org/ftp/tsg_ran/WG4_Radio/TSGR4_109/Docs/R4-2318415.zip" TargetMode="External"/><Relationship Id="rId32" Type="http://schemas.openxmlformats.org/officeDocument/2006/relationships/hyperlink" Target="https://www.3gpp.org/ftp/tsg_ran/WG4_Radio/TSGR4_109/Docs/R4-2318516.zip" TargetMode="External"/><Relationship Id="rId37" Type="http://schemas.openxmlformats.org/officeDocument/2006/relationships/hyperlink" Target="https://www.3gpp.org/ftp/tsg_ran/WG4_Radio/TSGR4_109/Docs/R4-2320174.zip" TargetMode="External"/><Relationship Id="rId53" Type="http://schemas.openxmlformats.org/officeDocument/2006/relationships/hyperlink" Target="https://www.3gpp.org/ftp/tsg_ran/WG4_Radio/TSGR4_109/Docs/R4-2321021.zip" TargetMode="External"/><Relationship Id="rId58" Type="http://schemas.openxmlformats.org/officeDocument/2006/relationships/hyperlink" Target="https://www.3gpp.org/ftp/tsg_ran/WG4_Radio/TSGR4_109/Docs/R4-2320174.zip" TargetMode="External"/><Relationship Id="rId74" Type="http://schemas.openxmlformats.org/officeDocument/2006/relationships/hyperlink" Target="https://www.3gpp.org/ftp/tsg_ran/WG4_Radio/TSGR4_109/Docs/R4-2318443.zip" TargetMode="External"/><Relationship Id="rId79" Type="http://schemas.openxmlformats.org/officeDocument/2006/relationships/hyperlink" Target="https://www.3gpp.org/ftp/tsg_ran/WG4_Radio/TSGR4_109/Docs/R4-2319634.zip" TargetMode="External"/><Relationship Id="rId5" Type="http://schemas.openxmlformats.org/officeDocument/2006/relationships/settings" Target="settings.xml"/><Relationship Id="rId19" Type="http://schemas.openxmlformats.org/officeDocument/2006/relationships/hyperlink" Target="https://www.3gpp.org/ftp/tsg_ran/WG4_Radio/TSGR4_109/Docs/R4-2318515.zip" TargetMode="External"/><Relationship Id="rId14" Type="http://schemas.openxmlformats.org/officeDocument/2006/relationships/hyperlink" Target="https://www.3gpp.org/ftp/tsg_ran/WG4_Radio/TSGR4_109/Docs/R4-2320888.zip" TargetMode="External"/><Relationship Id="rId22" Type="http://schemas.openxmlformats.org/officeDocument/2006/relationships/hyperlink" Target="https://www.3gpp.org/ftp/tsg_ran/WG4_Radio/TSGR4_109/Docs/R4-2318415.zip" TargetMode="External"/><Relationship Id="rId27" Type="http://schemas.openxmlformats.org/officeDocument/2006/relationships/hyperlink" Target="https://www.3gpp.org/ftp/tsg_ran/WG4_Radio/TSGR4_109/Docs/R4-2318403.zip" TargetMode="External"/><Relationship Id="rId30" Type="http://schemas.openxmlformats.org/officeDocument/2006/relationships/hyperlink" Target="https://www.3gpp.org/ftp/tsg_ran/WG4_Radio/TSGR4_109/Docs/R4-2318533.zip" TargetMode="External"/><Relationship Id="rId35" Type="http://schemas.openxmlformats.org/officeDocument/2006/relationships/hyperlink" Target="https://www.3gpp.org/ftp/tsg_ran/WG4_Radio/TSGR4_109/Docs/R4-2318743.zip" TargetMode="External"/><Relationship Id="rId43" Type="http://schemas.openxmlformats.org/officeDocument/2006/relationships/hyperlink" Target="https://www.3gpp.org/ftp/tsg_ran/WG4_Radio/TSGR4_109/Docs/R4-2318781.zip" TargetMode="External"/><Relationship Id="rId48" Type="http://schemas.openxmlformats.org/officeDocument/2006/relationships/hyperlink" Target="https://www.3gpp.org/ftp/tsg_ran/WG4_Radio/TSGR4_109/Docs/R4-2319863.zip" TargetMode="External"/><Relationship Id="rId56" Type="http://schemas.openxmlformats.org/officeDocument/2006/relationships/hyperlink" Target="https://www.3gpp.org/ftp/tsg_ran/WG4_Radio/TSGR4_109/Docs/R4-2320049.zip" TargetMode="External"/><Relationship Id="rId64" Type="http://schemas.openxmlformats.org/officeDocument/2006/relationships/hyperlink" Target="https://www.3gpp.org/ftp/tsg_ran/WG4_Radio/TSGR4_109/Docs/R4-2319208.zip" TargetMode="External"/><Relationship Id="rId69" Type="http://schemas.openxmlformats.org/officeDocument/2006/relationships/hyperlink" Target="https://www.3gpp.org/ftp/tsg_ran/WG4_Radio/TSGR4_109/Docs/R4-2318443.zip" TargetMode="External"/><Relationship Id="rId77" Type="http://schemas.openxmlformats.org/officeDocument/2006/relationships/hyperlink" Target="https://www.3gpp.org/ftp/tsg_ran/WG4_Radio/TSGR4_109/Docs/R4-2319634.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21020.zip" TargetMode="External"/><Relationship Id="rId72" Type="http://schemas.openxmlformats.org/officeDocument/2006/relationships/hyperlink" Target="https://www.3gpp.org/ftp/tsg_ran/WG4_Radio/TSGR4_109/Docs/R4-2318360.zip" TargetMode="External"/><Relationship Id="rId80" Type="http://schemas.openxmlformats.org/officeDocument/2006/relationships/hyperlink" Target="https://www.3gpp.org/ftp/tsg_ran/WG4_Radio/TSGR4_109/Docs/R4-2319634.zip"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3gpp.org/ftp/tsg_ran/WG4_Radio/TSGR4_109/Docs/R4-2320840.zip" TargetMode="External"/><Relationship Id="rId17" Type="http://schemas.openxmlformats.org/officeDocument/2006/relationships/hyperlink" Target="https://www.3gpp.org/ftp/tsg_ran/WG4_Radio/TSGR4_109/Docs/R4-2318403.zip" TargetMode="External"/><Relationship Id="rId25" Type="http://schemas.openxmlformats.org/officeDocument/2006/relationships/hyperlink" Target="https://www.3gpp.org/ftp/tsg_ran/WG4_Radio/TSGR4_109/Docs/R4-2320841.zip" TargetMode="External"/><Relationship Id="rId33" Type="http://schemas.openxmlformats.org/officeDocument/2006/relationships/hyperlink" Target="https://www.3gpp.org/ftp/tsg_ran/WG4_Radio/TSGR4_109/Docs/R4-2318404.zip" TargetMode="External"/><Relationship Id="rId38" Type="http://schemas.openxmlformats.org/officeDocument/2006/relationships/hyperlink" Target="https://www.3gpp.org/ftp/tsg_ran/WG4_Radio/TSGR4_109/Docs/R4-2321020.zip" TargetMode="External"/><Relationship Id="rId46" Type="http://schemas.openxmlformats.org/officeDocument/2006/relationships/hyperlink" Target="https://www.3gpp.org/ftp/tsg_ran/WG4_Radio/TSGR4_109/Docs/R4-2318516.zip" TargetMode="External"/><Relationship Id="rId59" Type="http://schemas.openxmlformats.org/officeDocument/2006/relationships/hyperlink" Target="https://www.3gpp.org/ftp/tsg_ran/WG4_Radio/TSGR4_109/Docs/R4-2319206.zip" TargetMode="External"/><Relationship Id="rId67" Type="http://schemas.openxmlformats.org/officeDocument/2006/relationships/hyperlink" Target="https://www.3gpp.org/ftp/tsg_ran/WG4_Radio/TSGR4_109/Docs/R4-2318443.zip" TargetMode="External"/><Relationship Id="rId20" Type="http://schemas.openxmlformats.org/officeDocument/2006/relationships/hyperlink" Target="https://www.3gpp.org/ftp/tsg_ran/WG4_Radio/TSGR4_109/Docs/R4-2318533.zip" TargetMode="External"/><Relationship Id="rId41" Type="http://schemas.openxmlformats.org/officeDocument/2006/relationships/hyperlink" Target="https://www.3gpp.org/ftp/tsg_ran/WG4_Radio/TSGR4_109/Docs/R4-2319207.zip" TargetMode="External"/><Relationship Id="rId54" Type="http://schemas.openxmlformats.org/officeDocument/2006/relationships/hyperlink" Target="https://www.3gpp.org/ftp/tsg_ran/WG4_Radio/TSGR4_109/Docs/R4-2321021.zip" TargetMode="External"/><Relationship Id="rId62" Type="http://schemas.openxmlformats.org/officeDocument/2006/relationships/hyperlink" Target="https://www.3gpp.org/ftp/tsg_ran/WG4_Radio/TSGR4_109/Docs/R4-2319207.zip" TargetMode="External"/><Relationship Id="rId70" Type="http://schemas.openxmlformats.org/officeDocument/2006/relationships/hyperlink" Target="https://www.3gpp.org/ftp/tsg_ran/WG4_Radio/TSGR4_109/Docs/R4-2318712.zip" TargetMode="External"/><Relationship Id="rId75" Type="http://schemas.openxmlformats.org/officeDocument/2006/relationships/hyperlink" Target="https://www.3gpp.org/ftp/tsg_ran/WG4_Radio/TSGR4_109/Docs/R4-2320158.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4_Radio/TSGR4_109/Docs/R4-2320888.zip" TargetMode="External"/><Relationship Id="rId23" Type="http://schemas.openxmlformats.org/officeDocument/2006/relationships/hyperlink" Target="https://www.3gpp.org/ftp/tsg_ran/WG4_Radio/TSGR4_109/Docs/R4-2318415.zip" TargetMode="External"/><Relationship Id="rId28" Type="http://schemas.openxmlformats.org/officeDocument/2006/relationships/hyperlink" Target="https://www.3gpp.org/ftp/tsg_ran/WG4_Radio/TSGR4_109/Docs/R4-2318515.zip" TargetMode="External"/><Relationship Id="rId36" Type="http://schemas.openxmlformats.org/officeDocument/2006/relationships/hyperlink" Target="https://www.3gpp.org/ftp/tsg_ran/WG4_Radio/TSGR4_109/Docs/R4-2320049.zip" TargetMode="External"/><Relationship Id="rId49" Type="http://schemas.openxmlformats.org/officeDocument/2006/relationships/hyperlink" Target="https://www.3gpp.org/ftp/tsg_ran/WG4_Radio/TSGR4_109/Docs/R4-2318743.zip" TargetMode="External"/><Relationship Id="rId57" Type="http://schemas.openxmlformats.org/officeDocument/2006/relationships/hyperlink" Target="https://www.3gpp.org/ftp/tsg_ran/WG4_Radio/TSGR4_109/Docs/R4-2320174.zip" TargetMode="External"/><Relationship Id="rId10" Type="http://schemas.openxmlformats.org/officeDocument/2006/relationships/hyperlink" Target="https://www.3gpp.org/ftp/tsg_ran/WG4_Radio/TSGR4_109/Docs/R4-2318414.zip" TargetMode="External"/><Relationship Id="rId31" Type="http://schemas.openxmlformats.org/officeDocument/2006/relationships/hyperlink" Target="https://www.3gpp.org/ftp/tsg_ran/WG4_Radio/TSGR4_109/Docs/R4-2318533.zip" TargetMode="External"/><Relationship Id="rId44" Type="http://schemas.openxmlformats.org/officeDocument/2006/relationships/hyperlink" Target="https://www.3gpp.org/ftp/tsg_ran/WG4_Radio/TSGR4_109/Docs/R4-2318516.zip" TargetMode="External"/><Relationship Id="rId52" Type="http://schemas.openxmlformats.org/officeDocument/2006/relationships/hyperlink" Target="https://www.3gpp.org/ftp/tsg_ran/WG4_Radio/TSGR4_109/Docs/R4-2321020.zip" TargetMode="External"/><Relationship Id="rId60" Type="http://schemas.openxmlformats.org/officeDocument/2006/relationships/hyperlink" Target="https://www.3gpp.org/ftp/tsg_ran/WG4_Radio/TSGR4_109/Docs/R4-2319206.zip" TargetMode="External"/><Relationship Id="rId65" Type="http://schemas.openxmlformats.org/officeDocument/2006/relationships/hyperlink" Target="https://www.3gpp.org/ftp/tsg_ran/WG4_Radio/TSGR4_109/Docs/R4-2318781.zip" TargetMode="External"/><Relationship Id="rId73" Type="http://schemas.openxmlformats.org/officeDocument/2006/relationships/hyperlink" Target="https://www.3gpp.org/ftp/tsg_ran/WG4_Radio/TSGR4_109/Docs/R4-2318443.zip" TargetMode="External"/><Relationship Id="rId78" Type="http://schemas.openxmlformats.org/officeDocument/2006/relationships/hyperlink" Target="https://www.3gpp.org/ftp/tsg_ran/WG4_Radio/TSGR4_109/Docs/R4-2318443.zip" TargetMode="External"/><Relationship Id="rId81" Type="http://schemas.openxmlformats.org/officeDocument/2006/relationships/hyperlink" Target="https://www.3gpp.org/ftp/tsg_ran/WG4_Radio/TSGR4_109/Docs/R4-2318712.zip" TargetMode="External"/><Relationship Id="rId4" Type="http://schemas.openxmlformats.org/officeDocument/2006/relationships/styles" Target="styles.xml"/><Relationship Id="rId9" Type="http://schemas.openxmlformats.org/officeDocument/2006/relationships/hyperlink" Target="https://www.3gpp.org/ftp/tsg_ran/WG4_Radio/TSGR4_109/Docs/R4-2318249.zip" TargetMode="External"/><Relationship Id="rId13" Type="http://schemas.openxmlformats.org/officeDocument/2006/relationships/hyperlink" Target="https://www.3gpp.org/ftp/tsg_ran/WG4_Radio/TSGR4_109/Docs/R4-2320841.zip" TargetMode="External"/><Relationship Id="rId18" Type="http://schemas.openxmlformats.org/officeDocument/2006/relationships/hyperlink" Target="https://www.3gpp.org/ftp/tsg_ran/WG4_Radio/TSGR4_109/Docs/R4-2318514.zip" TargetMode="External"/><Relationship Id="rId39" Type="http://schemas.openxmlformats.org/officeDocument/2006/relationships/hyperlink" Target="https://www.3gpp.org/ftp/tsg_ran/WG4_Radio/TSGR4_109/Docs/R4-2321021.zip" TargetMode="External"/><Relationship Id="rId34" Type="http://schemas.openxmlformats.org/officeDocument/2006/relationships/hyperlink" Target="https://www.3gpp.org/ftp/tsg_ran/WG4_Radio/TSGR4_109/Docs/R4-2319863.zip" TargetMode="External"/><Relationship Id="rId50" Type="http://schemas.openxmlformats.org/officeDocument/2006/relationships/hyperlink" Target="https://www.3gpp.org/ftp/tsg_ran/WG4_Radio/TSGR4_109/Docs/R4-2318743.zip" TargetMode="External"/><Relationship Id="rId55" Type="http://schemas.openxmlformats.org/officeDocument/2006/relationships/hyperlink" Target="https://www.3gpp.org/ftp/tsg_ran/WG4_Radio/TSGR4_109/Docs/R4-2320049.zip" TargetMode="External"/><Relationship Id="rId76" Type="http://schemas.openxmlformats.org/officeDocument/2006/relationships/hyperlink" Target="https://www.3gpp.org/ftp/tsg_ran/WG4_Radio/TSGR4_109/Docs/R4-2320158.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19634.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9/Docs/R4-2318515.zip" TargetMode="External"/><Relationship Id="rId24" Type="http://schemas.openxmlformats.org/officeDocument/2006/relationships/hyperlink" Target="https://www.3gpp.org/ftp/tsg_ran/WG4_Radio/TSGR4_109/Docs/R4-2320840.zip" TargetMode="External"/><Relationship Id="rId40" Type="http://schemas.openxmlformats.org/officeDocument/2006/relationships/hyperlink" Target="https://www.3gpp.org/ftp/tsg_ran/WG4_Radio/TSGR4_109/Docs/R4-2319206.zip" TargetMode="External"/><Relationship Id="rId45" Type="http://schemas.openxmlformats.org/officeDocument/2006/relationships/hyperlink" Target="https://www.3gpp.org/ftp/tsg_ran/WG4_Radio/TSGR4_109/Docs/R4-2318404.zip" TargetMode="External"/><Relationship Id="rId66" Type="http://schemas.openxmlformats.org/officeDocument/2006/relationships/hyperlink" Target="https://www.3gpp.org/ftp/tsg_ran/WG4_Radio/TSGR4_109/Docs/R4-2318360.zip" TargetMode="External"/><Relationship Id="rId61" Type="http://schemas.openxmlformats.org/officeDocument/2006/relationships/hyperlink" Target="https://www.3gpp.org/ftp/tsg_ran/WG4_Radio/TSGR4_109/Docs/R4-2319207.zip" TargetMode="External"/><Relationship Id="rId82" Type="http://schemas.openxmlformats.org/officeDocument/2006/relationships/hyperlink" Target="https://www.3gpp.org/ftp/tsg_ran/WG4_Radio/TSGR4_109/Docs/R4-2318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UPDT1wSMr11AzW/uvkgRPb2ePQ==">AMUW2mW55+HGxA5tRqk0nc0QOxWfwjQCDAdv7uzs4oFBLBIgG326/tA+boGI0i4u1BChAPBgeS71zEUgeNW41YPhFXlkfmUrRH3oA8tJ1K/eDTDJGnRJmRQ=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5AFBE1-596F-4E3A-88F4-CE05726D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8365</Words>
  <Characters>47683</Characters>
  <Application>Microsoft Office Word</Application>
  <DocSecurity>0</DocSecurity>
  <Lines>397</Lines>
  <Paragraphs>111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Suhwan Lim</cp:lastModifiedBy>
  <cp:revision>9</cp:revision>
  <dcterms:created xsi:type="dcterms:W3CDTF">2023-11-09T00:15:00Z</dcterms:created>
  <dcterms:modified xsi:type="dcterms:W3CDTF">2023-11-09T01:43:00Z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4"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5" name="_2015_ms_pID_7253432">
    <vt:lpwstr>cA==</vt:lpwstr>
  </property>
</Properties>
</file>