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D7DD8A2" w:rsidR="001E41F3" w:rsidRDefault="001E41F3">
      <w:pPr>
        <w:pStyle w:val="CRCoverPage"/>
        <w:tabs>
          <w:tab w:val="right" w:pos="9639"/>
        </w:tabs>
        <w:spacing w:after="0"/>
        <w:rPr>
          <w:b/>
          <w:i/>
          <w:noProof/>
          <w:sz w:val="28"/>
        </w:rPr>
      </w:pPr>
      <w:r>
        <w:rPr>
          <w:b/>
          <w:noProof/>
          <w:sz w:val="24"/>
        </w:rPr>
        <w:t>3GPP TSG-</w:t>
      </w:r>
      <w:fldSimple w:instr=" DOCPROPERTY  TSG/WGRef  \* MERGEFORMAT ">
        <w:r w:rsidR="00B9564A" w:rsidRPr="00B9564A">
          <w:rPr>
            <w:b/>
            <w:noProof/>
            <w:sz w:val="24"/>
          </w:rPr>
          <w:t>RAN4</w:t>
        </w:r>
      </w:fldSimple>
      <w:r w:rsidR="00C66BA2">
        <w:rPr>
          <w:b/>
          <w:noProof/>
          <w:sz w:val="24"/>
        </w:rPr>
        <w:t xml:space="preserve"> </w:t>
      </w:r>
      <w:r>
        <w:rPr>
          <w:b/>
          <w:noProof/>
          <w:sz w:val="24"/>
        </w:rPr>
        <w:t>Meeting #</w:t>
      </w:r>
      <w:fldSimple w:instr=" DOCPROPERTY  MtgSeq  \* MERGEFORMAT ">
        <w:r w:rsidR="00B9564A" w:rsidRPr="00B9564A">
          <w:rPr>
            <w:b/>
            <w:noProof/>
            <w:sz w:val="24"/>
          </w:rPr>
          <w:t>109</w:t>
        </w:r>
      </w:fldSimple>
      <w:fldSimple w:instr=" DOCPROPERTY  MtgTitle  \* MERGEFORMAT ">
        <w:r w:rsidR="00B9564A" w:rsidRPr="00B9564A">
          <w:rPr>
            <w:b/>
            <w:noProof/>
            <w:sz w:val="24"/>
          </w:rPr>
          <w:t xml:space="preserve"> </w:t>
        </w:r>
      </w:fldSimple>
      <w:r>
        <w:rPr>
          <w:b/>
          <w:i/>
          <w:noProof/>
          <w:sz w:val="28"/>
        </w:rPr>
        <w:tab/>
      </w:r>
      <w:r w:rsidR="001C34D8" w:rsidRPr="00B9564A">
        <w:rPr>
          <w:strike/>
        </w:rPr>
        <w:fldChar w:fldCharType="begin"/>
      </w:r>
      <w:r w:rsidR="001C34D8" w:rsidRPr="00B9564A">
        <w:rPr>
          <w:strike/>
        </w:rPr>
        <w:instrText xml:space="preserve"> DOCPROPERTY  Tdoc#  \* MERGEFORMAT </w:instrText>
      </w:r>
      <w:r w:rsidR="001C34D8" w:rsidRPr="00B9564A">
        <w:rPr>
          <w:strike/>
        </w:rPr>
        <w:fldChar w:fldCharType="separate"/>
      </w:r>
      <w:r w:rsidR="00B9564A" w:rsidRPr="00B9564A">
        <w:rPr>
          <w:b/>
          <w:i/>
          <w:strike/>
          <w:noProof/>
          <w:sz w:val="28"/>
        </w:rPr>
        <w:t>R4-2319458</w:t>
      </w:r>
      <w:r w:rsidR="001C34D8" w:rsidRPr="00B9564A">
        <w:rPr>
          <w:b/>
          <w:i/>
          <w:strike/>
          <w:noProof/>
          <w:sz w:val="28"/>
        </w:rPr>
        <w:fldChar w:fldCharType="end"/>
      </w:r>
    </w:p>
    <w:p w14:paraId="7CB45193" w14:textId="322C0452" w:rsidR="001E41F3" w:rsidRDefault="001C34D8" w:rsidP="005E2C44">
      <w:pPr>
        <w:pStyle w:val="CRCoverPage"/>
        <w:outlineLvl w:val="0"/>
        <w:rPr>
          <w:b/>
          <w:noProof/>
          <w:sz w:val="24"/>
        </w:rPr>
      </w:pPr>
      <w:fldSimple w:instr=" DOCPROPERTY  Location  \* MERGEFORMAT ">
        <w:r w:rsidR="00B9564A" w:rsidRPr="00B9564A">
          <w:rPr>
            <w:b/>
            <w:noProof/>
            <w:sz w:val="24"/>
          </w:rPr>
          <w:t>Chicago</w:t>
        </w:r>
      </w:fldSimple>
      <w:r w:rsidR="001E41F3">
        <w:rPr>
          <w:b/>
          <w:noProof/>
          <w:sz w:val="24"/>
        </w:rPr>
        <w:t xml:space="preserve">, </w:t>
      </w:r>
      <w:fldSimple w:instr=" DOCPROPERTY  Country  \* MERGEFORMAT ">
        <w:r w:rsidR="00B9564A" w:rsidRPr="00B9564A">
          <w:rPr>
            <w:b/>
            <w:noProof/>
            <w:sz w:val="24"/>
          </w:rPr>
          <w:t>USA</w:t>
        </w:r>
      </w:fldSimple>
      <w:r w:rsidR="001E41F3">
        <w:rPr>
          <w:b/>
          <w:noProof/>
          <w:sz w:val="24"/>
        </w:rPr>
        <w:t xml:space="preserve">, </w:t>
      </w:r>
      <w:fldSimple w:instr=" DOCPROPERTY  StartDate  \* MERGEFORMAT ">
        <w:r w:rsidR="00B9564A" w:rsidRPr="00B9564A">
          <w:rPr>
            <w:b/>
            <w:noProof/>
            <w:sz w:val="24"/>
          </w:rPr>
          <w:t>13th November 2023</w:t>
        </w:r>
      </w:fldSimple>
      <w:r w:rsidR="00547111">
        <w:rPr>
          <w:b/>
          <w:noProof/>
          <w:sz w:val="24"/>
        </w:rPr>
        <w:t xml:space="preserve"> - </w:t>
      </w:r>
      <w:fldSimple w:instr=" DOCPROPERTY  EndDate  \* MERGEFORMAT ">
        <w:r w:rsidR="00B9564A" w:rsidRPr="00B9564A">
          <w:rPr>
            <w:b/>
            <w:noProof/>
            <w:sz w:val="24"/>
          </w:rPr>
          <w:t>17th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2A4DA0" w:rsidR="001E41F3" w:rsidRPr="00410371" w:rsidRDefault="001C34D8" w:rsidP="00E13F3D">
            <w:pPr>
              <w:pStyle w:val="CRCoverPage"/>
              <w:spacing w:after="0"/>
              <w:jc w:val="right"/>
              <w:rPr>
                <w:b/>
                <w:noProof/>
                <w:sz w:val="28"/>
              </w:rPr>
            </w:pPr>
            <w:fldSimple w:instr=" DOCPROPERTY  Spec#  \* MERGEFORMAT ">
              <w:r w:rsidR="00B9564A" w:rsidRPr="00B9564A">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EC56D9" w:rsidR="001E41F3" w:rsidRPr="00410371" w:rsidRDefault="001C34D8" w:rsidP="00547111">
            <w:pPr>
              <w:pStyle w:val="CRCoverPage"/>
              <w:spacing w:after="0"/>
              <w:rPr>
                <w:noProof/>
              </w:rPr>
            </w:pPr>
            <w:fldSimple w:instr=" DOCPROPERTY  Cr#  \* MERGEFORMAT ">
              <w:r w:rsidR="00B9564A" w:rsidRPr="00B9564A">
                <w:rPr>
                  <w:b/>
                  <w:noProof/>
                  <w:sz w:val="28"/>
                </w:rPr>
                <w:t>1904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5D769" w:rsidR="001E41F3" w:rsidRPr="00410371" w:rsidRDefault="001C34D8" w:rsidP="00E13F3D">
            <w:pPr>
              <w:pStyle w:val="CRCoverPage"/>
              <w:spacing w:after="0"/>
              <w:jc w:val="center"/>
              <w:rPr>
                <w:b/>
                <w:noProof/>
              </w:rPr>
            </w:pPr>
            <w:fldSimple w:instr=" DOCPROPERTY  Revision  \* MERGEFORMAT ">
              <w:r w:rsidR="00B9564A" w:rsidRPr="00B9564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7B111D" w:rsidR="001E41F3" w:rsidRPr="00410371" w:rsidRDefault="001C34D8">
            <w:pPr>
              <w:pStyle w:val="CRCoverPage"/>
              <w:spacing w:after="0"/>
              <w:jc w:val="center"/>
              <w:rPr>
                <w:noProof/>
                <w:sz w:val="28"/>
              </w:rPr>
            </w:pPr>
            <w:fldSimple w:instr=" DOCPROPERTY  Version  \* MERGEFORMAT ">
              <w:r w:rsidR="00B9564A" w:rsidRPr="00B9564A">
                <w:rPr>
                  <w:b/>
                  <w:noProof/>
                  <w:sz w:val="28"/>
                </w:rPr>
                <w:t>16.17.0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BF5C97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10942D" w:rsidR="00F25D98" w:rsidRDefault="004B1471"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E406F7" w:rsidR="001E41F3" w:rsidRDefault="001C34D8">
            <w:pPr>
              <w:pStyle w:val="CRCoverPage"/>
              <w:spacing w:after="0"/>
              <w:ind w:left="100"/>
              <w:rPr>
                <w:noProof/>
              </w:rPr>
            </w:pPr>
            <w:fldSimple w:instr=" DOCPROPERTY  CrTitle  \* MERGEFORMAT ">
              <w:r w:rsidR="00B9564A">
                <w:t>[NR_RF_FR1-Core] CR concerning the RMS average used in EVM measurement with transient period - TS38.101-1, Rel-16, Cat-F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56B3C8" w:rsidR="001E41F3" w:rsidRDefault="001C34D8">
            <w:pPr>
              <w:pStyle w:val="CRCoverPage"/>
              <w:spacing w:after="0"/>
              <w:ind w:left="100"/>
              <w:rPr>
                <w:noProof/>
              </w:rPr>
            </w:pPr>
            <w:fldSimple w:instr=" DOCPROPERTY  SourceIfWg  \* MERGEFORMAT ">
              <w:r w:rsidR="00B9564A">
                <w:rPr>
                  <w:noProof/>
                </w:rPr>
                <w:t>Anritsu Limited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648235" w:rsidR="001E41F3" w:rsidRDefault="001C34D8" w:rsidP="00547111">
            <w:pPr>
              <w:pStyle w:val="CRCoverPage"/>
              <w:spacing w:after="0"/>
              <w:ind w:left="100"/>
              <w:rPr>
                <w:noProof/>
              </w:rPr>
            </w:pPr>
            <w:fldSimple w:instr=" DOCPROPERTY  SourceIfTsg  \* MERGEFORMAT ">
              <w:r w:rsidR="00B9564A">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39B4AA" w:rsidR="001E41F3" w:rsidRDefault="001C34D8">
            <w:pPr>
              <w:pStyle w:val="CRCoverPage"/>
              <w:spacing w:after="0"/>
              <w:ind w:left="100"/>
              <w:rPr>
                <w:noProof/>
              </w:rPr>
            </w:pPr>
            <w:fldSimple w:instr=" DOCPROPERTY  RelatedWis  \* MERGEFORMAT ">
              <w:r w:rsidR="00B9564A">
                <w:rPr>
                  <w:noProof/>
                </w:rPr>
                <w:t>NR_RF</w:t>
              </w:r>
              <w:r w:rsidR="00B9564A">
                <w:t>_FR1-Core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E45FB1" w:rsidR="001E41F3" w:rsidRDefault="001C34D8">
            <w:pPr>
              <w:pStyle w:val="CRCoverPage"/>
              <w:spacing w:after="0"/>
              <w:ind w:left="100"/>
              <w:rPr>
                <w:noProof/>
              </w:rPr>
            </w:pPr>
            <w:fldSimple w:instr=" DOCPROPERTY  ResDate  \* MERGEFORMAT ">
              <w:r w:rsidR="00B9564A">
                <w:rPr>
                  <w:noProof/>
                </w:rPr>
                <w:t>2023-11-03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8E4D3F" w:rsidR="001E41F3" w:rsidRDefault="001C34D8" w:rsidP="00D24991">
            <w:pPr>
              <w:pStyle w:val="CRCoverPage"/>
              <w:spacing w:after="0"/>
              <w:ind w:left="100" w:right="-609"/>
              <w:rPr>
                <w:b/>
                <w:noProof/>
              </w:rPr>
            </w:pPr>
            <w:fldSimple w:instr=" DOCPROPERTY  Cat  \* MERGEFORMAT ">
              <w:r w:rsidR="00B9564A" w:rsidRPr="00B9564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6F7E4" w:rsidR="001E41F3" w:rsidRDefault="001C34D8">
            <w:pPr>
              <w:pStyle w:val="CRCoverPage"/>
              <w:spacing w:after="0"/>
              <w:ind w:left="100"/>
              <w:rPr>
                <w:noProof/>
              </w:rPr>
            </w:pPr>
            <w:fldSimple w:instr=" DOCPROPERTY  Release  \* MERGEFORMAT ">
              <w:r w:rsidR="00B9564A">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960E8A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280BB4" w14:textId="77777777" w:rsidR="00EB7540" w:rsidRDefault="00EB7540" w:rsidP="00EB7540">
            <w:pPr>
              <w:pStyle w:val="CRCoverPage"/>
              <w:spacing w:after="0"/>
              <w:ind w:left="100"/>
              <w:jc w:val="both"/>
              <w:rPr>
                <w:noProof/>
              </w:rPr>
            </w:pPr>
            <w:r>
              <w:rPr>
                <w:noProof/>
              </w:rPr>
              <w:t>Current description on the RMS average of the EVM measurement with transient period is misleading in sub-clause 6.4.2.1a.</w:t>
            </w:r>
          </w:p>
          <w:p w14:paraId="708AA7DE" w14:textId="203FD25C" w:rsidR="001E41F3" w:rsidRDefault="00EB7540" w:rsidP="00EB7540">
            <w:pPr>
              <w:pStyle w:val="CRCoverPage"/>
              <w:spacing w:after="0"/>
              <w:ind w:left="100"/>
              <w:jc w:val="both"/>
              <w:rPr>
                <w:noProof/>
              </w:rPr>
            </w:pPr>
            <w:r>
              <w:rPr>
                <w:noProof/>
              </w:rPr>
              <w:t>Location where the short transient occurs is limited to symbols at a part of a slot (sub-frame).  Thus in this EVM measurement, all the symbols in the associated slots (sub-frames) are NOT used during the RMS average, and there is a need to calculate it by only the symbols where transient occurs.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39B159" w14:textId="77777777" w:rsidR="00EB7540" w:rsidRDefault="00EB7540" w:rsidP="00EB7540">
            <w:pPr>
              <w:pStyle w:val="CRCoverPage"/>
              <w:spacing w:after="0"/>
              <w:ind w:left="100"/>
              <w:jc w:val="both"/>
              <w:rPr>
                <w:noProof/>
              </w:rPr>
            </w:pPr>
            <w:r>
              <w:rPr>
                <w:noProof/>
              </w:rPr>
              <w:t>-</w:t>
            </w:r>
            <w:r>
              <w:rPr>
                <w:noProof/>
              </w:rPr>
              <w:tab/>
              <w:t>6.4.2.1a</w:t>
            </w:r>
          </w:p>
          <w:p w14:paraId="0F55595C" w14:textId="77777777" w:rsidR="00EB7540" w:rsidRDefault="00EB7540" w:rsidP="00EB7540">
            <w:pPr>
              <w:pStyle w:val="CRCoverPage"/>
              <w:spacing w:after="0"/>
              <w:ind w:left="100"/>
              <w:jc w:val="both"/>
              <w:rPr>
                <w:noProof/>
              </w:rPr>
            </w:pPr>
            <w:r>
              <w:rPr>
                <w:noProof/>
              </w:rPr>
              <w:t>Corrected the expression of the RMS average period of EVM measurement to clarify that only symbols where the transient occur shall be used.</w:t>
            </w:r>
          </w:p>
          <w:p w14:paraId="5851D079" w14:textId="77777777" w:rsidR="00EB7540" w:rsidRDefault="00EB7540" w:rsidP="00EB7540">
            <w:pPr>
              <w:pStyle w:val="CRCoverPage"/>
              <w:spacing w:after="0"/>
              <w:ind w:left="100"/>
              <w:jc w:val="both"/>
              <w:rPr>
                <w:noProof/>
              </w:rPr>
            </w:pPr>
          </w:p>
          <w:p w14:paraId="55B798AF" w14:textId="77777777" w:rsidR="00EB7540" w:rsidRDefault="00EB7540" w:rsidP="00EB7540">
            <w:pPr>
              <w:pStyle w:val="CRCoverPage"/>
              <w:spacing w:after="0"/>
              <w:ind w:left="100"/>
              <w:jc w:val="both"/>
              <w:rPr>
                <w:noProof/>
              </w:rPr>
            </w:pPr>
            <w:r>
              <w:rPr>
                <w:noProof/>
              </w:rPr>
              <w:t>-</w:t>
            </w:r>
            <w:r>
              <w:rPr>
                <w:noProof/>
              </w:rPr>
              <w:tab/>
              <w:t>F.6</w:t>
            </w:r>
          </w:p>
          <w:p w14:paraId="31C656EC" w14:textId="7F694C89" w:rsidR="001E41F3" w:rsidRDefault="00EB7540" w:rsidP="00EB7540">
            <w:pPr>
              <w:pStyle w:val="CRCoverPage"/>
              <w:spacing w:after="0"/>
              <w:ind w:left="100"/>
              <w:jc w:val="both"/>
              <w:rPr>
                <w:noProof/>
              </w:rPr>
            </w:pPr>
            <w:r>
              <w:rPr>
                <w:noProof/>
              </w:rPr>
              <w:t>For Error Vector Magnitude including symbols with transient periods, defined the average count.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79607" w:rsidR="001E41F3" w:rsidRDefault="00EB7540" w:rsidP="00DC020B">
            <w:pPr>
              <w:pStyle w:val="CRCoverPage"/>
              <w:spacing w:after="0"/>
              <w:ind w:left="100"/>
              <w:jc w:val="both"/>
              <w:rPr>
                <w:noProof/>
              </w:rPr>
            </w:pPr>
            <w:r w:rsidRPr="00EB7540">
              <w:rPr>
                <w:noProof/>
              </w:rPr>
              <w:t>There is a concern that the EVM RMS average period is mi</w:t>
            </w:r>
            <w:r>
              <w:rPr>
                <w:noProof/>
              </w:rPr>
              <w:t>s</w:t>
            </w:r>
            <w:r w:rsidRPr="00EB7540">
              <w:rPr>
                <w:noProof/>
              </w:rPr>
              <w:t>takenly interpreted</w:t>
            </w:r>
            <w:r>
              <w:rPr>
                <w:noProof/>
              </w:rPr>
              <w:t xml:space="preserve"> otherwise</w:t>
            </w:r>
            <w:r w:rsidRPr="00EB75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2F3B46" w:rsidR="001E41F3" w:rsidRDefault="006A71AB">
            <w:pPr>
              <w:pStyle w:val="CRCoverPage"/>
              <w:spacing w:after="0"/>
              <w:ind w:left="100"/>
              <w:rPr>
                <w:noProof/>
              </w:rPr>
            </w:pPr>
            <w:r w:rsidRPr="006A71AB">
              <w:rPr>
                <w:noProof/>
              </w:rPr>
              <w:t>6.4.2.1a</w:t>
            </w:r>
            <w:r>
              <w:rPr>
                <w:noProof/>
              </w:rPr>
              <w:t xml:space="preserve"> and </w:t>
            </w:r>
            <w:r w:rsidRPr="006A71AB">
              <w:rPr>
                <w:noProof/>
              </w:rPr>
              <w:t>F.6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33FBB5" w:rsidR="001E41F3" w:rsidRDefault="0046176B">
            <w:pPr>
              <w:pStyle w:val="CRCoverPage"/>
              <w:spacing w:after="0"/>
              <w:jc w:val="center"/>
              <w:rPr>
                <w:b/>
                <w:caps/>
                <w:noProof/>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04C3195" w:rsidR="001E41F3" w:rsidRDefault="0046176B">
            <w:pPr>
              <w:pStyle w:val="CRCoverPage"/>
              <w:spacing w:after="0"/>
              <w:jc w:val="center"/>
              <w:rPr>
                <w:b/>
                <w:caps/>
                <w:noProof/>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EFCD60" w:rsidR="001E41F3" w:rsidRDefault="005D1A8F">
            <w:pPr>
              <w:pStyle w:val="CRCoverPage"/>
              <w:spacing w:after="0"/>
              <w:ind w:left="99"/>
              <w:rPr>
                <w:noProof/>
              </w:rPr>
            </w:pPr>
            <w:r w:rsidRPr="002B7B9A">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171160" w:rsidR="001E41F3" w:rsidRDefault="0046176B">
            <w:pPr>
              <w:pStyle w:val="CRCoverPage"/>
              <w:spacing w:after="0"/>
              <w:jc w:val="center"/>
              <w:rPr>
                <w:b/>
                <w:caps/>
                <w:noProof/>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AC0FE0D" w14:textId="18DF0A06" w:rsidR="00126B25" w:rsidRDefault="00126B25" w:rsidP="001255F6">
      <w:pPr>
        <w:rPr>
          <w:rFonts w:ascii="Arial" w:hAnsi="Arial"/>
          <w:noProof/>
          <w:color w:val="FF0000"/>
          <w:sz w:val="32"/>
          <w:lang w:eastAsia="ja-JP"/>
        </w:rPr>
      </w:pPr>
    </w:p>
    <w:p w14:paraId="3F904D1D" w14:textId="1DEB2F93" w:rsidR="00126B25" w:rsidRDefault="00126B25" w:rsidP="001255F6">
      <w:pPr>
        <w:rPr>
          <w:rFonts w:ascii="Arial" w:hAnsi="Arial"/>
          <w:noProof/>
          <w:color w:val="FF0000"/>
          <w:sz w:val="32"/>
          <w:lang w:eastAsia="ja-JP"/>
        </w:rPr>
      </w:pPr>
    </w:p>
    <w:p w14:paraId="628CCC4E" w14:textId="77777777" w:rsidR="00126B25" w:rsidRDefault="00126B25" w:rsidP="001255F6">
      <w:pPr>
        <w:rPr>
          <w:rFonts w:ascii="Arial" w:hAnsi="Arial"/>
          <w:noProof/>
          <w:color w:val="FF0000"/>
          <w:sz w:val="32"/>
          <w:lang w:eastAsia="ja-JP"/>
        </w:rPr>
      </w:pPr>
    </w:p>
    <w:p w14:paraId="0EB77D71" w14:textId="004D9104" w:rsidR="001255F6" w:rsidRDefault="001255F6" w:rsidP="001255F6">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305421A2" w14:textId="32B48067" w:rsidR="001255F6" w:rsidRDefault="001255F6" w:rsidP="001255F6">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2437E67F" w14:textId="77777777" w:rsidR="00B9564A" w:rsidRDefault="00B9564A" w:rsidP="00B9564A">
      <w:pPr>
        <w:pStyle w:val="Heading4"/>
        <w:ind w:left="0" w:firstLine="0"/>
        <w:rPr>
          <w:rFonts w:eastAsia="MS Mincho"/>
        </w:rPr>
      </w:pPr>
      <w:bookmarkStart w:id="1" w:name="_Toc84335034"/>
      <w:bookmarkStart w:id="2" w:name="_Toc83293995"/>
      <w:bookmarkStart w:id="3" w:name="_Toc76717353"/>
      <w:bookmarkStart w:id="4" w:name="_Toc76508403"/>
      <w:bookmarkStart w:id="5" w:name="_Toc75819559"/>
      <w:bookmarkStart w:id="6" w:name="_Toc75533673"/>
      <w:bookmarkStart w:id="7" w:name="_Toc67916129"/>
      <w:r>
        <w:rPr>
          <w:rFonts w:eastAsia="MS Mincho"/>
        </w:rPr>
        <w:t>6.4.2.1a</w:t>
      </w:r>
      <w:r>
        <w:rPr>
          <w:rFonts w:eastAsia="MS Mincho"/>
        </w:rPr>
        <w:tab/>
        <w:t>Error Vector Magnitude including symbols with transient period</w:t>
      </w:r>
      <w:bookmarkEnd w:id="1"/>
      <w:bookmarkEnd w:id="2"/>
      <w:bookmarkEnd w:id="3"/>
      <w:bookmarkEnd w:id="4"/>
      <w:bookmarkEnd w:id="5"/>
      <w:bookmarkEnd w:id="6"/>
      <w:bookmarkEnd w:id="7"/>
      <w:r>
        <w:rPr>
          <w:rFonts w:eastAsia="MS Mincho"/>
        </w:rPr>
        <w:t xml:space="preserve"> </w:t>
      </w:r>
    </w:p>
    <w:p w14:paraId="0F924D23" w14:textId="77777777" w:rsidR="00B9564A" w:rsidRDefault="00B9564A" w:rsidP="00B9564A">
      <w:pPr>
        <w:jc w:val="both"/>
        <w:rPr>
          <w:rFonts w:eastAsia="MS Mincho"/>
          <w:lang w:eastAsia="ko-KR"/>
        </w:rPr>
      </w:pPr>
      <w:bookmarkStart w:id="8" w:name="_Hlk37237311"/>
      <w:r>
        <w:rPr>
          <w:lang w:eastAsia="ko-KR"/>
        </w:rPr>
        <w:t>In 6.4.2.1, EVM has been defined by excluding the symbols which have a transient period. In this section, measurement interval is defined for the symbols with a transient period to include these symbols in the RMS average EVM computation when the UE reports a transient period capability other than the default. Before calculating the EVM, the measured waveform is corrected for sample timing offset and RF frequency offset. Then the carrier leakage shall be removed from the measured waveform before calculating the EVM. The symbols with transient period should not be used for equalization. Only CP-OFDM waveform is used for conformance testing.</w:t>
      </w:r>
    </w:p>
    <w:p w14:paraId="7AA5F7A0" w14:textId="77777777" w:rsidR="00B9564A" w:rsidRDefault="00B9564A" w:rsidP="00B9564A">
      <w:pPr>
        <w:jc w:val="both"/>
      </w:pPr>
      <w:r>
        <w:t xml:space="preserve">In the case of PUSCH or PUCCH transmissions when the mean power, modulation or RB allocation across slot or </w:t>
      </w:r>
      <w:proofErr w:type="spellStart"/>
      <w:r>
        <w:t>subslot</w:t>
      </w:r>
      <w:proofErr w:type="spellEnd"/>
      <w:r>
        <w:t xml:space="preserve"> boundaries is expected to change the EVM result over the symbols where the transient occurs is calculated according to Table 6.4.2.1a-1.</w:t>
      </w:r>
    </w:p>
    <w:p w14:paraId="4C19B301" w14:textId="77777777" w:rsidR="00B9564A" w:rsidRDefault="00B9564A" w:rsidP="00B9564A">
      <w:pPr>
        <w:pStyle w:val="TH"/>
      </w:pPr>
      <w:bookmarkStart w:id="9" w:name="_Hlk37255905"/>
      <w:bookmarkEnd w:id="8"/>
      <w:r>
        <w:t>Table 6.4.2.1a-1: EVM definition for reported transient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5"/>
        <w:gridCol w:w="3047"/>
        <w:gridCol w:w="1543"/>
        <w:gridCol w:w="1543"/>
      </w:tblGrid>
      <w:tr w:rsidR="00B9564A" w14:paraId="010869AD" w14:textId="77777777" w:rsidTr="00B9564A">
        <w:trPr>
          <w:trHeight w:val="225"/>
          <w:tblHeader/>
          <w:jc w:val="center"/>
        </w:trPr>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F50D33" w14:textId="77777777" w:rsidR="00B9564A" w:rsidRDefault="00B9564A">
            <w:pPr>
              <w:pStyle w:val="TAH"/>
              <w:keepNext w:val="0"/>
              <w:rPr>
                <w:szCs w:val="18"/>
              </w:rPr>
            </w:pPr>
            <w:r>
              <w:t>Reported transient capability (us)</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81D38" w14:textId="77777777" w:rsidR="00B9564A" w:rsidRDefault="00B9564A">
            <w:pPr>
              <w:pStyle w:val="TAH"/>
              <w:keepNext w:val="0"/>
              <w:rPr>
                <w:sz w:val="20"/>
              </w:rPr>
            </w:pPr>
            <w:r>
              <w:t>EVM definition</w:t>
            </w:r>
          </w:p>
        </w:tc>
        <w:tc>
          <w:tcPr>
            <w:tcW w:w="1543" w:type="dxa"/>
            <w:tcBorders>
              <w:top w:val="single" w:sz="4" w:space="0" w:color="auto"/>
              <w:left w:val="single" w:sz="4" w:space="0" w:color="auto"/>
              <w:bottom w:val="single" w:sz="4" w:space="0" w:color="auto"/>
              <w:right w:val="single" w:sz="4" w:space="0" w:color="auto"/>
            </w:tcBorders>
            <w:vAlign w:val="center"/>
            <w:hideMark/>
          </w:tcPr>
          <w:p w14:paraId="6655AFF4" w14:textId="77777777" w:rsidR="00B9564A" w:rsidRDefault="00B9564A">
            <w:pPr>
              <w:pStyle w:val="TAH"/>
              <w:keepNext w:val="0"/>
              <w:rPr>
                <w:lang w:eastAsia="ja-JP"/>
              </w:rPr>
            </w:pPr>
            <w:proofErr w:type="spellStart"/>
            <w:r>
              <w:rPr>
                <w:i/>
                <w:iCs/>
                <w:lang w:eastAsia="ja-JP"/>
              </w:rPr>
              <w:t>tp</w:t>
            </w:r>
            <w:r>
              <w:rPr>
                <w:i/>
                <w:iCs/>
                <w:vertAlign w:val="subscript"/>
                <w:lang w:eastAsia="ja-JP"/>
              </w:rPr>
              <w:t>start</w:t>
            </w:r>
            <w:proofErr w:type="spellEnd"/>
            <w:r>
              <w:rPr>
                <w:lang w:eastAsia="ja-JP"/>
              </w:rPr>
              <w:t xml:space="preserve"> (µs)</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4C0FD7" w14:textId="77777777" w:rsidR="00B9564A" w:rsidRDefault="00B9564A">
            <w:pPr>
              <w:pStyle w:val="TAH"/>
              <w:keepNext w:val="0"/>
            </w:pPr>
            <w:r>
              <w:t>SCS</w:t>
            </w:r>
            <w:r>
              <w:rPr>
                <w:vertAlign w:val="superscript"/>
              </w:rPr>
              <w:t>4</w:t>
            </w:r>
          </w:p>
        </w:tc>
      </w:tr>
      <w:tr w:rsidR="00B9564A" w14:paraId="53561C3C" w14:textId="77777777" w:rsidTr="00B9564A">
        <w:trPr>
          <w:trHeight w:val="225"/>
          <w:jc w:val="center"/>
        </w:trPr>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CAB8AA" w14:textId="77777777" w:rsidR="00B9564A" w:rsidRDefault="00B9564A">
            <w:pPr>
              <w:pStyle w:val="TAC"/>
              <w:keepNext w:val="0"/>
            </w:pPr>
            <w:r>
              <w:t>2</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1B170F" w14:textId="77777777" w:rsidR="00B9564A" w:rsidRDefault="00B9564A">
            <w:pPr>
              <w:pStyle w:val="TAC"/>
            </w:pPr>
            <m:oMathPara>
              <m:oMath>
                <m:sSub>
                  <m:sSubPr>
                    <m:ctrlPr>
                      <w:rPr>
                        <w:rFonts w:ascii="Cambria Math" w:hAnsi="Cambria Math" w:cs="Arial"/>
                        <w:szCs w:val="18"/>
                      </w:rPr>
                    </m:ctrlPr>
                  </m:sSubPr>
                  <m:e>
                    <m:r>
                      <w:rPr>
                        <w:rFonts w:ascii="Cambria Math" w:hAnsi="Cambria Math"/>
                      </w:rPr>
                      <m:t>EVM</m:t>
                    </m:r>
                  </m:e>
                  <m:sub>
                    <m:r>
                      <w:rPr>
                        <w:rFonts w:ascii="Cambria Math" w:hAnsi="Cambria Math"/>
                      </w:rPr>
                      <m:t>after</m:t>
                    </m:r>
                  </m:sub>
                </m:sSub>
                <m:r>
                  <m:rPr>
                    <m:sty m:val="p"/>
                  </m:rPr>
                  <w:rPr>
                    <w:rFonts w:ascii="Cambria Math" w:hAnsi="Cambria Math"/>
                  </w:rPr>
                  <m:t>=max⁡</m:t>
                </m:r>
                <m:r>
                  <w:rPr>
                    <w:rFonts w:ascii="Cambria Math" w:hAnsi="Cambria Math"/>
                  </w:rPr>
                  <m:t>(</m:t>
                </m:r>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l_tp</m:t>
                        </m:r>
                      </m:sub>
                    </m:sSub>
                    <m:r>
                      <w:rPr>
                        <w:rFonts w:ascii="Cambria Math" w:hAnsi="Cambria Math"/>
                      </w:rPr>
                      <m:t>,</m:t>
                    </m:r>
                  </m:e>
                </m:acc>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h</m:t>
                        </m:r>
                      </m:sub>
                    </m:sSub>
                    <m:r>
                      <w:rPr>
                        <w:rFonts w:ascii="Cambria Math" w:hAnsi="Cambria Math"/>
                      </w:rPr>
                      <m:t>)</m:t>
                    </m:r>
                  </m:e>
                </m:acc>
              </m:oMath>
            </m:oMathPara>
          </w:p>
          <w:p w14:paraId="40504336" w14:textId="77777777" w:rsidR="00B9564A" w:rsidRDefault="00B9564A">
            <w:pPr>
              <w:pStyle w:val="TAC"/>
              <w:keepNext w:val="0"/>
            </w:pPr>
            <m:oMathPara>
              <m:oMath>
                <m:sSub>
                  <m:sSubPr>
                    <m:ctrlPr>
                      <w:rPr>
                        <w:rFonts w:ascii="Cambria Math" w:hAnsi="Cambria Math" w:cs="Arial"/>
                        <w:szCs w:val="18"/>
                      </w:rPr>
                    </m:ctrlPr>
                  </m:sSubPr>
                  <m:e>
                    <m:r>
                      <w:rPr>
                        <w:rFonts w:ascii="Cambria Math" w:hAnsi="Cambria Math"/>
                      </w:rPr>
                      <m:t>EVM</m:t>
                    </m:r>
                  </m:e>
                  <m:sub>
                    <m:r>
                      <w:rPr>
                        <w:rFonts w:ascii="Cambria Math" w:hAnsi="Cambria Math" w:cs="Arial"/>
                        <w:szCs w:val="18"/>
                      </w:rPr>
                      <m:t>before</m:t>
                    </m:r>
                  </m:sub>
                </m:sSub>
                <m:r>
                  <m:rPr>
                    <m:sty m:val="p"/>
                  </m:rPr>
                  <w:rPr>
                    <w:rFonts w:ascii="Cambria Math" w:hAnsi="Cambria Math"/>
                  </w:rPr>
                  <m:t>=max⁡</m:t>
                </m:r>
                <m:r>
                  <w:rPr>
                    <w:rFonts w:ascii="Cambria Math" w:hAnsi="Cambria Math"/>
                  </w:rPr>
                  <m:t>(</m:t>
                </m:r>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l</m:t>
                        </m:r>
                      </m:sub>
                    </m:sSub>
                    <m:r>
                      <w:rPr>
                        <w:rFonts w:ascii="Cambria Math" w:hAnsi="Cambria Math"/>
                      </w:rPr>
                      <m:t>,</m:t>
                    </m:r>
                  </m:e>
                </m:acc>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h_tp</m:t>
                        </m:r>
                      </m:sub>
                    </m:sSub>
                    <m:r>
                      <w:rPr>
                        <w:rFonts w:ascii="Cambria Math" w:hAnsi="Cambria Math"/>
                      </w:rPr>
                      <m:t>)</m:t>
                    </m:r>
                  </m:e>
                </m:acc>
              </m:oMath>
            </m:oMathPara>
          </w:p>
        </w:tc>
        <w:tc>
          <w:tcPr>
            <w:tcW w:w="1543" w:type="dxa"/>
            <w:tcBorders>
              <w:top w:val="single" w:sz="4" w:space="0" w:color="auto"/>
              <w:left w:val="single" w:sz="4" w:space="0" w:color="auto"/>
              <w:bottom w:val="single" w:sz="4" w:space="0" w:color="auto"/>
              <w:right w:val="single" w:sz="4" w:space="0" w:color="auto"/>
            </w:tcBorders>
            <w:hideMark/>
          </w:tcPr>
          <w:p w14:paraId="622F4143" w14:textId="77777777" w:rsidR="00B9564A" w:rsidRDefault="00B9564A">
            <w:pPr>
              <w:pStyle w:val="TAC"/>
              <w:keepNext w:val="0"/>
            </w:pPr>
            <w:r>
              <w:t>-0.5</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78E97" w14:textId="77777777" w:rsidR="00B9564A" w:rsidRDefault="00B9564A">
            <w:pPr>
              <w:pStyle w:val="TAC"/>
              <w:keepNext w:val="0"/>
            </w:pPr>
            <w:r>
              <w:t>15kHz or 30kHz</w:t>
            </w:r>
            <w:r>
              <w:rPr>
                <w:vertAlign w:val="superscript"/>
              </w:rPr>
              <w:t>5</w:t>
            </w:r>
          </w:p>
        </w:tc>
      </w:tr>
      <w:tr w:rsidR="00B9564A" w14:paraId="4BC0E16A" w14:textId="77777777" w:rsidTr="00B9564A">
        <w:trPr>
          <w:trHeight w:val="225"/>
          <w:jc w:val="center"/>
        </w:trPr>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85FA6C" w14:textId="77777777" w:rsidR="00B9564A" w:rsidRDefault="00B9564A">
            <w:pPr>
              <w:pStyle w:val="TAC"/>
              <w:keepNext w:val="0"/>
            </w:pPr>
            <w:r>
              <w:t>4</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E4C5CC" w14:textId="77777777" w:rsidR="00B9564A" w:rsidRDefault="00B9564A">
            <w:pPr>
              <w:pStyle w:val="TAC"/>
            </w:pPr>
            <m:oMathPara>
              <m:oMath>
                <m:sSub>
                  <m:sSubPr>
                    <m:ctrlPr>
                      <w:rPr>
                        <w:rFonts w:ascii="Cambria Math" w:hAnsi="Cambria Math" w:cs="Arial"/>
                        <w:szCs w:val="18"/>
                      </w:rPr>
                    </m:ctrlPr>
                  </m:sSubPr>
                  <m:e>
                    <m:r>
                      <w:rPr>
                        <w:rFonts w:ascii="Cambria Math" w:hAnsi="Cambria Math"/>
                      </w:rPr>
                      <m:t>EVM</m:t>
                    </m:r>
                  </m:e>
                  <m:sub>
                    <m:r>
                      <w:rPr>
                        <w:rFonts w:ascii="Cambria Math" w:hAnsi="Cambria Math"/>
                      </w:rPr>
                      <m:t>after</m:t>
                    </m:r>
                  </m:sub>
                </m:sSub>
                <m:r>
                  <m:rPr>
                    <m:sty m:val="p"/>
                  </m:rPr>
                  <w:rPr>
                    <w:rFonts w:ascii="Cambria Math" w:hAnsi="Cambria Math"/>
                  </w:rPr>
                  <m:t>=max⁡</m:t>
                </m:r>
                <m:r>
                  <w:rPr>
                    <w:rFonts w:ascii="Cambria Math" w:hAnsi="Cambria Math"/>
                  </w:rPr>
                  <m:t>(</m:t>
                </m:r>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l_tp</m:t>
                        </m:r>
                      </m:sub>
                    </m:sSub>
                    <m:r>
                      <w:rPr>
                        <w:rFonts w:ascii="Cambria Math" w:hAnsi="Cambria Math"/>
                      </w:rPr>
                      <m:t>,</m:t>
                    </m:r>
                  </m:e>
                </m:acc>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h</m:t>
                        </m:r>
                      </m:sub>
                    </m:sSub>
                    <m:r>
                      <w:rPr>
                        <w:rFonts w:ascii="Cambria Math" w:hAnsi="Cambria Math"/>
                      </w:rPr>
                      <m:t>)</m:t>
                    </m:r>
                  </m:e>
                </m:acc>
              </m:oMath>
            </m:oMathPara>
          </w:p>
          <w:p w14:paraId="4A84DE4D" w14:textId="77777777" w:rsidR="00B9564A" w:rsidRDefault="00B9564A">
            <w:pPr>
              <w:pStyle w:val="TAC"/>
              <w:keepNext w:val="0"/>
            </w:pPr>
            <m:oMathPara>
              <m:oMath>
                <m:sSub>
                  <m:sSubPr>
                    <m:ctrlPr>
                      <w:rPr>
                        <w:rFonts w:ascii="Cambria Math" w:hAnsi="Cambria Math" w:cs="Arial"/>
                        <w:szCs w:val="18"/>
                      </w:rPr>
                    </m:ctrlPr>
                  </m:sSubPr>
                  <m:e>
                    <m:r>
                      <w:rPr>
                        <w:rFonts w:ascii="Cambria Math" w:hAnsi="Cambria Math"/>
                      </w:rPr>
                      <m:t>EVM</m:t>
                    </m:r>
                  </m:e>
                  <m:sub>
                    <m:r>
                      <w:rPr>
                        <w:rFonts w:ascii="Cambria Math" w:hAnsi="Cambria Math" w:cs="Arial"/>
                        <w:szCs w:val="18"/>
                      </w:rPr>
                      <m:t>before</m:t>
                    </m:r>
                  </m:sub>
                </m:sSub>
                <m:r>
                  <m:rPr>
                    <m:sty m:val="p"/>
                  </m:rPr>
                  <w:rPr>
                    <w:rFonts w:ascii="Cambria Math" w:hAnsi="Cambria Math"/>
                  </w:rPr>
                  <m:t>=max⁡</m:t>
                </m:r>
                <m:r>
                  <w:rPr>
                    <w:rFonts w:ascii="Cambria Math" w:hAnsi="Cambria Math"/>
                  </w:rPr>
                  <m:t>(</m:t>
                </m:r>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l</m:t>
                        </m:r>
                      </m:sub>
                    </m:sSub>
                    <m:r>
                      <w:rPr>
                        <w:rFonts w:ascii="Cambria Math" w:hAnsi="Cambria Math"/>
                      </w:rPr>
                      <m:t>,</m:t>
                    </m:r>
                  </m:e>
                </m:acc>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h_tp</m:t>
                        </m:r>
                      </m:sub>
                    </m:sSub>
                    <m:r>
                      <w:rPr>
                        <w:rFonts w:ascii="Cambria Math" w:hAnsi="Cambria Math"/>
                      </w:rPr>
                      <m:t>)</m:t>
                    </m:r>
                  </m:e>
                </m:acc>
              </m:oMath>
            </m:oMathPara>
          </w:p>
        </w:tc>
        <w:tc>
          <w:tcPr>
            <w:tcW w:w="1543" w:type="dxa"/>
            <w:tcBorders>
              <w:top w:val="single" w:sz="4" w:space="0" w:color="auto"/>
              <w:left w:val="single" w:sz="4" w:space="0" w:color="auto"/>
              <w:bottom w:val="single" w:sz="4" w:space="0" w:color="auto"/>
              <w:right w:val="single" w:sz="4" w:space="0" w:color="auto"/>
            </w:tcBorders>
            <w:hideMark/>
          </w:tcPr>
          <w:p w14:paraId="66511CD7" w14:textId="77777777" w:rsidR="00B9564A" w:rsidRDefault="00B9564A">
            <w:pPr>
              <w:pStyle w:val="TAC"/>
              <w:keepNext w:val="0"/>
            </w:pPr>
            <w:r>
              <w:t>-1</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C6163" w14:textId="77777777" w:rsidR="00B9564A" w:rsidRDefault="00B9564A">
            <w:pPr>
              <w:pStyle w:val="TAC"/>
              <w:keepNext w:val="0"/>
            </w:pPr>
            <w:r>
              <w:t>15kHz</w:t>
            </w:r>
          </w:p>
        </w:tc>
      </w:tr>
      <w:tr w:rsidR="00B9564A" w14:paraId="6CC57108" w14:textId="77777777" w:rsidTr="00B9564A">
        <w:trPr>
          <w:trHeight w:val="225"/>
          <w:jc w:val="center"/>
        </w:trPr>
        <w:tc>
          <w:tcPr>
            <w:tcW w:w="2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94802A" w14:textId="77777777" w:rsidR="00B9564A" w:rsidRDefault="00B9564A">
            <w:pPr>
              <w:pStyle w:val="TAC"/>
              <w:keepNext w:val="0"/>
            </w:pPr>
            <w:r>
              <w:t>7</w:t>
            </w:r>
          </w:p>
        </w:tc>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05B13B" w14:textId="77777777" w:rsidR="00B9564A" w:rsidRDefault="00B9564A">
            <w:pPr>
              <w:pStyle w:val="TAC"/>
            </w:pPr>
            <m:oMathPara>
              <m:oMath>
                <m:sSub>
                  <m:sSubPr>
                    <m:ctrlPr>
                      <w:rPr>
                        <w:rFonts w:ascii="Cambria Math" w:hAnsi="Cambria Math" w:cs="Arial"/>
                        <w:szCs w:val="18"/>
                      </w:rPr>
                    </m:ctrlPr>
                  </m:sSubPr>
                  <m:e>
                    <m:r>
                      <w:rPr>
                        <w:rFonts w:ascii="Cambria Math" w:hAnsi="Cambria Math"/>
                      </w:rPr>
                      <m:t>EVM</m:t>
                    </m:r>
                  </m:e>
                  <m:sub>
                    <m:r>
                      <w:rPr>
                        <w:rFonts w:ascii="Cambria Math" w:hAnsi="Cambria Math"/>
                      </w:rPr>
                      <m:t>after</m:t>
                    </m:r>
                  </m:sub>
                </m:sSub>
                <m:r>
                  <m:rPr>
                    <m:sty m:val="p"/>
                  </m:rPr>
                  <w:rPr>
                    <w:rFonts w:ascii="Cambria Math" w:hAnsi="Cambria Math"/>
                  </w:rPr>
                  <m:t>=min⁡</m:t>
                </m:r>
                <m:r>
                  <w:rPr>
                    <w:rFonts w:ascii="Cambria Math" w:hAnsi="Cambria Math"/>
                  </w:rPr>
                  <m:t>(</m:t>
                </m:r>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l_tp</m:t>
                        </m:r>
                      </m:sub>
                    </m:sSub>
                    <m:r>
                      <w:rPr>
                        <w:rFonts w:ascii="Cambria Math" w:hAnsi="Cambria Math"/>
                      </w:rPr>
                      <m:t>,</m:t>
                    </m:r>
                  </m:e>
                </m:acc>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h</m:t>
                        </m:r>
                      </m:sub>
                    </m:sSub>
                    <m:r>
                      <w:rPr>
                        <w:rFonts w:ascii="Cambria Math" w:hAnsi="Cambria Math"/>
                      </w:rPr>
                      <m:t>)</m:t>
                    </m:r>
                  </m:e>
                </m:acc>
              </m:oMath>
            </m:oMathPara>
          </w:p>
          <w:p w14:paraId="6A6D2CCD" w14:textId="77777777" w:rsidR="00B9564A" w:rsidRDefault="00B9564A">
            <w:pPr>
              <w:pStyle w:val="TAC"/>
              <w:keepNext w:val="0"/>
            </w:pPr>
            <m:oMathPara>
              <m:oMath>
                <m:sSub>
                  <m:sSubPr>
                    <m:ctrlPr>
                      <w:rPr>
                        <w:rFonts w:ascii="Cambria Math" w:hAnsi="Cambria Math" w:cs="Arial"/>
                        <w:szCs w:val="18"/>
                      </w:rPr>
                    </m:ctrlPr>
                  </m:sSubPr>
                  <m:e>
                    <m:r>
                      <w:rPr>
                        <w:rFonts w:ascii="Cambria Math" w:hAnsi="Cambria Math"/>
                      </w:rPr>
                      <m:t>EVM</m:t>
                    </m:r>
                  </m:e>
                  <m:sub>
                    <m:r>
                      <w:rPr>
                        <w:rFonts w:ascii="Cambria Math" w:hAnsi="Cambria Math"/>
                      </w:rPr>
                      <m:t>before</m:t>
                    </m:r>
                  </m:sub>
                </m:sSub>
                <m:r>
                  <m:rPr>
                    <m:sty m:val="p"/>
                  </m:rPr>
                  <w:rPr>
                    <w:rFonts w:ascii="Cambria Math" w:hAnsi="Cambria Math"/>
                  </w:rPr>
                  <m:t>=max⁡</m:t>
                </m:r>
                <m:r>
                  <w:rPr>
                    <w:rFonts w:ascii="Cambria Math" w:hAnsi="Cambria Math"/>
                  </w:rPr>
                  <m:t>(</m:t>
                </m:r>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l</m:t>
                        </m:r>
                      </m:sub>
                    </m:sSub>
                    <m:r>
                      <w:rPr>
                        <w:rFonts w:ascii="Cambria Math" w:hAnsi="Cambria Math"/>
                      </w:rPr>
                      <m:t>,</m:t>
                    </m:r>
                  </m:e>
                </m:acc>
                <m:acc>
                  <m:accPr>
                    <m:chr m:val="̅"/>
                    <m:ctrlPr>
                      <w:rPr>
                        <w:rFonts w:ascii="Cambria Math" w:hAnsi="Cambria Math" w:cs="Arial"/>
                        <w:i/>
                        <w:iCs/>
                        <w:szCs w:val="18"/>
                      </w:rPr>
                    </m:ctrlPr>
                  </m:accPr>
                  <m:e>
                    <m:sSub>
                      <m:sSubPr>
                        <m:ctrlPr>
                          <w:rPr>
                            <w:rFonts w:ascii="Cambria Math" w:hAnsi="Cambria Math" w:cs="Arial"/>
                            <w:i/>
                            <w:iCs/>
                            <w:szCs w:val="18"/>
                          </w:rPr>
                        </m:ctrlPr>
                      </m:sSubPr>
                      <m:e>
                        <m:r>
                          <w:rPr>
                            <w:rFonts w:ascii="Cambria Math" w:hAnsi="Cambria Math"/>
                          </w:rPr>
                          <m:t>EVM</m:t>
                        </m:r>
                      </m:e>
                      <m:sub>
                        <m:r>
                          <w:rPr>
                            <w:rFonts w:ascii="Cambria Math" w:hAnsi="Cambria Math"/>
                          </w:rPr>
                          <m:t>h_tp</m:t>
                        </m:r>
                      </m:sub>
                    </m:sSub>
                    <m:r>
                      <w:rPr>
                        <w:rFonts w:ascii="Cambria Math" w:hAnsi="Cambria Math"/>
                      </w:rPr>
                      <m:t>)</m:t>
                    </m:r>
                  </m:e>
                </m:acc>
              </m:oMath>
            </m:oMathPara>
          </w:p>
        </w:tc>
        <w:tc>
          <w:tcPr>
            <w:tcW w:w="1543" w:type="dxa"/>
            <w:tcBorders>
              <w:top w:val="single" w:sz="4" w:space="0" w:color="auto"/>
              <w:left w:val="single" w:sz="4" w:space="0" w:color="auto"/>
              <w:bottom w:val="single" w:sz="4" w:space="0" w:color="auto"/>
              <w:right w:val="single" w:sz="4" w:space="0" w:color="auto"/>
            </w:tcBorders>
            <w:hideMark/>
          </w:tcPr>
          <w:p w14:paraId="795CA4C9" w14:textId="77777777" w:rsidR="00B9564A" w:rsidRDefault="00B9564A">
            <w:pPr>
              <w:pStyle w:val="TAC"/>
              <w:keepNext w:val="0"/>
            </w:pPr>
            <w:r>
              <w:t>-2.7</w:t>
            </w:r>
          </w:p>
        </w:tc>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ABDEF" w14:textId="77777777" w:rsidR="00B9564A" w:rsidRDefault="00B9564A">
            <w:pPr>
              <w:pStyle w:val="TAC"/>
              <w:keepNext w:val="0"/>
            </w:pPr>
            <w:r>
              <w:t>15kHz</w:t>
            </w:r>
          </w:p>
        </w:tc>
      </w:tr>
      <w:tr w:rsidR="00B9564A" w14:paraId="587DFADF" w14:textId="77777777" w:rsidTr="00B9564A">
        <w:trPr>
          <w:trHeight w:val="225"/>
          <w:jc w:val="center"/>
        </w:trPr>
        <w:tc>
          <w:tcPr>
            <w:tcW w:w="8468" w:type="dxa"/>
            <w:gridSpan w:val="4"/>
            <w:tcBorders>
              <w:top w:val="single" w:sz="4" w:space="0" w:color="auto"/>
              <w:left w:val="single" w:sz="4" w:space="0" w:color="auto"/>
              <w:bottom w:val="single" w:sz="4" w:space="0" w:color="auto"/>
              <w:right w:val="single" w:sz="4" w:space="0" w:color="auto"/>
            </w:tcBorders>
            <w:hideMark/>
          </w:tcPr>
          <w:p w14:paraId="6D8E3FCE" w14:textId="77777777" w:rsidR="00B9564A" w:rsidRDefault="00B9564A">
            <w:pPr>
              <w:pStyle w:val="TAN"/>
              <w:rPr>
                <w:rFonts w:cs="Arial"/>
                <w:lang w:val="en-US"/>
              </w:rPr>
            </w:pPr>
            <w:r>
              <w:rPr>
                <w:rFonts w:cs="Arial"/>
              </w:rPr>
              <w:t xml:space="preserve">NOTE 1:   </w:t>
            </w:r>
            <m:oMath>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hAnsi="Cambria Math"/>
                        </w:rPr>
                        <m:t>EVM</m:t>
                      </m:r>
                    </m:e>
                    <m:sub>
                      <m:r>
                        <w:rPr>
                          <w:rFonts w:ascii="Cambria Math" w:hAnsi="Cambria Math"/>
                        </w:rPr>
                        <m:t>l</m:t>
                      </m:r>
                    </m:sub>
                  </m:sSub>
                </m:e>
              </m:acc>
            </m:oMath>
            <w:r>
              <w:rPr>
                <w:rFonts w:cs="Arial"/>
              </w:rPr>
              <w:t xml:space="preserve"> ,</w:t>
            </w:r>
            <m:oMath>
              <m:r>
                <m:rPr>
                  <m:sty m:val="p"/>
                </m:rPr>
                <w:rPr>
                  <w:rFonts w:ascii="Cambria Math" w:hAnsi="Cambria Math"/>
                </w:rPr>
                <m:t xml:space="preserve"> </m:t>
              </m:r>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hAnsi="Cambria Math"/>
                        </w:rPr>
                        <m:t>EVM</m:t>
                      </m:r>
                    </m:e>
                    <m:sub>
                      <m:r>
                        <w:rPr>
                          <w:rFonts w:ascii="Cambria Math" w:hAnsi="Cambria Math"/>
                        </w:rPr>
                        <m:t>h</m:t>
                      </m:r>
                    </m:sub>
                  </m:sSub>
                </m:e>
              </m:acc>
            </m:oMath>
            <w:r>
              <w:rPr>
                <w:rFonts w:cs="Arial"/>
              </w:rPr>
              <w:t>,</w:t>
            </w:r>
            <m:oMath>
              <m:r>
                <m:rPr>
                  <m:sty m:val="p"/>
                </m:rPr>
                <w:rPr>
                  <w:rFonts w:ascii="Cambria Math" w:hAnsi="Cambria Math"/>
                </w:rPr>
                <m:t xml:space="preserve"> </m:t>
              </m:r>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hAnsi="Cambria Math"/>
                        </w:rPr>
                        <m:t>EVM</m:t>
                      </m:r>
                    </m:e>
                    <m:sub>
                      <m:r>
                        <w:rPr>
                          <w:rFonts w:ascii="Cambria Math" w:hAnsi="Cambria Math"/>
                        </w:rPr>
                        <m:t>l</m:t>
                      </m:r>
                      <m:r>
                        <m:rPr>
                          <m:sty m:val="p"/>
                        </m:rPr>
                        <w:rPr>
                          <w:rFonts w:ascii="Cambria Math" w:hAnsi="Cambria Math"/>
                        </w:rPr>
                        <m:t>_</m:t>
                      </m:r>
                      <m:r>
                        <w:rPr>
                          <w:rFonts w:ascii="Cambria Math" w:hAnsi="Cambria Math"/>
                        </w:rPr>
                        <m:t>tp</m:t>
                      </m:r>
                    </m:sub>
                  </m:sSub>
                </m:e>
              </m:acc>
              <m:r>
                <m:rPr>
                  <m:sty m:val="p"/>
                </m:rPr>
                <w:rPr>
                  <w:rFonts w:ascii="Cambria Math" w:hAnsi="Cambria Math"/>
                </w:rPr>
                <m:t>,</m:t>
              </m:r>
            </m:oMath>
            <w:r>
              <w:rPr>
                <w:rFonts w:cs="Arial"/>
              </w:rPr>
              <w:t xml:space="preserve">and </w:t>
            </w:r>
            <m:oMath>
              <m:acc>
                <m:accPr>
                  <m:chr m:val="̅"/>
                  <m:ctrlPr>
                    <w:rPr>
                      <w:rFonts w:ascii="Cambria Math" w:eastAsia="Yu Gothic" w:hAnsi="Cambria Math" w:cs="Calibri"/>
                      <w:iCs/>
                    </w:rPr>
                  </m:ctrlPr>
                </m:accPr>
                <m:e>
                  <m:sSub>
                    <m:sSubPr>
                      <m:ctrlPr>
                        <w:rPr>
                          <w:rFonts w:ascii="Cambria Math" w:eastAsia="Yu Gothic" w:hAnsi="Cambria Math" w:cs="Calibri"/>
                          <w:iCs/>
                        </w:rPr>
                      </m:ctrlPr>
                    </m:sSubPr>
                    <m:e>
                      <m:r>
                        <w:rPr>
                          <w:rFonts w:ascii="Cambria Math" w:hAnsi="Cambria Math"/>
                        </w:rPr>
                        <m:t>EVM</m:t>
                      </m:r>
                    </m:e>
                    <m:sub>
                      <m:r>
                        <w:rPr>
                          <w:rFonts w:ascii="Cambria Math" w:hAnsi="Cambria Math"/>
                        </w:rPr>
                        <m:t>h</m:t>
                      </m:r>
                      <m:r>
                        <m:rPr>
                          <m:sty m:val="p"/>
                        </m:rPr>
                        <w:rPr>
                          <w:rFonts w:ascii="Cambria Math" w:hAnsi="Cambria Math"/>
                        </w:rPr>
                        <m:t>_</m:t>
                      </m:r>
                      <m:r>
                        <w:rPr>
                          <w:rFonts w:ascii="Cambria Math" w:hAnsi="Cambria Math"/>
                        </w:rPr>
                        <m:t>tp</m:t>
                      </m:r>
                    </m:sub>
                  </m:sSub>
                </m:e>
              </m:acc>
            </m:oMath>
            <w:r>
              <w:rPr>
                <w:rFonts w:cs="Arial"/>
                <w:iCs/>
                <w:lang w:eastAsia="ja-JP"/>
              </w:rPr>
              <w:t xml:space="preserve"> </w:t>
            </w:r>
            <w:r>
              <w:rPr>
                <w:rFonts w:cs="Arial"/>
              </w:rPr>
              <w:t>are defined in Annex F</w:t>
            </w:r>
          </w:p>
          <w:p w14:paraId="0532C471" w14:textId="77777777" w:rsidR="00B9564A" w:rsidRDefault="00B9564A">
            <w:pPr>
              <w:pStyle w:val="TAN"/>
            </w:pPr>
            <w:r>
              <w:t xml:space="preserve">NOTE 2:   </w:t>
            </w:r>
            <m:oMath>
              <m:sSub>
                <m:sSubPr>
                  <m:ctrlPr>
                    <w:rPr>
                      <w:rFonts w:ascii="Cambria Math" w:eastAsia="Yu Gothic" w:hAnsi="Cambria Math" w:cs="Calibri"/>
                    </w:rPr>
                  </m:ctrlPr>
                </m:sSubPr>
                <m:e>
                  <m:r>
                    <w:rPr>
                      <w:rFonts w:ascii="Cambria Math" w:hAnsi="Cambria Math"/>
                    </w:rPr>
                    <m:t>EVM</m:t>
                  </m:r>
                </m:e>
                <m:sub>
                  <m:r>
                    <w:rPr>
                      <w:rFonts w:ascii="Cambria Math" w:hAnsi="Cambria Math"/>
                    </w:rPr>
                    <m:t>after</m:t>
                  </m:r>
                </m:sub>
              </m:sSub>
            </m:oMath>
            <w:r>
              <w:t xml:space="preserve"> is the EVM for a symbol right after a transition; </w:t>
            </w:r>
            <m:oMath>
              <m:sSub>
                <m:sSubPr>
                  <m:ctrlPr>
                    <w:rPr>
                      <w:rFonts w:ascii="Cambria Math" w:eastAsia="Yu Gothic" w:hAnsi="Cambria Math" w:cs="Calibri"/>
                    </w:rPr>
                  </m:ctrlPr>
                </m:sSubPr>
                <m:e>
                  <m:r>
                    <w:rPr>
                      <w:rFonts w:ascii="Cambria Math" w:hAnsi="Cambria Math"/>
                    </w:rPr>
                    <m:t>EVM</m:t>
                  </m:r>
                </m:e>
                <m:sub>
                  <m:r>
                    <w:rPr>
                      <w:rFonts w:ascii="Cambria Math" w:hAnsi="Cambria Math"/>
                    </w:rPr>
                    <m:t>before</m:t>
                  </m:r>
                </m:sub>
              </m:sSub>
            </m:oMath>
            <w:r>
              <w:t xml:space="preserve"> is the EVM for a symbol right before a transition</w:t>
            </w:r>
          </w:p>
          <w:p w14:paraId="07A6C73F" w14:textId="77777777" w:rsidR="00B9564A" w:rsidRDefault="00B9564A">
            <w:pPr>
              <w:pStyle w:val="TAN"/>
              <w:rPr>
                <w:lang w:eastAsia="ja-JP"/>
              </w:rPr>
            </w:pPr>
            <w:r>
              <w:rPr>
                <w:lang w:eastAsia="ja-JP"/>
              </w:rPr>
              <w:t xml:space="preserve">NOTE 3: </w:t>
            </w:r>
            <w:proofErr w:type="spellStart"/>
            <w:r>
              <w:rPr>
                <w:i/>
                <w:iCs/>
                <w:lang w:eastAsia="ja-JP"/>
              </w:rPr>
              <w:t>tp</w:t>
            </w:r>
            <w:r>
              <w:rPr>
                <w:i/>
                <w:iCs/>
                <w:vertAlign w:val="subscript"/>
                <w:lang w:eastAsia="ja-JP"/>
              </w:rPr>
              <w:t>start</w:t>
            </w:r>
            <w:proofErr w:type="spellEnd"/>
            <w:r>
              <w:rPr>
                <w:lang w:eastAsia="ja-JP"/>
              </w:rPr>
              <w:t xml:space="preserve"> denotes the start position of the EVM exclusion window as shown in Annex F.4</w:t>
            </w:r>
          </w:p>
          <w:p w14:paraId="24366519" w14:textId="77777777" w:rsidR="00B9564A" w:rsidRDefault="00B9564A">
            <w:pPr>
              <w:pStyle w:val="TAN"/>
              <w:rPr>
                <w:lang w:eastAsia="ja-JP"/>
              </w:rPr>
            </w:pPr>
            <w:r>
              <w:rPr>
                <w:lang w:eastAsia="ja-JP"/>
              </w:rPr>
              <w:t>NOTE 4: SCS denotes the SCS that can be used in the conformance test</w:t>
            </w:r>
          </w:p>
          <w:p w14:paraId="55D1462C" w14:textId="77777777" w:rsidR="00B9564A" w:rsidRDefault="00B9564A">
            <w:pPr>
              <w:pStyle w:val="TAN"/>
              <w:rPr>
                <w:rFonts w:cs="Arial"/>
                <w:szCs w:val="18"/>
                <w:lang w:eastAsia="ja-JP"/>
              </w:rPr>
            </w:pPr>
            <w:r>
              <w:rPr>
                <w:lang w:eastAsia="ja-JP"/>
              </w:rPr>
              <w:t xml:space="preserve">NOTE 5: 30kHz shall be used in the conformance test unless the UE signals in </w:t>
            </w:r>
            <w:proofErr w:type="spellStart"/>
            <w:r>
              <w:rPr>
                <w:i/>
                <w:iCs/>
              </w:rPr>
              <w:t>supportedSubCarrierSpacingUL</w:t>
            </w:r>
            <w:proofErr w:type="spellEnd"/>
            <w:r>
              <w:t xml:space="preserve"> </w:t>
            </w:r>
            <w:r>
              <w:rPr>
                <w:lang w:eastAsia="ja-JP"/>
              </w:rPr>
              <w:t xml:space="preserve">in </w:t>
            </w:r>
            <w:proofErr w:type="spellStart"/>
            <w:r>
              <w:rPr>
                <w:i/>
                <w:iCs/>
                <w:lang w:eastAsia="ja-JP"/>
              </w:rPr>
              <w:t>FeatureSetPerCC</w:t>
            </w:r>
            <w:proofErr w:type="spellEnd"/>
            <w:r>
              <w:rPr>
                <w:lang w:eastAsia="ja-JP"/>
              </w:rPr>
              <w:t xml:space="preserve"> that it only supports 15kHz in the corresponding band</w:t>
            </w:r>
          </w:p>
        </w:tc>
      </w:tr>
    </w:tbl>
    <w:p w14:paraId="740E24A2" w14:textId="77777777" w:rsidR="00B9564A" w:rsidRDefault="00B9564A" w:rsidP="00B9564A"/>
    <w:p w14:paraId="5DA06312" w14:textId="293D4E55" w:rsidR="00B9564A" w:rsidRDefault="00B9564A" w:rsidP="00B9564A">
      <w:bookmarkStart w:id="10" w:name="_Hlk37260337"/>
      <w:bookmarkEnd w:id="9"/>
      <w:r>
        <w:t xml:space="preserve">The RMS average of the </w:t>
      </w:r>
      <w:del w:id="11" w:author="Chouli, Hassen" w:date="2023-11-07T15:17:00Z">
        <w:r w:rsidDel="00C22B3B">
          <w:delText xml:space="preserve">basic </w:delText>
        </w:r>
      </w:del>
      <w:r>
        <w:t xml:space="preserve">EVM measurements over 108 </w:t>
      </w:r>
      <w:del w:id="12" w:author="Chouli, Hassen" w:date="2023-11-07T15:17:00Z">
        <w:r w:rsidDel="00C22B3B">
          <w:delText>subframes for the symbols where the transient occurs</w:delText>
        </w:r>
      </w:del>
      <w:ins w:id="13" w:author="Chouli, Hassen" w:date="2023-11-07T15:17:00Z">
        <w:r w:rsidR="00C22B3B">
          <w:t>transients</w:t>
        </w:r>
      </w:ins>
      <w:r>
        <w:t xml:space="preserve"> for the different modulation schemes shall not exceed the values specified in Table 6.4.2.1a-2 for the parameters defined in Table 6.4.2.1a-3. This requirement can be verified with 64 QAM and 256 QAM modulation.</w:t>
      </w:r>
    </w:p>
    <w:p w14:paraId="6D058C11" w14:textId="77777777" w:rsidR="00B9564A" w:rsidRDefault="00B9564A" w:rsidP="00B9564A">
      <w:pPr>
        <w:pStyle w:val="TH"/>
        <w:rPr>
          <w:lang w:eastAsia="zh-CN"/>
        </w:rPr>
      </w:pPr>
      <w:r>
        <w:t>Table 6.4.2.1a-2: Requirements for Error Vector Magnitude</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135"/>
        <w:gridCol w:w="2405"/>
      </w:tblGrid>
      <w:tr w:rsidR="00B9564A" w14:paraId="6BBF0279" w14:textId="77777777" w:rsidTr="00B9564A">
        <w:trPr>
          <w:jc w:val="center"/>
        </w:trPr>
        <w:tc>
          <w:tcPr>
            <w:tcW w:w="3256" w:type="dxa"/>
            <w:tcBorders>
              <w:top w:val="single" w:sz="4" w:space="0" w:color="auto"/>
              <w:left w:val="single" w:sz="4" w:space="0" w:color="auto"/>
              <w:bottom w:val="single" w:sz="4" w:space="0" w:color="auto"/>
              <w:right w:val="single" w:sz="4" w:space="0" w:color="auto"/>
            </w:tcBorders>
            <w:hideMark/>
          </w:tcPr>
          <w:p w14:paraId="08DB62E9" w14:textId="77777777" w:rsidR="00B9564A" w:rsidRDefault="00B9564A">
            <w:pPr>
              <w:pStyle w:val="TAH"/>
            </w:pPr>
            <w:r>
              <w:rPr>
                <w:b w:val="0"/>
              </w:rPr>
              <w:br w:type="page"/>
            </w:r>
            <w:r>
              <w:t>Parameter</w:t>
            </w:r>
          </w:p>
        </w:tc>
        <w:tc>
          <w:tcPr>
            <w:tcW w:w="1135" w:type="dxa"/>
            <w:tcBorders>
              <w:top w:val="single" w:sz="4" w:space="0" w:color="auto"/>
              <w:left w:val="single" w:sz="4" w:space="0" w:color="auto"/>
              <w:bottom w:val="single" w:sz="4" w:space="0" w:color="auto"/>
              <w:right w:val="single" w:sz="4" w:space="0" w:color="auto"/>
            </w:tcBorders>
            <w:hideMark/>
          </w:tcPr>
          <w:p w14:paraId="636E4C80" w14:textId="77777777" w:rsidR="00B9564A" w:rsidRDefault="00B9564A">
            <w:pPr>
              <w:pStyle w:val="TAH"/>
            </w:pPr>
            <w:r>
              <w:t>Unit</w:t>
            </w:r>
          </w:p>
        </w:tc>
        <w:tc>
          <w:tcPr>
            <w:tcW w:w="2406" w:type="dxa"/>
            <w:tcBorders>
              <w:top w:val="single" w:sz="4" w:space="0" w:color="auto"/>
              <w:left w:val="single" w:sz="4" w:space="0" w:color="auto"/>
              <w:bottom w:val="single" w:sz="4" w:space="0" w:color="auto"/>
              <w:right w:val="single" w:sz="4" w:space="0" w:color="auto"/>
            </w:tcBorders>
            <w:hideMark/>
          </w:tcPr>
          <w:p w14:paraId="1979ABC2" w14:textId="77777777" w:rsidR="00B9564A" w:rsidRDefault="00B9564A">
            <w:pPr>
              <w:pStyle w:val="TAH"/>
            </w:pPr>
            <w:r>
              <w:t>Average EVM Level</w:t>
            </w:r>
          </w:p>
        </w:tc>
      </w:tr>
      <w:tr w:rsidR="00B9564A" w14:paraId="1156DD4A" w14:textId="77777777" w:rsidTr="00B9564A">
        <w:trPr>
          <w:jc w:val="center"/>
        </w:trPr>
        <w:tc>
          <w:tcPr>
            <w:tcW w:w="3256" w:type="dxa"/>
            <w:tcBorders>
              <w:top w:val="single" w:sz="4" w:space="0" w:color="auto"/>
              <w:left w:val="single" w:sz="4" w:space="0" w:color="auto"/>
              <w:bottom w:val="single" w:sz="4" w:space="0" w:color="auto"/>
              <w:right w:val="single" w:sz="4" w:space="0" w:color="auto"/>
            </w:tcBorders>
            <w:hideMark/>
          </w:tcPr>
          <w:p w14:paraId="19CEC35C" w14:textId="77777777" w:rsidR="00B9564A" w:rsidRDefault="00B9564A">
            <w:pPr>
              <w:pStyle w:val="TAC"/>
            </w:pPr>
            <w:r>
              <w:rPr>
                <w:lang w:eastAsia="zh-CN"/>
              </w:rPr>
              <w:t>64</w:t>
            </w:r>
            <w:r>
              <w:rPr>
                <w:rFonts w:eastAsia="Malgun Gothic"/>
              </w:rPr>
              <w:t xml:space="preserve"> </w:t>
            </w:r>
            <w:r>
              <w:t xml:space="preserve">QAM </w:t>
            </w:r>
          </w:p>
        </w:tc>
        <w:tc>
          <w:tcPr>
            <w:tcW w:w="1135" w:type="dxa"/>
            <w:tcBorders>
              <w:top w:val="single" w:sz="4" w:space="0" w:color="auto"/>
              <w:left w:val="single" w:sz="4" w:space="0" w:color="auto"/>
              <w:bottom w:val="single" w:sz="4" w:space="0" w:color="auto"/>
              <w:right w:val="single" w:sz="4" w:space="0" w:color="auto"/>
            </w:tcBorders>
            <w:hideMark/>
          </w:tcPr>
          <w:p w14:paraId="2C296D60" w14:textId="77777777" w:rsidR="00B9564A" w:rsidRDefault="00B9564A">
            <w:pPr>
              <w:pStyle w:val="TAC"/>
              <w:rPr>
                <w:rFonts w:cs="v5.0.0"/>
              </w:rPr>
            </w:pPr>
            <w:r>
              <w:rPr>
                <w:rFonts w:cs="v5.0.0"/>
              </w:rPr>
              <w:t>%</w:t>
            </w:r>
          </w:p>
        </w:tc>
        <w:tc>
          <w:tcPr>
            <w:tcW w:w="2406" w:type="dxa"/>
            <w:tcBorders>
              <w:top w:val="single" w:sz="4" w:space="0" w:color="auto"/>
              <w:left w:val="single" w:sz="4" w:space="0" w:color="auto"/>
              <w:bottom w:val="single" w:sz="4" w:space="0" w:color="auto"/>
              <w:right w:val="single" w:sz="4" w:space="0" w:color="auto"/>
            </w:tcBorders>
            <w:hideMark/>
          </w:tcPr>
          <w:p w14:paraId="4C55C441" w14:textId="77777777" w:rsidR="00B9564A" w:rsidRDefault="00B9564A">
            <w:pPr>
              <w:pStyle w:val="TAC"/>
              <w:rPr>
                <w:rFonts w:cs="v5.0.0"/>
              </w:rPr>
            </w:pPr>
            <w:r>
              <w:rPr>
                <w:rFonts w:cs="v5.0.0"/>
                <w:lang w:eastAsia="zh-CN"/>
              </w:rPr>
              <w:t>10</w:t>
            </w:r>
          </w:p>
        </w:tc>
      </w:tr>
      <w:tr w:rsidR="00B9564A" w14:paraId="66144E38" w14:textId="77777777" w:rsidTr="00B9564A">
        <w:trPr>
          <w:jc w:val="center"/>
        </w:trPr>
        <w:tc>
          <w:tcPr>
            <w:tcW w:w="3256" w:type="dxa"/>
            <w:tcBorders>
              <w:top w:val="single" w:sz="4" w:space="0" w:color="auto"/>
              <w:left w:val="single" w:sz="4" w:space="0" w:color="auto"/>
              <w:bottom w:val="single" w:sz="4" w:space="0" w:color="auto"/>
              <w:right w:val="single" w:sz="4" w:space="0" w:color="auto"/>
            </w:tcBorders>
            <w:hideMark/>
          </w:tcPr>
          <w:p w14:paraId="4C741408" w14:textId="77777777" w:rsidR="00B9564A" w:rsidRDefault="00B9564A">
            <w:pPr>
              <w:pStyle w:val="TAC"/>
              <w:rPr>
                <w:lang w:eastAsia="zh-CN"/>
              </w:rPr>
            </w:pPr>
            <w:r>
              <w:rPr>
                <w:lang w:eastAsia="zh-CN"/>
              </w:rPr>
              <w:t>256 QAM</w:t>
            </w:r>
          </w:p>
        </w:tc>
        <w:tc>
          <w:tcPr>
            <w:tcW w:w="1135" w:type="dxa"/>
            <w:tcBorders>
              <w:top w:val="single" w:sz="4" w:space="0" w:color="auto"/>
              <w:left w:val="single" w:sz="4" w:space="0" w:color="auto"/>
              <w:bottom w:val="single" w:sz="4" w:space="0" w:color="auto"/>
              <w:right w:val="single" w:sz="4" w:space="0" w:color="auto"/>
            </w:tcBorders>
            <w:hideMark/>
          </w:tcPr>
          <w:p w14:paraId="1C3160EF" w14:textId="77777777" w:rsidR="00B9564A" w:rsidRDefault="00B9564A">
            <w:pPr>
              <w:pStyle w:val="TAC"/>
              <w:rPr>
                <w:rFonts w:cs="v5.0.0"/>
              </w:rPr>
            </w:pPr>
            <w:r>
              <w:rPr>
                <w:rFonts w:cs="v5.0.0"/>
              </w:rPr>
              <w:t>%</w:t>
            </w:r>
          </w:p>
        </w:tc>
        <w:tc>
          <w:tcPr>
            <w:tcW w:w="2406" w:type="dxa"/>
            <w:tcBorders>
              <w:top w:val="single" w:sz="4" w:space="0" w:color="auto"/>
              <w:left w:val="single" w:sz="4" w:space="0" w:color="auto"/>
              <w:bottom w:val="single" w:sz="4" w:space="0" w:color="auto"/>
              <w:right w:val="single" w:sz="4" w:space="0" w:color="auto"/>
            </w:tcBorders>
            <w:hideMark/>
          </w:tcPr>
          <w:p w14:paraId="2D606520" w14:textId="77777777" w:rsidR="00B9564A" w:rsidRDefault="00B9564A">
            <w:pPr>
              <w:pStyle w:val="TAC"/>
              <w:rPr>
                <w:rFonts w:cs="v5.0.0"/>
                <w:lang w:eastAsia="zh-CN"/>
              </w:rPr>
            </w:pPr>
            <w:r>
              <w:rPr>
                <w:rFonts w:cs="v5.0.0"/>
                <w:lang w:eastAsia="zh-CN"/>
              </w:rPr>
              <w:t>8</w:t>
            </w:r>
          </w:p>
        </w:tc>
      </w:tr>
    </w:tbl>
    <w:p w14:paraId="3409B321" w14:textId="77777777" w:rsidR="00B9564A" w:rsidRDefault="00B9564A" w:rsidP="00B9564A">
      <w:pPr>
        <w:rPr>
          <w:lang w:eastAsia="zh-CN"/>
        </w:rPr>
      </w:pPr>
    </w:p>
    <w:p w14:paraId="7329CB55" w14:textId="77777777" w:rsidR="00B9564A" w:rsidRDefault="00B9564A" w:rsidP="00B9564A">
      <w:pPr>
        <w:pStyle w:val="TH"/>
        <w:rPr>
          <w:lang w:eastAsia="zh-CN"/>
        </w:rPr>
      </w:pPr>
      <w:r>
        <w:rPr>
          <w:lang w:eastAsia="zh-CN"/>
        </w:rPr>
        <w:t>Table 6.4.2.1a-3: Parameters for Error Vector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135"/>
        <w:gridCol w:w="2630"/>
      </w:tblGrid>
      <w:tr w:rsidR="00B9564A" w14:paraId="63856CCE" w14:textId="77777777" w:rsidTr="00B9564A">
        <w:trPr>
          <w:jc w:val="center"/>
        </w:trPr>
        <w:tc>
          <w:tcPr>
            <w:tcW w:w="3166" w:type="dxa"/>
            <w:tcBorders>
              <w:top w:val="single" w:sz="4" w:space="0" w:color="auto"/>
              <w:left w:val="single" w:sz="4" w:space="0" w:color="auto"/>
              <w:bottom w:val="single" w:sz="4" w:space="0" w:color="auto"/>
              <w:right w:val="single" w:sz="4" w:space="0" w:color="auto"/>
            </w:tcBorders>
            <w:hideMark/>
          </w:tcPr>
          <w:p w14:paraId="256A6D9F" w14:textId="77777777" w:rsidR="00B9564A" w:rsidRDefault="00B9564A">
            <w:pPr>
              <w:pStyle w:val="TAH"/>
            </w:pPr>
            <w:r>
              <w:rPr>
                <w:b w:val="0"/>
              </w:rPr>
              <w:br w:type="page"/>
            </w:r>
            <w:r>
              <w:t>Parameter</w:t>
            </w:r>
          </w:p>
        </w:tc>
        <w:tc>
          <w:tcPr>
            <w:tcW w:w="1135" w:type="dxa"/>
            <w:tcBorders>
              <w:top w:val="single" w:sz="4" w:space="0" w:color="auto"/>
              <w:left w:val="single" w:sz="4" w:space="0" w:color="auto"/>
              <w:bottom w:val="single" w:sz="4" w:space="0" w:color="auto"/>
              <w:right w:val="single" w:sz="4" w:space="0" w:color="auto"/>
            </w:tcBorders>
            <w:hideMark/>
          </w:tcPr>
          <w:p w14:paraId="7EFC3C68" w14:textId="77777777" w:rsidR="00B9564A" w:rsidRDefault="00B9564A">
            <w:pPr>
              <w:pStyle w:val="TAH"/>
            </w:pPr>
            <w:r>
              <w:t>Unit</w:t>
            </w:r>
          </w:p>
        </w:tc>
        <w:tc>
          <w:tcPr>
            <w:tcW w:w="2630" w:type="dxa"/>
            <w:tcBorders>
              <w:top w:val="single" w:sz="4" w:space="0" w:color="auto"/>
              <w:left w:val="single" w:sz="4" w:space="0" w:color="auto"/>
              <w:bottom w:val="single" w:sz="4" w:space="0" w:color="auto"/>
              <w:right w:val="single" w:sz="4" w:space="0" w:color="auto"/>
            </w:tcBorders>
            <w:hideMark/>
          </w:tcPr>
          <w:p w14:paraId="2DA66535" w14:textId="77777777" w:rsidR="00B9564A" w:rsidRDefault="00B9564A">
            <w:pPr>
              <w:pStyle w:val="TAH"/>
            </w:pPr>
            <w:r>
              <w:t>Level</w:t>
            </w:r>
          </w:p>
        </w:tc>
      </w:tr>
      <w:tr w:rsidR="00B9564A" w14:paraId="1C10A705" w14:textId="77777777" w:rsidTr="00B9564A">
        <w:trPr>
          <w:jc w:val="center"/>
        </w:trPr>
        <w:tc>
          <w:tcPr>
            <w:tcW w:w="3166" w:type="dxa"/>
            <w:tcBorders>
              <w:top w:val="single" w:sz="4" w:space="0" w:color="auto"/>
              <w:left w:val="single" w:sz="4" w:space="0" w:color="auto"/>
              <w:bottom w:val="single" w:sz="4" w:space="0" w:color="auto"/>
              <w:right w:val="single" w:sz="4" w:space="0" w:color="auto"/>
            </w:tcBorders>
            <w:hideMark/>
          </w:tcPr>
          <w:p w14:paraId="10AC10C7" w14:textId="77777777" w:rsidR="00B9564A" w:rsidRDefault="00B9564A">
            <w:pPr>
              <w:pStyle w:val="TAC"/>
            </w:pPr>
            <w:r>
              <w:t>UE Output Power</w:t>
            </w:r>
          </w:p>
        </w:tc>
        <w:tc>
          <w:tcPr>
            <w:tcW w:w="1135" w:type="dxa"/>
            <w:tcBorders>
              <w:top w:val="single" w:sz="4" w:space="0" w:color="auto"/>
              <w:left w:val="single" w:sz="4" w:space="0" w:color="auto"/>
              <w:bottom w:val="single" w:sz="4" w:space="0" w:color="auto"/>
              <w:right w:val="single" w:sz="4" w:space="0" w:color="auto"/>
            </w:tcBorders>
            <w:hideMark/>
          </w:tcPr>
          <w:p w14:paraId="340C5206" w14:textId="77777777" w:rsidR="00B9564A" w:rsidRDefault="00B9564A">
            <w:pPr>
              <w:pStyle w:val="TAC"/>
              <w:rPr>
                <w:rFonts w:cs="v5.0.0"/>
              </w:rPr>
            </w:pPr>
            <w:r>
              <w:rPr>
                <w:rFonts w:cs="v5.0.0"/>
              </w:rPr>
              <w:t>dBm</w:t>
            </w:r>
          </w:p>
        </w:tc>
        <w:tc>
          <w:tcPr>
            <w:tcW w:w="2630" w:type="dxa"/>
            <w:tcBorders>
              <w:top w:val="single" w:sz="4" w:space="0" w:color="auto"/>
              <w:left w:val="single" w:sz="4" w:space="0" w:color="auto"/>
              <w:bottom w:val="single" w:sz="4" w:space="0" w:color="auto"/>
              <w:right w:val="single" w:sz="4" w:space="0" w:color="auto"/>
            </w:tcBorders>
            <w:hideMark/>
          </w:tcPr>
          <w:p w14:paraId="57B37EB4" w14:textId="77777777" w:rsidR="00B9564A" w:rsidRDefault="00B9564A">
            <w:pPr>
              <w:pStyle w:val="TAC"/>
              <w:rPr>
                <w:rFonts w:cs="v5.0.0"/>
              </w:rPr>
            </w:pPr>
            <w:r>
              <w:rPr>
                <w:rFonts w:cs="v5.0.0"/>
              </w:rPr>
              <w:sym w:font="Symbol" w:char="F0B3"/>
            </w:r>
            <w:r>
              <w:rPr>
                <w:rFonts w:cs="v5.0.0"/>
              </w:rPr>
              <w:t xml:space="preserve"> </w:t>
            </w:r>
            <w:r>
              <w:t>Table 6.3.1-1</w:t>
            </w:r>
            <w:r>
              <w:rPr>
                <w:rFonts w:cs="v5.0.0"/>
              </w:rPr>
              <w:t xml:space="preserve"> </w:t>
            </w:r>
          </w:p>
        </w:tc>
      </w:tr>
      <w:tr w:rsidR="00B9564A" w14:paraId="4802F0C3" w14:textId="77777777" w:rsidTr="00B9564A">
        <w:trPr>
          <w:jc w:val="center"/>
        </w:trPr>
        <w:tc>
          <w:tcPr>
            <w:tcW w:w="3166" w:type="dxa"/>
            <w:tcBorders>
              <w:top w:val="single" w:sz="4" w:space="0" w:color="auto"/>
              <w:left w:val="single" w:sz="4" w:space="0" w:color="auto"/>
              <w:bottom w:val="single" w:sz="4" w:space="0" w:color="auto"/>
              <w:right w:val="single" w:sz="4" w:space="0" w:color="auto"/>
            </w:tcBorders>
            <w:hideMark/>
          </w:tcPr>
          <w:p w14:paraId="45E4264F" w14:textId="77777777" w:rsidR="00B9564A" w:rsidRDefault="00B9564A">
            <w:pPr>
              <w:pStyle w:val="TAC"/>
            </w:pPr>
            <w:r>
              <w:t>UE Output Power for 256 QAM</w:t>
            </w:r>
          </w:p>
        </w:tc>
        <w:tc>
          <w:tcPr>
            <w:tcW w:w="1135" w:type="dxa"/>
            <w:tcBorders>
              <w:top w:val="single" w:sz="4" w:space="0" w:color="auto"/>
              <w:left w:val="single" w:sz="4" w:space="0" w:color="auto"/>
              <w:bottom w:val="single" w:sz="4" w:space="0" w:color="auto"/>
              <w:right w:val="single" w:sz="4" w:space="0" w:color="auto"/>
            </w:tcBorders>
            <w:hideMark/>
          </w:tcPr>
          <w:p w14:paraId="5C9E8714" w14:textId="77777777" w:rsidR="00B9564A" w:rsidRDefault="00B9564A">
            <w:pPr>
              <w:pStyle w:val="TAC"/>
              <w:rPr>
                <w:rFonts w:cs="v5.0.0"/>
              </w:rPr>
            </w:pPr>
            <w:r>
              <w:rPr>
                <w:rFonts w:cs="v5.0.0"/>
              </w:rPr>
              <w:t>dBm</w:t>
            </w:r>
          </w:p>
        </w:tc>
        <w:tc>
          <w:tcPr>
            <w:tcW w:w="2630" w:type="dxa"/>
            <w:tcBorders>
              <w:top w:val="single" w:sz="4" w:space="0" w:color="auto"/>
              <w:left w:val="single" w:sz="4" w:space="0" w:color="auto"/>
              <w:bottom w:val="single" w:sz="4" w:space="0" w:color="auto"/>
              <w:right w:val="single" w:sz="4" w:space="0" w:color="auto"/>
            </w:tcBorders>
            <w:hideMark/>
          </w:tcPr>
          <w:p w14:paraId="48B0F710" w14:textId="77777777" w:rsidR="00B9564A" w:rsidRDefault="00B9564A">
            <w:pPr>
              <w:pStyle w:val="TAC"/>
              <w:rPr>
                <w:rFonts w:cs="v5.0.0"/>
              </w:rPr>
            </w:pPr>
            <w:r>
              <w:rPr>
                <w:rFonts w:cs="v5.0.0"/>
              </w:rPr>
              <w:sym w:font="Symbol" w:char="F0B3"/>
            </w:r>
            <w:r>
              <w:rPr>
                <w:rFonts w:cs="v5.0.0"/>
              </w:rPr>
              <w:t xml:space="preserve"> Table 6.3.1-1 + 10 dB</w:t>
            </w:r>
          </w:p>
        </w:tc>
      </w:tr>
      <w:tr w:rsidR="00B9564A" w14:paraId="030D1556" w14:textId="77777777" w:rsidTr="00B9564A">
        <w:trPr>
          <w:jc w:val="center"/>
        </w:trPr>
        <w:tc>
          <w:tcPr>
            <w:tcW w:w="3166" w:type="dxa"/>
            <w:tcBorders>
              <w:top w:val="single" w:sz="4" w:space="0" w:color="auto"/>
              <w:left w:val="single" w:sz="4" w:space="0" w:color="auto"/>
              <w:bottom w:val="single" w:sz="4" w:space="0" w:color="auto"/>
              <w:right w:val="single" w:sz="4" w:space="0" w:color="auto"/>
            </w:tcBorders>
            <w:hideMark/>
          </w:tcPr>
          <w:p w14:paraId="33DB3B69" w14:textId="77777777" w:rsidR="00B9564A" w:rsidRDefault="00B9564A">
            <w:pPr>
              <w:pStyle w:val="TAC"/>
            </w:pPr>
            <w:r>
              <w:t>Operating conditions</w:t>
            </w:r>
          </w:p>
        </w:tc>
        <w:tc>
          <w:tcPr>
            <w:tcW w:w="1135" w:type="dxa"/>
            <w:tcBorders>
              <w:top w:val="single" w:sz="4" w:space="0" w:color="auto"/>
              <w:left w:val="single" w:sz="4" w:space="0" w:color="auto"/>
              <w:bottom w:val="single" w:sz="4" w:space="0" w:color="auto"/>
              <w:right w:val="single" w:sz="4" w:space="0" w:color="auto"/>
            </w:tcBorders>
          </w:tcPr>
          <w:p w14:paraId="7C830B6D" w14:textId="77777777" w:rsidR="00B9564A" w:rsidRDefault="00B9564A">
            <w:pPr>
              <w:pStyle w:val="TAC"/>
              <w:rPr>
                <w:rFonts w:cs="v5.0.0"/>
              </w:rPr>
            </w:pPr>
          </w:p>
        </w:tc>
        <w:tc>
          <w:tcPr>
            <w:tcW w:w="2630" w:type="dxa"/>
            <w:tcBorders>
              <w:top w:val="single" w:sz="4" w:space="0" w:color="auto"/>
              <w:left w:val="single" w:sz="4" w:space="0" w:color="auto"/>
              <w:bottom w:val="single" w:sz="4" w:space="0" w:color="auto"/>
              <w:right w:val="single" w:sz="4" w:space="0" w:color="auto"/>
            </w:tcBorders>
            <w:hideMark/>
          </w:tcPr>
          <w:p w14:paraId="4A5A3E19" w14:textId="77777777" w:rsidR="00B9564A" w:rsidRDefault="00B9564A">
            <w:pPr>
              <w:pStyle w:val="TAC"/>
              <w:rPr>
                <w:rFonts w:cs="v5.0.0"/>
              </w:rPr>
            </w:pPr>
            <w:r>
              <w:rPr>
                <w:rFonts w:cs="v5.0.0"/>
              </w:rPr>
              <w:t>Normal conditions</w:t>
            </w:r>
          </w:p>
        </w:tc>
      </w:tr>
      <w:bookmarkEnd w:id="10"/>
    </w:tbl>
    <w:p w14:paraId="27F825F6" w14:textId="77777777" w:rsidR="00B9564A" w:rsidRDefault="00B9564A" w:rsidP="00B9564A">
      <w:pPr>
        <w:rPr>
          <w:lang w:eastAsia="zh-CN"/>
        </w:rPr>
      </w:pPr>
    </w:p>
    <w:p w14:paraId="75D51E2A" w14:textId="77777777" w:rsidR="00B9564A" w:rsidRDefault="00B9564A" w:rsidP="00B9564A">
      <w:pPr>
        <w:pStyle w:val="Heading4"/>
        <w:rPr>
          <w:rFonts w:eastAsia="MS Mincho"/>
        </w:rPr>
      </w:pPr>
      <w:bookmarkStart w:id="14" w:name="_Toc84335035"/>
      <w:bookmarkStart w:id="15" w:name="_Toc83293996"/>
      <w:bookmarkStart w:id="16" w:name="_Toc76717354"/>
      <w:bookmarkStart w:id="17" w:name="_Toc76508404"/>
      <w:bookmarkStart w:id="18" w:name="_Toc75819560"/>
      <w:bookmarkStart w:id="19" w:name="_Toc75533674"/>
      <w:bookmarkStart w:id="20" w:name="_Toc67916130"/>
      <w:bookmarkStart w:id="21" w:name="_Toc61359191"/>
      <w:bookmarkStart w:id="22" w:name="_Toc61357417"/>
      <w:bookmarkStart w:id="23" w:name="_Toc59650149"/>
      <w:bookmarkStart w:id="24" w:name="_Toc45888836"/>
      <w:bookmarkStart w:id="25" w:name="_Toc45888237"/>
      <w:bookmarkStart w:id="26" w:name="_Toc37251373"/>
      <w:bookmarkStart w:id="27" w:name="_Toc36107607"/>
      <w:bookmarkStart w:id="28" w:name="_Toc29802865"/>
      <w:bookmarkStart w:id="29" w:name="_Toc29802240"/>
      <w:bookmarkStart w:id="30" w:name="_Toc29801816"/>
      <w:bookmarkStart w:id="31" w:name="_Toc21344330"/>
      <w:bookmarkStart w:id="32" w:name="_Hlk497415844"/>
      <w:r>
        <w:rPr>
          <w:rFonts w:eastAsia="MS Mincho"/>
        </w:rPr>
        <w:lastRenderedPageBreak/>
        <w:t>6.4.2.2</w:t>
      </w:r>
      <w:r>
        <w:rPr>
          <w:rFonts w:eastAsia="MS Mincho"/>
        </w:rPr>
        <w:tab/>
        <w:t>Carrier leakage</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bookmarkEnd w:id="32"/>
    <w:p w14:paraId="0BF33343" w14:textId="77777777" w:rsidR="00B9564A" w:rsidRDefault="00B9564A" w:rsidP="00B9564A">
      <w:pPr>
        <w:rPr>
          <w:rFonts w:eastAsia="MS Mincho"/>
          <w:lang w:eastAsia="zh-CN"/>
        </w:rPr>
      </w:pPr>
      <w:r>
        <w:t>Carrier leakage is an additive sinusoid waveform whose frequency is the same as the modulated waveform carrier frequency. The measurement interval is one slot in the time domain.</w:t>
      </w:r>
    </w:p>
    <w:p w14:paraId="0C024A83" w14:textId="77777777" w:rsidR="00B9564A" w:rsidRDefault="00B9564A" w:rsidP="00B9564A">
      <w:pPr>
        <w:rPr>
          <w:lang w:eastAsia="zh-CN"/>
        </w:rPr>
      </w:pPr>
      <w:r>
        <w:rPr>
          <w:lang w:eastAsia="zh-CN"/>
        </w:rPr>
        <w:t>In the case that uplink sharing, the carrier leakage may have 7.5 kHz shift with the carrier frequency.</w:t>
      </w:r>
    </w:p>
    <w:p w14:paraId="4EF14DC5" w14:textId="77777777" w:rsidR="00B9564A" w:rsidRDefault="00B9564A" w:rsidP="00B9564A">
      <w:pPr>
        <w:rPr>
          <w:lang w:eastAsia="zh-CN"/>
        </w:rPr>
      </w:pPr>
      <w:r>
        <w:rPr>
          <w:lang w:eastAsia="zh-CN"/>
        </w:rPr>
        <w:t>The relative carrier leakage power is a power ratio of the additive sinusoid waveform and the modulated waveform. The relative carrier leakage power shall not exceed the values specified in Table 6.4.2.2-1.</w:t>
      </w:r>
    </w:p>
    <w:p w14:paraId="1A4151AA" w14:textId="77777777" w:rsidR="00B9564A" w:rsidRDefault="00B9564A" w:rsidP="00B9564A">
      <w:pPr>
        <w:pStyle w:val="TH"/>
        <w:rPr>
          <w:lang w:eastAsia="zh-CN"/>
        </w:rPr>
      </w:pPr>
      <w:r>
        <w:t>Table 6.4.2.2-1: Requirements for Carrier Leakage</w:t>
      </w:r>
    </w:p>
    <w:tbl>
      <w:tblPr>
        <w:tblW w:w="5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987"/>
      </w:tblGrid>
      <w:tr w:rsidR="00B9564A" w14:paraId="7B690361" w14:textId="77777777" w:rsidTr="00B9564A">
        <w:trPr>
          <w:trHeight w:val="208"/>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56E6AB17" w14:textId="77777777" w:rsidR="00B9564A" w:rsidRDefault="00B9564A">
            <w:pPr>
              <w:keepNext/>
              <w:keepLines/>
              <w:spacing w:after="0"/>
              <w:jc w:val="center"/>
              <w:rPr>
                <w:rFonts w:ascii="Arial" w:hAnsi="Arial" w:cs="Arial"/>
                <w:sz w:val="18"/>
              </w:rPr>
            </w:pPr>
            <w:r>
              <w:rPr>
                <w:rFonts w:ascii="Arial" w:hAnsi="Arial" w:cs="Arial"/>
                <w:b/>
                <w:sz w:val="18"/>
              </w:rPr>
              <w:t>Parameter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A3E845E" w14:textId="77777777" w:rsidR="00B9564A" w:rsidRDefault="00B9564A">
            <w:pPr>
              <w:keepNext/>
              <w:keepLines/>
              <w:spacing w:after="0"/>
              <w:jc w:val="center"/>
              <w:rPr>
                <w:rFonts w:ascii="Arial" w:hAnsi="Arial" w:cs="Arial"/>
                <w:b/>
                <w:sz w:val="18"/>
              </w:rPr>
            </w:pPr>
            <w:r>
              <w:rPr>
                <w:rFonts w:ascii="Arial" w:hAnsi="Arial" w:cs="Arial"/>
                <w:b/>
                <w:sz w:val="18"/>
              </w:rPr>
              <w:t>Relative Limit (</w:t>
            </w:r>
            <w:proofErr w:type="spellStart"/>
            <w:r>
              <w:rPr>
                <w:rFonts w:ascii="Arial" w:hAnsi="Arial" w:cs="Arial"/>
                <w:b/>
                <w:sz w:val="18"/>
              </w:rPr>
              <w:t>dBc</w:t>
            </w:r>
            <w:proofErr w:type="spellEnd"/>
            <w:r>
              <w:rPr>
                <w:rFonts w:ascii="Arial" w:hAnsi="Arial" w:cs="Arial"/>
                <w:b/>
                <w:sz w:val="18"/>
              </w:rPr>
              <w:t>)</w:t>
            </w:r>
          </w:p>
        </w:tc>
      </w:tr>
      <w:tr w:rsidR="00B9564A" w14:paraId="5CC87C5F" w14:textId="77777777" w:rsidTr="00B9564A">
        <w:trPr>
          <w:trHeight w:val="208"/>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06B39C66" w14:textId="77777777" w:rsidR="00B9564A" w:rsidRDefault="00B9564A">
            <w:pPr>
              <w:keepNext/>
              <w:keepLines/>
              <w:spacing w:after="0"/>
              <w:jc w:val="center"/>
              <w:rPr>
                <w:rFonts w:ascii="Arial" w:hAnsi="Arial" w:cs="Arial"/>
                <w:sz w:val="18"/>
              </w:rPr>
            </w:pPr>
            <w:r>
              <w:rPr>
                <w:rFonts w:ascii="Arial" w:hAnsi="Arial" w:cs="Arial"/>
                <w:sz w:val="18"/>
              </w:rPr>
              <w:t xml:space="preserve">Output power &gt; 10 dBm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83A7C8" w14:textId="77777777" w:rsidR="00B9564A" w:rsidRDefault="00B9564A">
            <w:pPr>
              <w:keepNext/>
              <w:keepLines/>
              <w:spacing w:after="0"/>
              <w:jc w:val="center"/>
              <w:rPr>
                <w:rFonts w:ascii="Arial" w:hAnsi="Arial" w:cs="Arial"/>
                <w:sz w:val="18"/>
              </w:rPr>
            </w:pPr>
            <w:r>
              <w:rPr>
                <w:rFonts w:ascii="Arial" w:hAnsi="Arial" w:cs="Arial"/>
                <w:sz w:val="18"/>
              </w:rPr>
              <w:t>-28</w:t>
            </w:r>
          </w:p>
        </w:tc>
      </w:tr>
      <w:tr w:rsidR="00B9564A" w14:paraId="7A573409" w14:textId="77777777" w:rsidTr="00B9564A">
        <w:trPr>
          <w:trHeight w:val="208"/>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125824C0" w14:textId="77777777" w:rsidR="00B9564A" w:rsidRDefault="00B9564A">
            <w:pPr>
              <w:keepNext/>
              <w:keepLines/>
              <w:spacing w:after="0"/>
              <w:jc w:val="center"/>
              <w:rPr>
                <w:rFonts w:ascii="Arial" w:hAnsi="Arial" w:cs="Arial"/>
                <w:sz w:val="18"/>
              </w:rPr>
            </w:pPr>
            <w:r>
              <w:rPr>
                <w:rFonts w:ascii="Arial" w:hAnsi="Arial" w:cs="Arial"/>
                <w:sz w:val="18"/>
              </w:rPr>
              <w:t>0 dBm ≤ Output power ≤ 10 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86A43A" w14:textId="77777777" w:rsidR="00B9564A" w:rsidRDefault="00B9564A">
            <w:pPr>
              <w:keepNext/>
              <w:keepLines/>
              <w:spacing w:after="0"/>
              <w:jc w:val="center"/>
              <w:rPr>
                <w:rFonts w:ascii="Arial" w:hAnsi="Arial" w:cs="Arial"/>
                <w:sz w:val="18"/>
              </w:rPr>
            </w:pPr>
            <w:r>
              <w:rPr>
                <w:rFonts w:ascii="Arial" w:hAnsi="Arial" w:cs="Arial"/>
                <w:sz w:val="18"/>
              </w:rPr>
              <w:t>-25</w:t>
            </w:r>
          </w:p>
        </w:tc>
      </w:tr>
      <w:tr w:rsidR="00B9564A" w14:paraId="52223768" w14:textId="77777777" w:rsidTr="00B9564A">
        <w:trPr>
          <w:trHeight w:val="206"/>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7E743DD8" w14:textId="77777777" w:rsidR="00B9564A" w:rsidRDefault="00B9564A">
            <w:pPr>
              <w:keepNext/>
              <w:keepLines/>
              <w:spacing w:after="0"/>
              <w:jc w:val="center"/>
              <w:rPr>
                <w:rFonts w:ascii="Arial" w:hAnsi="Arial" w:cs="Arial"/>
                <w:sz w:val="18"/>
              </w:rPr>
            </w:pPr>
            <w:r>
              <w:rPr>
                <w:rFonts w:ascii="Arial" w:hAnsi="Arial" w:cs="Arial"/>
                <w:sz w:val="18"/>
              </w:rPr>
              <w:t>-30 dBm ≤ Output power &lt; 0 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757BFB" w14:textId="77777777" w:rsidR="00B9564A" w:rsidRDefault="00B9564A">
            <w:pPr>
              <w:keepNext/>
              <w:keepLines/>
              <w:spacing w:after="0"/>
              <w:jc w:val="center"/>
              <w:rPr>
                <w:rFonts w:ascii="Arial" w:hAnsi="Arial" w:cs="Arial"/>
                <w:sz w:val="18"/>
              </w:rPr>
            </w:pPr>
            <w:r>
              <w:rPr>
                <w:rFonts w:ascii="Arial" w:hAnsi="Arial" w:cs="Arial"/>
                <w:sz w:val="18"/>
              </w:rPr>
              <w:t>-20</w:t>
            </w:r>
          </w:p>
        </w:tc>
      </w:tr>
      <w:tr w:rsidR="00B9564A" w14:paraId="3AA758C3" w14:textId="77777777" w:rsidTr="00B9564A">
        <w:trPr>
          <w:trHeight w:val="206"/>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05B467DA" w14:textId="77777777" w:rsidR="00B9564A" w:rsidRDefault="00B9564A">
            <w:pPr>
              <w:keepNext/>
              <w:keepLines/>
              <w:spacing w:after="0"/>
              <w:jc w:val="center"/>
              <w:rPr>
                <w:rFonts w:ascii="Arial" w:hAnsi="Arial" w:cs="Arial"/>
                <w:sz w:val="18"/>
              </w:rPr>
            </w:pPr>
            <w:r>
              <w:rPr>
                <w:rFonts w:ascii="Arial" w:hAnsi="Arial" w:cs="Arial"/>
                <w:sz w:val="18"/>
              </w:rPr>
              <w:t>-40 dBm ≤ Output power &lt; -30 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00CC37" w14:textId="77777777" w:rsidR="00B9564A" w:rsidRDefault="00B9564A">
            <w:pPr>
              <w:keepNext/>
              <w:keepLines/>
              <w:spacing w:after="0"/>
              <w:jc w:val="center"/>
              <w:rPr>
                <w:rFonts w:ascii="Arial" w:hAnsi="Arial" w:cs="Arial"/>
                <w:sz w:val="18"/>
              </w:rPr>
            </w:pPr>
            <w:r>
              <w:rPr>
                <w:rFonts w:ascii="Arial" w:hAnsi="Arial" w:cs="Arial"/>
                <w:sz w:val="18"/>
              </w:rPr>
              <w:t>-10</w:t>
            </w:r>
          </w:p>
        </w:tc>
      </w:tr>
    </w:tbl>
    <w:p w14:paraId="1441795C" w14:textId="77777777" w:rsidR="00126B25" w:rsidRDefault="00126B25" w:rsidP="00126B25">
      <w:pPr>
        <w:rPr>
          <w:lang w:eastAsia="zh-CN"/>
        </w:rPr>
      </w:pPr>
    </w:p>
    <w:p w14:paraId="7C81AB85" w14:textId="77777777" w:rsidR="00126B25" w:rsidRDefault="00126B25" w:rsidP="00126B25">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1709B1EE" w14:textId="77777777" w:rsidR="00775843" w:rsidRPr="001C0CC4" w:rsidRDefault="00775843" w:rsidP="00775843">
      <w:pPr>
        <w:pStyle w:val="Heading1"/>
      </w:pPr>
      <w:bookmarkStart w:id="33" w:name="_Toc21344585"/>
      <w:bookmarkStart w:id="34" w:name="_Toc29802073"/>
      <w:bookmarkStart w:id="35" w:name="_Toc29802497"/>
      <w:bookmarkStart w:id="36" w:name="_Toc29803122"/>
      <w:bookmarkStart w:id="37" w:name="_Toc36107864"/>
      <w:bookmarkStart w:id="38" w:name="_Toc37251638"/>
      <w:bookmarkStart w:id="39" w:name="_Toc45888577"/>
      <w:bookmarkStart w:id="40" w:name="_Toc45889176"/>
      <w:bookmarkStart w:id="41" w:name="_Toc59650554"/>
      <w:bookmarkStart w:id="42" w:name="_Toc61357826"/>
      <w:bookmarkStart w:id="43" w:name="_Toc61359600"/>
      <w:bookmarkStart w:id="44" w:name="_Toc67916540"/>
      <w:bookmarkStart w:id="45" w:name="_Toc75534086"/>
      <w:bookmarkStart w:id="46" w:name="_Toc75819972"/>
      <w:bookmarkStart w:id="47" w:name="_Toc76508816"/>
      <w:bookmarkStart w:id="48" w:name="_Toc76717766"/>
      <w:bookmarkStart w:id="49" w:name="_Toc83294407"/>
      <w:bookmarkStart w:id="50" w:name="_Toc84335446"/>
      <w:r w:rsidRPr="001C0CC4">
        <w:t>F.6</w:t>
      </w:r>
      <w:r w:rsidRPr="001C0CC4">
        <w:tab/>
        <w:t>Averaged EVM</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9FBC1F0" w14:textId="77777777" w:rsidR="00775843" w:rsidRPr="001C0CC4" w:rsidRDefault="00775843" w:rsidP="00775843">
      <w:r w:rsidRPr="001C0CC4">
        <w:t xml:space="preserve">The general EVM is averaged over </w:t>
      </w:r>
      <w:r w:rsidRPr="001C0CC4">
        <w:rPr>
          <w:lang w:eastAsia="zh-CN"/>
        </w:rPr>
        <w:t>basic EVM measurements for n slots in the time domain</w:t>
      </w:r>
      <w:r w:rsidRPr="001C0CC4">
        <w:t>.</w:t>
      </w:r>
    </w:p>
    <w:p w14:paraId="7A4C0327" w14:textId="77777777" w:rsidR="00775843" w:rsidRPr="001C0CC4" w:rsidRDefault="00775843" w:rsidP="00775843">
      <w:pPr>
        <w:pStyle w:val="EQ"/>
        <w:jc w:val="center"/>
        <w:rPr>
          <w:rFonts w:eastAsia="×–¾’©‘Ì"/>
          <w:noProof w:val="0"/>
        </w:rPr>
      </w:pPr>
      <w:r w:rsidRPr="001C0CC4">
        <w:rPr>
          <w:rFonts w:eastAsia="×–¾’©‘Ì"/>
          <w:noProof w:val="0"/>
          <w:position w:val="-30"/>
        </w:rPr>
        <w:object w:dxaOrig="2160" w:dyaOrig="760" w14:anchorId="21034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65pt;height:35.35pt" o:ole="">
            <v:imagedata r:id="rId12" o:title=""/>
          </v:shape>
          <o:OLEObject Type="Embed" ProgID="Equation.3" ShapeID="_x0000_i1027" DrawAspect="Content" ObjectID="_1760876227" r:id="rId13"/>
        </w:object>
      </w:r>
      <w:r w:rsidRPr="001C0CC4">
        <w:rPr>
          <w:rFonts w:eastAsia="×–¾’©‘Ì"/>
        </w:rPr>
        <w:t>,</w:t>
      </w:r>
    </w:p>
    <w:p w14:paraId="5121EFBF" w14:textId="77777777" w:rsidR="00775843" w:rsidRPr="001C0CC4" w:rsidRDefault="00775843" w:rsidP="00775843">
      <w:pPr>
        <w:rPr>
          <w:rFonts w:eastAsia="×–¾’©‘Ì"/>
        </w:rPr>
      </w:pPr>
      <w:r w:rsidRPr="001C0CC4">
        <w:rPr>
          <w:rFonts w:eastAsia="×–¾’©‘Ì"/>
        </w:rPr>
        <w:t>where n is</w:t>
      </w:r>
    </w:p>
    <w:p w14:paraId="1DF7408A" w14:textId="77777777" w:rsidR="00775843" w:rsidRPr="00E22A58" w:rsidRDefault="00775843" w:rsidP="00775843">
      <w:pPr>
        <w:rPr>
          <w:rFonts w:ascii="Calibri" w:hAnsi="Calibri"/>
          <w:sz w:val="24"/>
        </w:rPr>
      </w:pPr>
      <m:oMathPara>
        <m:oMath>
          <m:r>
            <w:rPr>
              <w:rFonts w:ascii="Cambria Math" w:eastAsia="×–¾’©‘Ì" w:hAnsi="Cambria Math" w:cs="Arial"/>
            </w:rPr>
            <m:t>n=</m:t>
          </m:r>
          <m:d>
            <m:dPr>
              <m:begChr m:val="{"/>
              <m:endChr m:val=""/>
              <m:ctrlPr>
                <w:rPr>
                  <w:rFonts w:ascii="Cambria Math" w:eastAsia="×–¾’©‘Ì" w:hAnsi="Cambria Math" w:cs="Arial"/>
                  <w:i/>
                </w:rPr>
              </m:ctrlPr>
            </m:dPr>
            <m:e>
              <m:eqArr>
                <m:eqArrPr>
                  <m:ctrlPr>
                    <w:rPr>
                      <w:rFonts w:ascii="Cambria Math" w:eastAsia="×–¾’©‘Ì" w:hAnsi="Cambria Math" w:cs="Arial"/>
                      <w:i/>
                    </w:rPr>
                  </m:ctrlPr>
                </m:eqArrPr>
                <m:e>
                  <m:r>
                    <w:rPr>
                      <w:rFonts w:ascii="Cambria Math" w:eastAsia="×–¾’©‘Ì" w:hAnsi="Cambria Math" w:cs="Arial"/>
                    </w:rPr>
                    <m:t>10, for 15 kHz SCS</m:t>
                  </m:r>
                </m:e>
                <m:e>
                  <m:r>
                    <w:rPr>
                      <w:rFonts w:ascii="Cambria Math" w:eastAsia="×–¾’©‘Ì" w:hAnsi="Cambria Math" w:cs="Arial"/>
                    </w:rPr>
                    <m:t>20, for 30 kHz SCS</m:t>
                  </m:r>
                </m:e>
                <m:e>
                  <m:r>
                    <w:rPr>
                      <w:rFonts w:ascii="Cambria Math" w:eastAsia="×–¾’©‘Ì" w:hAnsi="Cambria Math" w:cs="Arial"/>
                    </w:rPr>
                    <m:t>40, for 60 kHz SCS</m:t>
                  </m:r>
                </m:e>
              </m:eqArr>
            </m:e>
          </m:d>
        </m:oMath>
      </m:oMathPara>
    </w:p>
    <w:p w14:paraId="3173B2EB" w14:textId="77777777" w:rsidR="00775843" w:rsidRPr="001C0CC4" w:rsidRDefault="00775843" w:rsidP="00775843">
      <w:pPr>
        <w:rPr>
          <w:rFonts w:eastAsia="×–¾’©‘Ì"/>
        </w:rPr>
      </w:pPr>
    </w:p>
    <w:p w14:paraId="3EA3B178" w14:textId="77777777" w:rsidR="00775843" w:rsidRPr="001C0CC4" w:rsidRDefault="00775843" w:rsidP="00775843">
      <w:r w:rsidRPr="001C0CC4">
        <w:rPr>
          <w:rFonts w:eastAsia="×–¾’©‘Ì"/>
        </w:rPr>
        <w:t>for PUCCH, PUSCH.</w:t>
      </w:r>
    </w:p>
    <w:p w14:paraId="51AECFDA" w14:textId="76911676" w:rsidR="007725D6" w:rsidRPr="004E2A3B" w:rsidRDefault="00C22B3B" w:rsidP="001255F6">
      <w:pPr>
        <w:rPr>
          <w:lang w:eastAsia="ja-JP"/>
        </w:rPr>
      </w:pPr>
      <w:ins w:id="51" w:author="Chouli, Hassen" w:date="2023-11-07T15:24:00Z">
        <w:r w:rsidRPr="00C22B3B">
          <w:rPr>
            <w:lang w:eastAsia="ja-JP"/>
          </w:rPr>
          <w:t>For Error Vector Magnitude including symbols with transient periods test case, the number</w:t>
        </w:r>
      </w:ins>
      <w:ins w:id="52" w:author="Chouli, Hassen" w:date="2023-11-07T15:25:00Z">
        <w:r>
          <w:rPr>
            <w:lang w:eastAsia="ja-JP"/>
          </w:rPr>
          <w:t xml:space="preserve"> n</w:t>
        </w:r>
      </w:ins>
      <w:ins w:id="53" w:author="Chouli, Hassen" w:date="2023-11-07T15:24:00Z">
        <w:r w:rsidRPr="00C22B3B">
          <w:rPr>
            <w:lang w:eastAsia="ja-JP"/>
          </w:rPr>
          <w:t xml:space="preserve"> of </w:t>
        </w:r>
        <w:bookmarkStart w:id="54" w:name="_GoBack"/>
        <w:bookmarkEnd w:id="54"/>
        <w:r w:rsidRPr="00C22B3B">
          <w:rPr>
            <w:lang w:eastAsia="ja-JP"/>
          </w:rPr>
          <w:t>uplink slots is 108 for FDD and 216 for TDD.</w:t>
        </w:r>
      </w:ins>
    </w:p>
    <w:p w14:paraId="2A9BBAB0" w14:textId="77777777" w:rsidR="001255F6" w:rsidRPr="004E2A3B" w:rsidRDefault="001255F6" w:rsidP="001255F6">
      <w:pPr>
        <w:rPr>
          <w:rFonts w:ascii="Arial" w:hAnsi="Arial"/>
          <w:noProof/>
          <w:color w:val="FF0000"/>
          <w:sz w:val="32"/>
          <w:lang w:eastAsia="ja-JP"/>
        </w:rPr>
      </w:pPr>
      <w:r w:rsidRPr="004E2A3B">
        <w:rPr>
          <w:rFonts w:ascii="Arial" w:hAnsi="Arial" w:hint="eastAsia"/>
          <w:noProof/>
          <w:color w:val="FF0000"/>
          <w:sz w:val="32"/>
          <w:lang w:eastAsia="ja-JP"/>
        </w:rPr>
        <w:t>&lt;&lt;End of change&gt;&gt;</w:t>
      </w:r>
    </w:p>
    <w:p w14:paraId="5E3ADE62" w14:textId="77777777" w:rsidR="001255F6" w:rsidRDefault="001255F6">
      <w:pPr>
        <w:rPr>
          <w:noProof/>
        </w:rPr>
      </w:pPr>
    </w:p>
    <w:sectPr w:rsidR="001255F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F1FE8" w14:textId="77777777" w:rsidR="002D75CD" w:rsidRDefault="002D75CD">
      <w:r>
        <w:separator/>
      </w:r>
    </w:p>
  </w:endnote>
  <w:endnote w:type="continuationSeparator" w:id="0">
    <w:p w14:paraId="7410F8CA" w14:textId="77777777" w:rsidR="002D75CD" w:rsidRDefault="002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¾’©‘Ì">
    <w:altName w:val="MS Mincho"/>
    <w:panose1 w:val="00000000000000000000"/>
    <w:charset w:val="80"/>
    <w:family w:val="auto"/>
    <w:notTrueType/>
    <w:pitch w:val="variable"/>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3959" w14:textId="77777777" w:rsidR="002D75CD" w:rsidRDefault="002D75CD">
      <w:r>
        <w:separator/>
      </w:r>
    </w:p>
  </w:footnote>
  <w:footnote w:type="continuationSeparator" w:id="0">
    <w:p w14:paraId="2E2D08BD" w14:textId="77777777" w:rsidR="002D75CD" w:rsidRDefault="002D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255F6"/>
    <w:rsid w:val="00126B25"/>
    <w:rsid w:val="001410C4"/>
    <w:rsid w:val="00145D43"/>
    <w:rsid w:val="0016309F"/>
    <w:rsid w:val="00171A6A"/>
    <w:rsid w:val="00192C46"/>
    <w:rsid w:val="001A08B3"/>
    <w:rsid w:val="001A7B60"/>
    <w:rsid w:val="001B52F0"/>
    <w:rsid w:val="001B7A65"/>
    <w:rsid w:val="001C34D8"/>
    <w:rsid w:val="001E41F3"/>
    <w:rsid w:val="001E62AB"/>
    <w:rsid w:val="00225EA2"/>
    <w:rsid w:val="0026004D"/>
    <w:rsid w:val="002640DD"/>
    <w:rsid w:val="00275D12"/>
    <w:rsid w:val="00284FEB"/>
    <w:rsid w:val="002860C4"/>
    <w:rsid w:val="00294D37"/>
    <w:rsid w:val="002B5741"/>
    <w:rsid w:val="002B7B9A"/>
    <w:rsid w:val="002D1A62"/>
    <w:rsid w:val="002D75CD"/>
    <w:rsid w:val="002E472E"/>
    <w:rsid w:val="002E6FC4"/>
    <w:rsid w:val="00305409"/>
    <w:rsid w:val="00314150"/>
    <w:rsid w:val="003609EF"/>
    <w:rsid w:val="0036231A"/>
    <w:rsid w:val="00374DD4"/>
    <w:rsid w:val="003E1A36"/>
    <w:rsid w:val="00410371"/>
    <w:rsid w:val="004242F1"/>
    <w:rsid w:val="00443DAB"/>
    <w:rsid w:val="0046176B"/>
    <w:rsid w:val="004A5685"/>
    <w:rsid w:val="004B1471"/>
    <w:rsid w:val="004B75B7"/>
    <w:rsid w:val="005141D9"/>
    <w:rsid w:val="0051580D"/>
    <w:rsid w:val="00547111"/>
    <w:rsid w:val="00592D74"/>
    <w:rsid w:val="005D1A8F"/>
    <w:rsid w:val="005E2C44"/>
    <w:rsid w:val="00615D25"/>
    <w:rsid w:val="00621188"/>
    <w:rsid w:val="006257ED"/>
    <w:rsid w:val="00635B06"/>
    <w:rsid w:val="00653DE4"/>
    <w:rsid w:val="00655E2F"/>
    <w:rsid w:val="00665C47"/>
    <w:rsid w:val="00687E30"/>
    <w:rsid w:val="00695808"/>
    <w:rsid w:val="006A71AB"/>
    <w:rsid w:val="006B3300"/>
    <w:rsid w:val="006B46FB"/>
    <w:rsid w:val="006D63AE"/>
    <w:rsid w:val="006E21FB"/>
    <w:rsid w:val="0072599C"/>
    <w:rsid w:val="007725D6"/>
    <w:rsid w:val="00775843"/>
    <w:rsid w:val="00792342"/>
    <w:rsid w:val="007977A8"/>
    <w:rsid w:val="007B0151"/>
    <w:rsid w:val="007B512A"/>
    <w:rsid w:val="007C2097"/>
    <w:rsid w:val="007D3E3C"/>
    <w:rsid w:val="007D6A07"/>
    <w:rsid w:val="007F7259"/>
    <w:rsid w:val="008040A8"/>
    <w:rsid w:val="008059C0"/>
    <w:rsid w:val="008279FA"/>
    <w:rsid w:val="00833BF0"/>
    <w:rsid w:val="00850D83"/>
    <w:rsid w:val="008626E7"/>
    <w:rsid w:val="00870EE7"/>
    <w:rsid w:val="008863B9"/>
    <w:rsid w:val="008A45A6"/>
    <w:rsid w:val="008D3CCC"/>
    <w:rsid w:val="008E39D0"/>
    <w:rsid w:val="008F3789"/>
    <w:rsid w:val="008F686C"/>
    <w:rsid w:val="00904B25"/>
    <w:rsid w:val="009148DE"/>
    <w:rsid w:val="00941E30"/>
    <w:rsid w:val="009777D9"/>
    <w:rsid w:val="00991B88"/>
    <w:rsid w:val="009A5753"/>
    <w:rsid w:val="009A579D"/>
    <w:rsid w:val="009E3297"/>
    <w:rsid w:val="009F0271"/>
    <w:rsid w:val="009F734F"/>
    <w:rsid w:val="00A246B6"/>
    <w:rsid w:val="00A47E70"/>
    <w:rsid w:val="00A50CF0"/>
    <w:rsid w:val="00A7671C"/>
    <w:rsid w:val="00A8525D"/>
    <w:rsid w:val="00AA2CBC"/>
    <w:rsid w:val="00AC035B"/>
    <w:rsid w:val="00AC5820"/>
    <w:rsid w:val="00AD1CD8"/>
    <w:rsid w:val="00B258BB"/>
    <w:rsid w:val="00B67B97"/>
    <w:rsid w:val="00B9564A"/>
    <w:rsid w:val="00B968C8"/>
    <w:rsid w:val="00BA3EC5"/>
    <w:rsid w:val="00BA51D9"/>
    <w:rsid w:val="00BB5DFC"/>
    <w:rsid w:val="00BC6C1B"/>
    <w:rsid w:val="00BD279D"/>
    <w:rsid w:val="00BD6BB8"/>
    <w:rsid w:val="00C22B3B"/>
    <w:rsid w:val="00C55B3F"/>
    <w:rsid w:val="00C60A7E"/>
    <w:rsid w:val="00C66BA2"/>
    <w:rsid w:val="00C7261C"/>
    <w:rsid w:val="00C870F6"/>
    <w:rsid w:val="00C95985"/>
    <w:rsid w:val="00CC5026"/>
    <w:rsid w:val="00CC68D0"/>
    <w:rsid w:val="00CD5A30"/>
    <w:rsid w:val="00CE00B5"/>
    <w:rsid w:val="00D03F9A"/>
    <w:rsid w:val="00D06D51"/>
    <w:rsid w:val="00D24991"/>
    <w:rsid w:val="00D31D38"/>
    <w:rsid w:val="00D50255"/>
    <w:rsid w:val="00D66520"/>
    <w:rsid w:val="00D84AE9"/>
    <w:rsid w:val="00D86FFA"/>
    <w:rsid w:val="00DB07B0"/>
    <w:rsid w:val="00DC020B"/>
    <w:rsid w:val="00DD7277"/>
    <w:rsid w:val="00DE34CF"/>
    <w:rsid w:val="00E13F3D"/>
    <w:rsid w:val="00E34898"/>
    <w:rsid w:val="00EB09B7"/>
    <w:rsid w:val="00EB7540"/>
    <w:rsid w:val="00EE7D7C"/>
    <w:rsid w:val="00F25D98"/>
    <w:rsid w:val="00F300FB"/>
    <w:rsid w:val="00FB6386"/>
    <w:rsid w:val="00FC1666"/>
    <w:rsid w:val="00FD36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uiPriority w:val="99"/>
    <w:qFormat/>
    <w:rsid w:val="00FD3650"/>
    <w:rPr>
      <w:rFonts w:ascii="Arial" w:hAnsi="Arial"/>
      <w:sz w:val="18"/>
      <w:lang w:val="en-GB" w:eastAsia="en-US"/>
    </w:rPr>
  </w:style>
  <w:style w:type="character" w:customStyle="1" w:styleId="THChar">
    <w:name w:val="TH Char"/>
    <w:link w:val="TH"/>
    <w:qFormat/>
    <w:rsid w:val="00FD3650"/>
    <w:rPr>
      <w:rFonts w:ascii="Arial" w:hAnsi="Arial"/>
      <w:b/>
      <w:lang w:val="en-GB" w:eastAsia="en-US"/>
    </w:rPr>
  </w:style>
  <w:style w:type="character" w:customStyle="1" w:styleId="TANChar">
    <w:name w:val="TAN Char"/>
    <w:link w:val="TAN"/>
    <w:qFormat/>
    <w:locked/>
    <w:rsid w:val="00126B25"/>
    <w:rPr>
      <w:rFonts w:ascii="Arial" w:hAnsi="Arial"/>
      <w:sz w:val="18"/>
      <w:lang w:val="en-GB" w:eastAsia="en-US"/>
    </w:rPr>
  </w:style>
  <w:style w:type="character" w:customStyle="1" w:styleId="TAHCar">
    <w:name w:val="TAH Car"/>
    <w:link w:val="TAH"/>
    <w:uiPriority w:val="99"/>
    <w:qFormat/>
    <w:locked/>
    <w:rsid w:val="00126B25"/>
    <w:rPr>
      <w:rFonts w:ascii="Arial" w:hAnsi="Arial"/>
      <w:b/>
      <w:sz w:val="18"/>
      <w:lang w:val="en-GB" w:eastAsia="en-US"/>
    </w:rPr>
  </w:style>
  <w:style w:type="character" w:customStyle="1" w:styleId="EQChar">
    <w:name w:val="EQ Char"/>
    <w:link w:val="EQ"/>
    <w:qFormat/>
    <w:rsid w:val="00126B25"/>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87337">
      <w:bodyDiv w:val="1"/>
      <w:marLeft w:val="0"/>
      <w:marRight w:val="0"/>
      <w:marTop w:val="0"/>
      <w:marBottom w:val="0"/>
      <w:divBdr>
        <w:top w:val="none" w:sz="0" w:space="0" w:color="auto"/>
        <w:left w:val="none" w:sz="0" w:space="0" w:color="auto"/>
        <w:bottom w:val="none" w:sz="0" w:space="0" w:color="auto"/>
        <w:right w:val="none" w:sz="0" w:space="0" w:color="auto"/>
      </w:divBdr>
    </w:div>
    <w:div w:id="11732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BFB04-D2AE-40AF-ACF5-EAA54F8E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1079</Words>
  <Characters>6152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3</cp:revision>
  <cp:lastPrinted>1899-12-31T23:00:00Z</cp:lastPrinted>
  <dcterms:created xsi:type="dcterms:W3CDTF">2023-11-07T14:16:00Z</dcterms:created>
  <dcterms:modified xsi:type="dcterms:W3CDTF">2023-11-07T14:25:00Z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109</vt:lpwstr>
  </property>
  <property fmtid="{D5CDD505-2E9C-101B-9397-08002B2CF9AE}" pid="4" name="Location">
    <vt:lpwstr>Chicago</vt:lpwstr>
  </property>
  <property fmtid="{D5CDD505-2E9C-101B-9397-08002B2CF9AE}" pid="5" name="Country">
    <vt:lpwstr>USA</vt:lpwstr>
  </property>
  <property fmtid="{D5CDD505-2E9C-101B-9397-08002B2CF9AE}" pid="6" name="StartDate">
    <vt:lpwstr>13th November 2023</vt:lpwstr>
  </property>
  <property fmtid="{D5CDD505-2E9C-101B-9397-08002B2CF9AE}" pid="7" name="EndDate">
    <vt:lpwstr>17th November 2023</vt:lpwstr>
  </property>
  <property fmtid="{D5CDD505-2E9C-101B-9397-08002B2CF9AE}" pid="8" name="Tdoc#">
    <vt:lpwstr>R4-2319458</vt:lpwstr>
  </property>
  <property fmtid="{D5CDD505-2E9C-101B-9397-08002B2CF9AE}" pid="9" name="Spec#">
    <vt:lpwstr>38.101-1</vt:lpwstr>
  </property>
  <property fmtid="{D5CDD505-2E9C-101B-9397-08002B2CF9AE}" pid="10" name="Cr#">
    <vt:lpwstr>1904</vt:lpwstr>
  </property>
  <property fmtid="{D5CDD505-2E9C-101B-9397-08002B2CF9AE}" pid="11" name="Revision">
    <vt:lpwstr>1</vt:lpwstr>
  </property>
  <property fmtid="{D5CDD505-2E9C-101B-9397-08002B2CF9AE}" pid="12" name="Version">
    <vt:lpwstr>16.17.0</vt:lpwstr>
  </property>
  <property fmtid="{D5CDD505-2E9C-101B-9397-08002B2CF9AE}" pid="13" name="SourceIfWg">
    <vt:lpwstr>Anritsu Limited</vt:lpwstr>
  </property>
  <property fmtid="{D5CDD505-2E9C-101B-9397-08002B2CF9AE}" pid="14" name="SourceIfTsg">
    <vt:lpwstr>R4</vt:lpwstr>
  </property>
  <property fmtid="{D5CDD505-2E9C-101B-9397-08002B2CF9AE}" pid="15" name="RelatedWis">
    <vt:lpwstr>NR_RF_FR1-Core</vt:lpwstr>
  </property>
  <property fmtid="{D5CDD505-2E9C-101B-9397-08002B2CF9AE}" pid="16" name="Cat">
    <vt:lpwstr>F</vt:lpwstr>
  </property>
  <property fmtid="{D5CDD505-2E9C-101B-9397-08002B2CF9AE}" pid="17" name="ResDate">
    <vt:lpwstr>2023-11-03</vt:lpwstr>
  </property>
  <property fmtid="{D5CDD505-2E9C-101B-9397-08002B2CF9AE}" pid="18" name="Release">
    <vt:lpwstr>Rel-16</vt:lpwstr>
  </property>
  <property fmtid="{D5CDD505-2E9C-101B-9397-08002B2CF9AE}" pid="19" name="CrTitle">
    <vt:lpwstr>[NR_RF_FR1-Core] CR concerning the RMS average used in EVM measurement with transient period - TS38.101-1, Rel-16, Cat-F</vt:lpwstr>
  </property>
  <property fmtid="{D5CDD505-2E9C-101B-9397-08002B2CF9AE}" pid="20" name="MtgTitle">
    <vt:lpwstr> </vt:lpwstr>
  </property>
</Properties>
</file>