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591B9A9" w:rsidR="001E0A28" w:rsidRPr="001E0A28" w:rsidRDefault="001E0A28" w:rsidP="001E0A28">
      <w:pPr>
        <w:spacing w:after="120"/>
        <w:ind w:left="1985" w:hanging="1985"/>
        <w:rPr>
          <w:rFonts w:ascii="Arial" w:eastAsiaTheme="minorEastAsia" w:hAnsi="Arial" w:cs="Arial"/>
          <w:b/>
          <w:sz w:val="24"/>
          <w:szCs w:val="24"/>
          <w:lang w:eastAsia="zh-CN"/>
        </w:rPr>
      </w:pPr>
      <w:bookmarkStart w:id="0" w:name="_GoBack"/>
      <w:bookmarkEnd w:id="0"/>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635C6">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021224">
        <w:rPr>
          <w:rFonts w:ascii="Arial" w:eastAsiaTheme="minorEastAsia" w:hAnsi="Arial" w:cs="Arial"/>
          <w:b/>
          <w:sz w:val="24"/>
          <w:szCs w:val="24"/>
          <w:lang w:eastAsia="zh-CN"/>
        </w:rPr>
        <w:t>18140</w:t>
      </w:r>
    </w:p>
    <w:p w14:paraId="2735E67F" w14:textId="2CD2F5F2" w:rsidR="003A2B9E" w:rsidRPr="003A2B9E" w:rsidRDefault="007635C6"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8A51C9" w:rsidRPr="008A51C9">
        <w:rPr>
          <w:rFonts w:ascii="Arial" w:eastAsiaTheme="minorEastAsia" w:hAnsi="Arial" w:cs="Arial"/>
          <w:b/>
          <w:bCs/>
          <w:sz w:val="24"/>
          <w:szCs w:val="24"/>
          <w:lang w:val="en-US" w:eastAsia="zh-CN"/>
        </w:rPr>
        <w:t>,</w:t>
      </w:r>
      <w:r>
        <w:rPr>
          <w:rFonts w:ascii="Arial" w:eastAsiaTheme="minorEastAsia" w:hAnsi="Arial" w:cs="Arial"/>
          <w:b/>
          <w:bCs/>
          <w:sz w:val="24"/>
          <w:szCs w:val="24"/>
          <w:lang w:val="en-US" w:eastAsia="zh-CN"/>
        </w:rPr>
        <w:t xml:space="preserve"> USA,</w:t>
      </w:r>
      <w:r w:rsidR="008A51C9" w:rsidRPr="008A51C9">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 xml:space="preserve">November 13 </w:t>
      </w:r>
      <w:proofErr w:type="gramStart"/>
      <w:r w:rsidRPr="007635C6">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 xml:space="preserve"> November</w:t>
      </w:r>
      <w:proofErr w:type="gramEnd"/>
      <w:r>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5B82765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206BF">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6206BF">
        <w:rPr>
          <w:rFonts w:ascii="Arial" w:eastAsiaTheme="minorEastAsia" w:hAnsi="Arial" w:cs="Arial"/>
          <w:color w:val="000000"/>
          <w:sz w:val="22"/>
          <w:lang w:eastAsia="zh-CN"/>
        </w:rPr>
        <w:t>14</w:t>
      </w:r>
      <w:r>
        <w:rPr>
          <w:rFonts w:ascii="Arial" w:eastAsiaTheme="minorEastAsia" w:hAnsi="Arial" w:cs="Arial" w:hint="eastAsia"/>
          <w:color w:val="000000"/>
          <w:sz w:val="22"/>
          <w:lang w:eastAsia="zh-CN"/>
        </w:rPr>
        <w:t>.</w:t>
      </w:r>
      <w:r w:rsidR="006206BF">
        <w:rPr>
          <w:rFonts w:ascii="Arial" w:eastAsiaTheme="minorEastAsia" w:hAnsi="Arial" w:cs="Arial"/>
          <w:color w:val="000000"/>
          <w:sz w:val="22"/>
          <w:lang w:eastAsia="zh-CN"/>
        </w:rPr>
        <w:t>7</w:t>
      </w:r>
    </w:p>
    <w:p w14:paraId="50D5329D" w14:textId="0F7C507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206BF">
        <w:rPr>
          <w:rFonts w:ascii="Arial" w:hAnsi="Arial" w:cs="Arial"/>
          <w:color w:val="000000"/>
          <w:sz w:val="22"/>
          <w:lang w:eastAsia="zh-CN"/>
        </w:rPr>
        <w:t>Man Hung Ng (Nokia)</w:t>
      </w:r>
    </w:p>
    <w:p w14:paraId="1E0389E7" w14:textId="635BA35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proofErr w:type="gramStart"/>
      <w:r w:rsidR="001128E7">
        <w:rPr>
          <w:rFonts w:ascii="Arial" w:eastAsiaTheme="minorEastAsia" w:hAnsi="Arial" w:cs="Arial"/>
          <w:color w:val="000000"/>
          <w:sz w:val="22"/>
          <w:lang w:eastAsia="zh-CN"/>
        </w:rPr>
        <w:t>10</w:t>
      </w:r>
      <w:r w:rsidR="00FD3EE5">
        <w:rPr>
          <w:rFonts w:ascii="Arial" w:eastAsiaTheme="minorEastAsia" w:hAnsi="Arial" w:cs="Arial"/>
          <w:color w:val="000000"/>
          <w:sz w:val="22"/>
          <w:lang w:eastAsia="zh-CN"/>
        </w:rPr>
        <w:t>9</w:t>
      </w:r>
      <w:r w:rsidR="006206BF" w:rsidRPr="00533159">
        <w:rPr>
          <w:rFonts w:ascii="Arial" w:eastAsiaTheme="minorEastAsia" w:hAnsi="Arial" w:cs="Arial"/>
          <w:color w:val="000000"/>
          <w:sz w:val="22"/>
          <w:lang w:eastAsia="zh-CN"/>
        </w:rPr>
        <w:t>][</w:t>
      </w:r>
      <w:proofErr w:type="gramEnd"/>
      <w:r w:rsidR="006206BF">
        <w:rPr>
          <w:rFonts w:ascii="Arial" w:eastAsiaTheme="minorEastAsia" w:hAnsi="Arial" w:cs="Arial"/>
          <w:color w:val="000000"/>
          <w:sz w:val="22"/>
          <w:lang w:eastAsia="zh-CN"/>
        </w:rPr>
        <w:t>134</w:t>
      </w:r>
      <w:r w:rsidR="006206BF" w:rsidRPr="00533159">
        <w:rPr>
          <w:rFonts w:ascii="Arial" w:eastAsiaTheme="minorEastAsia" w:hAnsi="Arial" w:cs="Arial"/>
          <w:color w:val="000000"/>
          <w:sz w:val="22"/>
          <w:lang w:eastAsia="zh-CN"/>
        </w:rPr>
        <w:t xml:space="preserve">] </w:t>
      </w:r>
      <w:r w:rsidR="006206BF">
        <w:rPr>
          <w:rFonts w:ascii="Arial" w:eastAsiaTheme="minorEastAsia" w:hAnsi="Arial" w:cs="Arial"/>
          <w:color w:val="000000"/>
          <w:sz w:val="22"/>
          <w:lang w:eastAsia="zh-CN"/>
        </w:rPr>
        <w:t>NR_FR1_lessthan_5MHz_BW</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0738BA82" w14:textId="77777777" w:rsidR="00A33012" w:rsidRDefault="00A33012" w:rsidP="00A33012">
      <w:pPr>
        <w:rPr>
          <w:iCs/>
          <w:lang w:eastAsia="zh-CN"/>
        </w:rPr>
      </w:pPr>
      <w:r>
        <w:rPr>
          <w:iCs/>
          <w:lang w:eastAsia="zh-CN"/>
        </w:rPr>
        <w:t>Summary for contributions submitted under agenda items 8.14, 8.14.1 and 8.14.2 for NR support for dedicated spectrum less than 5MHz for FR1.</w:t>
      </w:r>
    </w:p>
    <w:p w14:paraId="2657C0EE" w14:textId="77777777" w:rsidR="00A33012" w:rsidRDefault="00A33012" w:rsidP="00A33012">
      <w:pPr>
        <w:rPr>
          <w:iCs/>
          <w:lang w:eastAsia="zh-CN"/>
        </w:rPr>
      </w:pPr>
      <w:r>
        <w:rPr>
          <w:iCs/>
          <w:lang w:eastAsia="zh-CN"/>
        </w:rPr>
        <w:t>List of candidate target of discussion for 1</w:t>
      </w:r>
      <w:r>
        <w:rPr>
          <w:iCs/>
          <w:vertAlign w:val="superscript"/>
          <w:lang w:eastAsia="zh-CN"/>
        </w:rPr>
        <w:t>st</w:t>
      </w:r>
      <w:r>
        <w:rPr>
          <w:iCs/>
          <w:lang w:eastAsia="zh-CN"/>
        </w:rPr>
        <w:t xml:space="preserve"> round and 2</w:t>
      </w:r>
      <w:r>
        <w:rPr>
          <w:iCs/>
          <w:vertAlign w:val="superscript"/>
          <w:lang w:eastAsia="zh-CN"/>
        </w:rPr>
        <w:t>nd</w:t>
      </w:r>
      <w:r>
        <w:rPr>
          <w:iCs/>
          <w:lang w:eastAsia="zh-CN"/>
        </w:rPr>
        <w:t xml:space="preserve"> round:</w:t>
      </w:r>
    </w:p>
    <w:p w14:paraId="0F912AAE" w14:textId="77777777" w:rsidR="00A33012" w:rsidRDefault="00A33012" w:rsidP="00A33012">
      <w:pPr>
        <w:pStyle w:val="aff8"/>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bookmarkStart w:id="1" w:name="_Hlk127869383"/>
      <w:r>
        <w:rPr>
          <w:rFonts w:eastAsiaTheme="minorEastAsia"/>
          <w:iCs/>
          <w:lang w:eastAsia="zh-CN"/>
        </w:rPr>
        <w:t>Discussion and agreement on open issues listed below</w:t>
      </w:r>
      <w:bookmarkEnd w:id="1"/>
      <w:r>
        <w:rPr>
          <w:rFonts w:eastAsiaTheme="minorEastAsia"/>
          <w:iCs/>
          <w:lang w:eastAsia="zh-CN"/>
        </w:rPr>
        <w:t>.</w:t>
      </w:r>
    </w:p>
    <w:p w14:paraId="4F1EFBE0" w14:textId="77777777" w:rsidR="00A33012" w:rsidRDefault="00A33012" w:rsidP="00A33012">
      <w:pPr>
        <w:pStyle w:val="aff8"/>
        <w:numPr>
          <w:ilvl w:val="0"/>
          <w:numId w:val="3"/>
        </w:numPr>
        <w:ind w:firstLineChars="0"/>
        <w:rPr>
          <w:iCs/>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bookmarkStart w:id="2" w:name="_Hlk127869396"/>
      <w:r>
        <w:rPr>
          <w:rFonts w:eastAsiaTheme="minorEastAsia"/>
          <w:iCs/>
          <w:lang w:eastAsia="zh-CN"/>
        </w:rPr>
        <w:t>Continue discussion and agreement on open issues listed below.</w:t>
      </w:r>
      <w:bookmarkEnd w:id="2"/>
    </w:p>
    <w:p w14:paraId="609286E5" w14:textId="4CDF8FD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A33012">
        <w:rPr>
          <w:lang w:eastAsia="ja-JP"/>
        </w:rPr>
        <w:t>Revised WID</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7530D23" w:rsidR="00F53FE2" w:rsidRPr="004A7544" w:rsidRDefault="00F53FE2" w:rsidP="00805BE8">
            <w:pPr>
              <w:spacing w:before="120" w:after="120"/>
            </w:pPr>
            <w:r>
              <w:t>R4-2</w:t>
            </w:r>
            <w:r w:rsidR="0033052D">
              <w:t>3</w:t>
            </w:r>
            <w:r w:rsidR="007C2AA8">
              <w:t>28723</w:t>
            </w:r>
          </w:p>
        </w:tc>
        <w:tc>
          <w:tcPr>
            <w:tcW w:w="1437" w:type="dxa"/>
          </w:tcPr>
          <w:p w14:paraId="1A5AAE84" w14:textId="4ABA07A1" w:rsidR="00F53FE2" w:rsidRPr="004A7544" w:rsidRDefault="007C2AA8" w:rsidP="00805BE8">
            <w:pPr>
              <w:spacing w:before="120" w:after="120"/>
            </w:pPr>
            <w:r w:rsidRPr="00CE43B7">
              <w:t>Nokia, Nokia Shanghai Bell</w:t>
            </w:r>
          </w:p>
        </w:tc>
        <w:tc>
          <w:tcPr>
            <w:tcW w:w="6772" w:type="dxa"/>
          </w:tcPr>
          <w:p w14:paraId="3DC47B7E" w14:textId="7A08E164" w:rsidR="00F53FE2" w:rsidRDefault="00F53FE2" w:rsidP="00805BE8">
            <w:pPr>
              <w:spacing w:before="120" w:after="120"/>
            </w:pPr>
            <w:r>
              <w:t>Proposal 1</w:t>
            </w:r>
            <w:r w:rsidR="005E366A">
              <w:t>:</w:t>
            </w:r>
            <w:r w:rsidR="007C2AA8">
              <w:t xml:space="preserve"> </w:t>
            </w:r>
            <w:bookmarkStart w:id="3" w:name="_Hlk150158725"/>
            <w:r w:rsidR="007C2AA8" w:rsidRPr="007C2AA8">
              <w:t>Revised WID to include TS 38.307, TS 38.423, and TS 38.473 in the list of impacted specifications</w:t>
            </w:r>
            <w:bookmarkEnd w:id="3"/>
            <w:r w:rsidR="007C2AA8" w:rsidRPr="007C2AA8">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4CE1FB4F" w14:textId="0942E591" w:rsidR="007C2AA8" w:rsidRPr="00CE43B7" w:rsidRDefault="007C2AA8" w:rsidP="007C2AA8">
      <w:pPr>
        <w:rPr>
          <w:b/>
          <w:u w:val="single"/>
          <w:lang w:eastAsia="ko-KR"/>
        </w:rPr>
      </w:pPr>
      <w:r w:rsidRPr="00CE43B7">
        <w:rPr>
          <w:b/>
          <w:u w:val="single"/>
          <w:lang w:eastAsia="ko-KR"/>
        </w:rPr>
        <w:t>Issue 1-1: R4-231</w:t>
      </w:r>
      <w:r>
        <w:rPr>
          <w:b/>
          <w:u w:val="single"/>
          <w:lang w:eastAsia="ko-KR"/>
        </w:rPr>
        <w:t>8237</w:t>
      </w:r>
      <w:r w:rsidR="005A0FF3">
        <w:rPr>
          <w:b/>
          <w:u w:val="single"/>
          <w:lang w:eastAsia="ko-KR"/>
        </w:rPr>
        <w:t xml:space="preserve"> (</w:t>
      </w:r>
      <w:r w:rsidR="005A0FF3" w:rsidRPr="005A0FF3">
        <w:rPr>
          <w:b/>
          <w:u w:val="single"/>
          <w:lang w:eastAsia="ko-KR"/>
        </w:rPr>
        <w:t>Revised WID to include TS 38.307, TS 38.423, and TS 38.473 in the list of impacted specifications</w:t>
      </w:r>
      <w:r w:rsidR="005A0FF3">
        <w:rPr>
          <w:b/>
          <w:u w:val="single"/>
          <w:lang w:eastAsia="ko-KR"/>
        </w:rPr>
        <w:t>)</w:t>
      </w:r>
    </w:p>
    <w:p w14:paraId="1472D8A6" w14:textId="77777777" w:rsidR="007C2AA8" w:rsidRPr="00CE43B7" w:rsidRDefault="007C2AA8" w:rsidP="007C2AA8">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0BB6E44A" w14:textId="17D5D71B" w:rsidR="007C2AA8" w:rsidRDefault="007C2AA8" w:rsidP="007C2AA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w:t>
      </w:r>
      <w:r w:rsidR="005A0FF3">
        <w:rPr>
          <w:rFonts w:eastAsia="宋体"/>
          <w:szCs w:val="24"/>
          <w:lang w:eastAsia="zh-CN"/>
        </w:rPr>
        <w:t>1</w:t>
      </w:r>
      <w:r w:rsidRPr="00CE43B7">
        <w:rPr>
          <w:rFonts w:eastAsia="宋体"/>
          <w:szCs w:val="24"/>
          <w:lang w:eastAsia="zh-CN"/>
        </w:rPr>
        <w:t xml:space="preserve">: </w:t>
      </w:r>
      <w:r>
        <w:rPr>
          <w:rFonts w:eastAsia="宋体"/>
          <w:szCs w:val="24"/>
          <w:lang w:eastAsia="zh-CN"/>
        </w:rPr>
        <w:t xml:space="preserve">Revise the </w:t>
      </w:r>
      <w:r w:rsidR="005A0FF3">
        <w:rPr>
          <w:rFonts w:eastAsia="宋体"/>
          <w:szCs w:val="24"/>
          <w:lang w:eastAsia="zh-CN"/>
        </w:rPr>
        <w:t>revised WID</w:t>
      </w:r>
    </w:p>
    <w:p w14:paraId="026096A5" w14:textId="03061A41" w:rsidR="007C2AA8" w:rsidRPr="00CE43B7" w:rsidRDefault="007C2AA8" w:rsidP="007C2AA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w:t>
      </w:r>
      <w:r w:rsidR="005A0FF3">
        <w:rPr>
          <w:rFonts w:eastAsia="宋体"/>
          <w:szCs w:val="24"/>
          <w:lang w:eastAsia="zh-CN"/>
        </w:rPr>
        <w:t>2</w:t>
      </w:r>
      <w:r>
        <w:rPr>
          <w:rFonts w:eastAsia="宋体"/>
          <w:szCs w:val="24"/>
          <w:lang w:eastAsia="zh-CN"/>
        </w:rPr>
        <w:t xml:space="preserve">: Note the </w:t>
      </w:r>
      <w:r w:rsidR="005A0FF3">
        <w:rPr>
          <w:rFonts w:eastAsia="宋体"/>
          <w:szCs w:val="24"/>
          <w:lang w:eastAsia="zh-CN"/>
        </w:rPr>
        <w:t>revised WID</w:t>
      </w:r>
    </w:p>
    <w:p w14:paraId="4E7FEE6A" w14:textId="77777777" w:rsidR="007C2AA8" w:rsidRPr="00CE43B7" w:rsidRDefault="007C2AA8" w:rsidP="007C2AA8">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1CEA3460" w14:textId="3E34C169" w:rsidR="007C2AA8" w:rsidRPr="00CE43B7" w:rsidRDefault="007C2AA8" w:rsidP="007C2AA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w:t>
      </w:r>
      <w:r w:rsidR="005A0FF3">
        <w:rPr>
          <w:rFonts w:eastAsia="宋体"/>
          <w:szCs w:val="24"/>
          <w:lang w:eastAsia="zh-CN"/>
        </w:rPr>
        <w:t>2: Note the revised WID</w:t>
      </w:r>
    </w:p>
    <w:p w14:paraId="1DDEB4D9" w14:textId="77777777" w:rsidR="00B4108D" w:rsidRPr="00805BE8" w:rsidRDefault="00B4108D" w:rsidP="005B4802">
      <w:pPr>
        <w:rPr>
          <w:i/>
          <w:color w:val="0070C0"/>
          <w:lang w:eastAsia="zh-CN"/>
        </w:rPr>
      </w:pPr>
    </w:p>
    <w:p w14:paraId="11F36725" w14:textId="45960A6A"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5A0FF3">
        <w:rPr>
          <w:lang w:eastAsia="ja-JP"/>
        </w:rPr>
        <w:t>System parameters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93"/>
        <w:gridCol w:w="1416"/>
        <w:gridCol w:w="6622"/>
      </w:tblGrid>
      <w:tr w:rsidR="00DD19DE" w:rsidRPr="00F53FE2" w14:paraId="1E5E5737" w14:textId="77777777" w:rsidTr="0017533E">
        <w:trPr>
          <w:trHeight w:val="468"/>
        </w:trPr>
        <w:tc>
          <w:tcPr>
            <w:tcW w:w="1593"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16" w:type="dxa"/>
            <w:vAlign w:val="center"/>
          </w:tcPr>
          <w:p w14:paraId="27E27FF5" w14:textId="77777777" w:rsidR="00DD19DE" w:rsidRPr="00045592" w:rsidRDefault="00DD19DE" w:rsidP="00045592">
            <w:pPr>
              <w:spacing w:before="120" w:after="120"/>
              <w:rPr>
                <w:b/>
                <w:bCs/>
              </w:rPr>
            </w:pPr>
            <w:r w:rsidRPr="00045592">
              <w:rPr>
                <w:b/>
                <w:bCs/>
              </w:rPr>
              <w:t>Company</w:t>
            </w:r>
          </w:p>
        </w:tc>
        <w:tc>
          <w:tcPr>
            <w:tcW w:w="662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17533E">
        <w:trPr>
          <w:trHeight w:val="468"/>
        </w:trPr>
        <w:tc>
          <w:tcPr>
            <w:tcW w:w="1593" w:type="dxa"/>
          </w:tcPr>
          <w:p w14:paraId="2444A496" w14:textId="297C3663"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9B61B4">
              <w:rPr>
                <w:rFonts w:asciiTheme="minorHAnsi" w:hAnsiTheme="minorHAnsi" w:cstheme="minorHAnsi"/>
              </w:rPr>
              <w:t>3</w:t>
            </w:r>
            <w:r w:rsidR="005A0FF3">
              <w:rPr>
                <w:rFonts w:asciiTheme="minorHAnsi" w:hAnsiTheme="minorHAnsi" w:cstheme="minorHAnsi"/>
              </w:rPr>
              <w:t>18564</w:t>
            </w:r>
          </w:p>
        </w:tc>
        <w:tc>
          <w:tcPr>
            <w:tcW w:w="1416" w:type="dxa"/>
          </w:tcPr>
          <w:p w14:paraId="786ACC88" w14:textId="44F07A77" w:rsidR="00DD19DE" w:rsidRPr="00805BE8" w:rsidRDefault="005A0FF3" w:rsidP="00045592">
            <w:pPr>
              <w:spacing w:before="120" w:after="120"/>
              <w:rPr>
                <w:rFonts w:asciiTheme="minorHAnsi" w:hAnsiTheme="minorHAnsi" w:cstheme="minorHAnsi"/>
              </w:rPr>
            </w:pPr>
            <w:r w:rsidRPr="005A0FF3">
              <w:rPr>
                <w:rFonts w:asciiTheme="minorHAnsi" w:hAnsiTheme="minorHAnsi" w:cstheme="minorHAnsi"/>
              </w:rPr>
              <w:t>Nokia, Nokia Shanghai Bell, Qualcomm, Ericsson</w:t>
            </w:r>
          </w:p>
        </w:tc>
        <w:tc>
          <w:tcPr>
            <w:tcW w:w="6622" w:type="dxa"/>
          </w:tcPr>
          <w:p w14:paraId="34356688" w14:textId="4B51CB90"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r w:rsidR="005A0FF3">
              <w:rPr>
                <w:rFonts w:asciiTheme="minorHAnsi" w:hAnsiTheme="minorHAnsi" w:cstheme="minorHAnsi"/>
              </w:rPr>
              <w:t xml:space="preserve"> </w:t>
            </w:r>
            <w:r w:rsidR="005A0FF3" w:rsidRPr="005A0FF3">
              <w:rPr>
                <w:rFonts w:asciiTheme="minorHAnsi" w:hAnsiTheme="minorHAnsi" w:cstheme="minorHAnsi"/>
              </w:rPr>
              <w:t>CR to TS 38.101-1</w:t>
            </w:r>
            <w:r w:rsidR="005A0FF3">
              <w:rPr>
                <w:rFonts w:asciiTheme="minorHAnsi" w:hAnsiTheme="minorHAnsi" w:cstheme="minorHAnsi"/>
              </w:rPr>
              <w:t xml:space="preserve"> </w:t>
            </w:r>
            <w:r w:rsidR="005A0FF3" w:rsidRPr="005A0FF3">
              <w:rPr>
                <w:rFonts w:asciiTheme="minorHAnsi" w:hAnsiTheme="minorHAnsi" w:cstheme="minorHAnsi"/>
              </w:rPr>
              <w:t>on clarification of applicable SS raster entries for 3 MHz channel bandwidth</w:t>
            </w:r>
            <w:r w:rsidR="005055C6">
              <w:rPr>
                <w:rFonts w:asciiTheme="minorHAnsi" w:hAnsiTheme="minorHAnsi" w:cstheme="minorHAnsi"/>
              </w:rPr>
              <w:t>.</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r w:rsidR="00C06D3F" w14:paraId="0CC50C94" w14:textId="77777777" w:rsidTr="00F61072">
        <w:trPr>
          <w:trHeight w:val="468"/>
        </w:trPr>
        <w:tc>
          <w:tcPr>
            <w:tcW w:w="1593" w:type="dxa"/>
          </w:tcPr>
          <w:p w14:paraId="7CF85A42" w14:textId="77777777" w:rsidR="00C06D3F" w:rsidRPr="00805BE8" w:rsidRDefault="00C06D3F" w:rsidP="00F61072">
            <w:pPr>
              <w:spacing w:before="120" w:after="120"/>
              <w:rPr>
                <w:rFonts w:asciiTheme="minorHAnsi" w:hAnsiTheme="minorHAnsi" w:cstheme="minorHAnsi"/>
              </w:rPr>
            </w:pPr>
            <w:r>
              <w:rPr>
                <w:rFonts w:asciiTheme="minorHAnsi" w:hAnsiTheme="minorHAnsi" w:cstheme="minorHAnsi"/>
              </w:rPr>
              <w:t>R4-2318713</w:t>
            </w:r>
          </w:p>
        </w:tc>
        <w:tc>
          <w:tcPr>
            <w:tcW w:w="1416" w:type="dxa"/>
          </w:tcPr>
          <w:p w14:paraId="5EAB817F" w14:textId="77777777" w:rsidR="00C06D3F" w:rsidRPr="00D4033D" w:rsidRDefault="00C06D3F" w:rsidP="00F61072">
            <w:pPr>
              <w:spacing w:before="120" w:after="120"/>
              <w:rPr>
                <w:rFonts w:asciiTheme="minorHAnsi" w:hAnsiTheme="minorHAnsi" w:cstheme="minorHAnsi"/>
              </w:rPr>
            </w:pPr>
            <w:r w:rsidRPr="00D4033D">
              <w:rPr>
                <w:rFonts w:asciiTheme="minorHAnsi" w:hAnsiTheme="minorHAnsi" w:cstheme="minorHAnsi"/>
              </w:rPr>
              <w:t>MediaTek Inc.</w:t>
            </w:r>
          </w:p>
        </w:tc>
        <w:tc>
          <w:tcPr>
            <w:tcW w:w="6622" w:type="dxa"/>
          </w:tcPr>
          <w:p w14:paraId="7493D826" w14:textId="77777777" w:rsidR="00C06D3F" w:rsidRPr="00805BE8" w:rsidRDefault="00C06D3F" w:rsidP="00F61072">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Pr="0017533E">
              <w:rPr>
                <w:rFonts w:asciiTheme="minorHAnsi" w:hAnsiTheme="minorHAnsi" w:cstheme="minorHAnsi"/>
              </w:rPr>
              <w:t>Draft CR to TS 38.101-1 on clarification of applicable SS raster entries for 3 MHz channel bandwidth</w:t>
            </w:r>
            <w:r>
              <w:rPr>
                <w:rFonts w:asciiTheme="minorHAnsi" w:hAnsiTheme="minorHAnsi" w:cstheme="minorHAnsi"/>
              </w:rPr>
              <w:t>.</w:t>
            </w:r>
          </w:p>
          <w:p w14:paraId="66D82309" w14:textId="77777777" w:rsidR="00C06D3F" w:rsidRPr="00805BE8" w:rsidRDefault="00C06D3F" w:rsidP="00F61072">
            <w:pPr>
              <w:spacing w:before="120" w:after="120"/>
              <w:rPr>
                <w:rFonts w:asciiTheme="minorHAnsi" w:hAnsiTheme="minorHAnsi" w:cstheme="minorHAnsi"/>
              </w:rPr>
            </w:pPr>
            <w:r w:rsidRPr="00805BE8">
              <w:rPr>
                <w:rFonts w:asciiTheme="minorHAnsi" w:hAnsiTheme="minorHAnsi" w:cstheme="minorHAnsi"/>
              </w:rPr>
              <w:t>Observation 1:</w:t>
            </w:r>
          </w:p>
        </w:tc>
      </w:tr>
      <w:tr w:rsidR="005055C6" w14:paraId="31F31302" w14:textId="77777777" w:rsidTr="0017533E">
        <w:trPr>
          <w:trHeight w:val="468"/>
        </w:trPr>
        <w:tc>
          <w:tcPr>
            <w:tcW w:w="1593" w:type="dxa"/>
          </w:tcPr>
          <w:p w14:paraId="4646F505" w14:textId="3C928F7B" w:rsidR="005055C6" w:rsidRPr="00805BE8" w:rsidRDefault="005055C6" w:rsidP="00045592">
            <w:pPr>
              <w:spacing w:before="120" w:after="120"/>
              <w:rPr>
                <w:rFonts w:asciiTheme="minorHAnsi" w:hAnsiTheme="minorHAnsi" w:cstheme="minorHAnsi"/>
              </w:rPr>
            </w:pPr>
            <w:r>
              <w:rPr>
                <w:rFonts w:asciiTheme="minorHAnsi" w:hAnsiTheme="minorHAnsi" w:cstheme="minorHAnsi"/>
              </w:rPr>
              <w:t>R4-2320648</w:t>
            </w:r>
          </w:p>
        </w:tc>
        <w:tc>
          <w:tcPr>
            <w:tcW w:w="1416" w:type="dxa"/>
          </w:tcPr>
          <w:p w14:paraId="2B32ADB0" w14:textId="2DC407F2" w:rsidR="005055C6" w:rsidRPr="005A0FF3" w:rsidRDefault="005055C6" w:rsidP="00045592">
            <w:pPr>
              <w:spacing w:before="120" w:after="120"/>
              <w:rPr>
                <w:rFonts w:asciiTheme="minorHAnsi" w:hAnsiTheme="minorHAnsi" w:cstheme="minorHAnsi"/>
              </w:rPr>
            </w:pPr>
            <w:r w:rsidRPr="005055C6">
              <w:rPr>
                <w:rFonts w:asciiTheme="minorHAnsi" w:hAnsiTheme="minorHAnsi" w:cstheme="minorHAnsi"/>
              </w:rPr>
              <w:t>Qualcomm Inc.</w:t>
            </w:r>
          </w:p>
        </w:tc>
        <w:tc>
          <w:tcPr>
            <w:tcW w:w="6622" w:type="dxa"/>
          </w:tcPr>
          <w:p w14:paraId="66482DD3" w14:textId="582D8494" w:rsidR="005055C6" w:rsidRDefault="005055C6" w:rsidP="005055C6">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Pr="005055C6">
              <w:rPr>
                <w:rFonts w:asciiTheme="minorHAnsi" w:hAnsiTheme="minorHAnsi" w:cstheme="minorHAnsi"/>
              </w:rPr>
              <w:t xml:space="preserve">Introduce the following modifications to the existing FGs for NR less than 5 </w:t>
            </w:r>
            <w:proofErr w:type="spellStart"/>
            <w:r w:rsidRPr="005055C6">
              <w:rPr>
                <w:rFonts w:asciiTheme="minorHAnsi" w:hAnsiTheme="minorHAnsi" w:cstheme="minorHAnsi"/>
              </w:rPr>
              <w:t>MHz.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687"/>
              <w:gridCol w:w="3012"/>
            </w:tblGrid>
            <w:tr w:rsidR="005055C6" w:rsidRPr="00CB589F" w14:paraId="57C97750" w14:textId="77777777" w:rsidTr="00027468">
              <w:trPr>
                <w:trHeight w:val="20"/>
              </w:trPr>
              <w:tc>
                <w:tcPr>
                  <w:tcW w:w="0" w:type="auto"/>
                  <w:tcBorders>
                    <w:top w:val="single" w:sz="4" w:space="0" w:color="auto"/>
                    <w:left w:val="single" w:sz="4" w:space="0" w:color="auto"/>
                    <w:bottom w:val="single" w:sz="4" w:space="0" w:color="auto"/>
                    <w:right w:val="single" w:sz="4" w:space="0" w:color="auto"/>
                  </w:tcBorders>
                  <w:hideMark/>
                </w:tcPr>
                <w:p w14:paraId="4B38C453" w14:textId="77777777" w:rsidR="005055C6" w:rsidRPr="00CB589F" w:rsidRDefault="005055C6" w:rsidP="005055C6">
                  <w:pPr>
                    <w:keepNext/>
                    <w:keepLines/>
                    <w:overflowPunct w:val="0"/>
                    <w:autoSpaceDE w:val="0"/>
                    <w:autoSpaceDN w:val="0"/>
                    <w:adjustRightInd w:val="0"/>
                    <w:jc w:val="center"/>
                    <w:textAlignment w:val="baseline"/>
                    <w:rPr>
                      <w:rFonts w:ascii="Arial" w:eastAsia="Times New Roman" w:hAnsi="Arial" w:cs="Arial"/>
                      <w:b/>
                      <w:color w:val="000000"/>
                      <w:sz w:val="18"/>
                      <w:szCs w:val="18"/>
                      <w:lang w:eastAsia="ja-JP"/>
                    </w:rPr>
                  </w:pPr>
                  <w:r w:rsidRPr="00CB589F">
                    <w:rPr>
                      <w:rFonts w:ascii="Arial" w:eastAsia="Times New Roman" w:hAnsi="Arial" w:cs="Arial"/>
                      <w:b/>
                      <w:color w:val="000000"/>
                      <w:sz w:val="18"/>
                      <w:szCs w:val="18"/>
                      <w:lang w:eastAsia="ja-JP"/>
                    </w:rPr>
                    <w:t>Features</w:t>
                  </w:r>
                </w:p>
              </w:tc>
              <w:tc>
                <w:tcPr>
                  <w:tcW w:w="0" w:type="auto"/>
                  <w:tcBorders>
                    <w:top w:val="single" w:sz="4" w:space="0" w:color="auto"/>
                    <w:left w:val="single" w:sz="4" w:space="0" w:color="auto"/>
                    <w:bottom w:val="single" w:sz="4" w:space="0" w:color="auto"/>
                    <w:right w:val="single" w:sz="4" w:space="0" w:color="auto"/>
                  </w:tcBorders>
                  <w:hideMark/>
                </w:tcPr>
                <w:p w14:paraId="5BD090CC" w14:textId="77777777" w:rsidR="005055C6" w:rsidRPr="00CB589F" w:rsidRDefault="005055C6" w:rsidP="005055C6">
                  <w:pPr>
                    <w:keepNext/>
                    <w:keepLines/>
                    <w:overflowPunct w:val="0"/>
                    <w:autoSpaceDE w:val="0"/>
                    <w:autoSpaceDN w:val="0"/>
                    <w:adjustRightInd w:val="0"/>
                    <w:jc w:val="center"/>
                    <w:textAlignment w:val="baseline"/>
                    <w:rPr>
                      <w:rFonts w:ascii="Arial" w:eastAsia="Times New Roman" w:hAnsi="Arial" w:cs="Arial"/>
                      <w:b/>
                      <w:color w:val="000000"/>
                      <w:sz w:val="18"/>
                      <w:szCs w:val="18"/>
                      <w:lang w:eastAsia="ja-JP"/>
                    </w:rPr>
                  </w:pPr>
                  <w:r w:rsidRPr="00CB589F">
                    <w:rPr>
                      <w:rFonts w:ascii="Arial" w:eastAsia="Times New Roman" w:hAnsi="Arial" w:cs="Arial"/>
                      <w:b/>
                      <w:color w:val="000000"/>
                      <w:sz w:val="18"/>
                      <w:szCs w:val="18"/>
                      <w:lang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2D500732" w14:textId="77777777" w:rsidR="005055C6" w:rsidRPr="00CB589F" w:rsidRDefault="005055C6" w:rsidP="005055C6">
                  <w:pPr>
                    <w:keepNext/>
                    <w:keepLines/>
                    <w:overflowPunct w:val="0"/>
                    <w:autoSpaceDE w:val="0"/>
                    <w:autoSpaceDN w:val="0"/>
                    <w:adjustRightInd w:val="0"/>
                    <w:jc w:val="center"/>
                    <w:textAlignment w:val="baseline"/>
                    <w:rPr>
                      <w:rFonts w:ascii="Arial" w:eastAsia="Times New Roman" w:hAnsi="Arial" w:cs="Arial"/>
                      <w:b/>
                      <w:color w:val="000000"/>
                      <w:sz w:val="18"/>
                      <w:szCs w:val="18"/>
                      <w:lang w:eastAsia="ja-JP"/>
                    </w:rPr>
                  </w:pPr>
                  <w:r w:rsidRPr="00CB589F">
                    <w:rPr>
                      <w:rFonts w:ascii="Arial" w:eastAsia="Times New Roman" w:hAnsi="Arial" w:cs="Arial"/>
                      <w:b/>
                      <w:color w:val="000000"/>
                      <w:sz w:val="18"/>
                      <w:szCs w:val="18"/>
                      <w:lang w:eastAsia="ja-JP"/>
                    </w:rPr>
                    <w:t>Note</w:t>
                  </w:r>
                </w:p>
              </w:tc>
            </w:tr>
            <w:tr w:rsidR="005055C6" w:rsidRPr="00CB589F" w14:paraId="4C2FAEF5" w14:textId="77777777" w:rsidTr="0002746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F30CCE" w14:textId="77777777" w:rsidR="005055C6" w:rsidRPr="00CB589F" w:rsidRDefault="005055C6" w:rsidP="005055C6">
                  <w:pPr>
                    <w:keepNext/>
                    <w:keepLines/>
                    <w:rPr>
                      <w:rFonts w:ascii="Arial" w:hAnsi="Arial" w:cs="Arial"/>
                      <w:color w:val="000000"/>
                      <w:sz w:val="18"/>
                      <w:szCs w:val="18"/>
                      <w:lang w:val="en-US" w:eastAsia="ja-JP"/>
                    </w:rPr>
                  </w:pPr>
                  <w:r w:rsidRPr="00CB589F">
                    <w:rPr>
                      <w:rFonts w:ascii="Arial" w:eastAsia="MS Mincho" w:hAnsi="Arial" w:cs="Arial"/>
                      <w:sz w:val="18"/>
                      <w:szCs w:val="18"/>
                      <w:lang w:val="en-US" w:eastAsia="ja-JP"/>
                    </w:rPr>
                    <w:t xml:space="preserve">51. </w:t>
                  </w:r>
                  <w:r w:rsidRPr="00CB589F">
                    <w:rPr>
                      <w:rFonts w:ascii="Arial" w:eastAsia="MS Mincho" w:hAnsi="Arial"/>
                      <w:sz w:val="18"/>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F2563" w14:textId="77777777" w:rsidR="005055C6" w:rsidRPr="00CB589F" w:rsidRDefault="005055C6" w:rsidP="005055C6">
                  <w:pPr>
                    <w:keepNext/>
                    <w:keepLines/>
                    <w:rPr>
                      <w:rFonts w:ascii="Arial" w:eastAsia="MS Mincho" w:hAnsi="Arial" w:cs="Arial"/>
                      <w:color w:val="000000"/>
                      <w:sz w:val="18"/>
                      <w:szCs w:val="18"/>
                      <w:lang w:eastAsia="ja-JP"/>
                    </w:rPr>
                  </w:pPr>
                  <w:r w:rsidRPr="00CB589F">
                    <w:rPr>
                      <w:rFonts w:ascii="Arial" w:eastAsia="MS Mincho" w:hAnsi="Arial" w:cs="Arial"/>
                      <w:sz w:val="18"/>
                      <w:szCs w:val="18"/>
                      <w:lang w:eastAsia="ja-JP"/>
                    </w:rPr>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DA7E7" w14:textId="77777777" w:rsidR="005055C6" w:rsidRPr="00CB589F" w:rsidRDefault="005055C6" w:rsidP="005055C6">
                  <w:pPr>
                    <w:keepNext/>
                    <w:keepLines/>
                    <w:rPr>
                      <w:rFonts w:ascii="Arial" w:eastAsia="MS Mincho" w:hAnsi="Arial" w:cs="Arial"/>
                      <w:sz w:val="18"/>
                      <w:szCs w:val="18"/>
                      <w:lang w:eastAsia="ja-JP"/>
                    </w:rPr>
                  </w:pPr>
                  <w:r w:rsidRPr="00CB589F">
                    <w:rPr>
                      <w:rFonts w:ascii="Arial" w:eastAsia="MS Mincho" w:hAnsi="Arial" w:cs="Arial" w:hint="eastAsia"/>
                      <w:sz w:val="18"/>
                      <w:szCs w:val="18"/>
                      <w:lang w:eastAsia="ja-JP"/>
                    </w:rPr>
                    <w:t>T</w:t>
                  </w:r>
                  <w:r w:rsidRPr="00CB589F">
                    <w:rPr>
                      <w:rFonts w:ascii="Arial" w:eastAsia="MS Mincho" w:hAnsi="Arial" w:cs="Arial"/>
                      <w:sz w:val="18"/>
                      <w:szCs w:val="18"/>
                      <w:lang w:eastAsia="ja-JP"/>
                    </w:rPr>
                    <w:t>his FG is supported for 15 kHz SCS only</w:t>
                  </w:r>
                </w:p>
                <w:p w14:paraId="67DF2AB3" w14:textId="77777777" w:rsidR="005055C6" w:rsidRPr="00CB589F" w:rsidRDefault="005055C6" w:rsidP="005055C6">
                  <w:pPr>
                    <w:keepNext/>
                    <w:keepLines/>
                    <w:rPr>
                      <w:rFonts w:ascii="Arial" w:eastAsia="MS Mincho" w:hAnsi="Arial" w:cs="Arial"/>
                      <w:color w:val="000000"/>
                      <w:sz w:val="18"/>
                      <w:szCs w:val="18"/>
                      <w:lang w:eastAsia="ja-JP"/>
                    </w:rPr>
                  </w:pPr>
                </w:p>
                <w:p w14:paraId="7775F070" w14:textId="77777777" w:rsidR="005055C6" w:rsidRPr="00CB589F" w:rsidRDefault="005055C6" w:rsidP="005055C6">
                  <w:pPr>
                    <w:keepNext/>
                    <w:keepLines/>
                    <w:rPr>
                      <w:rFonts w:ascii="Arial" w:eastAsia="MS Mincho" w:hAnsi="Arial" w:cs="Arial"/>
                      <w:color w:val="000000"/>
                      <w:sz w:val="18"/>
                      <w:szCs w:val="18"/>
                      <w:lang w:eastAsia="ja-JP"/>
                    </w:rPr>
                  </w:pPr>
                  <w:r w:rsidRPr="00CB589F">
                    <w:rPr>
                      <w:rFonts w:ascii="Arial" w:eastAsia="MS Mincho" w:hAnsi="Arial" w:cs="Arial"/>
                      <w:color w:val="000000"/>
                      <w:sz w:val="18"/>
                      <w:szCs w:val="18"/>
                      <w:lang w:eastAsia="ja-JP"/>
                    </w:rPr>
                    <w:t>This FG is applicable only when an associated SS/PBCH block is located according to Table 5.4.3.3-2 in TS 38.101-1 in Rel-18</w:t>
                  </w:r>
                </w:p>
              </w:tc>
            </w:tr>
            <w:tr w:rsidR="005055C6" w:rsidRPr="00CB589F" w14:paraId="3B0941FE" w14:textId="77777777" w:rsidTr="0002746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57CA11" w14:textId="77777777" w:rsidR="005055C6" w:rsidRPr="00CB589F" w:rsidRDefault="005055C6" w:rsidP="005055C6">
                  <w:pPr>
                    <w:keepNext/>
                    <w:keepLines/>
                    <w:rPr>
                      <w:rFonts w:ascii="Arial" w:eastAsia="MS Mincho" w:hAnsi="Arial" w:cs="Arial"/>
                      <w:sz w:val="18"/>
                      <w:szCs w:val="18"/>
                      <w:lang w:val="en-US" w:eastAsia="ja-JP"/>
                    </w:rPr>
                  </w:pPr>
                  <w:r w:rsidRPr="00CB589F">
                    <w:rPr>
                      <w:rFonts w:ascii="Arial" w:eastAsia="MS Mincho" w:hAnsi="Arial" w:cs="Arial"/>
                      <w:sz w:val="18"/>
                      <w:szCs w:val="18"/>
                      <w:lang w:val="en-US" w:eastAsia="ja-JP"/>
                    </w:rPr>
                    <w:t xml:space="preserve">51. </w:t>
                  </w:r>
                  <w:r w:rsidRPr="00CB589F">
                    <w:rPr>
                      <w:rFonts w:ascii="Arial" w:eastAsia="MS Mincho" w:hAnsi="Arial"/>
                      <w:sz w:val="18"/>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FCF95" w14:textId="77777777" w:rsidR="005055C6" w:rsidRPr="00CB589F" w:rsidRDefault="005055C6" w:rsidP="005055C6">
                  <w:pPr>
                    <w:keepNext/>
                    <w:keepLines/>
                    <w:rPr>
                      <w:rFonts w:ascii="Arial" w:eastAsia="MS Mincho" w:hAnsi="Arial" w:cs="Arial"/>
                      <w:sz w:val="18"/>
                      <w:szCs w:val="18"/>
                      <w:lang w:eastAsia="ja-JP"/>
                    </w:rPr>
                  </w:pPr>
                  <w:r w:rsidRPr="00CB589F">
                    <w:rPr>
                      <w:rFonts w:ascii="Arial" w:eastAsia="MS Mincho" w:hAnsi="Arial" w:cs="Arial"/>
                      <w:sz w:val="18"/>
                      <w:szCs w:val="18"/>
                      <w:lang w:eastAsia="ja-JP"/>
                    </w:rPr>
                    <w:t>51-2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10B08" w14:textId="77777777" w:rsidR="005055C6" w:rsidRPr="00CB589F" w:rsidRDefault="005055C6" w:rsidP="005055C6">
                  <w:pPr>
                    <w:keepNext/>
                    <w:keepLines/>
                    <w:rPr>
                      <w:rFonts w:ascii="Arial" w:eastAsia="MS Mincho" w:hAnsi="Arial" w:cs="Arial"/>
                      <w:sz w:val="18"/>
                      <w:szCs w:val="18"/>
                      <w:lang w:eastAsia="ja-JP"/>
                    </w:rPr>
                  </w:pPr>
                  <w:r w:rsidRPr="00CB589F">
                    <w:rPr>
                      <w:rFonts w:ascii="Arial" w:eastAsia="MS Mincho" w:hAnsi="Arial" w:cs="Arial" w:hint="eastAsia"/>
                      <w:sz w:val="18"/>
                      <w:szCs w:val="18"/>
                      <w:lang w:eastAsia="ja-JP"/>
                    </w:rPr>
                    <w:t>T</w:t>
                  </w:r>
                  <w:r w:rsidRPr="00CB589F">
                    <w:rPr>
                      <w:rFonts w:ascii="Arial" w:eastAsia="MS Mincho" w:hAnsi="Arial" w:cs="Arial"/>
                      <w:sz w:val="18"/>
                      <w:szCs w:val="18"/>
                      <w:lang w:eastAsia="ja-JP"/>
                    </w:rPr>
                    <w:t>his FG is supported for 15 kHz SCS only</w:t>
                  </w:r>
                </w:p>
                <w:p w14:paraId="0750FC3D" w14:textId="77777777" w:rsidR="005055C6" w:rsidRDefault="005055C6" w:rsidP="005055C6">
                  <w:pPr>
                    <w:keepNext/>
                    <w:keepLines/>
                    <w:rPr>
                      <w:ins w:id="4" w:author="Qualcomm" w:date="2023-11-02T14:17:00Z"/>
                      <w:rFonts w:ascii="Arial" w:eastAsia="MS Mincho" w:hAnsi="Arial" w:cs="Arial"/>
                      <w:sz w:val="18"/>
                      <w:szCs w:val="18"/>
                      <w:lang w:eastAsia="ja-JP"/>
                    </w:rPr>
                  </w:pPr>
                </w:p>
                <w:p w14:paraId="48E96AD4" w14:textId="77777777" w:rsidR="005055C6" w:rsidRDefault="005055C6" w:rsidP="005055C6">
                  <w:pPr>
                    <w:keepNext/>
                    <w:keepLines/>
                    <w:rPr>
                      <w:ins w:id="5" w:author="Qualcomm" w:date="2023-11-02T14:18:00Z"/>
                      <w:rFonts w:ascii="Arial" w:eastAsia="MS Mincho" w:hAnsi="Arial" w:cs="Arial"/>
                      <w:sz w:val="18"/>
                      <w:szCs w:val="18"/>
                      <w:lang w:eastAsia="ja-JP"/>
                    </w:rPr>
                  </w:pPr>
                  <w:ins w:id="6" w:author="Qualcomm" w:date="2023-11-02T14:17:00Z">
                    <w:r w:rsidRPr="00CB589F">
                      <w:rPr>
                        <w:rFonts w:ascii="Arial" w:eastAsia="MS Mincho" w:hAnsi="Arial" w:cs="Arial"/>
                        <w:sz w:val="18"/>
                        <w:szCs w:val="18"/>
                        <w:lang w:eastAsia="ja-JP"/>
                      </w:rPr>
                      <w:t>This FG is only applicable when an associated SS/PBCH block is located in band n100 at GSCN 4163</w:t>
                    </w:r>
                    <w:r>
                      <w:rPr>
                        <w:rFonts w:ascii="Arial" w:eastAsia="MS Mincho" w:hAnsi="Arial" w:cs="Arial"/>
                        <w:sz w:val="18"/>
                        <w:szCs w:val="18"/>
                        <w:lang w:eastAsia="ja-JP"/>
                      </w:rPr>
                      <w:t>7</w:t>
                    </w:r>
                    <w:r w:rsidRPr="00CB589F">
                      <w:rPr>
                        <w:rFonts w:ascii="Arial" w:eastAsia="MS Mincho" w:hAnsi="Arial" w:cs="Arial"/>
                        <w:sz w:val="18"/>
                        <w:szCs w:val="18"/>
                        <w:lang w:eastAsia="ja-JP"/>
                      </w:rPr>
                      <w:t xml:space="preserve"> of </w:t>
                    </w:r>
                    <w:r w:rsidRPr="00CB589F">
                      <w:rPr>
                        <w:rFonts w:ascii="Arial" w:eastAsia="MS Mincho" w:hAnsi="Arial" w:cs="Arial"/>
                        <w:sz w:val="18"/>
                        <w:szCs w:val="12"/>
                        <w:lang w:eastAsia="ja-JP"/>
                      </w:rPr>
                      <w:t>Table 5.4.3.1-3 in TS 38.101-1 in Rel-18</w:t>
                    </w:r>
                    <w:r w:rsidRPr="00CB589F">
                      <w:rPr>
                        <w:rFonts w:ascii="Arial" w:eastAsia="MS Mincho" w:hAnsi="Arial" w:cs="Arial"/>
                        <w:sz w:val="18"/>
                        <w:szCs w:val="18"/>
                        <w:lang w:eastAsia="ja-JP"/>
                      </w:rPr>
                      <w:t>.</w:t>
                    </w:r>
                  </w:ins>
                </w:p>
                <w:p w14:paraId="3DB42979" w14:textId="77777777" w:rsidR="005055C6" w:rsidRPr="00CB589F" w:rsidRDefault="005055C6" w:rsidP="005055C6">
                  <w:pPr>
                    <w:keepNext/>
                    <w:keepLines/>
                    <w:rPr>
                      <w:ins w:id="7" w:author="Qualcomm" w:date="2023-11-02T14:17:00Z"/>
                      <w:rFonts w:ascii="Arial" w:eastAsia="MS Mincho" w:hAnsi="Arial" w:cs="Arial"/>
                      <w:sz w:val="18"/>
                      <w:szCs w:val="18"/>
                      <w:lang w:eastAsia="ja-JP"/>
                    </w:rPr>
                  </w:pPr>
                </w:p>
                <w:p w14:paraId="43A7D45C" w14:textId="77777777" w:rsidR="005055C6" w:rsidRDefault="005055C6" w:rsidP="005055C6">
                  <w:pPr>
                    <w:keepNext/>
                    <w:keepLines/>
                    <w:rPr>
                      <w:ins w:id="8" w:author="Qualcomm" w:date="2023-11-02T14:18:00Z"/>
                      <w:rFonts w:ascii="Arial" w:eastAsia="MS Gothic" w:hAnsi="Arial"/>
                      <w:sz w:val="18"/>
                      <w:szCs w:val="18"/>
                      <w:lang w:eastAsia="ja-JP"/>
                    </w:rPr>
                  </w:pPr>
                  <w:ins w:id="9" w:author="Qualcomm" w:date="2023-11-02T14:18:00Z">
                    <w:r w:rsidRPr="00201ECE">
                      <w:rPr>
                        <w:rFonts w:ascii="Arial" w:eastAsia="MS Gothic" w:hAnsi="Arial"/>
                        <w:sz w:val="18"/>
                        <w:szCs w:val="18"/>
                        <w:lang w:eastAsia="ja-JP"/>
                      </w:rPr>
                      <w:t>Note: The UE supporting this FG supports configuration of 12 PRB BWP operation</w:t>
                    </w:r>
                  </w:ins>
                </w:p>
                <w:p w14:paraId="188A9941" w14:textId="77777777" w:rsidR="005055C6" w:rsidRPr="00CB589F" w:rsidRDefault="005055C6" w:rsidP="005055C6">
                  <w:pPr>
                    <w:keepNext/>
                    <w:keepLines/>
                    <w:rPr>
                      <w:rFonts w:ascii="Arial" w:eastAsia="MS Mincho" w:hAnsi="Arial" w:cs="Arial"/>
                      <w:sz w:val="18"/>
                      <w:szCs w:val="18"/>
                      <w:lang w:eastAsia="ja-JP"/>
                    </w:rPr>
                  </w:pPr>
                </w:p>
                <w:p w14:paraId="1825FF33" w14:textId="77777777" w:rsidR="005055C6" w:rsidRPr="00CB589F" w:rsidRDefault="005055C6" w:rsidP="005055C6">
                  <w:pPr>
                    <w:keepNext/>
                    <w:keepLines/>
                    <w:rPr>
                      <w:rFonts w:ascii="Arial" w:eastAsia="MS Mincho" w:hAnsi="Arial" w:cs="Arial"/>
                      <w:sz w:val="18"/>
                      <w:szCs w:val="18"/>
                      <w:lang w:eastAsia="ja-JP"/>
                    </w:rPr>
                  </w:pPr>
                  <w:del w:id="10" w:author="Qualcomm" w:date="2023-11-02T14:18:00Z">
                    <w:r w:rsidRPr="00CB589F" w:rsidDel="00A3457C">
                      <w:rPr>
                        <w:rFonts w:ascii="Arial" w:eastAsia="MS Mincho" w:hAnsi="Arial" w:cs="Arial"/>
                        <w:sz w:val="18"/>
                        <w:szCs w:val="18"/>
                        <w:highlight w:val="yellow"/>
                        <w:lang w:eastAsia="ja-JP"/>
                      </w:rPr>
                      <w:delText>[</w:delText>
                    </w:r>
                    <w:r w:rsidRPr="00CB589F" w:rsidDel="00A3457C">
                      <w:rPr>
                        <w:rFonts w:ascii="Arial" w:eastAsia="MS Mincho" w:hAnsi="Arial" w:cs="Arial" w:hint="eastAsia"/>
                        <w:sz w:val="18"/>
                        <w:szCs w:val="18"/>
                        <w:highlight w:val="yellow"/>
                        <w:lang w:eastAsia="ja-JP"/>
                      </w:rPr>
                      <w:delText>T</w:delText>
                    </w:r>
                    <w:r w:rsidRPr="00CB589F" w:rsidDel="00A3457C">
                      <w:rPr>
                        <w:rFonts w:ascii="Arial" w:eastAsia="MS Mincho" w:hAnsi="Arial" w:cs="Arial"/>
                        <w:sz w:val="18"/>
                        <w:szCs w:val="18"/>
                        <w:highlight w:val="yellow"/>
                        <w:lang w:eastAsia="ja-JP"/>
                      </w:rPr>
                      <w:delText>his FG is applicable to the case when transmission BW is limited within 12 PRB]</w:delText>
                    </w:r>
                  </w:del>
                </w:p>
              </w:tc>
            </w:tr>
            <w:tr w:rsidR="005055C6" w:rsidRPr="00CB589F" w14:paraId="063E496C" w14:textId="77777777" w:rsidTr="0002746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57F64" w14:textId="77777777" w:rsidR="005055C6" w:rsidRPr="00CB589F" w:rsidRDefault="005055C6" w:rsidP="005055C6">
                  <w:pPr>
                    <w:keepNext/>
                    <w:keepLines/>
                    <w:rPr>
                      <w:rFonts w:ascii="Arial" w:eastAsia="MS Mincho" w:hAnsi="Arial" w:cs="Arial"/>
                      <w:sz w:val="18"/>
                      <w:szCs w:val="18"/>
                      <w:lang w:val="en-US" w:eastAsia="ja-JP"/>
                    </w:rPr>
                  </w:pPr>
                  <w:r w:rsidRPr="00CB589F">
                    <w:rPr>
                      <w:rFonts w:ascii="Arial" w:eastAsia="MS Mincho" w:hAnsi="Arial" w:cs="Arial"/>
                      <w:sz w:val="18"/>
                      <w:szCs w:val="18"/>
                      <w:lang w:val="en-US" w:eastAsia="ja-JP"/>
                    </w:rPr>
                    <w:lastRenderedPageBreak/>
                    <w:t xml:space="preserve">51. </w:t>
                  </w:r>
                  <w:r w:rsidRPr="00CB589F">
                    <w:rPr>
                      <w:rFonts w:ascii="Arial" w:eastAsia="MS Mincho" w:hAnsi="Arial"/>
                      <w:sz w:val="18"/>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52287" w14:textId="77777777" w:rsidR="005055C6" w:rsidRPr="00CB589F" w:rsidRDefault="005055C6" w:rsidP="005055C6">
                  <w:pPr>
                    <w:keepNext/>
                    <w:keepLines/>
                    <w:rPr>
                      <w:rFonts w:ascii="Arial" w:eastAsia="MS Mincho" w:hAnsi="Arial" w:cs="Arial"/>
                      <w:sz w:val="18"/>
                      <w:szCs w:val="18"/>
                      <w:lang w:eastAsia="ja-JP"/>
                    </w:rPr>
                  </w:pPr>
                  <w:r w:rsidRPr="00CB589F">
                    <w:rPr>
                      <w:rFonts w:ascii="Arial" w:eastAsia="MS Mincho" w:hAnsi="Arial" w:cs="Arial"/>
                      <w:sz w:val="18"/>
                      <w:szCs w:val="18"/>
                      <w:lang w:eastAsia="ja-JP"/>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64E5" w14:textId="77777777" w:rsidR="005055C6" w:rsidRPr="00CB589F" w:rsidRDefault="005055C6" w:rsidP="005055C6">
                  <w:pPr>
                    <w:keepNext/>
                    <w:keepLines/>
                    <w:rPr>
                      <w:rFonts w:ascii="Arial" w:eastAsia="MS Mincho" w:hAnsi="Arial" w:cs="Arial"/>
                      <w:sz w:val="18"/>
                      <w:szCs w:val="18"/>
                      <w:lang w:eastAsia="ja-JP"/>
                    </w:rPr>
                  </w:pPr>
                  <w:r w:rsidRPr="00CB589F">
                    <w:rPr>
                      <w:rFonts w:ascii="Arial" w:eastAsia="MS Mincho" w:hAnsi="Arial" w:cs="Arial" w:hint="eastAsia"/>
                      <w:sz w:val="18"/>
                      <w:szCs w:val="18"/>
                      <w:lang w:eastAsia="ja-JP"/>
                    </w:rPr>
                    <w:t>T</w:t>
                  </w:r>
                  <w:r w:rsidRPr="00CB589F">
                    <w:rPr>
                      <w:rFonts w:ascii="Arial" w:eastAsia="MS Mincho" w:hAnsi="Arial" w:cs="Arial"/>
                      <w:sz w:val="18"/>
                      <w:szCs w:val="18"/>
                      <w:lang w:eastAsia="ja-JP"/>
                    </w:rPr>
                    <w:t>his FG is supported for 15 kHz SCS only</w:t>
                  </w:r>
                </w:p>
                <w:p w14:paraId="3370A399" w14:textId="77777777" w:rsidR="005055C6" w:rsidRPr="00CB589F" w:rsidRDefault="005055C6" w:rsidP="005055C6">
                  <w:pPr>
                    <w:keepNext/>
                    <w:keepLines/>
                    <w:rPr>
                      <w:rFonts w:ascii="Arial" w:eastAsia="MS Mincho" w:hAnsi="Arial" w:cs="Arial"/>
                      <w:sz w:val="18"/>
                      <w:szCs w:val="18"/>
                      <w:lang w:eastAsia="ja-JP"/>
                    </w:rPr>
                  </w:pPr>
                </w:p>
                <w:p w14:paraId="0340E88C" w14:textId="77777777" w:rsidR="005055C6" w:rsidRPr="00CB589F" w:rsidRDefault="005055C6" w:rsidP="005055C6">
                  <w:pPr>
                    <w:keepNext/>
                    <w:keepLines/>
                    <w:rPr>
                      <w:rFonts w:ascii="Arial" w:eastAsia="MS Mincho" w:hAnsi="Arial" w:cs="Arial"/>
                      <w:sz w:val="18"/>
                      <w:szCs w:val="18"/>
                      <w:lang w:eastAsia="ja-JP"/>
                    </w:rPr>
                  </w:pPr>
                  <w:r w:rsidRPr="00CB589F">
                    <w:rPr>
                      <w:rFonts w:ascii="Arial" w:eastAsia="MS Mincho" w:hAnsi="Arial" w:cs="Arial"/>
                      <w:sz w:val="18"/>
                      <w:szCs w:val="18"/>
                      <w:lang w:eastAsia="ja-JP"/>
                    </w:rPr>
                    <w:t xml:space="preserve">This FG is only applicable when an associated SS/PBCH block is located in band n100 at GSCN 41638 of </w:t>
                  </w:r>
                  <w:r w:rsidRPr="00CB589F">
                    <w:rPr>
                      <w:rFonts w:ascii="Arial" w:eastAsia="MS Mincho" w:hAnsi="Arial" w:cs="Arial"/>
                      <w:sz w:val="18"/>
                      <w:szCs w:val="12"/>
                      <w:lang w:eastAsia="ja-JP"/>
                    </w:rPr>
                    <w:t>Table 5.4.3.1-3 in TS 38.101-1 in Rel-18</w:t>
                  </w:r>
                  <w:r w:rsidRPr="00CB589F">
                    <w:rPr>
                      <w:rFonts w:ascii="Arial" w:eastAsia="MS Mincho" w:hAnsi="Arial" w:cs="Arial"/>
                      <w:sz w:val="18"/>
                      <w:szCs w:val="18"/>
                      <w:lang w:eastAsia="ja-JP"/>
                    </w:rPr>
                    <w:t>.</w:t>
                  </w:r>
                </w:p>
                <w:p w14:paraId="6C25ECAB" w14:textId="77777777" w:rsidR="005055C6" w:rsidRPr="00CB589F" w:rsidRDefault="005055C6" w:rsidP="005055C6">
                  <w:pPr>
                    <w:rPr>
                      <w:rFonts w:ascii="Arial" w:eastAsia="MS Mincho" w:hAnsi="Arial" w:cs="Arial"/>
                      <w:sz w:val="18"/>
                      <w:szCs w:val="18"/>
                      <w:lang w:eastAsia="ja-JP"/>
                    </w:rPr>
                  </w:pPr>
                </w:p>
                <w:p w14:paraId="05F5439A" w14:textId="77777777" w:rsidR="005055C6" w:rsidRPr="00CB589F" w:rsidRDefault="005055C6" w:rsidP="005055C6">
                  <w:pPr>
                    <w:keepNext/>
                    <w:keepLines/>
                    <w:rPr>
                      <w:rFonts w:ascii="Arial" w:eastAsia="MS Mincho" w:hAnsi="Arial" w:cs="Arial"/>
                      <w:sz w:val="18"/>
                      <w:szCs w:val="18"/>
                      <w:lang w:eastAsia="ja-JP"/>
                    </w:rPr>
                  </w:pPr>
                  <w:del w:id="11" w:author="Qualcomm" w:date="2023-11-02T14:18:00Z">
                    <w:r w:rsidRPr="00CB589F" w:rsidDel="00A3457C">
                      <w:rPr>
                        <w:rFonts w:ascii="Arial" w:eastAsia="MS Gothic" w:hAnsi="Arial"/>
                        <w:sz w:val="18"/>
                        <w:szCs w:val="18"/>
                        <w:highlight w:val="yellow"/>
                        <w:lang w:eastAsia="ja-JP"/>
                      </w:rPr>
                      <w:delText>[</w:delText>
                    </w:r>
                  </w:del>
                  <w:r w:rsidRPr="00CB589F">
                    <w:rPr>
                      <w:rFonts w:ascii="Arial" w:eastAsia="MS Gothic" w:hAnsi="Arial"/>
                      <w:sz w:val="18"/>
                      <w:szCs w:val="18"/>
                      <w:highlight w:val="yellow"/>
                      <w:lang w:eastAsia="ja-JP"/>
                    </w:rPr>
                    <w:t>Note: The UE supporting this FG supports configuration of 20 PRB BWP operation</w:t>
                  </w:r>
                  <w:del w:id="12" w:author="Qualcomm" w:date="2023-11-02T14:18:00Z">
                    <w:r w:rsidRPr="00CB589F" w:rsidDel="00A3457C">
                      <w:rPr>
                        <w:rFonts w:ascii="Arial" w:eastAsia="MS Gothic" w:hAnsi="Arial"/>
                        <w:sz w:val="18"/>
                        <w:szCs w:val="18"/>
                        <w:highlight w:val="yellow"/>
                        <w:lang w:eastAsia="ja-JP"/>
                      </w:rPr>
                      <w:delText>]</w:delText>
                    </w:r>
                  </w:del>
                </w:p>
              </w:tc>
            </w:tr>
          </w:tbl>
          <w:p w14:paraId="108C857C" w14:textId="77777777" w:rsidR="005055C6" w:rsidRPr="00805BE8" w:rsidRDefault="005055C6" w:rsidP="005055C6">
            <w:pPr>
              <w:spacing w:before="120" w:after="120"/>
              <w:rPr>
                <w:rFonts w:asciiTheme="minorHAnsi" w:hAnsiTheme="minorHAnsi" w:cstheme="minorHAnsi"/>
              </w:rPr>
            </w:pPr>
          </w:p>
          <w:p w14:paraId="523E0FDB" w14:textId="7A12EB0A" w:rsidR="005055C6" w:rsidRPr="00805BE8" w:rsidRDefault="005055C6" w:rsidP="005055C6">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00B4F97F" w:rsidR="00DD19DE" w:rsidRPr="005A0FF3" w:rsidRDefault="00DD19DE" w:rsidP="00DD19DE">
      <w:pPr>
        <w:rPr>
          <w:b/>
          <w:u w:val="single"/>
          <w:lang w:eastAsia="ko-KR"/>
        </w:rPr>
      </w:pPr>
      <w:r w:rsidRPr="005A0FF3">
        <w:rPr>
          <w:b/>
          <w:u w:val="single"/>
          <w:lang w:eastAsia="ko-KR"/>
        </w:rPr>
        <w:t xml:space="preserve">Issue </w:t>
      </w:r>
      <w:r w:rsidR="00FA5848" w:rsidRPr="005A0FF3">
        <w:rPr>
          <w:b/>
          <w:u w:val="single"/>
          <w:lang w:eastAsia="ko-KR"/>
        </w:rPr>
        <w:t>2</w:t>
      </w:r>
      <w:r w:rsidRPr="005A0FF3">
        <w:rPr>
          <w:b/>
          <w:u w:val="single"/>
          <w:lang w:eastAsia="ko-KR"/>
        </w:rPr>
        <w:t xml:space="preserve">-1: </w:t>
      </w:r>
      <w:r w:rsidR="005A0FF3" w:rsidRPr="005A0FF3">
        <w:rPr>
          <w:b/>
          <w:u w:val="single"/>
          <w:lang w:eastAsia="ko-KR"/>
        </w:rPr>
        <w:t>R4-2318564</w:t>
      </w:r>
      <w:r w:rsidR="005A0FF3">
        <w:rPr>
          <w:b/>
          <w:u w:val="single"/>
          <w:lang w:eastAsia="ko-KR"/>
        </w:rPr>
        <w:t xml:space="preserve"> (</w:t>
      </w:r>
      <w:r w:rsidR="005A0FF3" w:rsidRPr="005A0FF3">
        <w:rPr>
          <w:b/>
          <w:u w:val="single"/>
          <w:lang w:eastAsia="ko-KR"/>
        </w:rPr>
        <w:t>CR to TS 38.101-1 on clarification of applicable SS raster entries for 3 MHz channel bandwidth</w:t>
      </w:r>
      <w:r w:rsidR="005A0FF3">
        <w:rPr>
          <w:b/>
          <w:u w:val="single"/>
          <w:lang w:eastAsia="ko-KR"/>
        </w:rPr>
        <w:t>)</w:t>
      </w:r>
    </w:p>
    <w:p w14:paraId="4D10516F" w14:textId="77777777" w:rsidR="00DD19DE" w:rsidRPr="005A0FF3"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13" w:name="_Hlk150160624"/>
      <w:r w:rsidRPr="005A0FF3">
        <w:rPr>
          <w:rFonts w:eastAsia="宋体"/>
          <w:szCs w:val="24"/>
          <w:lang w:eastAsia="zh-CN"/>
        </w:rPr>
        <w:t>Proposals</w:t>
      </w:r>
    </w:p>
    <w:p w14:paraId="4B87816B" w14:textId="5C9559AE" w:rsidR="00D41A39" w:rsidRPr="00CE43B7" w:rsidRDefault="00D41A39" w:rsidP="00D41A3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Agree the CR</w:t>
      </w:r>
    </w:p>
    <w:p w14:paraId="287CB705" w14:textId="73C1D13F" w:rsidR="00D41A39" w:rsidRDefault="00D41A39" w:rsidP="00D41A3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Pr>
          <w:rFonts w:eastAsia="宋体"/>
          <w:szCs w:val="24"/>
          <w:lang w:eastAsia="zh-CN"/>
        </w:rPr>
        <w:t>Revise the CR</w:t>
      </w:r>
    </w:p>
    <w:p w14:paraId="699A8AC4" w14:textId="77777777" w:rsidR="00DD19DE" w:rsidRPr="005A0FF3"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5A0FF3">
        <w:rPr>
          <w:rFonts w:eastAsia="宋体"/>
          <w:szCs w:val="24"/>
          <w:lang w:eastAsia="zh-CN"/>
        </w:rPr>
        <w:t>Recommended WF</w:t>
      </w:r>
    </w:p>
    <w:p w14:paraId="68CA7351" w14:textId="234BC6D1" w:rsidR="00DD19DE" w:rsidRPr="005A0FF3" w:rsidRDefault="00C06D3F"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Agree the CR</w:t>
      </w:r>
      <w:r w:rsidR="00D41A39">
        <w:rPr>
          <w:rFonts w:eastAsia="宋体"/>
          <w:szCs w:val="24"/>
          <w:lang w:eastAsia="zh-CN"/>
        </w:rPr>
        <w:t xml:space="preserve"> (Resubmission of endorsed draft CR in R4-2315267)</w:t>
      </w:r>
    </w:p>
    <w:bookmarkEnd w:id="13"/>
    <w:p w14:paraId="39B6DCC4" w14:textId="77777777" w:rsidR="00DD19DE" w:rsidRPr="00045592" w:rsidRDefault="00DD19DE" w:rsidP="00DD19DE">
      <w:pPr>
        <w:rPr>
          <w:i/>
          <w:color w:val="0070C0"/>
          <w:lang w:eastAsia="zh-CN"/>
        </w:rPr>
      </w:pPr>
    </w:p>
    <w:p w14:paraId="01E8BC9E" w14:textId="3B9D595C" w:rsidR="00C06D3F" w:rsidRPr="00805BE8" w:rsidRDefault="00C06D3F" w:rsidP="00C06D3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58989B91" w14:textId="77777777" w:rsidR="00C06D3F" w:rsidRPr="00B831AE" w:rsidRDefault="00C06D3F" w:rsidP="00C06D3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194F3EB" w14:textId="77777777" w:rsidR="00C06D3F" w:rsidRDefault="00C06D3F" w:rsidP="00C06D3F">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A5E664B" w14:textId="73DD465A" w:rsidR="00C06D3F" w:rsidRPr="005A0FF3" w:rsidRDefault="00C06D3F" w:rsidP="00C06D3F">
      <w:pPr>
        <w:rPr>
          <w:b/>
          <w:u w:val="single"/>
          <w:lang w:eastAsia="ko-KR"/>
        </w:rPr>
      </w:pPr>
      <w:r w:rsidRPr="005A0FF3">
        <w:rPr>
          <w:b/>
          <w:u w:val="single"/>
          <w:lang w:eastAsia="ko-KR"/>
        </w:rPr>
        <w:t>Issue 2-</w:t>
      </w:r>
      <w:r>
        <w:rPr>
          <w:b/>
          <w:u w:val="single"/>
          <w:lang w:eastAsia="ko-KR"/>
        </w:rPr>
        <w:t>2</w:t>
      </w:r>
      <w:r w:rsidRPr="005A0FF3">
        <w:rPr>
          <w:b/>
          <w:u w:val="single"/>
          <w:lang w:eastAsia="ko-KR"/>
        </w:rPr>
        <w:t>: R4-2318</w:t>
      </w:r>
      <w:r>
        <w:rPr>
          <w:b/>
          <w:u w:val="single"/>
          <w:lang w:eastAsia="ko-KR"/>
        </w:rPr>
        <w:t xml:space="preserve">713 (Draft </w:t>
      </w:r>
      <w:r w:rsidRPr="005A0FF3">
        <w:rPr>
          <w:b/>
          <w:u w:val="single"/>
          <w:lang w:eastAsia="ko-KR"/>
        </w:rPr>
        <w:t>CR to TS 38.101-1 on clarification of applicable SS raster entries for 3 MHz channel bandwidth</w:t>
      </w:r>
      <w:r>
        <w:rPr>
          <w:b/>
          <w:u w:val="single"/>
          <w:lang w:eastAsia="ko-KR"/>
        </w:rPr>
        <w:t>)</w:t>
      </w:r>
    </w:p>
    <w:p w14:paraId="1287490E" w14:textId="77777777" w:rsidR="00C06D3F" w:rsidRPr="005A0FF3" w:rsidRDefault="00C06D3F" w:rsidP="00C06D3F">
      <w:pPr>
        <w:pStyle w:val="aff8"/>
        <w:numPr>
          <w:ilvl w:val="0"/>
          <w:numId w:val="4"/>
        </w:numPr>
        <w:overflowPunct/>
        <w:autoSpaceDE/>
        <w:autoSpaceDN/>
        <w:adjustRightInd/>
        <w:spacing w:after="120"/>
        <w:ind w:left="720" w:firstLineChars="0"/>
        <w:textAlignment w:val="auto"/>
        <w:rPr>
          <w:rFonts w:eastAsia="宋体"/>
          <w:szCs w:val="24"/>
          <w:lang w:eastAsia="zh-CN"/>
        </w:rPr>
      </w:pPr>
      <w:r w:rsidRPr="005A0FF3">
        <w:rPr>
          <w:rFonts w:eastAsia="宋体"/>
          <w:szCs w:val="24"/>
          <w:lang w:eastAsia="zh-CN"/>
        </w:rPr>
        <w:t>Proposals</w:t>
      </w:r>
    </w:p>
    <w:p w14:paraId="6B0A50A9" w14:textId="77777777" w:rsidR="00C06D3F" w:rsidRPr="00CE43B7" w:rsidRDefault="00C06D3F" w:rsidP="00C06D3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Endorse the draft CR</w:t>
      </w:r>
    </w:p>
    <w:p w14:paraId="05C5548A" w14:textId="77777777" w:rsidR="00C06D3F" w:rsidRDefault="00C06D3F" w:rsidP="00C06D3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Pr>
          <w:rFonts w:eastAsia="宋体"/>
          <w:szCs w:val="24"/>
          <w:lang w:eastAsia="zh-CN"/>
        </w:rPr>
        <w:t>Revise the draft CR</w:t>
      </w:r>
    </w:p>
    <w:p w14:paraId="7E48F065" w14:textId="77777777" w:rsidR="00C06D3F" w:rsidRPr="00CE43B7" w:rsidRDefault="00C06D3F" w:rsidP="00C06D3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Note the draft CR</w:t>
      </w:r>
    </w:p>
    <w:p w14:paraId="4F3B50B8" w14:textId="77777777" w:rsidR="00C06D3F" w:rsidRPr="005A0FF3" w:rsidRDefault="00C06D3F" w:rsidP="00C06D3F">
      <w:pPr>
        <w:pStyle w:val="aff8"/>
        <w:numPr>
          <w:ilvl w:val="0"/>
          <w:numId w:val="4"/>
        </w:numPr>
        <w:overflowPunct/>
        <w:autoSpaceDE/>
        <w:autoSpaceDN/>
        <w:adjustRightInd/>
        <w:spacing w:after="120"/>
        <w:ind w:left="720" w:firstLineChars="0"/>
        <w:textAlignment w:val="auto"/>
        <w:rPr>
          <w:rFonts w:eastAsia="宋体"/>
          <w:szCs w:val="24"/>
          <w:lang w:eastAsia="zh-CN"/>
        </w:rPr>
      </w:pPr>
      <w:r w:rsidRPr="005A0FF3">
        <w:rPr>
          <w:rFonts w:eastAsia="宋体"/>
          <w:szCs w:val="24"/>
          <w:lang w:eastAsia="zh-CN"/>
        </w:rPr>
        <w:t>Recommended WF</w:t>
      </w:r>
    </w:p>
    <w:p w14:paraId="319490C4" w14:textId="77777777" w:rsidR="00C06D3F" w:rsidRPr="005A0FF3" w:rsidRDefault="00C06D3F" w:rsidP="00C06D3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TBD</w:t>
      </w:r>
    </w:p>
    <w:p w14:paraId="2B827497" w14:textId="77777777" w:rsidR="00C06D3F" w:rsidRPr="00045592" w:rsidRDefault="00C06D3F" w:rsidP="00C06D3F">
      <w:pPr>
        <w:rPr>
          <w:i/>
          <w:color w:val="0070C0"/>
          <w:lang w:eastAsia="zh-CN"/>
        </w:rPr>
      </w:pPr>
    </w:p>
    <w:p w14:paraId="37402C16" w14:textId="726F41F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C06D3F">
        <w:rPr>
          <w:sz w:val="24"/>
          <w:szCs w:val="16"/>
        </w:rPr>
        <w:t>3</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03647ABC" w:rsidR="00DD19DE" w:rsidRPr="005055C6" w:rsidRDefault="00DD19DE" w:rsidP="00DD19DE">
      <w:pPr>
        <w:rPr>
          <w:b/>
          <w:u w:val="single"/>
          <w:lang w:eastAsia="ko-KR"/>
        </w:rPr>
      </w:pPr>
      <w:r w:rsidRPr="005055C6">
        <w:rPr>
          <w:b/>
          <w:u w:val="single"/>
          <w:lang w:eastAsia="ko-KR"/>
        </w:rPr>
        <w:t xml:space="preserve">Issue </w:t>
      </w:r>
      <w:r w:rsidR="00FA5848" w:rsidRPr="005055C6">
        <w:rPr>
          <w:b/>
          <w:u w:val="single"/>
          <w:lang w:eastAsia="ko-KR"/>
        </w:rPr>
        <w:t>2</w:t>
      </w:r>
      <w:r w:rsidRPr="005055C6">
        <w:rPr>
          <w:b/>
          <w:u w:val="single"/>
          <w:lang w:eastAsia="ko-KR"/>
        </w:rPr>
        <w:t>-</w:t>
      </w:r>
      <w:r w:rsidR="00C06D3F">
        <w:rPr>
          <w:b/>
          <w:u w:val="single"/>
          <w:lang w:eastAsia="ko-KR"/>
        </w:rPr>
        <w:t>3</w:t>
      </w:r>
      <w:r w:rsidRPr="005055C6">
        <w:rPr>
          <w:b/>
          <w:u w:val="single"/>
          <w:lang w:eastAsia="ko-KR"/>
        </w:rPr>
        <w:t xml:space="preserve">: </w:t>
      </w:r>
      <w:r w:rsidR="005055C6">
        <w:rPr>
          <w:b/>
          <w:u w:val="single"/>
          <w:lang w:eastAsia="ko-KR"/>
        </w:rPr>
        <w:t>R4-2320648 (</w:t>
      </w:r>
      <w:r w:rsidR="00DD745A" w:rsidRPr="00DD745A">
        <w:rPr>
          <w:b/>
          <w:u w:val="single"/>
          <w:lang w:eastAsia="ko-KR"/>
        </w:rPr>
        <w:t>Introduce the following modifications to the existing FGs for NR less than 5 MHz</w:t>
      </w:r>
      <w:r w:rsidR="005055C6">
        <w:rPr>
          <w:b/>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87"/>
        <w:gridCol w:w="6159"/>
      </w:tblGrid>
      <w:tr w:rsidR="00DD745A" w:rsidRPr="00CB589F" w14:paraId="65A399AC" w14:textId="77777777" w:rsidTr="00027468">
        <w:trPr>
          <w:trHeight w:val="20"/>
        </w:trPr>
        <w:tc>
          <w:tcPr>
            <w:tcW w:w="0" w:type="auto"/>
            <w:tcBorders>
              <w:top w:val="single" w:sz="4" w:space="0" w:color="auto"/>
              <w:left w:val="single" w:sz="4" w:space="0" w:color="auto"/>
              <w:bottom w:val="single" w:sz="4" w:space="0" w:color="auto"/>
              <w:right w:val="single" w:sz="4" w:space="0" w:color="auto"/>
            </w:tcBorders>
            <w:hideMark/>
          </w:tcPr>
          <w:p w14:paraId="2E9D8ECE" w14:textId="77777777" w:rsidR="00DD745A" w:rsidRPr="00CB589F" w:rsidRDefault="00DD745A" w:rsidP="00027468">
            <w:pPr>
              <w:keepNext/>
              <w:keepLines/>
              <w:overflowPunct w:val="0"/>
              <w:autoSpaceDE w:val="0"/>
              <w:autoSpaceDN w:val="0"/>
              <w:adjustRightInd w:val="0"/>
              <w:jc w:val="center"/>
              <w:textAlignment w:val="baseline"/>
              <w:rPr>
                <w:rFonts w:ascii="Arial" w:eastAsia="Times New Roman" w:hAnsi="Arial" w:cs="Arial"/>
                <w:b/>
                <w:color w:val="000000"/>
                <w:sz w:val="18"/>
                <w:szCs w:val="18"/>
                <w:lang w:eastAsia="ja-JP"/>
              </w:rPr>
            </w:pPr>
            <w:r w:rsidRPr="00CB589F">
              <w:rPr>
                <w:rFonts w:ascii="Arial" w:eastAsia="Times New Roman" w:hAnsi="Arial" w:cs="Arial"/>
                <w:b/>
                <w:color w:val="000000"/>
                <w:sz w:val="18"/>
                <w:szCs w:val="18"/>
                <w:lang w:eastAsia="ja-JP"/>
              </w:rPr>
              <w:t>Features</w:t>
            </w:r>
          </w:p>
        </w:tc>
        <w:tc>
          <w:tcPr>
            <w:tcW w:w="0" w:type="auto"/>
            <w:tcBorders>
              <w:top w:val="single" w:sz="4" w:space="0" w:color="auto"/>
              <w:left w:val="single" w:sz="4" w:space="0" w:color="auto"/>
              <w:bottom w:val="single" w:sz="4" w:space="0" w:color="auto"/>
              <w:right w:val="single" w:sz="4" w:space="0" w:color="auto"/>
            </w:tcBorders>
            <w:hideMark/>
          </w:tcPr>
          <w:p w14:paraId="6D7C4D53" w14:textId="77777777" w:rsidR="00DD745A" w:rsidRPr="00CB589F" w:rsidRDefault="00DD745A" w:rsidP="00027468">
            <w:pPr>
              <w:keepNext/>
              <w:keepLines/>
              <w:overflowPunct w:val="0"/>
              <w:autoSpaceDE w:val="0"/>
              <w:autoSpaceDN w:val="0"/>
              <w:adjustRightInd w:val="0"/>
              <w:jc w:val="center"/>
              <w:textAlignment w:val="baseline"/>
              <w:rPr>
                <w:rFonts w:ascii="Arial" w:eastAsia="Times New Roman" w:hAnsi="Arial" w:cs="Arial"/>
                <w:b/>
                <w:color w:val="000000"/>
                <w:sz w:val="18"/>
                <w:szCs w:val="18"/>
                <w:lang w:eastAsia="ja-JP"/>
              </w:rPr>
            </w:pPr>
            <w:r w:rsidRPr="00CB589F">
              <w:rPr>
                <w:rFonts w:ascii="Arial" w:eastAsia="Times New Roman" w:hAnsi="Arial" w:cs="Arial"/>
                <w:b/>
                <w:color w:val="000000"/>
                <w:sz w:val="18"/>
                <w:szCs w:val="18"/>
                <w:lang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54AF56D9" w14:textId="77777777" w:rsidR="00DD745A" w:rsidRPr="00CB589F" w:rsidRDefault="00DD745A" w:rsidP="00027468">
            <w:pPr>
              <w:keepNext/>
              <w:keepLines/>
              <w:overflowPunct w:val="0"/>
              <w:autoSpaceDE w:val="0"/>
              <w:autoSpaceDN w:val="0"/>
              <w:adjustRightInd w:val="0"/>
              <w:jc w:val="center"/>
              <w:textAlignment w:val="baseline"/>
              <w:rPr>
                <w:rFonts w:ascii="Arial" w:eastAsia="Times New Roman" w:hAnsi="Arial" w:cs="Arial"/>
                <w:b/>
                <w:color w:val="000000"/>
                <w:sz w:val="18"/>
                <w:szCs w:val="18"/>
                <w:lang w:eastAsia="ja-JP"/>
              </w:rPr>
            </w:pPr>
            <w:r w:rsidRPr="00CB589F">
              <w:rPr>
                <w:rFonts w:ascii="Arial" w:eastAsia="Times New Roman" w:hAnsi="Arial" w:cs="Arial"/>
                <w:b/>
                <w:color w:val="000000"/>
                <w:sz w:val="18"/>
                <w:szCs w:val="18"/>
                <w:lang w:eastAsia="ja-JP"/>
              </w:rPr>
              <w:t>Note</w:t>
            </w:r>
          </w:p>
        </w:tc>
      </w:tr>
      <w:tr w:rsidR="00DD745A" w:rsidRPr="00CB589F" w14:paraId="42370F04" w14:textId="77777777" w:rsidTr="0002746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4B4954" w14:textId="77777777" w:rsidR="00DD745A" w:rsidRPr="00CB589F" w:rsidRDefault="00DD745A" w:rsidP="00027468">
            <w:pPr>
              <w:keepNext/>
              <w:keepLines/>
              <w:rPr>
                <w:rFonts w:ascii="Arial" w:hAnsi="Arial" w:cs="Arial"/>
                <w:color w:val="000000"/>
                <w:sz w:val="18"/>
                <w:szCs w:val="18"/>
                <w:lang w:val="en-US" w:eastAsia="ja-JP"/>
              </w:rPr>
            </w:pPr>
            <w:r w:rsidRPr="00CB589F">
              <w:rPr>
                <w:rFonts w:ascii="Arial" w:eastAsia="MS Mincho" w:hAnsi="Arial" w:cs="Arial"/>
                <w:sz w:val="18"/>
                <w:szCs w:val="18"/>
                <w:lang w:val="en-US" w:eastAsia="ja-JP"/>
              </w:rPr>
              <w:t xml:space="preserve">51. </w:t>
            </w:r>
            <w:r w:rsidRPr="00CB589F">
              <w:rPr>
                <w:rFonts w:ascii="Arial" w:eastAsia="MS Mincho" w:hAnsi="Arial"/>
                <w:sz w:val="18"/>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9004B" w14:textId="77777777" w:rsidR="00DD745A" w:rsidRPr="00CB589F" w:rsidRDefault="00DD745A" w:rsidP="00027468">
            <w:pPr>
              <w:keepNext/>
              <w:keepLines/>
              <w:rPr>
                <w:rFonts w:ascii="Arial" w:eastAsia="MS Mincho" w:hAnsi="Arial" w:cs="Arial"/>
                <w:color w:val="000000"/>
                <w:sz w:val="18"/>
                <w:szCs w:val="18"/>
                <w:lang w:eastAsia="ja-JP"/>
              </w:rPr>
            </w:pPr>
            <w:r w:rsidRPr="00CB589F">
              <w:rPr>
                <w:rFonts w:ascii="Arial" w:eastAsia="MS Mincho" w:hAnsi="Arial" w:cs="Arial"/>
                <w:sz w:val="18"/>
                <w:szCs w:val="18"/>
                <w:lang w:eastAsia="ja-JP"/>
              </w:rPr>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D22D9" w14:textId="77777777" w:rsidR="00DD745A" w:rsidRPr="00CB589F" w:rsidRDefault="00DD745A" w:rsidP="00027468">
            <w:pPr>
              <w:keepNext/>
              <w:keepLines/>
              <w:rPr>
                <w:rFonts w:ascii="Arial" w:eastAsia="MS Mincho" w:hAnsi="Arial" w:cs="Arial"/>
                <w:sz w:val="18"/>
                <w:szCs w:val="18"/>
                <w:lang w:eastAsia="ja-JP"/>
              </w:rPr>
            </w:pPr>
            <w:r w:rsidRPr="00CB589F">
              <w:rPr>
                <w:rFonts w:ascii="Arial" w:eastAsia="MS Mincho" w:hAnsi="Arial" w:cs="Arial" w:hint="eastAsia"/>
                <w:sz w:val="18"/>
                <w:szCs w:val="18"/>
                <w:lang w:eastAsia="ja-JP"/>
              </w:rPr>
              <w:t>T</w:t>
            </w:r>
            <w:r w:rsidRPr="00CB589F">
              <w:rPr>
                <w:rFonts w:ascii="Arial" w:eastAsia="MS Mincho" w:hAnsi="Arial" w:cs="Arial"/>
                <w:sz w:val="18"/>
                <w:szCs w:val="18"/>
                <w:lang w:eastAsia="ja-JP"/>
              </w:rPr>
              <w:t>his FG is supported for 15 kHz SCS only</w:t>
            </w:r>
          </w:p>
          <w:p w14:paraId="714EC45B" w14:textId="77777777" w:rsidR="00DD745A" w:rsidRPr="00CB589F" w:rsidRDefault="00DD745A" w:rsidP="00027468">
            <w:pPr>
              <w:keepNext/>
              <w:keepLines/>
              <w:rPr>
                <w:rFonts w:ascii="Arial" w:eastAsia="MS Mincho" w:hAnsi="Arial" w:cs="Arial"/>
                <w:color w:val="000000"/>
                <w:sz w:val="18"/>
                <w:szCs w:val="18"/>
                <w:lang w:eastAsia="ja-JP"/>
              </w:rPr>
            </w:pPr>
          </w:p>
          <w:p w14:paraId="75CFDBFA" w14:textId="77777777" w:rsidR="00DD745A" w:rsidRPr="00CB589F" w:rsidRDefault="00DD745A" w:rsidP="00027468">
            <w:pPr>
              <w:keepNext/>
              <w:keepLines/>
              <w:rPr>
                <w:rFonts w:ascii="Arial" w:eastAsia="MS Mincho" w:hAnsi="Arial" w:cs="Arial"/>
                <w:color w:val="000000"/>
                <w:sz w:val="18"/>
                <w:szCs w:val="18"/>
                <w:lang w:eastAsia="ja-JP"/>
              </w:rPr>
            </w:pPr>
            <w:r w:rsidRPr="00CB589F">
              <w:rPr>
                <w:rFonts w:ascii="Arial" w:eastAsia="MS Mincho" w:hAnsi="Arial" w:cs="Arial"/>
                <w:color w:val="000000"/>
                <w:sz w:val="18"/>
                <w:szCs w:val="18"/>
                <w:lang w:eastAsia="ja-JP"/>
              </w:rPr>
              <w:t>This FG is applicable only when an associated SS/PBCH block is located according to Table 5.4.3.3-2 in TS 38.101-1 in Rel-18</w:t>
            </w:r>
          </w:p>
        </w:tc>
      </w:tr>
      <w:tr w:rsidR="00DD745A" w:rsidRPr="00CB589F" w14:paraId="2169FA83" w14:textId="77777777" w:rsidTr="0002746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47D668" w14:textId="77777777" w:rsidR="00DD745A" w:rsidRPr="00CB589F" w:rsidRDefault="00DD745A" w:rsidP="00027468">
            <w:pPr>
              <w:keepNext/>
              <w:keepLines/>
              <w:rPr>
                <w:rFonts w:ascii="Arial" w:eastAsia="MS Mincho" w:hAnsi="Arial" w:cs="Arial"/>
                <w:sz w:val="18"/>
                <w:szCs w:val="18"/>
                <w:lang w:val="en-US" w:eastAsia="ja-JP"/>
              </w:rPr>
            </w:pPr>
            <w:r w:rsidRPr="00CB589F">
              <w:rPr>
                <w:rFonts w:ascii="Arial" w:eastAsia="MS Mincho" w:hAnsi="Arial" w:cs="Arial"/>
                <w:sz w:val="18"/>
                <w:szCs w:val="18"/>
                <w:lang w:val="en-US" w:eastAsia="ja-JP"/>
              </w:rPr>
              <w:t xml:space="preserve">51. </w:t>
            </w:r>
            <w:r w:rsidRPr="00CB589F">
              <w:rPr>
                <w:rFonts w:ascii="Arial" w:eastAsia="MS Mincho" w:hAnsi="Arial"/>
                <w:sz w:val="18"/>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93856" w14:textId="77777777" w:rsidR="00DD745A" w:rsidRPr="00CB589F" w:rsidRDefault="00DD745A" w:rsidP="00027468">
            <w:pPr>
              <w:keepNext/>
              <w:keepLines/>
              <w:rPr>
                <w:rFonts w:ascii="Arial" w:eastAsia="MS Mincho" w:hAnsi="Arial" w:cs="Arial"/>
                <w:sz w:val="18"/>
                <w:szCs w:val="18"/>
                <w:lang w:eastAsia="ja-JP"/>
              </w:rPr>
            </w:pPr>
            <w:r w:rsidRPr="00CB589F">
              <w:rPr>
                <w:rFonts w:ascii="Arial" w:eastAsia="MS Mincho" w:hAnsi="Arial" w:cs="Arial"/>
                <w:sz w:val="18"/>
                <w:szCs w:val="18"/>
                <w:lang w:eastAsia="ja-JP"/>
              </w:rPr>
              <w:t>51-2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0BF0" w14:textId="77777777" w:rsidR="00DD745A" w:rsidRPr="00CB589F" w:rsidRDefault="00DD745A" w:rsidP="00027468">
            <w:pPr>
              <w:keepNext/>
              <w:keepLines/>
              <w:rPr>
                <w:rFonts w:ascii="Arial" w:eastAsia="MS Mincho" w:hAnsi="Arial" w:cs="Arial"/>
                <w:sz w:val="18"/>
                <w:szCs w:val="18"/>
                <w:lang w:eastAsia="ja-JP"/>
              </w:rPr>
            </w:pPr>
            <w:r w:rsidRPr="00CB589F">
              <w:rPr>
                <w:rFonts w:ascii="Arial" w:eastAsia="MS Mincho" w:hAnsi="Arial" w:cs="Arial" w:hint="eastAsia"/>
                <w:sz w:val="18"/>
                <w:szCs w:val="18"/>
                <w:lang w:eastAsia="ja-JP"/>
              </w:rPr>
              <w:t>T</w:t>
            </w:r>
            <w:r w:rsidRPr="00CB589F">
              <w:rPr>
                <w:rFonts w:ascii="Arial" w:eastAsia="MS Mincho" w:hAnsi="Arial" w:cs="Arial"/>
                <w:sz w:val="18"/>
                <w:szCs w:val="18"/>
                <w:lang w:eastAsia="ja-JP"/>
              </w:rPr>
              <w:t>his FG is supported for 15 kHz SCS only</w:t>
            </w:r>
          </w:p>
          <w:p w14:paraId="451DE814" w14:textId="77777777" w:rsidR="00DD745A" w:rsidRDefault="00DD745A" w:rsidP="00027468">
            <w:pPr>
              <w:keepNext/>
              <w:keepLines/>
              <w:rPr>
                <w:ins w:id="14" w:author="Qualcomm" w:date="2023-11-02T14:17:00Z"/>
                <w:rFonts w:ascii="Arial" w:eastAsia="MS Mincho" w:hAnsi="Arial" w:cs="Arial"/>
                <w:sz w:val="18"/>
                <w:szCs w:val="18"/>
                <w:lang w:eastAsia="ja-JP"/>
              </w:rPr>
            </w:pPr>
          </w:p>
          <w:p w14:paraId="275D24B4" w14:textId="77777777" w:rsidR="00DD745A" w:rsidRDefault="00DD745A" w:rsidP="00027468">
            <w:pPr>
              <w:keepNext/>
              <w:keepLines/>
              <w:rPr>
                <w:ins w:id="15" w:author="Qualcomm" w:date="2023-11-02T14:18:00Z"/>
                <w:rFonts w:ascii="Arial" w:eastAsia="MS Mincho" w:hAnsi="Arial" w:cs="Arial"/>
                <w:sz w:val="18"/>
                <w:szCs w:val="18"/>
                <w:lang w:eastAsia="ja-JP"/>
              </w:rPr>
            </w:pPr>
            <w:ins w:id="16" w:author="Qualcomm" w:date="2023-11-02T14:17:00Z">
              <w:r w:rsidRPr="00CB589F">
                <w:rPr>
                  <w:rFonts w:ascii="Arial" w:eastAsia="MS Mincho" w:hAnsi="Arial" w:cs="Arial"/>
                  <w:sz w:val="18"/>
                  <w:szCs w:val="18"/>
                  <w:lang w:eastAsia="ja-JP"/>
                </w:rPr>
                <w:t>This FG is only applicable when an associated SS/PBCH block is located in band n100 at GSCN 4163</w:t>
              </w:r>
              <w:r>
                <w:rPr>
                  <w:rFonts w:ascii="Arial" w:eastAsia="MS Mincho" w:hAnsi="Arial" w:cs="Arial"/>
                  <w:sz w:val="18"/>
                  <w:szCs w:val="18"/>
                  <w:lang w:eastAsia="ja-JP"/>
                </w:rPr>
                <w:t>7</w:t>
              </w:r>
              <w:r w:rsidRPr="00CB589F">
                <w:rPr>
                  <w:rFonts w:ascii="Arial" w:eastAsia="MS Mincho" w:hAnsi="Arial" w:cs="Arial"/>
                  <w:sz w:val="18"/>
                  <w:szCs w:val="18"/>
                  <w:lang w:eastAsia="ja-JP"/>
                </w:rPr>
                <w:t xml:space="preserve"> of </w:t>
              </w:r>
              <w:r w:rsidRPr="00CB589F">
                <w:rPr>
                  <w:rFonts w:ascii="Arial" w:eastAsia="MS Mincho" w:hAnsi="Arial" w:cs="Arial"/>
                  <w:sz w:val="18"/>
                  <w:szCs w:val="12"/>
                  <w:lang w:eastAsia="ja-JP"/>
                </w:rPr>
                <w:t>Table 5.4.3.1-3 in TS 38.101-1 in Rel-18</w:t>
              </w:r>
              <w:r w:rsidRPr="00CB589F">
                <w:rPr>
                  <w:rFonts w:ascii="Arial" w:eastAsia="MS Mincho" w:hAnsi="Arial" w:cs="Arial"/>
                  <w:sz w:val="18"/>
                  <w:szCs w:val="18"/>
                  <w:lang w:eastAsia="ja-JP"/>
                </w:rPr>
                <w:t>.</w:t>
              </w:r>
            </w:ins>
          </w:p>
          <w:p w14:paraId="3B55D446" w14:textId="77777777" w:rsidR="00DD745A" w:rsidRPr="00CB589F" w:rsidRDefault="00DD745A" w:rsidP="00027468">
            <w:pPr>
              <w:keepNext/>
              <w:keepLines/>
              <w:rPr>
                <w:ins w:id="17" w:author="Qualcomm" w:date="2023-11-02T14:17:00Z"/>
                <w:rFonts w:ascii="Arial" w:eastAsia="MS Mincho" w:hAnsi="Arial" w:cs="Arial"/>
                <w:sz w:val="18"/>
                <w:szCs w:val="18"/>
                <w:lang w:eastAsia="ja-JP"/>
              </w:rPr>
            </w:pPr>
          </w:p>
          <w:p w14:paraId="66BD54D3" w14:textId="77777777" w:rsidR="00DD745A" w:rsidRDefault="00DD745A" w:rsidP="00027468">
            <w:pPr>
              <w:keepNext/>
              <w:keepLines/>
              <w:rPr>
                <w:ins w:id="18" w:author="Qualcomm" w:date="2023-11-02T14:18:00Z"/>
                <w:rFonts w:ascii="Arial" w:eastAsia="MS Gothic" w:hAnsi="Arial"/>
                <w:sz w:val="18"/>
                <w:szCs w:val="18"/>
                <w:lang w:eastAsia="ja-JP"/>
              </w:rPr>
            </w:pPr>
            <w:ins w:id="19" w:author="Qualcomm" w:date="2023-11-02T14:18:00Z">
              <w:r w:rsidRPr="00201ECE">
                <w:rPr>
                  <w:rFonts w:ascii="Arial" w:eastAsia="MS Gothic" w:hAnsi="Arial"/>
                  <w:sz w:val="18"/>
                  <w:szCs w:val="18"/>
                  <w:lang w:eastAsia="ja-JP"/>
                </w:rPr>
                <w:t>Note: The UE supporting this FG supports configuration of 12 PRB BWP operation</w:t>
              </w:r>
            </w:ins>
          </w:p>
          <w:p w14:paraId="086C02DD" w14:textId="77777777" w:rsidR="00DD745A" w:rsidRPr="00CB589F" w:rsidRDefault="00DD745A" w:rsidP="00027468">
            <w:pPr>
              <w:keepNext/>
              <w:keepLines/>
              <w:rPr>
                <w:rFonts w:ascii="Arial" w:eastAsia="MS Mincho" w:hAnsi="Arial" w:cs="Arial"/>
                <w:sz w:val="18"/>
                <w:szCs w:val="18"/>
                <w:lang w:eastAsia="ja-JP"/>
              </w:rPr>
            </w:pPr>
          </w:p>
          <w:p w14:paraId="32B69474" w14:textId="77777777" w:rsidR="00DD745A" w:rsidRPr="00CB589F" w:rsidRDefault="00DD745A" w:rsidP="00027468">
            <w:pPr>
              <w:keepNext/>
              <w:keepLines/>
              <w:rPr>
                <w:rFonts w:ascii="Arial" w:eastAsia="MS Mincho" w:hAnsi="Arial" w:cs="Arial"/>
                <w:sz w:val="18"/>
                <w:szCs w:val="18"/>
                <w:lang w:eastAsia="ja-JP"/>
              </w:rPr>
            </w:pPr>
            <w:del w:id="20" w:author="Qualcomm" w:date="2023-11-02T14:18:00Z">
              <w:r w:rsidRPr="00CB589F" w:rsidDel="00A3457C">
                <w:rPr>
                  <w:rFonts w:ascii="Arial" w:eastAsia="MS Mincho" w:hAnsi="Arial" w:cs="Arial"/>
                  <w:sz w:val="18"/>
                  <w:szCs w:val="18"/>
                  <w:highlight w:val="yellow"/>
                  <w:lang w:eastAsia="ja-JP"/>
                </w:rPr>
                <w:delText>[</w:delText>
              </w:r>
              <w:r w:rsidRPr="00CB589F" w:rsidDel="00A3457C">
                <w:rPr>
                  <w:rFonts w:ascii="Arial" w:eastAsia="MS Mincho" w:hAnsi="Arial" w:cs="Arial" w:hint="eastAsia"/>
                  <w:sz w:val="18"/>
                  <w:szCs w:val="18"/>
                  <w:highlight w:val="yellow"/>
                  <w:lang w:eastAsia="ja-JP"/>
                </w:rPr>
                <w:delText>T</w:delText>
              </w:r>
              <w:r w:rsidRPr="00CB589F" w:rsidDel="00A3457C">
                <w:rPr>
                  <w:rFonts w:ascii="Arial" w:eastAsia="MS Mincho" w:hAnsi="Arial" w:cs="Arial"/>
                  <w:sz w:val="18"/>
                  <w:szCs w:val="18"/>
                  <w:highlight w:val="yellow"/>
                  <w:lang w:eastAsia="ja-JP"/>
                </w:rPr>
                <w:delText>his FG is applicable to the case when transmission BW is limited within 12 PRB]</w:delText>
              </w:r>
            </w:del>
          </w:p>
        </w:tc>
      </w:tr>
      <w:tr w:rsidR="00DD745A" w:rsidRPr="00CB589F" w14:paraId="5276021D" w14:textId="77777777" w:rsidTr="0002746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BC3B4B" w14:textId="77777777" w:rsidR="00DD745A" w:rsidRPr="00CB589F" w:rsidRDefault="00DD745A" w:rsidP="00027468">
            <w:pPr>
              <w:keepNext/>
              <w:keepLines/>
              <w:rPr>
                <w:rFonts w:ascii="Arial" w:eastAsia="MS Mincho" w:hAnsi="Arial" w:cs="Arial"/>
                <w:sz w:val="18"/>
                <w:szCs w:val="18"/>
                <w:lang w:val="en-US" w:eastAsia="ja-JP"/>
              </w:rPr>
            </w:pPr>
            <w:r w:rsidRPr="00CB589F">
              <w:rPr>
                <w:rFonts w:ascii="Arial" w:eastAsia="MS Mincho" w:hAnsi="Arial" w:cs="Arial"/>
                <w:sz w:val="18"/>
                <w:szCs w:val="18"/>
                <w:lang w:val="en-US" w:eastAsia="ja-JP"/>
              </w:rPr>
              <w:t xml:space="preserve">51. </w:t>
            </w:r>
            <w:r w:rsidRPr="00CB589F">
              <w:rPr>
                <w:rFonts w:ascii="Arial" w:eastAsia="MS Mincho" w:hAnsi="Arial"/>
                <w:sz w:val="18"/>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BA5EE" w14:textId="77777777" w:rsidR="00DD745A" w:rsidRPr="00CB589F" w:rsidRDefault="00DD745A" w:rsidP="00027468">
            <w:pPr>
              <w:keepNext/>
              <w:keepLines/>
              <w:rPr>
                <w:rFonts w:ascii="Arial" w:eastAsia="MS Mincho" w:hAnsi="Arial" w:cs="Arial"/>
                <w:sz w:val="18"/>
                <w:szCs w:val="18"/>
                <w:lang w:eastAsia="ja-JP"/>
              </w:rPr>
            </w:pPr>
            <w:r w:rsidRPr="00CB589F">
              <w:rPr>
                <w:rFonts w:ascii="Arial" w:eastAsia="MS Mincho" w:hAnsi="Arial" w:cs="Arial"/>
                <w:sz w:val="18"/>
                <w:szCs w:val="18"/>
                <w:lang w:eastAsia="ja-JP"/>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974B4" w14:textId="77777777" w:rsidR="00DD745A" w:rsidRPr="00CB589F" w:rsidRDefault="00DD745A" w:rsidP="00027468">
            <w:pPr>
              <w:keepNext/>
              <w:keepLines/>
              <w:rPr>
                <w:rFonts w:ascii="Arial" w:eastAsia="MS Mincho" w:hAnsi="Arial" w:cs="Arial"/>
                <w:sz w:val="18"/>
                <w:szCs w:val="18"/>
                <w:lang w:eastAsia="ja-JP"/>
              </w:rPr>
            </w:pPr>
            <w:r w:rsidRPr="00CB589F">
              <w:rPr>
                <w:rFonts w:ascii="Arial" w:eastAsia="MS Mincho" w:hAnsi="Arial" w:cs="Arial" w:hint="eastAsia"/>
                <w:sz w:val="18"/>
                <w:szCs w:val="18"/>
                <w:lang w:eastAsia="ja-JP"/>
              </w:rPr>
              <w:t>T</w:t>
            </w:r>
            <w:r w:rsidRPr="00CB589F">
              <w:rPr>
                <w:rFonts w:ascii="Arial" w:eastAsia="MS Mincho" w:hAnsi="Arial" w:cs="Arial"/>
                <w:sz w:val="18"/>
                <w:szCs w:val="18"/>
                <w:lang w:eastAsia="ja-JP"/>
              </w:rPr>
              <w:t>his FG is supported for 15 kHz SCS only</w:t>
            </w:r>
          </w:p>
          <w:p w14:paraId="2EDEDDAE" w14:textId="77777777" w:rsidR="00DD745A" w:rsidRPr="00CB589F" w:rsidRDefault="00DD745A" w:rsidP="00027468">
            <w:pPr>
              <w:keepNext/>
              <w:keepLines/>
              <w:rPr>
                <w:rFonts w:ascii="Arial" w:eastAsia="MS Mincho" w:hAnsi="Arial" w:cs="Arial"/>
                <w:sz w:val="18"/>
                <w:szCs w:val="18"/>
                <w:lang w:eastAsia="ja-JP"/>
              </w:rPr>
            </w:pPr>
          </w:p>
          <w:p w14:paraId="36EB3035" w14:textId="77777777" w:rsidR="00DD745A" w:rsidRPr="00CB589F" w:rsidRDefault="00DD745A" w:rsidP="00027468">
            <w:pPr>
              <w:keepNext/>
              <w:keepLines/>
              <w:rPr>
                <w:rFonts w:ascii="Arial" w:eastAsia="MS Mincho" w:hAnsi="Arial" w:cs="Arial"/>
                <w:sz w:val="18"/>
                <w:szCs w:val="18"/>
                <w:lang w:eastAsia="ja-JP"/>
              </w:rPr>
            </w:pPr>
            <w:r w:rsidRPr="00CB589F">
              <w:rPr>
                <w:rFonts w:ascii="Arial" w:eastAsia="MS Mincho" w:hAnsi="Arial" w:cs="Arial"/>
                <w:sz w:val="18"/>
                <w:szCs w:val="18"/>
                <w:lang w:eastAsia="ja-JP"/>
              </w:rPr>
              <w:t xml:space="preserve">This FG is only applicable when an associated SS/PBCH block is located in band n100 at GSCN 41638 of </w:t>
            </w:r>
            <w:r w:rsidRPr="00CB589F">
              <w:rPr>
                <w:rFonts w:ascii="Arial" w:eastAsia="MS Mincho" w:hAnsi="Arial" w:cs="Arial"/>
                <w:sz w:val="18"/>
                <w:szCs w:val="12"/>
                <w:lang w:eastAsia="ja-JP"/>
              </w:rPr>
              <w:t>Table 5.4.3.1-3 in TS 38.101-1 in Rel-18</w:t>
            </w:r>
            <w:r w:rsidRPr="00CB589F">
              <w:rPr>
                <w:rFonts w:ascii="Arial" w:eastAsia="MS Mincho" w:hAnsi="Arial" w:cs="Arial"/>
                <w:sz w:val="18"/>
                <w:szCs w:val="18"/>
                <w:lang w:eastAsia="ja-JP"/>
              </w:rPr>
              <w:t>.</w:t>
            </w:r>
          </w:p>
          <w:p w14:paraId="77A52C7B" w14:textId="77777777" w:rsidR="00DD745A" w:rsidRPr="00CB589F" w:rsidRDefault="00DD745A" w:rsidP="00027468">
            <w:pPr>
              <w:rPr>
                <w:rFonts w:ascii="Arial" w:eastAsia="MS Mincho" w:hAnsi="Arial" w:cs="Arial"/>
                <w:sz w:val="18"/>
                <w:szCs w:val="18"/>
                <w:lang w:eastAsia="ja-JP"/>
              </w:rPr>
            </w:pPr>
          </w:p>
          <w:p w14:paraId="16A8529D" w14:textId="77777777" w:rsidR="00DD745A" w:rsidRPr="00CB589F" w:rsidRDefault="00DD745A" w:rsidP="00027468">
            <w:pPr>
              <w:keepNext/>
              <w:keepLines/>
              <w:rPr>
                <w:rFonts w:ascii="Arial" w:eastAsia="MS Mincho" w:hAnsi="Arial" w:cs="Arial"/>
                <w:sz w:val="18"/>
                <w:szCs w:val="18"/>
                <w:lang w:eastAsia="ja-JP"/>
              </w:rPr>
            </w:pPr>
            <w:del w:id="21" w:author="Qualcomm" w:date="2023-11-02T14:18:00Z">
              <w:r w:rsidRPr="00CB589F" w:rsidDel="00A3457C">
                <w:rPr>
                  <w:rFonts w:ascii="Arial" w:eastAsia="MS Gothic" w:hAnsi="Arial"/>
                  <w:sz w:val="18"/>
                  <w:szCs w:val="18"/>
                  <w:highlight w:val="yellow"/>
                  <w:lang w:eastAsia="ja-JP"/>
                </w:rPr>
                <w:delText>[</w:delText>
              </w:r>
            </w:del>
            <w:r w:rsidRPr="00CB589F">
              <w:rPr>
                <w:rFonts w:ascii="Arial" w:eastAsia="MS Gothic" w:hAnsi="Arial"/>
                <w:sz w:val="18"/>
                <w:szCs w:val="18"/>
                <w:highlight w:val="yellow"/>
                <w:lang w:eastAsia="ja-JP"/>
              </w:rPr>
              <w:t>Note: The UE supporting this FG supports configuration of 20 PRB BWP operation</w:t>
            </w:r>
            <w:del w:id="22" w:author="Qualcomm" w:date="2023-11-02T14:18:00Z">
              <w:r w:rsidRPr="00CB589F" w:rsidDel="00A3457C">
                <w:rPr>
                  <w:rFonts w:ascii="Arial" w:eastAsia="MS Gothic" w:hAnsi="Arial"/>
                  <w:sz w:val="18"/>
                  <w:szCs w:val="18"/>
                  <w:highlight w:val="yellow"/>
                  <w:lang w:eastAsia="ja-JP"/>
                </w:rPr>
                <w:delText>]</w:delText>
              </w:r>
            </w:del>
          </w:p>
        </w:tc>
      </w:tr>
    </w:tbl>
    <w:p w14:paraId="28890E5E" w14:textId="41E362AA" w:rsidR="00DD19DE" w:rsidRPr="005055C6"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5055C6">
        <w:rPr>
          <w:rFonts w:eastAsia="宋体"/>
          <w:szCs w:val="24"/>
          <w:lang w:eastAsia="zh-CN"/>
        </w:rPr>
        <w:t>Proposals</w:t>
      </w:r>
    </w:p>
    <w:p w14:paraId="2CF8E565" w14:textId="28275E7B" w:rsidR="00DD19DE" w:rsidRPr="005055C6"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055C6">
        <w:rPr>
          <w:rFonts w:eastAsia="宋体"/>
          <w:szCs w:val="24"/>
          <w:lang w:eastAsia="zh-CN"/>
        </w:rPr>
        <w:t xml:space="preserve">Option 1: </w:t>
      </w:r>
      <w:r w:rsidR="00DD745A">
        <w:rPr>
          <w:rFonts w:eastAsia="宋体"/>
          <w:szCs w:val="24"/>
          <w:lang w:eastAsia="zh-CN"/>
        </w:rPr>
        <w:t>Agree the proposal</w:t>
      </w:r>
    </w:p>
    <w:p w14:paraId="638524D6" w14:textId="289B1EB2" w:rsidR="00DD19DE"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055C6">
        <w:rPr>
          <w:rFonts w:eastAsia="宋体"/>
          <w:szCs w:val="24"/>
          <w:lang w:eastAsia="zh-CN"/>
        </w:rPr>
        <w:t xml:space="preserve">Option 2: </w:t>
      </w:r>
      <w:r w:rsidR="00DD745A">
        <w:rPr>
          <w:rFonts w:eastAsia="宋体"/>
          <w:szCs w:val="24"/>
          <w:lang w:eastAsia="zh-CN"/>
        </w:rPr>
        <w:t>Revise the proposal</w:t>
      </w:r>
    </w:p>
    <w:p w14:paraId="50B3FC6C" w14:textId="01A08AE9" w:rsidR="00DD745A" w:rsidRPr="005055C6" w:rsidRDefault="00DD745A"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Note the proposal</w:t>
      </w:r>
    </w:p>
    <w:p w14:paraId="05E31B15" w14:textId="77777777" w:rsidR="00DD19DE" w:rsidRPr="00DD745A"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DD745A">
        <w:rPr>
          <w:rFonts w:eastAsia="宋体"/>
          <w:szCs w:val="24"/>
          <w:lang w:eastAsia="zh-CN"/>
        </w:rPr>
        <w:t>Recommended WF</w:t>
      </w:r>
    </w:p>
    <w:p w14:paraId="7492B956" w14:textId="19E87E66" w:rsidR="00DD19DE" w:rsidRPr="00DD745A" w:rsidRDefault="00DD745A"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Note the proposal (According to guidance from Rel-18 feature list topic moderator: “</w:t>
      </w:r>
      <w:r w:rsidRPr="00DD745A">
        <w:rPr>
          <w:rFonts w:eastAsia="宋体"/>
          <w:szCs w:val="24"/>
          <w:lang w:eastAsia="zh-CN"/>
        </w:rPr>
        <w:t>From my perspective, since RAN1 already captured them in their UE feature list and sent to RAN2, we do not need to repeat the discussion in RAN4</w:t>
      </w:r>
      <w:r>
        <w:rPr>
          <w:rFonts w:eastAsia="宋体"/>
          <w:szCs w:val="24"/>
          <w:lang w:eastAsia="zh-CN"/>
        </w:rPr>
        <w:t>.”)</w:t>
      </w:r>
    </w:p>
    <w:p w14:paraId="3BDD07BC" w14:textId="398E1BD2" w:rsidR="00DD19DE" w:rsidRDefault="00DD19DE" w:rsidP="00DD19DE">
      <w:pPr>
        <w:rPr>
          <w:color w:val="0070C0"/>
          <w:lang w:val="en-US" w:eastAsia="zh-CN"/>
        </w:rPr>
      </w:pPr>
    </w:p>
    <w:p w14:paraId="508A3421" w14:textId="3DB7170B" w:rsidR="006B2265" w:rsidRPr="00045592" w:rsidRDefault="006B2265" w:rsidP="006B2265">
      <w:pPr>
        <w:pStyle w:val="1"/>
        <w:rPr>
          <w:lang w:eastAsia="ja-JP"/>
        </w:rPr>
      </w:pPr>
      <w:r>
        <w:rPr>
          <w:lang w:eastAsia="ja-JP"/>
        </w:rPr>
        <w:t>Topic</w:t>
      </w:r>
      <w:r w:rsidRPr="00045592">
        <w:rPr>
          <w:lang w:eastAsia="ja-JP"/>
        </w:rPr>
        <w:t xml:space="preserve"> #</w:t>
      </w:r>
      <w:r w:rsidR="00B94DC2">
        <w:rPr>
          <w:lang w:eastAsia="ja-JP"/>
        </w:rPr>
        <w:t>3</w:t>
      </w:r>
      <w:r w:rsidRPr="00045592">
        <w:rPr>
          <w:lang w:eastAsia="ja-JP"/>
        </w:rPr>
        <w:t xml:space="preserve">: </w:t>
      </w:r>
      <w:r>
        <w:rPr>
          <w:lang w:eastAsia="ja-JP"/>
        </w:rPr>
        <w:t>UE RF requirements</w:t>
      </w:r>
    </w:p>
    <w:p w14:paraId="60FEC5EE" w14:textId="77777777" w:rsidR="006B2265" w:rsidRPr="00045592" w:rsidRDefault="006B2265" w:rsidP="006B2265">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8FC238A" w14:textId="77777777" w:rsidR="006B2265" w:rsidRPr="00CB0305" w:rsidRDefault="006B2265" w:rsidP="006B2265">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4"/>
        <w:gridCol w:w="6584"/>
      </w:tblGrid>
      <w:tr w:rsidR="006B2265" w:rsidRPr="00F53FE2" w14:paraId="7636658A" w14:textId="77777777" w:rsidTr="00027468">
        <w:trPr>
          <w:trHeight w:val="468"/>
        </w:trPr>
        <w:tc>
          <w:tcPr>
            <w:tcW w:w="1623" w:type="dxa"/>
            <w:vAlign w:val="center"/>
          </w:tcPr>
          <w:p w14:paraId="6BEC2412" w14:textId="77777777" w:rsidR="006B2265" w:rsidRPr="00045592" w:rsidRDefault="006B2265" w:rsidP="00027468">
            <w:pPr>
              <w:spacing w:before="120" w:after="120"/>
              <w:rPr>
                <w:b/>
                <w:bCs/>
              </w:rPr>
            </w:pPr>
            <w:r w:rsidRPr="00045592">
              <w:rPr>
                <w:b/>
                <w:bCs/>
              </w:rPr>
              <w:t>T-doc number</w:t>
            </w:r>
          </w:p>
        </w:tc>
        <w:tc>
          <w:tcPr>
            <w:tcW w:w="1424" w:type="dxa"/>
            <w:vAlign w:val="center"/>
          </w:tcPr>
          <w:p w14:paraId="5D30B68E" w14:textId="77777777" w:rsidR="006B2265" w:rsidRPr="00045592" w:rsidRDefault="006B2265" w:rsidP="00027468">
            <w:pPr>
              <w:spacing w:before="120" w:after="120"/>
              <w:rPr>
                <w:b/>
                <w:bCs/>
              </w:rPr>
            </w:pPr>
            <w:r w:rsidRPr="00045592">
              <w:rPr>
                <w:b/>
                <w:bCs/>
              </w:rPr>
              <w:t>Company</w:t>
            </w:r>
          </w:p>
        </w:tc>
        <w:tc>
          <w:tcPr>
            <w:tcW w:w="6584" w:type="dxa"/>
            <w:vAlign w:val="center"/>
          </w:tcPr>
          <w:p w14:paraId="30D854B5" w14:textId="77777777" w:rsidR="006B2265" w:rsidRPr="00045592" w:rsidRDefault="006B2265" w:rsidP="00027468">
            <w:pPr>
              <w:spacing w:before="120" w:after="120"/>
              <w:rPr>
                <w:b/>
                <w:bCs/>
              </w:rPr>
            </w:pPr>
            <w:r w:rsidRPr="00045592">
              <w:rPr>
                <w:b/>
                <w:bCs/>
              </w:rPr>
              <w:t>Proposals</w:t>
            </w:r>
            <w:r>
              <w:rPr>
                <w:b/>
                <w:bCs/>
              </w:rPr>
              <w:t xml:space="preserve"> / Observations</w:t>
            </w:r>
          </w:p>
        </w:tc>
      </w:tr>
      <w:tr w:rsidR="006B2265" w14:paraId="026C45F6" w14:textId="77777777" w:rsidTr="00027468">
        <w:trPr>
          <w:trHeight w:val="468"/>
        </w:trPr>
        <w:tc>
          <w:tcPr>
            <w:tcW w:w="1623" w:type="dxa"/>
          </w:tcPr>
          <w:p w14:paraId="1FE24B68" w14:textId="1168F98D" w:rsidR="006B2265" w:rsidRPr="00805BE8" w:rsidRDefault="006B2265" w:rsidP="00027468">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31</w:t>
            </w:r>
            <w:r w:rsidR="00B94DC2">
              <w:rPr>
                <w:rFonts w:asciiTheme="minorHAnsi" w:hAnsiTheme="minorHAnsi" w:cstheme="minorHAnsi"/>
              </w:rPr>
              <w:t>8531</w:t>
            </w:r>
          </w:p>
        </w:tc>
        <w:tc>
          <w:tcPr>
            <w:tcW w:w="1424" w:type="dxa"/>
          </w:tcPr>
          <w:p w14:paraId="47739A64" w14:textId="77777777" w:rsidR="006B2265" w:rsidRPr="00805BE8" w:rsidRDefault="006B2265" w:rsidP="00027468">
            <w:pPr>
              <w:spacing w:before="120" w:after="120"/>
              <w:rPr>
                <w:rFonts w:asciiTheme="minorHAnsi" w:hAnsiTheme="minorHAnsi" w:cstheme="minorHAnsi"/>
              </w:rPr>
            </w:pPr>
            <w:r>
              <w:rPr>
                <w:rFonts w:asciiTheme="minorHAnsi" w:hAnsiTheme="minorHAnsi" w:cstheme="minorHAnsi"/>
              </w:rPr>
              <w:t>Nokia</w:t>
            </w:r>
          </w:p>
        </w:tc>
        <w:tc>
          <w:tcPr>
            <w:tcW w:w="6584" w:type="dxa"/>
          </w:tcPr>
          <w:p w14:paraId="38F6BE5A" w14:textId="4B0BEEF8" w:rsidR="006B2265" w:rsidRPr="00805BE8" w:rsidRDefault="006B2265" w:rsidP="00027468">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00B94DC2" w:rsidRPr="00B94DC2">
              <w:rPr>
                <w:rFonts w:asciiTheme="minorHAnsi" w:hAnsiTheme="minorHAnsi" w:cstheme="minorHAnsi"/>
              </w:rPr>
              <w:t xml:space="preserve">CR for 38.307: Release </w:t>
            </w:r>
            <w:proofErr w:type="spellStart"/>
            <w:r w:rsidR="00B94DC2" w:rsidRPr="00B94DC2">
              <w:rPr>
                <w:rFonts w:asciiTheme="minorHAnsi" w:hAnsiTheme="minorHAnsi" w:cstheme="minorHAnsi"/>
              </w:rPr>
              <w:t>independece</w:t>
            </w:r>
            <w:proofErr w:type="spellEnd"/>
            <w:r w:rsidR="00B94DC2" w:rsidRPr="00B94DC2">
              <w:rPr>
                <w:rFonts w:asciiTheme="minorHAnsi" w:hAnsiTheme="minorHAnsi" w:cstheme="minorHAnsi"/>
              </w:rPr>
              <w:t xml:space="preserve"> of NR 3 MHz channel bandwidth</w:t>
            </w:r>
            <w:r w:rsidR="0017533E">
              <w:rPr>
                <w:rFonts w:asciiTheme="minorHAnsi" w:hAnsiTheme="minorHAnsi" w:cstheme="minorHAnsi"/>
              </w:rPr>
              <w:t>.</w:t>
            </w:r>
          </w:p>
          <w:p w14:paraId="6CF15C3B" w14:textId="77777777" w:rsidR="006B2265" w:rsidRPr="00805BE8" w:rsidRDefault="006B2265" w:rsidP="00027468">
            <w:pPr>
              <w:spacing w:before="120" w:after="120"/>
              <w:rPr>
                <w:rFonts w:asciiTheme="minorHAnsi" w:hAnsiTheme="minorHAnsi" w:cstheme="minorHAnsi"/>
              </w:rPr>
            </w:pPr>
            <w:r w:rsidRPr="00805BE8">
              <w:rPr>
                <w:rFonts w:asciiTheme="minorHAnsi" w:hAnsiTheme="minorHAnsi" w:cstheme="minorHAnsi"/>
              </w:rPr>
              <w:t>Observation 1:</w:t>
            </w:r>
          </w:p>
        </w:tc>
      </w:tr>
      <w:tr w:rsidR="006B2265" w14:paraId="09210C2F" w14:textId="77777777" w:rsidTr="00027468">
        <w:trPr>
          <w:trHeight w:val="468"/>
        </w:trPr>
        <w:tc>
          <w:tcPr>
            <w:tcW w:w="1623" w:type="dxa"/>
          </w:tcPr>
          <w:p w14:paraId="0EC4B208" w14:textId="0A20FFD2" w:rsidR="006B2265" w:rsidRPr="00805BE8" w:rsidRDefault="006B2265" w:rsidP="00027468">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31</w:t>
            </w:r>
            <w:r w:rsidR="0017533E">
              <w:rPr>
                <w:rFonts w:asciiTheme="minorHAnsi" w:hAnsiTheme="minorHAnsi" w:cstheme="minorHAnsi"/>
              </w:rPr>
              <w:t>8565</w:t>
            </w:r>
          </w:p>
        </w:tc>
        <w:tc>
          <w:tcPr>
            <w:tcW w:w="1424" w:type="dxa"/>
          </w:tcPr>
          <w:p w14:paraId="2AEE9136" w14:textId="77777777" w:rsidR="006B2265" w:rsidRPr="00805BE8" w:rsidRDefault="006B2265" w:rsidP="00027468">
            <w:pPr>
              <w:spacing w:before="120" w:after="120"/>
              <w:rPr>
                <w:rFonts w:asciiTheme="minorHAnsi" w:hAnsiTheme="minorHAnsi" w:cstheme="minorHAnsi"/>
              </w:rPr>
            </w:pPr>
            <w:r w:rsidRPr="00D4033D">
              <w:rPr>
                <w:rFonts w:asciiTheme="minorHAnsi" w:hAnsiTheme="minorHAnsi" w:cstheme="minorHAnsi"/>
              </w:rPr>
              <w:t>Nokia, Nokia Shanghai Bell, Qualcomm, Ericsson</w:t>
            </w:r>
          </w:p>
        </w:tc>
        <w:tc>
          <w:tcPr>
            <w:tcW w:w="6584" w:type="dxa"/>
          </w:tcPr>
          <w:p w14:paraId="1D4586DB" w14:textId="747BC39A" w:rsidR="006B2265" w:rsidRPr="00805BE8" w:rsidRDefault="006B2265" w:rsidP="00027468">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0017533E" w:rsidRPr="0017533E">
              <w:rPr>
                <w:rFonts w:asciiTheme="minorHAnsi" w:hAnsiTheme="minorHAnsi" w:cstheme="minorHAnsi"/>
              </w:rPr>
              <w:t>CR to TS 38.124 on channel bandwidth for boundary between NR out of band and general spurious emission domain</w:t>
            </w:r>
            <w:r w:rsidR="0017533E">
              <w:rPr>
                <w:rFonts w:asciiTheme="minorHAnsi" w:hAnsiTheme="minorHAnsi" w:cstheme="minorHAnsi"/>
              </w:rPr>
              <w:t>.</w:t>
            </w:r>
          </w:p>
          <w:p w14:paraId="0F5348EB" w14:textId="77777777" w:rsidR="006B2265" w:rsidRPr="00805BE8" w:rsidRDefault="006B2265" w:rsidP="00027468">
            <w:pPr>
              <w:spacing w:before="120" w:after="120"/>
              <w:rPr>
                <w:rFonts w:asciiTheme="minorHAnsi" w:hAnsiTheme="minorHAnsi" w:cstheme="minorHAnsi"/>
              </w:rPr>
            </w:pPr>
            <w:r w:rsidRPr="00805BE8">
              <w:rPr>
                <w:rFonts w:asciiTheme="minorHAnsi" w:hAnsiTheme="minorHAnsi" w:cstheme="minorHAnsi"/>
              </w:rPr>
              <w:t>Observation 1:</w:t>
            </w:r>
          </w:p>
        </w:tc>
      </w:tr>
      <w:tr w:rsidR="006B2265" w14:paraId="2F160F5F" w14:textId="77777777" w:rsidTr="00027468">
        <w:trPr>
          <w:trHeight w:val="468"/>
        </w:trPr>
        <w:tc>
          <w:tcPr>
            <w:tcW w:w="1623" w:type="dxa"/>
          </w:tcPr>
          <w:p w14:paraId="5BE461B0" w14:textId="1A3340FE" w:rsidR="006B2265" w:rsidRPr="00805BE8" w:rsidRDefault="006B2265" w:rsidP="00027468">
            <w:pPr>
              <w:spacing w:before="120" w:after="120"/>
              <w:rPr>
                <w:rFonts w:asciiTheme="minorHAnsi" w:hAnsiTheme="minorHAnsi" w:cstheme="minorHAnsi"/>
              </w:rPr>
            </w:pPr>
            <w:r>
              <w:rPr>
                <w:rFonts w:asciiTheme="minorHAnsi" w:hAnsiTheme="minorHAnsi" w:cstheme="minorHAnsi"/>
              </w:rPr>
              <w:t>R4-231</w:t>
            </w:r>
            <w:r w:rsidR="0017533E">
              <w:rPr>
                <w:rFonts w:asciiTheme="minorHAnsi" w:hAnsiTheme="minorHAnsi" w:cstheme="minorHAnsi"/>
              </w:rPr>
              <w:t>8714</w:t>
            </w:r>
          </w:p>
        </w:tc>
        <w:tc>
          <w:tcPr>
            <w:tcW w:w="1424" w:type="dxa"/>
          </w:tcPr>
          <w:p w14:paraId="6384920C" w14:textId="77777777" w:rsidR="006B2265" w:rsidRPr="00D4033D" w:rsidRDefault="006B2265" w:rsidP="00027468">
            <w:pPr>
              <w:spacing w:before="120" w:after="120"/>
              <w:rPr>
                <w:rFonts w:asciiTheme="minorHAnsi" w:hAnsiTheme="minorHAnsi" w:cstheme="minorHAnsi"/>
              </w:rPr>
            </w:pPr>
            <w:r w:rsidRPr="00D4033D">
              <w:rPr>
                <w:rFonts w:asciiTheme="minorHAnsi" w:hAnsiTheme="minorHAnsi" w:cstheme="minorHAnsi"/>
              </w:rPr>
              <w:t>MediaTek Inc.</w:t>
            </w:r>
          </w:p>
        </w:tc>
        <w:tc>
          <w:tcPr>
            <w:tcW w:w="6584" w:type="dxa"/>
          </w:tcPr>
          <w:p w14:paraId="6FE3D2E3" w14:textId="543E23C3" w:rsidR="006B2265" w:rsidRPr="00805BE8" w:rsidRDefault="006B2265" w:rsidP="00027468">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0017533E" w:rsidRPr="0017533E">
              <w:rPr>
                <w:rFonts w:asciiTheme="minorHAnsi" w:hAnsiTheme="minorHAnsi" w:cstheme="minorHAnsi"/>
              </w:rPr>
              <w:t>CR to TS 38.124 for introduction of 3 MHz channel bandwidth</w:t>
            </w:r>
            <w:r w:rsidR="0017533E">
              <w:rPr>
                <w:rFonts w:asciiTheme="minorHAnsi" w:hAnsiTheme="minorHAnsi" w:cstheme="minorHAnsi"/>
              </w:rPr>
              <w:t>.</w:t>
            </w:r>
          </w:p>
          <w:p w14:paraId="121E4A53" w14:textId="77777777" w:rsidR="006B2265" w:rsidRPr="00805BE8" w:rsidRDefault="006B2265" w:rsidP="00027468">
            <w:pPr>
              <w:spacing w:before="120" w:after="120"/>
              <w:rPr>
                <w:rFonts w:asciiTheme="minorHAnsi" w:hAnsiTheme="minorHAnsi" w:cstheme="minorHAnsi"/>
              </w:rPr>
            </w:pPr>
            <w:r w:rsidRPr="00805BE8">
              <w:rPr>
                <w:rFonts w:asciiTheme="minorHAnsi" w:hAnsiTheme="minorHAnsi" w:cstheme="minorHAnsi"/>
              </w:rPr>
              <w:t>Observation 1:</w:t>
            </w:r>
          </w:p>
        </w:tc>
      </w:tr>
    </w:tbl>
    <w:p w14:paraId="7C587258" w14:textId="77777777" w:rsidR="006B2265" w:rsidRPr="004A7544" w:rsidRDefault="006B2265" w:rsidP="006B2265"/>
    <w:p w14:paraId="68279B11" w14:textId="77777777" w:rsidR="006B2265" w:rsidRPr="004A7544" w:rsidRDefault="006B2265" w:rsidP="006B2265">
      <w:pPr>
        <w:pStyle w:val="2"/>
      </w:pPr>
      <w:r w:rsidRPr="004A7544">
        <w:rPr>
          <w:rFonts w:hint="eastAsia"/>
        </w:rPr>
        <w:t>Open issues</w:t>
      </w:r>
      <w:r>
        <w:t xml:space="preserve"> summary</w:t>
      </w:r>
    </w:p>
    <w:p w14:paraId="5274DA2E" w14:textId="77777777" w:rsidR="006B2265" w:rsidRDefault="006B2265" w:rsidP="006B2265">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7E2EBFA" w14:textId="48B58E4A" w:rsidR="006B2265" w:rsidRPr="00805BE8" w:rsidRDefault="006B2265" w:rsidP="006B2265">
      <w:pPr>
        <w:pStyle w:val="3"/>
        <w:rPr>
          <w:sz w:val="24"/>
          <w:szCs w:val="16"/>
        </w:rPr>
      </w:pPr>
      <w:r w:rsidRPr="00805BE8">
        <w:rPr>
          <w:sz w:val="24"/>
          <w:szCs w:val="16"/>
        </w:rPr>
        <w:t>Sub-</w:t>
      </w:r>
      <w:r>
        <w:rPr>
          <w:sz w:val="24"/>
          <w:szCs w:val="16"/>
        </w:rPr>
        <w:t>topic</w:t>
      </w:r>
      <w:r w:rsidRPr="00805BE8">
        <w:rPr>
          <w:sz w:val="24"/>
          <w:szCs w:val="16"/>
        </w:rPr>
        <w:t xml:space="preserve"> </w:t>
      </w:r>
      <w:r w:rsidR="0017533E">
        <w:rPr>
          <w:sz w:val="24"/>
          <w:szCs w:val="16"/>
        </w:rPr>
        <w:t>3</w:t>
      </w:r>
      <w:r w:rsidRPr="00805BE8">
        <w:rPr>
          <w:sz w:val="24"/>
          <w:szCs w:val="16"/>
        </w:rPr>
        <w:t>-1</w:t>
      </w:r>
    </w:p>
    <w:p w14:paraId="0783CACA" w14:textId="77777777" w:rsidR="006B2265" w:rsidRPr="00B831AE" w:rsidRDefault="006B2265" w:rsidP="006B226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6074940" w14:textId="77777777" w:rsidR="006B2265" w:rsidRDefault="006B2265" w:rsidP="006B2265">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91F9FC" w14:textId="7BD92A68" w:rsidR="006B2265" w:rsidRPr="00D4033D" w:rsidRDefault="006B2265" w:rsidP="006B2265">
      <w:pPr>
        <w:rPr>
          <w:b/>
          <w:u w:val="single"/>
          <w:lang w:eastAsia="ko-KR"/>
        </w:rPr>
      </w:pPr>
      <w:r w:rsidRPr="00D4033D">
        <w:rPr>
          <w:b/>
          <w:u w:val="single"/>
          <w:lang w:eastAsia="ko-KR"/>
        </w:rPr>
        <w:t xml:space="preserve">Issue </w:t>
      </w:r>
      <w:r w:rsidR="0017533E">
        <w:rPr>
          <w:b/>
          <w:u w:val="single"/>
          <w:lang w:eastAsia="ko-KR"/>
        </w:rPr>
        <w:t>3</w:t>
      </w:r>
      <w:r w:rsidRPr="00D4033D">
        <w:rPr>
          <w:b/>
          <w:u w:val="single"/>
          <w:lang w:eastAsia="ko-KR"/>
        </w:rPr>
        <w:t xml:space="preserve">-1: </w:t>
      </w:r>
      <w:r>
        <w:rPr>
          <w:b/>
          <w:u w:val="single"/>
          <w:lang w:eastAsia="ko-KR"/>
        </w:rPr>
        <w:t>R4-231</w:t>
      </w:r>
      <w:r w:rsidR="0017533E">
        <w:rPr>
          <w:b/>
          <w:u w:val="single"/>
          <w:lang w:eastAsia="ko-KR"/>
        </w:rPr>
        <w:t>8531 (</w:t>
      </w:r>
      <w:r w:rsidR="0017533E" w:rsidRPr="0017533E">
        <w:rPr>
          <w:b/>
          <w:u w:val="single"/>
          <w:lang w:eastAsia="ko-KR"/>
        </w:rPr>
        <w:t xml:space="preserve">CR for 38.307: Release </w:t>
      </w:r>
      <w:proofErr w:type="spellStart"/>
      <w:r w:rsidR="0017533E" w:rsidRPr="0017533E">
        <w:rPr>
          <w:b/>
          <w:u w:val="single"/>
          <w:lang w:eastAsia="ko-KR"/>
        </w:rPr>
        <w:t>independece</w:t>
      </w:r>
      <w:proofErr w:type="spellEnd"/>
      <w:r w:rsidR="0017533E" w:rsidRPr="0017533E">
        <w:rPr>
          <w:b/>
          <w:u w:val="single"/>
          <w:lang w:eastAsia="ko-KR"/>
        </w:rPr>
        <w:t xml:space="preserve"> of NR 3 MHz channel bandwidth</w:t>
      </w:r>
      <w:r w:rsidR="0017533E">
        <w:rPr>
          <w:b/>
          <w:u w:val="single"/>
          <w:lang w:eastAsia="ko-KR"/>
        </w:rPr>
        <w:t>)</w:t>
      </w:r>
    </w:p>
    <w:p w14:paraId="06AFA034" w14:textId="77777777" w:rsidR="0017533E" w:rsidRPr="005A0FF3" w:rsidRDefault="0017533E" w:rsidP="0017533E">
      <w:pPr>
        <w:pStyle w:val="aff8"/>
        <w:numPr>
          <w:ilvl w:val="0"/>
          <w:numId w:val="4"/>
        </w:numPr>
        <w:overflowPunct/>
        <w:autoSpaceDE/>
        <w:autoSpaceDN/>
        <w:adjustRightInd/>
        <w:spacing w:after="120"/>
        <w:ind w:left="720" w:firstLineChars="0"/>
        <w:textAlignment w:val="auto"/>
        <w:rPr>
          <w:rFonts w:eastAsia="宋体"/>
          <w:szCs w:val="24"/>
          <w:lang w:eastAsia="zh-CN"/>
        </w:rPr>
      </w:pPr>
      <w:r w:rsidRPr="005A0FF3">
        <w:rPr>
          <w:rFonts w:eastAsia="宋体"/>
          <w:szCs w:val="24"/>
          <w:lang w:eastAsia="zh-CN"/>
        </w:rPr>
        <w:t>Proposals</w:t>
      </w:r>
    </w:p>
    <w:p w14:paraId="1AA191DB" w14:textId="77777777" w:rsidR="0017533E" w:rsidRPr="00CE43B7" w:rsidRDefault="0017533E" w:rsidP="0017533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Agree the CR</w:t>
      </w:r>
    </w:p>
    <w:p w14:paraId="4365436B" w14:textId="77777777" w:rsidR="0017533E" w:rsidRDefault="0017533E" w:rsidP="0017533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Pr>
          <w:rFonts w:eastAsia="宋体"/>
          <w:szCs w:val="24"/>
          <w:lang w:eastAsia="zh-CN"/>
        </w:rPr>
        <w:t>Revise the CR</w:t>
      </w:r>
    </w:p>
    <w:p w14:paraId="67C07192" w14:textId="77777777" w:rsidR="0017533E" w:rsidRPr="005A0FF3" w:rsidRDefault="0017533E" w:rsidP="0017533E">
      <w:pPr>
        <w:pStyle w:val="aff8"/>
        <w:numPr>
          <w:ilvl w:val="0"/>
          <w:numId w:val="4"/>
        </w:numPr>
        <w:overflowPunct/>
        <w:autoSpaceDE/>
        <w:autoSpaceDN/>
        <w:adjustRightInd/>
        <w:spacing w:after="120"/>
        <w:ind w:left="720" w:firstLineChars="0"/>
        <w:textAlignment w:val="auto"/>
        <w:rPr>
          <w:rFonts w:eastAsia="宋体"/>
          <w:szCs w:val="24"/>
          <w:lang w:eastAsia="zh-CN"/>
        </w:rPr>
      </w:pPr>
      <w:r w:rsidRPr="005A0FF3">
        <w:rPr>
          <w:rFonts w:eastAsia="宋体"/>
          <w:szCs w:val="24"/>
          <w:lang w:eastAsia="zh-CN"/>
        </w:rPr>
        <w:t>Recommended WF</w:t>
      </w:r>
    </w:p>
    <w:p w14:paraId="5CD1ECD1" w14:textId="306B9FD2" w:rsidR="0017533E" w:rsidRPr="005A0FF3" w:rsidRDefault="0017533E" w:rsidP="0017533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Agree the CR (Resubmission of endorsed draft CR in R4-2315234)</w:t>
      </w:r>
    </w:p>
    <w:p w14:paraId="2A89964C" w14:textId="77777777" w:rsidR="006B2265" w:rsidRPr="00045592" w:rsidRDefault="006B2265" w:rsidP="006B2265">
      <w:pPr>
        <w:rPr>
          <w:i/>
          <w:color w:val="0070C0"/>
          <w:lang w:eastAsia="zh-CN"/>
        </w:rPr>
      </w:pPr>
    </w:p>
    <w:p w14:paraId="7B579E5F" w14:textId="56C0B3DF" w:rsidR="006B2265" w:rsidRPr="00805BE8" w:rsidRDefault="006B2265" w:rsidP="006B2265">
      <w:pPr>
        <w:pStyle w:val="3"/>
        <w:rPr>
          <w:sz w:val="24"/>
          <w:szCs w:val="16"/>
        </w:rPr>
      </w:pPr>
      <w:r w:rsidRPr="00805BE8">
        <w:rPr>
          <w:sz w:val="24"/>
          <w:szCs w:val="16"/>
        </w:rPr>
        <w:t>Sub-</w:t>
      </w:r>
      <w:r>
        <w:rPr>
          <w:sz w:val="24"/>
          <w:szCs w:val="16"/>
        </w:rPr>
        <w:t>topic</w:t>
      </w:r>
      <w:r w:rsidRPr="00805BE8">
        <w:rPr>
          <w:sz w:val="24"/>
          <w:szCs w:val="16"/>
        </w:rPr>
        <w:t xml:space="preserve"> </w:t>
      </w:r>
      <w:r w:rsidR="0017533E">
        <w:rPr>
          <w:sz w:val="24"/>
          <w:szCs w:val="16"/>
        </w:rPr>
        <w:t>3</w:t>
      </w:r>
      <w:r w:rsidRPr="00805BE8">
        <w:rPr>
          <w:sz w:val="24"/>
          <w:szCs w:val="16"/>
        </w:rPr>
        <w:t>-2</w:t>
      </w:r>
    </w:p>
    <w:p w14:paraId="6B63AEA0" w14:textId="77777777" w:rsidR="006B2265" w:rsidRPr="009415B0" w:rsidRDefault="006B2265" w:rsidP="006B226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A2F23BD" w14:textId="77777777" w:rsidR="006B2265" w:rsidRPr="00035C50" w:rsidRDefault="006B2265" w:rsidP="006B226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2D7AEDFE" w14:textId="17932E9D" w:rsidR="006B2265" w:rsidRPr="00D4033D" w:rsidRDefault="006B2265" w:rsidP="006B2265">
      <w:pPr>
        <w:rPr>
          <w:b/>
          <w:u w:val="single"/>
          <w:lang w:eastAsia="ko-KR"/>
        </w:rPr>
      </w:pPr>
      <w:r w:rsidRPr="00D4033D">
        <w:rPr>
          <w:b/>
          <w:u w:val="single"/>
          <w:lang w:eastAsia="ko-KR"/>
        </w:rPr>
        <w:t xml:space="preserve">Issue </w:t>
      </w:r>
      <w:r w:rsidR="0017533E">
        <w:rPr>
          <w:b/>
          <w:u w:val="single"/>
          <w:lang w:eastAsia="ko-KR"/>
        </w:rPr>
        <w:t>3</w:t>
      </w:r>
      <w:r w:rsidRPr="00D4033D">
        <w:rPr>
          <w:b/>
          <w:u w:val="single"/>
          <w:lang w:eastAsia="ko-KR"/>
        </w:rPr>
        <w:t xml:space="preserve">-2: </w:t>
      </w:r>
      <w:r>
        <w:rPr>
          <w:b/>
          <w:u w:val="single"/>
          <w:lang w:eastAsia="ko-KR"/>
        </w:rPr>
        <w:t>R4-</w:t>
      </w:r>
      <w:r w:rsidR="0017533E">
        <w:rPr>
          <w:b/>
          <w:u w:val="single"/>
          <w:lang w:eastAsia="ko-KR"/>
        </w:rPr>
        <w:t>2318565 (</w:t>
      </w:r>
      <w:r w:rsidR="0017533E" w:rsidRPr="0017533E">
        <w:rPr>
          <w:b/>
          <w:u w:val="single"/>
          <w:lang w:eastAsia="ko-KR"/>
        </w:rPr>
        <w:t>CR to TS 38.124 on channel bandwidth for boundary between NR out of band and general spurious emission domain</w:t>
      </w:r>
      <w:r w:rsidR="0017533E">
        <w:rPr>
          <w:b/>
          <w:u w:val="single"/>
          <w:lang w:eastAsia="ko-KR"/>
        </w:rPr>
        <w:t>)</w:t>
      </w:r>
    </w:p>
    <w:p w14:paraId="6008E511" w14:textId="77777777" w:rsidR="006B2265" w:rsidRPr="00CE43B7" w:rsidRDefault="006B2265" w:rsidP="006B2265">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50489511" w14:textId="2AA12F87" w:rsidR="006B2265" w:rsidRPr="00CE43B7" w:rsidRDefault="006B2265" w:rsidP="006B226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0017533E">
        <w:rPr>
          <w:rFonts w:eastAsia="宋体"/>
          <w:szCs w:val="24"/>
          <w:lang w:eastAsia="zh-CN"/>
        </w:rPr>
        <w:t>CR is withdrawn</w:t>
      </w:r>
    </w:p>
    <w:p w14:paraId="032651DC" w14:textId="77777777" w:rsidR="006B2265" w:rsidRPr="00CE43B7" w:rsidRDefault="006B2265" w:rsidP="006B2265">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701F2967" w14:textId="760C9BDE" w:rsidR="006B2265" w:rsidRPr="00CE43B7" w:rsidRDefault="0017533E" w:rsidP="006B226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No need for discussion</w:t>
      </w:r>
      <w:r w:rsidR="006B2265">
        <w:rPr>
          <w:rFonts w:eastAsia="宋体"/>
          <w:szCs w:val="24"/>
          <w:lang w:eastAsia="zh-CN"/>
        </w:rPr>
        <w:t>.</w:t>
      </w:r>
    </w:p>
    <w:p w14:paraId="7684555E" w14:textId="77777777" w:rsidR="006B2265" w:rsidRDefault="006B2265" w:rsidP="006B2265">
      <w:pPr>
        <w:rPr>
          <w:color w:val="0070C0"/>
          <w:lang w:val="en-US" w:eastAsia="zh-CN"/>
        </w:rPr>
      </w:pPr>
    </w:p>
    <w:p w14:paraId="4DCBFF25" w14:textId="1130EC27" w:rsidR="006B2265" w:rsidRPr="00805BE8" w:rsidRDefault="006B2265" w:rsidP="006B2265">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sidR="0017533E">
        <w:rPr>
          <w:sz w:val="24"/>
          <w:szCs w:val="16"/>
        </w:rPr>
        <w:t>3</w:t>
      </w:r>
      <w:r w:rsidRPr="00805BE8">
        <w:rPr>
          <w:sz w:val="24"/>
          <w:szCs w:val="16"/>
        </w:rPr>
        <w:t>-</w:t>
      </w:r>
      <w:r>
        <w:rPr>
          <w:sz w:val="24"/>
          <w:szCs w:val="16"/>
        </w:rPr>
        <w:t>3</w:t>
      </w:r>
    </w:p>
    <w:p w14:paraId="2607FBFE" w14:textId="77777777" w:rsidR="006B2265" w:rsidRPr="00B831AE" w:rsidRDefault="006B2265" w:rsidP="006B226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B5B190A" w14:textId="77777777" w:rsidR="006B2265" w:rsidRDefault="006B2265" w:rsidP="006B2265">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10DC5F57" w14:textId="238EACC7" w:rsidR="006B2265" w:rsidRPr="00D4033D" w:rsidRDefault="006B2265" w:rsidP="006B2265">
      <w:pPr>
        <w:rPr>
          <w:b/>
          <w:u w:val="single"/>
          <w:lang w:eastAsia="ko-KR"/>
        </w:rPr>
      </w:pPr>
      <w:r w:rsidRPr="00D4033D">
        <w:rPr>
          <w:b/>
          <w:u w:val="single"/>
          <w:lang w:eastAsia="ko-KR"/>
        </w:rPr>
        <w:t xml:space="preserve">Issue </w:t>
      </w:r>
      <w:r w:rsidR="0017533E">
        <w:rPr>
          <w:b/>
          <w:u w:val="single"/>
          <w:lang w:eastAsia="ko-KR"/>
        </w:rPr>
        <w:t>3</w:t>
      </w:r>
      <w:r w:rsidRPr="00D4033D">
        <w:rPr>
          <w:b/>
          <w:u w:val="single"/>
          <w:lang w:eastAsia="ko-KR"/>
        </w:rPr>
        <w:t>-</w:t>
      </w:r>
      <w:r>
        <w:rPr>
          <w:b/>
          <w:u w:val="single"/>
          <w:lang w:eastAsia="ko-KR"/>
        </w:rPr>
        <w:t>3</w:t>
      </w:r>
      <w:r w:rsidRPr="00D4033D">
        <w:rPr>
          <w:b/>
          <w:u w:val="single"/>
          <w:lang w:eastAsia="ko-KR"/>
        </w:rPr>
        <w:t xml:space="preserve">: </w:t>
      </w:r>
      <w:r>
        <w:rPr>
          <w:b/>
          <w:u w:val="single"/>
          <w:lang w:eastAsia="ko-KR"/>
        </w:rPr>
        <w:t>R4-231</w:t>
      </w:r>
      <w:r w:rsidR="0017533E">
        <w:rPr>
          <w:b/>
          <w:u w:val="single"/>
          <w:lang w:eastAsia="ko-KR"/>
        </w:rPr>
        <w:t>871</w:t>
      </w:r>
      <w:r w:rsidR="00C06D3F">
        <w:rPr>
          <w:b/>
          <w:u w:val="single"/>
          <w:lang w:eastAsia="ko-KR"/>
        </w:rPr>
        <w:t>4</w:t>
      </w:r>
      <w:r w:rsidR="0017533E">
        <w:rPr>
          <w:b/>
          <w:u w:val="single"/>
          <w:lang w:eastAsia="ko-KR"/>
        </w:rPr>
        <w:t xml:space="preserve"> (</w:t>
      </w:r>
      <w:r w:rsidR="00C06D3F" w:rsidRPr="00C06D3F">
        <w:rPr>
          <w:b/>
          <w:u w:val="single"/>
          <w:lang w:eastAsia="ko-KR"/>
        </w:rPr>
        <w:t>CR to TS 38.124 for introduction of 3 MHz channel bandwidth</w:t>
      </w:r>
      <w:r w:rsidR="0017533E">
        <w:rPr>
          <w:b/>
          <w:u w:val="single"/>
          <w:lang w:eastAsia="ko-KR"/>
        </w:rPr>
        <w:t>)</w:t>
      </w:r>
    </w:p>
    <w:p w14:paraId="5F36787C" w14:textId="77777777" w:rsidR="00C06D3F" w:rsidRPr="005A0FF3" w:rsidRDefault="00C06D3F" w:rsidP="00C06D3F">
      <w:pPr>
        <w:pStyle w:val="aff8"/>
        <w:numPr>
          <w:ilvl w:val="0"/>
          <w:numId w:val="4"/>
        </w:numPr>
        <w:overflowPunct/>
        <w:autoSpaceDE/>
        <w:autoSpaceDN/>
        <w:adjustRightInd/>
        <w:spacing w:after="120"/>
        <w:ind w:left="720" w:firstLineChars="0"/>
        <w:textAlignment w:val="auto"/>
        <w:rPr>
          <w:rFonts w:eastAsia="宋体"/>
          <w:szCs w:val="24"/>
          <w:lang w:eastAsia="zh-CN"/>
        </w:rPr>
      </w:pPr>
      <w:r w:rsidRPr="005A0FF3">
        <w:rPr>
          <w:rFonts w:eastAsia="宋体"/>
          <w:szCs w:val="24"/>
          <w:lang w:eastAsia="zh-CN"/>
        </w:rPr>
        <w:t>Proposals</w:t>
      </w:r>
    </w:p>
    <w:p w14:paraId="47B915CC" w14:textId="77777777" w:rsidR="00C06D3F" w:rsidRPr="00CE43B7" w:rsidRDefault="00C06D3F" w:rsidP="00C06D3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Agree the CR</w:t>
      </w:r>
    </w:p>
    <w:p w14:paraId="22860A67" w14:textId="77777777" w:rsidR="00C06D3F" w:rsidRDefault="00C06D3F" w:rsidP="00C06D3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Pr>
          <w:rFonts w:eastAsia="宋体"/>
          <w:szCs w:val="24"/>
          <w:lang w:eastAsia="zh-CN"/>
        </w:rPr>
        <w:t>Revise the CR</w:t>
      </w:r>
    </w:p>
    <w:p w14:paraId="0B49DC5A" w14:textId="77777777" w:rsidR="00C06D3F" w:rsidRPr="005A0FF3" w:rsidRDefault="00C06D3F" w:rsidP="00C06D3F">
      <w:pPr>
        <w:pStyle w:val="aff8"/>
        <w:numPr>
          <w:ilvl w:val="0"/>
          <w:numId w:val="4"/>
        </w:numPr>
        <w:overflowPunct/>
        <w:autoSpaceDE/>
        <w:autoSpaceDN/>
        <w:adjustRightInd/>
        <w:spacing w:after="120"/>
        <w:ind w:left="720" w:firstLineChars="0"/>
        <w:textAlignment w:val="auto"/>
        <w:rPr>
          <w:rFonts w:eastAsia="宋体"/>
          <w:szCs w:val="24"/>
          <w:lang w:eastAsia="zh-CN"/>
        </w:rPr>
      </w:pPr>
      <w:r w:rsidRPr="005A0FF3">
        <w:rPr>
          <w:rFonts w:eastAsia="宋体"/>
          <w:szCs w:val="24"/>
          <w:lang w:eastAsia="zh-CN"/>
        </w:rPr>
        <w:t>Recommended WF</w:t>
      </w:r>
    </w:p>
    <w:p w14:paraId="2B970E63" w14:textId="706A6C45" w:rsidR="00C06D3F" w:rsidRPr="005A0FF3" w:rsidRDefault="00C06D3F" w:rsidP="00C06D3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Agree the CR (Resubmission of endorsed draft CR in R4-2317749)</w:t>
      </w:r>
    </w:p>
    <w:p w14:paraId="1BCE2AB9" w14:textId="50B87C6D" w:rsidR="0033052D" w:rsidRDefault="0033052D" w:rsidP="006B2265">
      <w:pPr>
        <w:rPr>
          <w:color w:val="0070C0"/>
          <w:lang w:val="en-US" w:eastAsia="zh-CN"/>
        </w:rPr>
      </w:pPr>
    </w:p>
    <w:sectPr w:rsidR="003305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FDFB5" w14:textId="77777777" w:rsidR="00416EDE" w:rsidRDefault="00416EDE">
      <w:r>
        <w:separator/>
      </w:r>
    </w:p>
  </w:endnote>
  <w:endnote w:type="continuationSeparator" w:id="0">
    <w:p w14:paraId="3162AFDE" w14:textId="77777777" w:rsidR="00416EDE" w:rsidRDefault="0041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F6EB7" w14:textId="77777777" w:rsidR="00416EDE" w:rsidRDefault="00416EDE">
      <w:r>
        <w:separator/>
      </w:r>
    </w:p>
  </w:footnote>
  <w:footnote w:type="continuationSeparator" w:id="0">
    <w:p w14:paraId="6E423A3A" w14:textId="77777777" w:rsidR="00416EDE" w:rsidRDefault="00416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7A9B"/>
    <w:rsid w:val="00020C56"/>
    <w:rsid w:val="00021224"/>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33E"/>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16EDE"/>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0A1A"/>
    <w:rsid w:val="004F2CB0"/>
    <w:rsid w:val="005017F7"/>
    <w:rsid w:val="00501FA7"/>
    <w:rsid w:val="005034DC"/>
    <w:rsid w:val="005055C6"/>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A0FF3"/>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06BF"/>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265"/>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2AA8"/>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012"/>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DC2"/>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06D3F"/>
    <w:rsid w:val="00C10E66"/>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1A39"/>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D745A"/>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470CB"/>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397E"/>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562404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14B49-2E04-49A6-A60D-D13B02FF4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1076</Words>
  <Characters>6135</Characters>
  <Application>Microsoft Office Word</Application>
  <DocSecurity>0</DocSecurity>
  <Lines>51</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 (A)</cp:lastModifiedBy>
  <cp:revision>2</cp:revision>
  <cp:lastPrinted>2019-04-25T01:09:00Z</cp:lastPrinted>
  <dcterms:created xsi:type="dcterms:W3CDTF">2023-11-12T09:27:00Z</dcterms:created>
  <dcterms:modified xsi:type="dcterms:W3CDTF">2023-11-12T09:27:00Z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(3)ps26YjbQd1sN6mtu3szXkLhCSRSaCzWBA8s4KTvyqPlTFgIcx2zYmc/dHK/wvU7aQQDs2fJL
CzRe6p3o44IctK8D6HT2MZ8faGCiPVDSkLU/fTxsfJwNvlxPhSRbjxgWRd87YCQ9bHreuPZE
9mEE8RqUyH2BsViSj3Z+MmYOjq7o0sODhXrvJXbmme7pibpuEsXqB7MZfnh4rwqND7Tsm66x
SH8xEh7k3wLunDmdJ+</vt:lpwstr>
  </property>
  <property fmtid="{D5CDD505-2E9C-101B-9397-08002B2CF9AE}" pid="14" name="_2015_ms_pID_7253431">
    <vt:lpwstr>X4rfqQ/T/9KvzuT4ahR3lTJTJrYlwE+gbwR/pFI9gVwkSFlxx9HVcF
w+vYh0AZF4oTTVr6N9x8m6tLuRxcX3rYq6BOtSgj+xqHmako8yEcWew5rcF4fndcSYjmreZJ
T9lAhpZ4StD4KefSPSoM6vHer3CIWC8a0yrjLoepSiBKAFm9+zYdrb16JN1/h80RyXVnLTU/
TZ14kqg6dxSudQqaisM5fhDk25ByBa2xnrtU</vt:lpwstr>
  </property>
  <property fmtid="{D5CDD505-2E9C-101B-9397-08002B2CF9AE}" pid="15" name="_2015_ms_pID_7253432">
    <vt:lpwstr>pDHjHMW7hfS4HLvoZcO1YX4=</vt:lpwstr>
  </property>
</Properties>
</file>