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4F368BA" w:rsidR="001E0A28" w:rsidRPr="00690E73" w:rsidRDefault="001E0A28" w:rsidP="001E0A28">
      <w:pPr>
        <w:spacing w:after="120"/>
        <w:ind w:left="1985" w:hanging="1985"/>
        <w:rPr>
          <w:rFonts w:ascii="Arial" w:eastAsiaTheme="minorEastAsia" w:hAnsi="Arial" w:cs="Arial"/>
          <w:b/>
          <w:sz w:val="24"/>
          <w:szCs w:val="24"/>
          <w:lang w:eastAsia="zh-CN"/>
        </w:rPr>
      </w:pPr>
      <w:r w:rsidRPr="00690E73">
        <w:rPr>
          <w:rFonts w:ascii="Arial" w:eastAsiaTheme="minorEastAsia" w:hAnsi="Arial" w:cs="Arial"/>
          <w:b/>
          <w:sz w:val="24"/>
          <w:szCs w:val="24"/>
          <w:lang w:eastAsia="zh-CN"/>
        </w:rPr>
        <w:t>3GPP TSG-RAN WG4 Meeting #</w:t>
      </w:r>
      <w:r w:rsidR="001128E7" w:rsidRPr="00690E73">
        <w:rPr>
          <w:rFonts w:ascii="Arial" w:eastAsiaTheme="minorEastAsia" w:hAnsi="Arial" w:cs="Arial"/>
          <w:b/>
          <w:sz w:val="24"/>
          <w:szCs w:val="24"/>
          <w:lang w:eastAsia="zh-CN"/>
        </w:rPr>
        <w:t>10</w:t>
      </w:r>
      <w:r w:rsidR="006A1D13">
        <w:rPr>
          <w:rFonts w:ascii="Arial" w:eastAsiaTheme="minorEastAsia" w:hAnsi="Arial" w:cs="Arial"/>
          <w:b/>
          <w:sz w:val="24"/>
          <w:szCs w:val="24"/>
          <w:lang w:eastAsia="zh-CN"/>
        </w:rPr>
        <w:t>9</w:t>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Pr="00690E73">
        <w:rPr>
          <w:rFonts w:ascii="Arial" w:eastAsiaTheme="minorEastAsia" w:hAnsi="Arial" w:cs="Arial"/>
          <w:b/>
          <w:sz w:val="24"/>
          <w:szCs w:val="24"/>
          <w:lang w:eastAsia="zh-CN"/>
        </w:rPr>
        <w:tab/>
      </w:r>
      <w:r w:rsidR="00155687" w:rsidRPr="00155687">
        <w:rPr>
          <w:rFonts w:ascii="Arial" w:eastAsiaTheme="minorEastAsia" w:hAnsi="Arial" w:cs="Arial"/>
          <w:b/>
          <w:sz w:val="24"/>
          <w:szCs w:val="24"/>
          <w:lang w:eastAsia="zh-CN"/>
        </w:rPr>
        <w:t>R4-2321737</w:t>
      </w:r>
    </w:p>
    <w:p w14:paraId="0E0F466F" w14:textId="430CD693" w:rsidR="00615EBB" w:rsidRPr="00690E73" w:rsidRDefault="008445AC" w:rsidP="001E0A28">
      <w:pPr>
        <w:spacing w:after="120"/>
        <w:ind w:left="1985" w:hanging="1985"/>
        <w:rPr>
          <w:rFonts w:ascii="Arial" w:eastAsiaTheme="minorEastAsia" w:hAnsi="Arial" w:cs="Arial"/>
          <w:b/>
          <w:sz w:val="24"/>
          <w:szCs w:val="24"/>
          <w:lang w:eastAsia="zh-CN"/>
        </w:rPr>
      </w:pPr>
      <w:bookmarkStart w:id="0" w:name="_Hlk149853810"/>
      <w:r w:rsidRPr="006F3879">
        <w:rPr>
          <w:rFonts w:ascii="Arial" w:hAnsi="Arial" w:cs="Arial"/>
          <w:b/>
          <w:sz w:val="24"/>
        </w:rPr>
        <w:t>Chicago, US, November 13 – 17, 2023</w:t>
      </w:r>
      <w:bookmarkEnd w:id="0"/>
    </w:p>
    <w:p w14:paraId="2637FD31" w14:textId="77777777" w:rsidR="001E0A28" w:rsidRPr="00690E73" w:rsidRDefault="001E0A28" w:rsidP="001E0A28">
      <w:pPr>
        <w:spacing w:after="120"/>
        <w:ind w:left="1985" w:hanging="1985"/>
        <w:rPr>
          <w:rFonts w:ascii="Arial" w:eastAsia="MS Mincho" w:hAnsi="Arial" w:cs="Arial"/>
          <w:b/>
          <w:sz w:val="22"/>
        </w:rPr>
      </w:pPr>
    </w:p>
    <w:p w14:paraId="282755FA" w14:textId="4BF86885" w:rsidR="00C24D2F" w:rsidRPr="00690E7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90E73">
        <w:rPr>
          <w:rFonts w:ascii="Arial" w:eastAsia="MS Mincho" w:hAnsi="Arial" w:cs="Arial"/>
          <w:b/>
          <w:sz w:val="22"/>
          <w:lang w:val="pt-BR"/>
        </w:rPr>
        <w:t xml:space="preserve">Agenda </w:t>
      </w:r>
      <w:r w:rsidR="007D19B7" w:rsidRPr="00690E73">
        <w:rPr>
          <w:rFonts w:ascii="Arial" w:eastAsia="MS Mincho" w:hAnsi="Arial" w:cs="Arial"/>
          <w:b/>
          <w:sz w:val="22"/>
          <w:lang w:val="pt-BR"/>
        </w:rPr>
        <w:t>item</w:t>
      </w:r>
      <w:r w:rsidRPr="00690E73">
        <w:rPr>
          <w:rFonts w:ascii="Arial" w:eastAsia="MS Mincho" w:hAnsi="Arial" w:cs="Arial"/>
          <w:b/>
          <w:sz w:val="22"/>
          <w:lang w:val="pt-BR"/>
        </w:rPr>
        <w:t>:</w:t>
      </w:r>
      <w:r w:rsidRPr="00690E73">
        <w:rPr>
          <w:rFonts w:ascii="Arial" w:eastAsia="MS Mincho" w:hAnsi="Arial" w:cs="Arial"/>
          <w:b/>
          <w:sz w:val="22"/>
          <w:lang w:val="pt-BR"/>
        </w:rPr>
        <w:tab/>
      </w:r>
      <w:r w:rsidRPr="00690E73">
        <w:rPr>
          <w:rFonts w:ascii="Arial" w:eastAsia="MS Mincho" w:hAnsi="Arial" w:cs="Arial" w:hint="eastAsia"/>
          <w:b/>
          <w:sz w:val="22"/>
          <w:lang w:val="pt-BR" w:eastAsia="ja-JP"/>
        </w:rPr>
        <w:tab/>
      </w:r>
      <w:r w:rsidRPr="00690E73">
        <w:rPr>
          <w:rFonts w:ascii="Arial" w:eastAsia="MS Mincho" w:hAnsi="Arial" w:cs="Arial" w:hint="eastAsia"/>
          <w:b/>
          <w:sz w:val="22"/>
          <w:lang w:val="pt-BR" w:eastAsia="ja-JP"/>
        </w:rPr>
        <w:tab/>
      </w:r>
      <w:r w:rsidR="006A1D13">
        <w:rPr>
          <w:rFonts w:ascii="Arial" w:eastAsiaTheme="minorEastAsia" w:hAnsi="Arial" w:cs="Arial"/>
          <w:sz w:val="22"/>
          <w:lang w:eastAsia="zh-CN"/>
        </w:rPr>
        <w:t>8</w:t>
      </w:r>
      <w:r w:rsidRPr="00690E73">
        <w:rPr>
          <w:rFonts w:ascii="Arial" w:eastAsiaTheme="minorEastAsia" w:hAnsi="Arial" w:cs="Arial" w:hint="eastAsia"/>
          <w:sz w:val="22"/>
          <w:lang w:eastAsia="zh-CN"/>
        </w:rPr>
        <w:t>.</w:t>
      </w:r>
      <w:r w:rsidR="009B0603" w:rsidRPr="00690E73">
        <w:rPr>
          <w:rFonts w:ascii="Arial" w:eastAsiaTheme="minorEastAsia" w:hAnsi="Arial" w:cs="Arial"/>
          <w:sz w:val="22"/>
          <w:lang w:eastAsia="zh-CN"/>
        </w:rPr>
        <w:t>2</w:t>
      </w:r>
      <w:r w:rsidR="00A0151B">
        <w:rPr>
          <w:rFonts w:ascii="Arial" w:eastAsiaTheme="minorEastAsia" w:hAnsi="Arial" w:cs="Arial"/>
          <w:sz w:val="22"/>
          <w:lang w:eastAsia="zh-CN"/>
        </w:rPr>
        <w:t>0</w:t>
      </w:r>
      <w:r w:rsidRPr="00690E73">
        <w:rPr>
          <w:rFonts w:ascii="Arial" w:eastAsiaTheme="minorEastAsia" w:hAnsi="Arial" w:cs="Arial" w:hint="eastAsia"/>
          <w:sz w:val="22"/>
          <w:lang w:eastAsia="zh-CN"/>
        </w:rPr>
        <w:t>.</w:t>
      </w:r>
      <w:r w:rsidR="00E23551">
        <w:rPr>
          <w:rFonts w:ascii="Arial" w:eastAsiaTheme="minorEastAsia" w:hAnsi="Arial" w:cs="Arial"/>
          <w:sz w:val="22"/>
          <w:lang w:eastAsia="zh-CN"/>
        </w:rPr>
        <w:t>5</w:t>
      </w:r>
    </w:p>
    <w:p w14:paraId="50D5329D" w14:textId="52E4B58F" w:rsidR="00915D73" w:rsidRPr="00690E73" w:rsidRDefault="00915D73" w:rsidP="00915D73">
      <w:pPr>
        <w:spacing w:after="120"/>
        <w:ind w:left="1985" w:hanging="1985"/>
        <w:rPr>
          <w:rFonts w:ascii="Arial" w:hAnsi="Arial" w:cs="Arial"/>
          <w:sz w:val="22"/>
          <w:lang w:eastAsia="zh-CN"/>
        </w:rPr>
      </w:pPr>
      <w:r w:rsidRPr="00690E73">
        <w:rPr>
          <w:rFonts w:ascii="Arial" w:eastAsia="MS Mincho" w:hAnsi="Arial" w:cs="Arial"/>
          <w:b/>
          <w:sz w:val="22"/>
        </w:rPr>
        <w:t>Source:</w:t>
      </w:r>
      <w:r w:rsidRPr="00690E73">
        <w:rPr>
          <w:rFonts w:ascii="Arial" w:eastAsia="MS Mincho" w:hAnsi="Arial" w:cs="Arial"/>
          <w:b/>
          <w:sz w:val="22"/>
        </w:rPr>
        <w:tab/>
      </w:r>
      <w:r w:rsidR="007F0B79" w:rsidRPr="0020545B">
        <w:rPr>
          <w:rFonts w:ascii="Arial" w:hAnsi="Arial" w:cs="Arial" w:hint="eastAsia"/>
          <w:sz w:val="22"/>
          <w:lang w:eastAsia="zh-CN"/>
        </w:rPr>
        <w:t>vivo</w:t>
      </w:r>
    </w:p>
    <w:p w14:paraId="1E0389E7" w14:textId="7C286B62" w:rsidR="00915D73" w:rsidRPr="00690E73" w:rsidRDefault="00915D73" w:rsidP="00915D73">
      <w:pPr>
        <w:spacing w:after="120"/>
        <w:ind w:left="1985" w:hanging="1985"/>
        <w:rPr>
          <w:rFonts w:ascii="Arial" w:eastAsiaTheme="minorEastAsia" w:hAnsi="Arial" w:cs="Arial"/>
          <w:sz w:val="22"/>
          <w:lang w:eastAsia="zh-CN"/>
        </w:rPr>
      </w:pPr>
      <w:r w:rsidRPr="00690E73">
        <w:rPr>
          <w:rFonts w:ascii="Arial" w:eastAsia="MS Mincho" w:hAnsi="Arial" w:cs="Arial"/>
          <w:b/>
          <w:sz w:val="22"/>
        </w:rPr>
        <w:t>Title:</w:t>
      </w:r>
      <w:r w:rsidRPr="00690E73">
        <w:rPr>
          <w:rFonts w:ascii="Arial" w:eastAsia="MS Mincho" w:hAnsi="Arial" w:cs="Arial"/>
          <w:b/>
          <w:sz w:val="22"/>
        </w:rPr>
        <w:tab/>
      </w:r>
      <w:r w:rsidR="00D15F29">
        <w:rPr>
          <w:rFonts w:ascii="Arial" w:eastAsiaTheme="minorEastAsia" w:hAnsi="Arial" w:cs="Arial"/>
          <w:sz w:val="22"/>
          <w:lang w:eastAsia="zh-CN"/>
        </w:rPr>
        <w:t>Ad-hoc minutes</w:t>
      </w:r>
      <w:r w:rsidR="006A1D13" w:rsidRPr="006A1D13">
        <w:rPr>
          <w:rFonts w:ascii="Arial" w:eastAsiaTheme="minorEastAsia" w:hAnsi="Arial" w:cs="Arial"/>
          <w:sz w:val="22"/>
          <w:lang w:eastAsia="zh-CN"/>
        </w:rPr>
        <w:t xml:space="preserve"> for [109][135] FS_NR_LPWUS</w:t>
      </w:r>
    </w:p>
    <w:p w14:paraId="67B0962B" w14:textId="0319B659" w:rsidR="00915D73" w:rsidRPr="00690E73" w:rsidRDefault="00915D73" w:rsidP="00915D73">
      <w:pPr>
        <w:spacing w:after="120"/>
        <w:ind w:left="1985" w:hanging="1985"/>
        <w:rPr>
          <w:rFonts w:ascii="Arial" w:eastAsiaTheme="minorEastAsia" w:hAnsi="Arial" w:cs="Arial"/>
          <w:sz w:val="22"/>
          <w:lang w:eastAsia="zh-CN"/>
        </w:rPr>
      </w:pPr>
      <w:r w:rsidRPr="00690E73">
        <w:rPr>
          <w:rFonts w:ascii="Arial" w:eastAsia="MS Mincho" w:hAnsi="Arial" w:cs="Arial"/>
          <w:b/>
          <w:sz w:val="22"/>
        </w:rPr>
        <w:t>Document for:</w:t>
      </w:r>
      <w:r w:rsidRPr="00690E73">
        <w:rPr>
          <w:rFonts w:ascii="Arial" w:eastAsia="MS Mincho" w:hAnsi="Arial" w:cs="Arial"/>
          <w:b/>
          <w:sz w:val="22"/>
        </w:rPr>
        <w:tab/>
      </w:r>
      <w:r w:rsidR="00484C5D" w:rsidRPr="00690E73">
        <w:rPr>
          <w:rFonts w:ascii="Arial" w:eastAsiaTheme="minorEastAsia" w:hAnsi="Arial" w:cs="Arial"/>
          <w:sz w:val="22"/>
          <w:lang w:eastAsia="zh-CN"/>
        </w:rPr>
        <w:t>Information</w:t>
      </w:r>
    </w:p>
    <w:p w14:paraId="4A0AE149" w14:textId="4268E307" w:rsidR="005D7AF8" w:rsidRPr="00690E73" w:rsidRDefault="00915D73" w:rsidP="00FA5848">
      <w:pPr>
        <w:pStyle w:val="1"/>
        <w:rPr>
          <w:rFonts w:eastAsiaTheme="minorEastAsia"/>
          <w:lang w:eastAsia="zh-CN"/>
        </w:rPr>
      </w:pPr>
      <w:r w:rsidRPr="00690E73">
        <w:rPr>
          <w:rFonts w:hint="eastAsia"/>
          <w:lang w:eastAsia="ja-JP"/>
        </w:rPr>
        <w:t>Introduction</w:t>
      </w:r>
    </w:p>
    <w:p w14:paraId="519CCC84" w14:textId="306EEB07" w:rsidR="00812D4F" w:rsidRPr="00690E73" w:rsidRDefault="00812D4F" w:rsidP="00812D4F">
      <w:pPr>
        <w:rPr>
          <w:lang w:eastAsia="zh-CN"/>
        </w:rPr>
      </w:pPr>
      <w:r w:rsidRPr="00690E73">
        <w:rPr>
          <w:lang w:eastAsia="zh-CN"/>
        </w:rPr>
        <w:t xml:space="preserve">This </w:t>
      </w:r>
      <w:r w:rsidR="00E24495">
        <w:rPr>
          <w:lang w:eastAsia="zh-CN"/>
        </w:rPr>
        <w:t xml:space="preserve">is meeting minutes for ad-hoc session of LP-WUS RF </w:t>
      </w:r>
      <w:r w:rsidRPr="00690E73">
        <w:rPr>
          <w:lang w:eastAsia="zh-CN"/>
        </w:rPr>
        <w:t>discussion</w:t>
      </w:r>
      <w:r w:rsidRPr="00690E73">
        <w:rPr>
          <w:rFonts w:hint="eastAsia"/>
          <w:lang w:eastAsia="zh-CN"/>
        </w:rPr>
        <w:t>s</w:t>
      </w:r>
      <w:r w:rsidRPr="00690E73">
        <w:rPr>
          <w:lang w:eastAsia="zh-CN"/>
        </w:rPr>
        <w:t xml:space="preserve"> in AI </w:t>
      </w:r>
      <w:r w:rsidR="006A1D13">
        <w:rPr>
          <w:lang w:eastAsia="zh-CN"/>
        </w:rPr>
        <w:t>8</w:t>
      </w:r>
      <w:r w:rsidRPr="00690E73">
        <w:rPr>
          <w:lang w:eastAsia="zh-CN"/>
        </w:rPr>
        <w:t>.</w:t>
      </w:r>
      <w:r w:rsidR="00C90712">
        <w:rPr>
          <w:lang w:eastAsia="zh-CN"/>
        </w:rPr>
        <w:t>20.1~</w:t>
      </w:r>
      <w:r w:rsidR="006A1D13">
        <w:rPr>
          <w:lang w:eastAsia="zh-CN"/>
        </w:rPr>
        <w:t>8</w:t>
      </w:r>
      <w:r w:rsidR="00C90712" w:rsidRPr="00690E73">
        <w:rPr>
          <w:lang w:eastAsia="zh-CN"/>
        </w:rPr>
        <w:t>.</w:t>
      </w:r>
      <w:r w:rsidR="00C90712">
        <w:rPr>
          <w:lang w:eastAsia="zh-CN"/>
        </w:rPr>
        <w:t>20.</w:t>
      </w:r>
      <w:r w:rsidR="002F2C11">
        <w:rPr>
          <w:lang w:eastAsia="zh-CN"/>
        </w:rPr>
        <w:t>3</w:t>
      </w:r>
      <w:r w:rsidR="00E24495">
        <w:rPr>
          <w:lang w:eastAsia="zh-CN"/>
        </w:rPr>
        <w:t>, chaired by Ruixin Wang (vivo)</w:t>
      </w:r>
      <w:r w:rsidRPr="00690E73">
        <w:rPr>
          <w:lang w:eastAsia="zh-CN"/>
        </w:rPr>
        <w:t>.</w:t>
      </w:r>
    </w:p>
    <w:p w14:paraId="11F36725" w14:textId="2765AF04" w:rsidR="00DD19DE" w:rsidRPr="00690E73" w:rsidRDefault="00142BB9" w:rsidP="00DD19DE">
      <w:pPr>
        <w:pStyle w:val="1"/>
        <w:rPr>
          <w:lang w:eastAsia="ja-JP"/>
        </w:rPr>
      </w:pPr>
      <w:r w:rsidRPr="00690E73">
        <w:rPr>
          <w:lang w:eastAsia="ja-JP"/>
        </w:rPr>
        <w:t>Topic</w:t>
      </w:r>
      <w:r w:rsidR="00DD19DE" w:rsidRPr="00690E73">
        <w:rPr>
          <w:lang w:eastAsia="ja-JP"/>
        </w:rPr>
        <w:t xml:space="preserve"> #</w:t>
      </w:r>
      <w:r w:rsidR="00492964">
        <w:rPr>
          <w:lang w:eastAsia="ja-JP"/>
        </w:rPr>
        <w:t>1</w:t>
      </w:r>
      <w:r w:rsidR="00DD19DE" w:rsidRPr="00690E73">
        <w:rPr>
          <w:lang w:eastAsia="ja-JP"/>
        </w:rPr>
        <w:t xml:space="preserve">: </w:t>
      </w:r>
      <w:r w:rsidR="00AE492B" w:rsidRPr="00690E73">
        <w:rPr>
          <w:lang w:eastAsia="ja-JP"/>
        </w:rPr>
        <w:t>LP-WUR architectures</w:t>
      </w:r>
    </w:p>
    <w:p w14:paraId="4BA6DCF9" w14:textId="77777777" w:rsidR="00DD19DE" w:rsidRPr="00690E73" w:rsidRDefault="00DD19DE" w:rsidP="00DD19DE">
      <w:pPr>
        <w:pStyle w:val="2"/>
      </w:pPr>
      <w:r w:rsidRPr="00690E73">
        <w:rPr>
          <w:rFonts w:hint="eastAsia"/>
        </w:rPr>
        <w:t>Companies</w:t>
      </w:r>
      <w:r w:rsidRPr="00690E73">
        <w:t>’ contributions summary</w:t>
      </w:r>
    </w:p>
    <w:tbl>
      <w:tblPr>
        <w:tblStyle w:val="aff7"/>
        <w:tblW w:w="0" w:type="auto"/>
        <w:tblLayout w:type="fixed"/>
        <w:tblLook w:val="04A0" w:firstRow="1" w:lastRow="0" w:firstColumn="1" w:lastColumn="0" w:noHBand="0" w:noVBand="1"/>
      </w:tblPr>
      <w:tblGrid>
        <w:gridCol w:w="1413"/>
        <w:gridCol w:w="1134"/>
        <w:gridCol w:w="7084"/>
      </w:tblGrid>
      <w:tr w:rsidR="00690E73" w:rsidRPr="00690E73" w14:paraId="1E5E5737" w14:textId="77777777" w:rsidTr="00492964">
        <w:trPr>
          <w:trHeight w:val="468"/>
        </w:trPr>
        <w:tc>
          <w:tcPr>
            <w:tcW w:w="1413" w:type="dxa"/>
            <w:vAlign w:val="center"/>
          </w:tcPr>
          <w:p w14:paraId="5B780EF4" w14:textId="77777777" w:rsidR="00DD19DE" w:rsidRPr="00690E73" w:rsidRDefault="00DD19DE" w:rsidP="00061F1F">
            <w:pPr>
              <w:spacing w:before="120" w:after="120"/>
              <w:rPr>
                <w:b/>
                <w:bCs/>
              </w:rPr>
            </w:pPr>
            <w:r w:rsidRPr="00690E73">
              <w:rPr>
                <w:b/>
                <w:bCs/>
              </w:rPr>
              <w:t>T-doc number</w:t>
            </w:r>
          </w:p>
        </w:tc>
        <w:tc>
          <w:tcPr>
            <w:tcW w:w="1134" w:type="dxa"/>
            <w:vAlign w:val="center"/>
          </w:tcPr>
          <w:p w14:paraId="27E27FF5" w14:textId="77777777" w:rsidR="00DD19DE" w:rsidRPr="00690E73" w:rsidRDefault="00DD19DE" w:rsidP="00061F1F">
            <w:pPr>
              <w:spacing w:before="120" w:after="120"/>
              <w:rPr>
                <w:b/>
                <w:bCs/>
              </w:rPr>
            </w:pPr>
            <w:r w:rsidRPr="00690E73">
              <w:rPr>
                <w:b/>
                <w:bCs/>
              </w:rPr>
              <w:t>Company</w:t>
            </w:r>
          </w:p>
        </w:tc>
        <w:tc>
          <w:tcPr>
            <w:tcW w:w="7084" w:type="dxa"/>
            <w:vAlign w:val="center"/>
          </w:tcPr>
          <w:p w14:paraId="3753A143" w14:textId="77777777" w:rsidR="00DD19DE" w:rsidRPr="00690E73" w:rsidRDefault="00DD19DE" w:rsidP="00061F1F">
            <w:pPr>
              <w:spacing w:before="120" w:after="120"/>
              <w:rPr>
                <w:b/>
                <w:bCs/>
              </w:rPr>
            </w:pPr>
            <w:r w:rsidRPr="00690E73">
              <w:rPr>
                <w:b/>
                <w:bCs/>
              </w:rPr>
              <w:t>Proposals / Observations</w:t>
            </w:r>
          </w:p>
        </w:tc>
      </w:tr>
      <w:tr w:rsidR="00183B85" w:rsidRPr="00690E73" w14:paraId="41ED4A1A" w14:textId="77777777" w:rsidTr="002E12E4">
        <w:trPr>
          <w:trHeight w:val="468"/>
        </w:trPr>
        <w:tc>
          <w:tcPr>
            <w:tcW w:w="1413" w:type="dxa"/>
            <w:shd w:val="clear" w:color="auto" w:fill="auto"/>
          </w:tcPr>
          <w:p w14:paraId="5B2BB568" w14:textId="34F5A71D"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R4-2318974</w:t>
            </w:r>
          </w:p>
        </w:tc>
        <w:tc>
          <w:tcPr>
            <w:tcW w:w="1134" w:type="dxa"/>
          </w:tcPr>
          <w:p w14:paraId="36DB2E4C" w14:textId="047F0541"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vivo</w:t>
            </w:r>
          </w:p>
        </w:tc>
        <w:tc>
          <w:tcPr>
            <w:tcW w:w="7084" w:type="dxa"/>
          </w:tcPr>
          <w:p w14:paraId="08C03F3F" w14:textId="77777777" w:rsidR="005C1D7D" w:rsidRPr="00AE3631" w:rsidRDefault="005C1D7D" w:rsidP="005C1D7D">
            <w:pPr>
              <w:spacing w:after="120"/>
              <w:rPr>
                <w:b/>
                <w:bCs/>
              </w:rPr>
            </w:pPr>
            <w:r w:rsidRPr="00AE3631">
              <w:rPr>
                <w:b/>
                <w:bCs/>
              </w:rPr>
              <w:t>Proposal</w:t>
            </w:r>
            <w:r>
              <w:rPr>
                <w:b/>
                <w:bCs/>
              </w:rPr>
              <w:t xml:space="preserve"> 1</w:t>
            </w:r>
            <w:r w:rsidRPr="00AE3631">
              <w:rPr>
                <w:b/>
                <w:bCs/>
              </w:rPr>
              <w:t xml:space="preserve">: The following </w:t>
            </w:r>
            <w:r>
              <w:rPr>
                <w:b/>
                <w:bCs/>
              </w:rPr>
              <w:t xml:space="preserve">delta </w:t>
            </w:r>
            <w:r w:rsidRPr="00AE3631">
              <w:rPr>
                <w:b/>
                <w:bCs/>
              </w:rPr>
              <w:t xml:space="preserve">NF </w:t>
            </w:r>
            <w:r>
              <w:rPr>
                <w:b/>
                <w:bCs/>
              </w:rPr>
              <w:t xml:space="preserve">(gap between LR and MR) </w:t>
            </w:r>
            <w:r w:rsidRPr="00953717">
              <w:rPr>
                <w:b/>
                <w:bCs/>
              </w:rPr>
              <w:t xml:space="preserve">with </w:t>
            </w:r>
            <w:r w:rsidRPr="00953717">
              <w:rPr>
                <w:b/>
                <w:bCs/>
                <w:i/>
                <w:iCs/>
              </w:rPr>
              <w:t>Y</w:t>
            </w:r>
            <w:r w:rsidRPr="00953717">
              <w:rPr>
                <w:b/>
                <w:bCs/>
              </w:rPr>
              <w:t xml:space="preserve"> dB SNR </w:t>
            </w:r>
            <w:r w:rsidRPr="00AE3631">
              <w:rPr>
                <w:b/>
                <w:bCs/>
              </w:rPr>
              <w:t>for WUR</w:t>
            </w:r>
            <w:r>
              <w:rPr>
                <w:b/>
                <w:bCs/>
              </w:rPr>
              <w:t xml:space="preserve"> </w:t>
            </w:r>
            <w:r>
              <w:rPr>
                <w:rFonts w:hint="eastAsia"/>
                <w:b/>
                <w:bCs/>
              </w:rPr>
              <w:t>can</w:t>
            </w:r>
            <w:r>
              <w:rPr>
                <w:b/>
                <w:bCs/>
              </w:rPr>
              <w:t xml:space="preserve"> be discussed </w:t>
            </w:r>
            <w:r>
              <w:rPr>
                <w:rFonts w:hint="eastAsia"/>
                <w:b/>
                <w:bCs/>
              </w:rPr>
              <w:t>in</w:t>
            </w:r>
            <w:r>
              <w:rPr>
                <w:b/>
                <w:bCs/>
              </w:rPr>
              <w:t xml:space="preserve"> RAN4:</w:t>
            </w:r>
            <w:r w:rsidRPr="00AE3631">
              <w:rPr>
                <w:b/>
                <w:bCs/>
              </w:rPr>
              <w:t xml:space="preserve"> </w:t>
            </w:r>
          </w:p>
          <w:p w14:paraId="52470317" w14:textId="77777777" w:rsidR="005C1D7D" w:rsidRPr="00AE3631" w:rsidRDefault="005C1D7D" w:rsidP="005C1D7D">
            <w:pPr>
              <w:spacing w:after="120"/>
              <w:ind w:left="420"/>
              <w:rPr>
                <w:b/>
                <w:bCs/>
              </w:rPr>
            </w:pPr>
            <w:r>
              <w:rPr>
                <w:b/>
                <w:bCs/>
              </w:rPr>
              <w:t>F</w:t>
            </w:r>
            <w:r w:rsidRPr="00AE3631">
              <w:rPr>
                <w:b/>
                <w:bCs/>
              </w:rPr>
              <w:t>or OOK based WUR:</w:t>
            </w:r>
          </w:p>
          <w:p w14:paraId="094E73D5"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 xml:space="preserve">RF-ED delta NF: [3~10] dB </w:t>
            </w:r>
          </w:p>
          <w:p w14:paraId="21BE6A21"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IF-ED delta NF: [1~6] dB</w:t>
            </w:r>
          </w:p>
          <w:p w14:paraId="20FA2CDC"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BB-ED delta NF: [1~7] dB</w:t>
            </w:r>
          </w:p>
          <w:p w14:paraId="3897C897" w14:textId="77777777" w:rsidR="005C1D7D" w:rsidRPr="00AE3631" w:rsidRDefault="005C1D7D" w:rsidP="005C1D7D">
            <w:pPr>
              <w:spacing w:after="120"/>
              <w:ind w:left="420"/>
              <w:rPr>
                <w:b/>
                <w:bCs/>
              </w:rPr>
            </w:pPr>
            <w:r>
              <w:rPr>
                <w:b/>
                <w:bCs/>
              </w:rPr>
              <w:t>F</w:t>
            </w:r>
            <w:r w:rsidRPr="00AE3631">
              <w:rPr>
                <w:b/>
                <w:bCs/>
              </w:rPr>
              <w:t>or OFDMA based WUR:</w:t>
            </w:r>
          </w:p>
          <w:p w14:paraId="31F72C70"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Time-domain correlation delta NF: [0~</w:t>
            </w:r>
            <w:r>
              <w:rPr>
                <w:rFonts w:eastAsia="微软雅黑"/>
                <w:b/>
                <w:bCs/>
                <w:iCs/>
              </w:rPr>
              <w:t>7</w:t>
            </w:r>
            <w:r w:rsidRPr="00333AEC">
              <w:rPr>
                <w:rFonts w:eastAsia="微软雅黑"/>
                <w:b/>
                <w:bCs/>
                <w:iCs/>
              </w:rPr>
              <w:t>] dB</w:t>
            </w:r>
          </w:p>
          <w:p w14:paraId="72708785" w14:textId="77777777" w:rsidR="005C1D7D" w:rsidRPr="00333AEC" w:rsidRDefault="005C1D7D" w:rsidP="005C1D7D">
            <w:pPr>
              <w:pStyle w:val="aff8"/>
              <w:widowControl w:val="0"/>
              <w:numPr>
                <w:ilvl w:val="0"/>
                <w:numId w:val="10"/>
              </w:numPr>
              <w:overflowPunct/>
              <w:autoSpaceDE/>
              <w:autoSpaceDN/>
              <w:adjustRightInd/>
              <w:spacing w:after="120"/>
              <w:ind w:left="1140" w:firstLineChars="0"/>
              <w:contextualSpacing/>
              <w:jc w:val="both"/>
              <w:textAlignment w:val="auto"/>
              <w:rPr>
                <w:rFonts w:eastAsia="微软雅黑"/>
                <w:b/>
                <w:bCs/>
                <w:iCs/>
              </w:rPr>
            </w:pPr>
            <w:r w:rsidRPr="00333AEC">
              <w:rPr>
                <w:rFonts w:eastAsia="微软雅黑"/>
                <w:b/>
                <w:bCs/>
                <w:iCs/>
              </w:rPr>
              <w:t>Frequency-domain correlation delta NF: [0~3]</w:t>
            </w:r>
            <w:r>
              <w:rPr>
                <w:rFonts w:eastAsia="微软雅黑"/>
                <w:b/>
                <w:bCs/>
                <w:iCs/>
              </w:rPr>
              <w:t xml:space="preserve"> </w:t>
            </w:r>
            <w:r w:rsidRPr="00333AEC">
              <w:rPr>
                <w:rFonts w:eastAsia="微软雅黑"/>
                <w:b/>
                <w:bCs/>
                <w:iCs/>
              </w:rPr>
              <w:t>dB</w:t>
            </w:r>
          </w:p>
          <w:p w14:paraId="0092B384" w14:textId="77777777" w:rsidR="005C1D7D" w:rsidRPr="00AE3631" w:rsidRDefault="005C1D7D" w:rsidP="005C1D7D">
            <w:pPr>
              <w:spacing w:after="120"/>
              <w:rPr>
                <w:b/>
                <w:bCs/>
              </w:rPr>
            </w:pPr>
            <w:r w:rsidRPr="00AE3631">
              <w:rPr>
                <w:b/>
                <w:bCs/>
              </w:rPr>
              <w:t>Proposal</w:t>
            </w:r>
            <w:r>
              <w:rPr>
                <w:b/>
                <w:bCs/>
              </w:rPr>
              <w:t xml:space="preserve"> 2</w:t>
            </w:r>
            <w:r w:rsidRPr="00AE3631">
              <w:rPr>
                <w:b/>
                <w:bCs/>
              </w:rPr>
              <w:t xml:space="preserve">: </w:t>
            </w:r>
            <w:r>
              <w:rPr>
                <w:b/>
                <w:bCs/>
              </w:rPr>
              <w:t xml:space="preserve">RAN4 should further discuss sensitivity in WI </w:t>
            </w:r>
            <w:r w:rsidRPr="00D10B10">
              <w:rPr>
                <w:b/>
                <w:bCs/>
              </w:rPr>
              <w:t xml:space="preserve">based on </w:t>
            </w:r>
            <w:r>
              <w:rPr>
                <w:b/>
                <w:bCs/>
              </w:rPr>
              <w:t xml:space="preserve">clear </w:t>
            </w:r>
            <w:r w:rsidRPr="00D10B10">
              <w:rPr>
                <w:b/>
                <w:bCs/>
              </w:rPr>
              <w:t>Rel-19 scope</w:t>
            </w:r>
            <w:r>
              <w:rPr>
                <w:b/>
                <w:bCs/>
              </w:rPr>
              <w:t xml:space="preserve"> of waveform and coverage consideration.</w:t>
            </w:r>
            <w:r w:rsidRPr="00AE3631">
              <w:rPr>
                <w:b/>
                <w:bCs/>
              </w:rPr>
              <w:t xml:space="preserve"> </w:t>
            </w:r>
          </w:p>
          <w:p w14:paraId="16FD7DDC" w14:textId="77777777" w:rsidR="005C1D7D" w:rsidRDefault="005C1D7D" w:rsidP="005C1D7D">
            <w:pPr>
              <w:spacing w:after="120"/>
              <w:rPr>
                <w:rFonts w:eastAsia="微软雅黑"/>
                <w:b/>
                <w:bCs/>
                <w:iCs/>
              </w:rPr>
            </w:pPr>
            <w:r w:rsidRPr="00C953E1">
              <w:rPr>
                <w:rFonts w:eastAsia="微软雅黑"/>
                <w:b/>
                <w:bCs/>
                <w:iCs/>
              </w:rPr>
              <w:t xml:space="preserve">Proposal </w:t>
            </w:r>
            <w:r>
              <w:rPr>
                <w:rFonts w:eastAsia="微软雅黑"/>
                <w:b/>
                <w:bCs/>
                <w:iCs/>
              </w:rPr>
              <w:t>3</w:t>
            </w:r>
            <w:r w:rsidRPr="00C953E1">
              <w:rPr>
                <w:rFonts w:eastAsia="微软雅黑"/>
                <w:b/>
                <w:bCs/>
                <w:iCs/>
              </w:rPr>
              <w:t xml:space="preserve">: </w:t>
            </w:r>
            <w:r>
              <w:rPr>
                <w:rFonts w:eastAsia="微软雅黑"/>
                <w:b/>
                <w:bCs/>
                <w:iCs/>
              </w:rPr>
              <w:t>Keep 6dB as tentative value of [x] in SI phase. Specify this power boosting requirement in WI phase</w:t>
            </w:r>
            <w:r w:rsidRPr="00C953E1">
              <w:rPr>
                <w:rFonts w:eastAsia="微软雅黑"/>
                <w:b/>
                <w:bCs/>
                <w:iCs/>
              </w:rPr>
              <w:t>.</w:t>
            </w:r>
          </w:p>
          <w:p w14:paraId="15D22F87" w14:textId="77777777" w:rsidR="005C1D7D" w:rsidRDefault="005C1D7D" w:rsidP="005C1D7D">
            <w:pPr>
              <w:spacing w:after="120"/>
              <w:rPr>
                <w:rFonts w:eastAsia="微软雅黑"/>
                <w:b/>
                <w:bCs/>
                <w:iCs/>
              </w:rPr>
            </w:pPr>
            <w:r w:rsidRPr="00C953E1">
              <w:rPr>
                <w:rFonts w:eastAsia="微软雅黑"/>
                <w:b/>
                <w:bCs/>
                <w:iCs/>
              </w:rPr>
              <w:t xml:space="preserve">Proposal </w:t>
            </w:r>
            <w:r>
              <w:rPr>
                <w:rFonts w:eastAsia="微软雅黑"/>
                <w:b/>
                <w:bCs/>
                <w:iCs/>
              </w:rPr>
              <w:t>4</w:t>
            </w:r>
            <w:r w:rsidRPr="00C953E1">
              <w:rPr>
                <w:rFonts w:eastAsia="微软雅黑"/>
                <w:b/>
                <w:bCs/>
                <w:iCs/>
              </w:rPr>
              <w:t xml:space="preserve">: </w:t>
            </w:r>
            <w:r>
              <w:rPr>
                <w:rFonts w:eastAsia="微软雅黑"/>
                <w:b/>
                <w:bCs/>
                <w:iCs/>
              </w:rPr>
              <w:t>The term guard RB should not be changed, it is generic for both ACS and ASCS, which means the required number of RBs for interference protection/rejection.</w:t>
            </w:r>
          </w:p>
          <w:p w14:paraId="3B75FB6A" w14:textId="77777777" w:rsidR="005C1D7D" w:rsidRDefault="005C1D7D" w:rsidP="005C1D7D">
            <w:pPr>
              <w:spacing w:after="120"/>
              <w:rPr>
                <w:rFonts w:eastAsia="微软雅黑"/>
                <w:b/>
                <w:bCs/>
                <w:iCs/>
              </w:rPr>
            </w:pPr>
            <w:r>
              <w:rPr>
                <w:rFonts w:eastAsia="微软雅黑"/>
                <w:b/>
                <w:bCs/>
                <w:iCs/>
              </w:rPr>
              <w:t xml:space="preserve">Proposal 5: The required number of </w:t>
            </w:r>
            <w:proofErr w:type="gramStart"/>
            <w:r>
              <w:rPr>
                <w:rFonts w:eastAsia="微软雅黑"/>
                <w:b/>
                <w:bCs/>
                <w:iCs/>
              </w:rPr>
              <w:t>guard</w:t>
            </w:r>
            <w:proofErr w:type="gramEnd"/>
            <w:r>
              <w:rPr>
                <w:rFonts w:eastAsia="微软雅黑"/>
                <w:b/>
                <w:bCs/>
                <w:iCs/>
              </w:rPr>
              <w:t xml:space="preserve"> RBs </w:t>
            </w:r>
            <w:r>
              <w:rPr>
                <w:rFonts w:eastAsia="微软雅黑" w:hint="eastAsia"/>
                <w:b/>
                <w:bCs/>
                <w:iCs/>
              </w:rPr>
              <w:t>for</w:t>
            </w:r>
            <w:r>
              <w:rPr>
                <w:rFonts w:eastAsia="微软雅黑"/>
                <w:b/>
                <w:bCs/>
                <w:iCs/>
              </w:rPr>
              <w:t xml:space="preserve"> ACS (all RBs or partial RBs) may not be blanked RBs which depends on BS implementation. If guard RBs are allocated for NR signal, then ASCS guard RB is needed.</w:t>
            </w:r>
          </w:p>
          <w:p w14:paraId="118BF972" w14:textId="383AD787" w:rsidR="00183B85" w:rsidRPr="0014368D" w:rsidRDefault="005C1D7D" w:rsidP="005C1D7D">
            <w:pPr>
              <w:spacing w:before="120" w:after="120"/>
              <w:rPr>
                <w:b/>
                <w:i/>
              </w:rPr>
            </w:pPr>
            <w:r>
              <w:rPr>
                <w:rFonts w:eastAsia="微软雅黑"/>
                <w:b/>
                <w:bCs/>
                <w:iCs/>
              </w:rPr>
              <w:t>Proposal 6: Update the interpretation of guard RBs in TR based on above descriptions and diagram</w:t>
            </w:r>
            <w:r>
              <w:rPr>
                <w:rFonts w:eastAsia="微软雅黑" w:hint="eastAsia"/>
                <w:b/>
                <w:bCs/>
                <w:iCs/>
              </w:rPr>
              <w:t>s</w:t>
            </w:r>
            <w:r>
              <w:rPr>
                <w:rFonts w:eastAsia="微软雅黑"/>
                <w:b/>
                <w:bCs/>
                <w:iCs/>
              </w:rPr>
              <w:t>.</w:t>
            </w:r>
          </w:p>
        </w:tc>
      </w:tr>
      <w:tr w:rsidR="00183B85" w:rsidRPr="00690E73" w14:paraId="397AB793" w14:textId="77777777" w:rsidTr="002E71A4">
        <w:trPr>
          <w:trHeight w:val="426"/>
        </w:trPr>
        <w:tc>
          <w:tcPr>
            <w:tcW w:w="1413" w:type="dxa"/>
            <w:shd w:val="clear" w:color="auto" w:fill="auto"/>
          </w:tcPr>
          <w:p w14:paraId="2DD3B2FC" w14:textId="79D6F29F"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R4-2319734</w:t>
            </w:r>
          </w:p>
        </w:tc>
        <w:tc>
          <w:tcPr>
            <w:tcW w:w="1134" w:type="dxa"/>
          </w:tcPr>
          <w:p w14:paraId="2D864AD6" w14:textId="36BA8F53"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 xml:space="preserve">Huawei, </w:t>
            </w:r>
            <w:proofErr w:type="spellStart"/>
            <w:r w:rsidRPr="00E949BA">
              <w:rPr>
                <w:rFonts w:asciiTheme="minorHAnsi" w:hAnsiTheme="minorHAnsi" w:cstheme="minorHAnsi"/>
              </w:rPr>
              <w:t>HiSilicon</w:t>
            </w:r>
            <w:proofErr w:type="spellEnd"/>
          </w:p>
        </w:tc>
        <w:tc>
          <w:tcPr>
            <w:tcW w:w="7084" w:type="dxa"/>
          </w:tcPr>
          <w:p w14:paraId="0E25F704" w14:textId="77777777" w:rsidR="005C1D7D" w:rsidRDefault="005C1D7D" w:rsidP="005C1D7D">
            <w:pPr>
              <w:spacing w:beforeLines="100" w:before="240"/>
              <w:jc w:val="both"/>
              <w:rPr>
                <w:b/>
                <w:i/>
                <w:lang w:val="en-US"/>
              </w:rPr>
            </w:pPr>
            <w:r w:rsidRPr="005369EE">
              <w:rPr>
                <w:b/>
                <w:i/>
                <w:lang w:val="en-US"/>
              </w:rPr>
              <w:t xml:space="preserve">Proposal </w:t>
            </w:r>
            <w:r>
              <w:rPr>
                <w:b/>
                <w:i/>
                <w:lang w:val="en-US"/>
              </w:rPr>
              <w:t>1</w:t>
            </w:r>
            <w:r w:rsidRPr="005369EE">
              <w:rPr>
                <w:b/>
                <w:i/>
                <w:lang w:val="en-US"/>
              </w:rPr>
              <w:t>: It is proposed to</w:t>
            </w:r>
            <w:r>
              <w:rPr>
                <w:b/>
                <w:i/>
                <w:lang w:val="en-US"/>
              </w:rPr>
              <w:t xml:space="preserve"> confirm that there are three cases for the guard RBs for LP-WUS in terms of co-existence with NR carrier and determine the guard RB range for ASCS and </w:t>
            </w:r>
            <w:r>
              <w:rPr>
                <w:rFonts w:hint="eastAsia"/>
                <w:b/>
                <w:i/>
                <w:lang w:val="en-US"/>
              </w:rPr>
              <w:t>ACS</w:t>
            </w:r>
            <w:r>
              <w:rPr>
                <w:b/>
                <w:i/>
                <w:lang w:val="en-US"/>
              </w:rPr>
              <w:t xml:space="preserve"> cases in SI stage. Leave the required RB discussion for </w:t>
            </w:r>
            <w:r>
              <w:rPr>
                <w:b/>
                <w:i/>
                <w:lang w:val="en-US"/>
              </w:rPr>
              <w:lastRenderedPageBreak/>
              <w:t>ACS+ASCS to the WI stage when to decide the specific number of guard RB for ACS and ASCS cases.</w:t>
            </w:r>
          </w:p>
          <w:p w14:paraId="61820AB3" w14:textId="77777777" w:rsidR="005C1D7D" w:rsidRDefault="005C1D7D" w:rsidP="005C1D7D">
            <w:pPr>
              <w:jc w:val="both"/>
              <w:rPr>
                <w:b/>
                <w:i/>
                <w:lang w:val="en-US"/>
              </w:rPr>
            </w:pPr>
            <w:r w:rsidRPr="005369EE">
              <w:rPr>
                <w:b/>
                <w:i/>
                <w:lang w:val="en-US"/>
              </w:rPr>
              <w:t xml:space="preserve">Proposal </w:t>
            </w:r>
            <w:r>
              <w:rPr>
                <w:b/>
                <w:i/>
                <w:lang w:val="en-US"/>
              </w:rPr>
              <w:t>2</w:t>
            </w:r>
            <w:r w:rsidRPr="005369EE">
              <w:rPr>
                <w:b/>
                <w:i/>
                <w:lang w:val="en-US"/>
              </w:rPr>
              <w:t>:</w:t>
            </w:r>
            <w:r>
              <w:rPr>
                <w:b/>
                <w:i/>
                <w:lang w:val="en-US"/>
              </w:rPr>
              <w:t xml:space="preserve"> 6dB as upper bound for LP-WUS power boosting can be considered in the SI stage, however, specific value and the value versus boosted RB number(s) and RB locations should be further discussed in WI stage.</w:t>
            </w:r>
          </w:p>
          <w:p w14:paraId="54E16259" w14:textId="77777777" w:rsidR="005C1D7D" w:rsidRDefault="005C1D7D" w:rsidP="005C1D7D">
            <w:pPr>
              <w:jc w:val="both"/>
              <w:rPr>
                <w:b/>
                <w:i/>
                <w:lang w:val="en-US"/>
              </w:rPr>
            </w:pPr>
            <w:r w:rsidRPr="005369EE">
              <w:rPr>
                <w:b/>
                <w:i/>
                <w:lang w:val="en-US"/>
              </w:rPr>
              <w:t xml:space="preserve">Proposal </w:t>
            </w:r>
            <w:r>
              <w:rPr>
                <w:b/>
                <w:i/>
                <w:lang w:val="en-US"/>
              </w:rPr>
              <w:t>3</w:t>
            </w:r>
            <w:r w:rsidRPr="005369EE">
              <w:rPr>
                <w:b/>
                <w:i/>
                <w:lang w:val="en-US"/>
              </w:rPr>
              <w:t>: It is proposed to</w:t>
            </w:r>
            <w:r>
              <w:rPr>
                <w:b/>
                <w:i/>
                <w:lang w:val="en-US"/>
              </w:rPr>
              <w:t xml:space="preserve"> discuss the viable NF together with SNR in WI phase when to determine the REFSENS for LP-WUR with consideration of the coverage target.</w:t>
            </w:r>
          </w:p>
          <w:p w14:paraId="13F1ACB1" w14:textId="56F62C21" w:rsidR="00183B85" w:rsidRPr="005C1D7D" w:rsidRDefault="00183B85" w:rsidP="00536BB5">
            <w:pPr>
              <w:pStyle w:val="TOC5"/>
              <w:rPr>
                <w:rFonts w:cs="Arial"/>
                <w:b/>
                <w:bCs/>
                <w:i/>
                <w:iCs/>
                <w:lang w:val="en-US"/>
              </w:rPr>
            </w:pPr>
          </w:p>
        </w:tc>
      </w:tr>
      <w:tr w:rsidR="00183B85" w:rsidRPr="00690E73" w14:paraId="5019F805" w14:textId="77777777" w:rsidTr="002E12E4">
        <w:trPr>
          <w:trHeight w:val="468"/>
        </w:trPr>
        <w:tc>
          <w:tcPr>
            <w:tcW w:w="1413" w:type="dxa"/>
            <w:shd w:val="clear" w:color="auto" w:fill="auto"/>
          </w:tcPr>
          <w:p w14:paraId="33E161DD" w14:textId="337CCCEF"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lastRenderedPageBreak/>
              <w:t>R4-2320084</w:t>
            </w:r>
          </w:p>
        </w:tc>
        <w:tc>
          <w:tcPr>
            <w:tcW w:w="1134" w:type="dxa"/>
          </w:tcPr>
          <w:p w14:paraId="68741E7E" w14:textId="5F4CB323"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ZTE Corporation</w:t>
            </w:r>
          </w:p>
        </w:tc>
        <w:tc>
          <w:tcPr>
            <w:tcW w:w="7084" w:type="dxa"/>
          </w:tcPr>
          <w:p w14:paraId="3D0BE42E" w14:textId="77777777" w:rsidR="005C1D7D" w:rsidRDefault="005C1D7D" w:rsidP="005C1D7D">
            <w:pPr>
              <w:widowControl w:val="0"/>
              <w:spacing w:before="120" w:after="120"/>
              <w:rPr>
                <w:b/>
                <w:bCs/>
                <w:i/>
                <w:iCs/>
              </w:rPr>
            </w:pPr>
            <w:r>
              <w:rPr>
                <w:rFonts w:hint="eastAsia"/>
                <w:b/>
                <w:bCs/>
                <w:i/>
                <w:iCs/>
                <w:lang w:val="en-US" w:eastAsia="zh-CN"/>
              </w:rPr>
              <w:t xml:space="preserve">Proposal 1. For ASCS, the guard RBs belongs to </w:t>
            </w:r>
            <w:r>
              <w:rPr>
                <w:rFonts w:hint="eastAsia"/>
                <w:b/>
                <w:bCs/>
                <w:i/>
                <w:iCs/>
                <w:lang w:val="en-US" w:eastAsia="zh-CN"/>
              </w:rPr>
              <w:t>“</w:t>
            </w:r>
            <w:r>
              <w:rPr>
                <w:rFonts w:hint="eastAsia"/>
                <w:b/>
                <w:bCs/>
                <w:i/>
                <w:iCs/>
                <w:lang w:val="en-US" w:eastAsia="zh-CN"/>
              </w:rPr>
              <w:t>WUS carrier</w:t>
            </w:r>
            <w:r>
              <w:rPr>
                <w:rFonts w:hint="eastAsia"/>
                <w:b/>
                <w:bCs/>
                <w:i/>
                <w:iCs/>
                <w:lang w:val="en-US" w:eastAsia="zh-CN"/>
              </w:rPr>
              <w:t>”</w:t>
            </w:r>
            <w:r>
              <w:rPr>
                <w:rFonts w:hint="eastAsia"/>
                <w:b/>
                <w:bCs/>
                <w:i/>
                <w:iCs/>
                <w:lang w:val="en-US" w:eastAsia="zh-CN"/>
              </w:rPr>
              <w:t xml:space="preserve">, the overall RBs should within </w:t>
            </w:r>
            <w:r>
              <w:rPr>
                <w:rFonts w:hint="eastAsia"/>
                <w:b/>
                <w:bCs/>
                <w:i/>
                <w:iCs/>
                <w:lang w:val="en-US" w:eastAsia="zh-CN"/>
              </w:rPr>
              <w:t>“</w:t>
            </w:r>
            <w:r>
              <w:rPr>
                <w:rFonts w:hint="eastAsia"/>
                <w:b/>
                <w:bCs/>
                <w:i/>
                <w:iCs/>
                <w:lang w:val="en-US" w:eastAsia="zh-CN"/>
              </w:rPr>
              <w:t>WUS carrier</w:t>
            </w:r>
            <w:r>
              <w:rPr>
                <w:rFonts w:hint="eastAsia"/>
                <w:b/>
                <w:bCs/>
                <w:i/>
                <w:iCs/>
                <w:lang w:val="en-US" w:eastAsia="zh-CN"/>
              </w:rPr>
              <w:t>”</w:t>
            </w:r>
            <w:r>
              <w:rPr>
                <w:rFonts w:hint="eastAsia"/>
                <w:b/>
                <w:bCs/>
                <w:i/>
                <w:iCs/>
                <w:lang w:val="en-US" w:eastAsia="zh-CN"/>
              </w:rPr>
              <w:t xml:space="preserve"> bandwidth.</w:t>
            </w:r>
          </w:p>
          <w:p w14:paraId="0C3D994C" w14:textId="77777777" w:rsidR="005C1D7D" w:rsidRDefault="005C1D7D" w:rsidP="005C1D7D">
            <w:pPr>
              <w:spacing w:before="120" w:after="120"/>
              <w:ind w:firstLineChars="309" w:firstLine="606"/>
              <w:rPr>
                <w:b/>
                <w:bCs/>
                <w:i/>
                <w:iCs/>
              </w:rPr>
            </w:pPr>
            <w:r>
              <w:rPr>
                <w:rFonts w:hint="eastAsia"/>
                <w:b/>
                <w:bCs/>
                <w:i/>
                <w:iCs/>
                <w:lang w:val="en-US" w:eastAsia="zh-CN"/>
              </w:rPr>
              <w:t>- The guard RB within WUS carrier shall be blanked.</w:t>
            </w:r>
          </w:p>
          <w:p w14:paraId="322EB142" w14:textId="77777777" w:rsidR="005C1D7D" w:rsidRDefault="005C1D7D" w:rsidP="005C1D7D">
            <w:pPr>
              <w:spacing w:before="120" w:after="120"/>
              <w:rPr>
                <w:rFonts w:eastAsia="MS Mincho"/>
                <w:b/>
                <w:bCs/>
                <w:i/>
                <w:iCs/>
              </w:rPr>
            </w:pPr>
            <w:r>
              <w:rPr>
                <w:rFonts w:hint="eastAsia"/>
                <w:b/>
                <w:bCs/>
                <w:i/>
                <w:iCs/>
                <w:lang w:val="en-US" w:eastAsia="zh-CN"/>
              </w:rPr>
              <w:t xml:space="preserve">Proposal 2. </w:t>
            </w:r>
            <w:r>
              <w:rPr>
                <w:rFonts w:eastAsia="MS Mincho"/>
                <w:b/>
                <w:bCs/>
                <w:i/>
                <w:iCs/>
                <w:kern w:val="2"/>
                <w:lang w:val="en-US" w:eastAsia="zh-CN"/>
              </w:rPr>
              <w:t xml:space="preserve">For ACS, </w:t>
            </w:r>
          </w:p>
          <w:p w14:paraId="4452F0BE" w14:textId="185C7FB8" w:rsidR="005C1D7D" w:rsidRDefault="005C1D7D" w:rsidP="005C1D7D">
            <w:pPr>
              <w:widowControl w:val="0"/>
              <w:numPr>
                <w:ilvl w:val="1"/>
                <w:numId w:val="12"/>
              </w:numPr>
              <w:spacing w:beforeLines="50" w:before="120" w:afterLines="50" w:after="120" w:line="259" w:lineRule="auto"/>
              <w:jc w:val="both"/>
              <w:rPr>
                <w:rFonts w:eastAsia="MS Mincho"/>
                <w:b/>
                <w:bCs/>
                <w:i/>
                <w:iCs/>
              </w:rPr>
            </w:pPr>
            <w:r>
              <w:rPr>
                <w:rFonts w:eastAsia="MS Mincho"/>
                <w:b/>
                <w:bCs/>
                <w:i/>
                <w:iCs/>
                <w:kern w:val="2"/>
                <w:lang w:val="en-US" w:eastAsia="zh-CN"/>
              </w:rPr>
              <w:t xml:space="preserve">Option 1: the required RBs are RB offset between WUS carrier bandwidth edge and </w:t>
            </w:r>
            <w:r>
              <w:rPr>
                <w:rFonts w:eastAsia="宋体"/>
                <w:b/>
                <w:bCs/>
                <w:i/>
                <w:iCs/>
                <w:kern w:val="2"/>
                <w:sz w:val="21"/>
                <w:szCs w:val="24"/>
                <w:lang w:val="en-US" w:eastAsia="zh-CN"/>
              </w:rPr>
              <w:t>transmission bandwidth configuration</w:t>
            </w:r>
            <w:r>
              <w:rPr>
                <w:rFonts w:hint="eastAsia"/>
                <w:b/>
                <w:bCs/>
                <w:i/>
                <w:iCs/>
                <w:kern w:val="2"/>
                <w:sz w:val="21"/>
                <w:szCs w:val="24"/>
                <w:lang w:val="en-US" w:eastAsia="zh-CN"/>
              </w:rPr>
              <w:t xml:space="preserve"> </w:t>
            </w:r>
            <w:r>
              <w:rPr>
                <w:rFonts w:eastAsia="MS Mincho"/>
                <w:b/>
                <w:bCs/>
                <w:i/>
                <w:iCs/>
                <w:kern w:val="2"/>
                <w:lang w:val="en-US" w:eastAsia="zh-CN"/>
              </w:rPr>
              <w:t xml:space="preserve">edge, </w:t>
            </w:r>
          </w:p>
          <w:p w14:paraId="3CEA729B" w14:textId="77777777" w:rsidR="005C1D7D" w:rsidRDefault="005C1D7D" w:rsidP="005C1D7D">
            <w:pPr>
              <w:widowControl w:val="0"/>
              <w:numPr>
                <w:ilvl w:val="2"/>
                <w:numId w:val="12"/>
              </w:numPr>
              <w:spacing w:beforeLines="50" w:before="120" w:afterLines="50" w:after="120" w:line="259" w:lineRule="auto"/>
              <w:jc w:val="both"/>
              <w:rPr>
                <w:rFonts w:eastAsia="MS Mincho"/>
                <w:b/>
                <w:bCs/>
                <w:i/>
                <w:iCs/>
              </w:rPr>
            </w:pPr>
            <w:r>
              <w:rPr>
                <w:rFonts w:eastAsia="MS Mincho"/>
                <w:b/>
                <w:bCs/>
                <w:i/>
                <w:iCs/>
                <w:kern w:val="2"/>
                <w:lang w:val="en-US" w:eastAsia="zh-CN"/>
              </w:rPr>
              <w:t>RBs within the offset may not be blanked.</w:t>
            </w:r>
          </w:p>
          <w:p w14:paraId="093B6606" w14:textId="77777777" w:rsidR="005C1D7D" w:rsidRDefault="005C1D7D" w:rsidP="005C1D7D">
            <w:pPr>
              <w:widowControl w:val="0"/>
              <w:numPr>
                <w:ilvl w:val="2"/>
                <w:numId w:val="12"/>
              </w:numPr>
              <w:spacing w:beforeLines="50" w:before="120" w:afterLines="50" w:after="120" w:line="259" w:lineRule="auto"/>
              <w:jc w:val="both"/>
              <w:rPr>
                <w:rFonts w:eastAsia="MS Mincho"/>
                <w:b/>
                <w:bCs/>
                <w:i/>
                <w:iCs/>
              </w:rPr>
            </w:pPr>
            <w:r>
              <w:rPr>
                <w:rFonts w:eastAsia="宋体"/>
                <w:b/>
                <w:bCs/>
                <w:i/>
                <w:iCs/>
                <w:kern w:val="2"/>
                <w:lang w:val="en-US" w:eastAsia="zh-CN"/>
              </w:rPr>
              <w:t xml:space="preserve">Guard RBs within WUS carrier bandwidth should be </w:t>
            </w:r>
            <w:proofErr w:type="gramStart"/>
            <w:r>
              <w:rPr>
                <w:rFonts w:eastAsia="宋体"/>
                <w:b/>
                <w:bCs/>
                <w:i/>
                <w:iCs/>
                <w:kern w:val="2"/>
                <w:lang w:val="en-US" w:eastAsia="zh-CN"/>
              </w:rPr>
              <w:t>taken into account</w:t>
            </w:r>
            <w:proofErr w:type="gramEnd"/>
            <w:r>
              <w:rPr>
                <w:rFonts w:eastAsia="宋体"/>
                <w:b/>
                <w:bCs/>
                <w:i/>
                <w:iCs/>
                <w:kern w:val="2"/>
                <w:lang w:val="en-US" w:eastAsia="zh-CN"/>
              </w:rPr>
              <w:t xml:space="preserve"> in addition to required RBs</w:t>
            </w:r>
          </w:p>
          <w:p w14:paraId="46C5B31F" w14:textId="77777777" w:rsidR="005C1D7D" w:rsidRDefault="005C1D7D" w:rsidP="005C1D7D">
            <w:pPr>
              <w:spacing w:before="120" w:after="120" w:line="276" w:lineRule="auto"/>
              <w:rPr>
                <w:rFonts w:eastAsia="MS Mincho"/>
                <w:b/>
                <w:bCs/>
                <w:i/>
                <w:iCs/>
              </w:rPr>
            </w:pPr>
            <w:r>
              <w:rPr>
                <w:rFonts w:eastAsia="Batang" w:hint="eastAsia"/>
                <w:b/>
                <w:bCs/>
                <w:i/>
                <w:iCs/>
                <w:lang w:val="en-US" w:eastAsia="zh-CN"/>
              </w:rPr>
              <w:t xml:space="preserve">Proposal 3. </w:t>
            </w:r>
            <w:r>
              <w:rPr>
                <w:rFonts w:eastAsia="Batang"/>
                <w:b/>
                <w:bCs/>
                <w:i/>
                <w:iCs/>
                <w:lang w:val="en-US" w:eastAsia="zh-CN"/>
              </w:rPr>
              <w:t>If it is purely declared by manufacture which means there are no requirements defined in TS38.104</w:t>
            </w:r>
            <w:r>
              <w:rPr>
                <w:rFonts w:eastAsia="Batang" w:hint="eastAsia"/>
                <w:b/>
                <w:bCs/>
                <w:i/>
                <w:iCs/>
                <w:lang w:val="en-US" w:eastAsia="zh-CN"/>
              </w:rPr>
              <w:t xml:space="preserve">, there is no need to define </w:t>
            </w:r>
            <w:r>
              <w:rPr>
                <w:rFonts w:eastAsia="MS Mincho"/>
                <w:b/>
                <w:bCs/>
                <w:i/>
                <w:iCs/>
                <w:kern w:val="2"/>
                <w:lang w:val="en-US" w:eastAsia="zh-CN"/>
              </w:rPr>
              <w:t>upper bound of power boosting level</w:t>
            </w:r>
            <w:r>
              <w:rPr>
                <w:rFonts w:eastAsia="MS Mincho" w:hint="eastAsia"/>
                <w:b/>
                <w:bCs/>
                <w:i/>
                <w:iCs/>
                <w:kern w:val="2"/>
                <w:lang w:val="en-US" w:eastAsia="zh-CN"/>
              </w:rPr>
              <w:t>.</w:t>
            </w:r>
          </w:p>
          <w:p w14:paraId="297575EB" w14:textId="77777777" w:rsidR="005C1D7D" w:rsidRDefault="005C1D7D" w:rsidP="005C1D7D">
            <w:pPr>
              <w:spacing w:before="120" w:after="120" w:line="276" w:lineRule="auto"/>
              <w:rPr>
                <w:rFonts w:eastAsia="MS Mincho"/>
                <w:b/>
                <w:bCs/>
                <w:i/>
                <w:iCs/>
              </w:rPr>
            </w:pPr>
            <w:r>
              <w:rPr>
                <w:rFonts w:hint="eastAsia"/>
                <w:b/>
                <w:bCs/>
                <w:i/>
                <w:iCs/>
              </w:rPr>
              <w:t xml:space="preserve">Proposal </w:t>
            </w:r>
            <w:r>
              <w:rPr>
                <w:rFonts w:hint="eastAsia"/>
                <w:b/>
                <w:bCs/>
                <w:i/>
                <w:iCs/>
                <w:lang w:val="en-US" w:eastAsia="zh-CN"/>
              </w:rPr>
              <w:t>4</w:t>
            </w:r>
            <w:r>
              <w:rPr>
                <w:rFonts w:hint="eastAsia"/>
                <w:b/>
                <w:bCs/>
                <w:i/>
                <w:iCs/>
              </w:rPr>
              <w:t xml:space="preserve">: </w:t>
            </w:r>
            <w:r>
              <w:rPr>
                <w:rFonts w:hint="eastAsia"/>
                <w:b/>
                <w:bCs/>
                <w:i/>
                <w:iCs/>
                <w:lang w:val="en-US" w:eastAsia="zh-CN"/>
              </w:rPr>
              <w:t>No power boosting for</w:t>
            </w:r>
            <w:r>
              <w:rPr>
                <w:rFonts w:hint="eastAsia"/>
                <w:b/>
                <w:bCs/>
                <w:i/>
                <w:iCs/>
              </w:rPr>
              <w:t xml:space="preserve"> OFDM based LP-WUS, 3dB power boosting is </w:t>
            </w:r>
            <w:r>
              <w:rPr>
                <w:rFonts w:hint="eastAsia"/>
                <w:b/>
                <w:bCs/>
                <w:i/>
                <w:iCs/>
                <w:lang w:val="en-US" w:eastAsia="zh-CN"/>
              </w:rPr>
              <w:t xml:space="preserve">feasible </w:t>
            </w:r>
            <w:r>
              <w:rPr>
                <w:rFonts w:hint="eastAsia"/>
                <w:b/>
                <w:bCs/>
                <w:i/>
                <w:iCs/>
              </w:rPr>
              <w:t xml:space="preserve">for OOK based LP-WUS </w:t>
            </w:r>
            <w:proofErr w:type="spellStart"/>
            <w:r>
              <w:rPr>
                <w:rFonts w:hint="eastAsia"/>
                <w:b/>
                <w:bCs/>
                <w:i/>
                <w:iCs/>
              </w:rPr>
              <w:t>eva</w:t>
            </w:r>
            <w:r>
              <w:rPr>
                <w:rFonts w:hint="eastAsia"/>
                <w:b/>
                <w:bCs/>
                <w:i/>
                <w:iCs/>
                <w:lang w:val="en-US" w:eastAsia="zh-CN"/>
              </w:rPr>
              <w:t>luation</w:t>
            </w:r>
            <w:proofErr w:type="spellEnd"/>
            <w:r>
              <w:rPr>
                <w:rFonts w:hint="eastAsia"/>
                <w:b/>
                <w:bCs/>
                <w:i/>
                <w:iCs/>
                <w:lang w:val="en-US" w:eastAsia="zh-CN"/>
              </w:rPr>
              <w:t xml:space="preserve"> to keep fairness comparison with OFDM based LP-WUS.</w:t>
            </w:r>
          </w:p>
          <w:p w14:paraId="1A39810E" w14:textId="77777777" w:rsidR="005C1D7D" w:rsidRDefault="005C1D7D" w:rsidP="005C1D7D">
            <w:pPr>
              <w:spacing w:before="120" w:after="120" w:line="276" w:lineRule="auto"/>
              <w:rPr>
                <w:rFonts w:eastAsia="Batang"/>
              </w:rPr>
            </w:pPr>
            <w:r>
              <w:rPr>
                <w:rFonts w:eastAsia="Batang"/>
                <w:b/>
                <w:bCs/>
                <w:i/>
                <w:iCs/>
                <w:lang w:val="en-US" w:eastAsia="zh-CN"/>
              </w:rPr>
              <w:t xml:space="preserve">Observation </w:t>
            </w:r>
            <w:r>
              <w:rPr>
                <w:rFonts w:eastAsia="Batang" w:hint="eastAsia"/>
                <w:b/>
                <w:bCs/>
                <w:i/>
                <w:iCs/>
                <w:lang w:val="en-US" w:eastAsia="zh-CN"/>
              </w:rPr>
              <w:t>1</w:t>
            </w:r>
            <w:r>
              <w:rPr>
                <w:rFonts w:eastAsia="Batang"/>
                <w:b/>
                <w:bCs/>
                <w:i/>
                <w:iCs/>
                <w:lang w:val="en-US" w:eastAsia="zh-CN"/>
              </w:rPr>
              <w:t xml:space="preserve">. </w:t>
            </w:r>
            <w:r>
              <w:rPr>
                <w:rFonts w:eastAsia="Batang" w:hint="eastAsia"/>
                <w:b/>
                <w:bCs/>
                <w:i/>
                <w:iCs/>
                <w:lang w:val="en-US" w:eastAsia="zh-CN"/>
              </w:rPr>
              <w:t>If the Power boosting requirements for WUS signal are defined in TS38.104, it should be minimum requirements, which means at least [x]dB boost level, rather than boosting level from 0 dB to [x]</w:t>
            </w:r>
            <w:proofErr w:type="spellStart"/>
            <w:r>
              <w:rPr>
                <w:rFonts w:eastAsia="Batang" w:hint="eastAsia"/>
                <w:b/>
                <w:bCs/>
                <w:i/>
                <w:iCs/>
                <w:lang w:val="en-US" w:eastAsia="zh-CN"/>
              </w:rPr>
              <w:t>dB.</w:t>
            </w:r>
            <w:proofErr w:type="spellEnd"/>
          </w:p>
          <w:p w14:paraId="49C2C55A" w14:textId="2A07CE42" w:rsidR="00183B85" w:rsidRPr="00101090" w:rsidRDefault="005C1D7D" w:rsidP="00101090">
            <w:pPr>
              <w:spacing w:before="120" w:after="120" w:line="276" w:lineRule="auto"/>
              <w:rPr>
                <w:rFonts w:cs="Arial"/>
                <w:b/>
                <w:bCs/>
                <w:i/>
                <w:iCs/>
              </w:rPr>
            </w:pPr>
            <w:r>
              <w:rPr>
                <w:rFonts w:eastAsia="Batang"/>
                <w:b/>
                <w:bCs/>
                <w:i/>
                <w:iCs/>
                <w:lang w:val="en-US" w:eastAsia="zh-CN"/>
              </w:rPr>
              <w:t xml:space="preserve">Observation </w:t>
            </w:r>
            <w:r>
              <w:rPr>
                <w:rFonts w:eastAsia="Batang" w:hint="eastAsia"/>
                <w:b/>
                <w:bCs/>
                <w:i/>
                <w:iCs/>
                <w:lang w:val="en-US" w:eastAsia="zh-CN"/>
              </w:rPr>
              <w:t>2</w:t>
            </w:r>
            <w:r>
              <w:rPr>
                <w:rFonts w:eastAsia="Batang"/>
                <w:b/>
                <w:bCs/>
                <w:i/>
                <w:iCs/>
                <w:lang w:val="en-US" w:eastAsia="zh-CN"/>
              </w:rPr>
              <w:t xml:space="preserve">. </w:t>
            </w:r>
            <w:r>
              <w:rPr>
                <w:rFonts w:eastAsia="Batang" w:hint="eastAsia"/>
                <w:b/>
                <w:bCs/>
                <w:i/>
                <w:iCs/>
                <w:lang w:val="en-US" w:eastAsia="zh-CN"/>
              </w:rPr>
              <w:t xml:space="preserve">Power boosting for WUS </w:t>
            </w:r>
            <w:proofErr w:type="gramStart"/>
            <w:r>
              <w:rPr>
                <w:rFonts w:eastAsia="Batang" w:hint="eastAsia"/>
                <w:b/>
                <w:bCs/>
                <w:i/>
                <w:iCs/>
                <w:lang w:val="en-US" w:eastAsia="zh-CN"/>
              </w:rPr>
              <w:t>signal(</w:t>
            </w:r>
            <w:proofErr w:type="gramEnd"/>
            <w:r>
              <w:rPr>
                <w:rFonts w:eastAsia="Batang" w:hint="eastAsia"/>
                <w:b/>
                <w:bCs/>
                <w:i/>
                <w:iCs/>
                <w:lang w:val="en-US" w:eastAsia="zh-CN"/>
              </w:rPr>
              <w:t>OFDM based) is not always feasible, and it would impact the p</w:t>
            </w:r>
            <w:r>
              <w:rPr>
                <w:rFonts w:eastAsia="Batang"/>
                <w:b/>
                <w:bCs/>
                <w:i/>
                <w:iCs/>
                <w:lang w:val="en-US" w:eastAsia="zh-CN"/>
              </w:rPr>
              <w:t xml:space="preserve">ower </w:t>
            </w:r>
            <w:r>
              <w:rPr>
                <w:rFonts w:eastAsia="Batang" w:hint="eastAsia"/>
                <w:b/>
                <w:bCs/>
                <w:i/>
                <w:iCs/>
                <w:lang w:val="en-US" w:eastAsia="zh-CN"/>
              </w:rPr>
              <w:t xml:space="preserve">for the left </w:t>
            </w:r>
            <w:r>
              <w:rPr>
                <w:rFonts w:eastAsia="Batang"/>
                <w:b/>
                <w:bCs/>
                <w:i/>
                <w:iCs/>
                <w:lang w:val="en-US" w:eastAsia="zh-CN"/>
              </w:rPr>
              <w:t>NR RB.</w:t>
            </w:r>
          </w:p>
        </w:tc>
      </w:tr>
      <w:tr w:rsidR="00183B85" w:rsidRPr="00690E73" w14:paraId="217C0DCE" w14:textId="77777777" w:rsidTr="002E12E4">
        <w:trPr>
          <w:trHeight w:val="468"/>
        </w:trPr>
        <w:tc>
          <w:tcPr>
            <w:tcW w:w="1413" w:type="dxa"/>
            <w:shd w:val="clear" w:color="auto" w:fill="auto"/>
          </w:tcPr>
          <w:p w14:paraId="317B89BA" w14:textId="426C2F6F"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R4-2320516</w:t>
            </w:r>
          </w:p>
        </w:tc>
        <w:tc>
          <w:tcPr>
            <w:tcW w:w="1134" w:type="dxa"/>
          </w:tcPr>
          <w:p w14:paraId="6B5F6A40" w14:textId="07573DD7"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Nokia, Nokia Shanghai Bell</w:t>
            </w:r>
          </w:p>
        </w:tc>
        <w:tc>
          <w:tcPr>
            <w:tcW w:w="7084" w:type="dxa"/>
          </w:tcPr>
          <w:p w14:paraId="58089F1F"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Observation 1: The above assumed NF for each OOK based LP-WUR architecture is derived considering the minimum detection performance of the envelope detectors and the trade-off between power consumption and coverage.</w:t>
            </w:r>
          </w:p>
          <w:p w14:paraId="5DCD4ACA"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 xml:space="preserve">Proposal 1: NF for Zero-IF/Low-IF BB envelope detector architecture can be assumed to be 9 </w:t>
            </w:r>
            <w:proofErr w:type="spellStart"/>
            <w:r w:rsidRPr="002970C9">
              <w:rPr>
                <w:rFonts w:eastAsia="Batang"/>
                <w:b/>
                <w:bCs/>
                <w:i/>
                <w:iCs/>
              </w:rPr>
              <w:t>dB.</w:t>
            </w:r>
            <w:proofErr w:type="spellEnd"/>
          </w:p>
          <w:p w14:paraId="27BB221E"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 xml:space="preserve">Proposal 2: NF for heterodyne IF envelope detector architecture can be assumed to be 10 </w:t>
            </w:r>
            <w:proofErr w:type="spellStart"/>
            <w:r w:rsidRPr="002970C9">
              <w:rPr>
                <w:rFonts w:eastAsia="Batang"/>
                <w:b/>
                <w:bCs/>
                <w:i/>
                <w:iCs/>
              </w:rPr>
              <w:t>dB.</w:t>
            </w:r>
            <w:proofErr w:type="spellEnd"/>
          </w:p>
          <w:p w14:paraId="5118A09B"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 xml:space="preserve">Proposal 3: NF for RF envelope detector architecture can be assumed to be 30 </w:t>
            </w:r>
            <w:proofErr w:type="spellStart"/>
            <w:r w:rsidRPr="002970C9">
              <w:rPr>
                <w:rFonts w:eastAsia="Batang"/>
                <w:b/>
                <w:bCs/>
                <w:i/>
                <w:iCs/>
              </w:rPr>
              <w:t>dB.</w:t>
            </w:r>
            <w:proofErr w:type="spellEnd"/>
          </w:p>
          <w:p w14:paraId="38D62DA1"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 xml:space="preserve">Proposal 4: NF for OFDM based WUR (frequency or time domain correlator) architecture can be assumed to be 9 </w:t>
            </w:r>
            <w:proofErr w:type="spellStart"/>
            <w:r w:rsidRPr="002970C9">
              <w:rPr>
                <w:rFonts w:eastAsia="Batang"/>
                <w:b/>
                <w:bCs/>
                <w:i/>
                <w:iCs/>
              </w:rPr>
              <w:t>dB.</w:t>
            </w:r>
            <w:proofErr w:type="spellEnd"/>
          </w:p>
          <w:p w14:paraId="0BA152BB"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Observation 2: For modulation type OOK-2 and OOK-4 with M=2, power can be increased up to 3dB without affecting the overall power budget for the BS.</w:t>
            </w:r>
          </w:p>
          <w:p w14:paraId="46EF9039"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t>Proposal 5: Do not use power boost as it will affect the overall power budget for the BS.</w:t>
            </w:r>
          </w:p>
          <w:p w14:paraId="6F7CAEB3" w14:textId="77777777" w:rsidR="002970C9" w:rsidRPr="002970C9" w:rsidRDefault="002970C9" w:rsidP="002970C9">
            <w:pPr>
              <w:tabs>
                <w:tab w:val="left" w:pos="1701"/>
              </w:tabs>
              <w:spacing w:after="0"/>
              <w:ind w:left="1701" w:hanging="1701"/>
              <w:rPr>
                <w:rFonts w:eastAsia="Batang"/>
                <w:b/>
                <w:bCs/>
                <w:i/>
                <w:iCs/>
              </w:rPr>
            </w:pPr>
            <w:r w:rsidRPr="002970C9">
              <w:rPr>
                <w:rFonts w:eastAsia="Batang"/>
                <w:b/>
                <w:bCs/>
                <w:i/>
                <w:iCs/>
              </w:rPr>
              <w:lastRenderedPageBreak/>
              <w:t>Proposal 6: Power pulling of 3 dB can be used when possible (symbol constellation 1-0 and 0-1 for OOK-2 and OOK-4 with M=2).</w:t>
            </w:r>
          </w:p>
          <w:p w14:paraId="467C169B" w14:textId="0D363E7D" w:rsidR="00183B85" w:rsidRPr="00AF2F97" w:rsidRDefault="00183B85" w:rsidP="00536BB5">
            <w:pPr>
              <w:tabs>
                <w:tab w:val="left" w:pos="1701"/>
              </w:tabs>
              <w:spacing w:after="0"/>
              <w:ind w:left="1701" w:hanging="1701"/>
              <w:rPr>
                <w:rFonts w:eastAsia="Batang"/>
                <w:b/>
                <w:bCs/>
                <w:i/>
                <w:iCs/>
              </w:rPr>
            </w:pPr>
          </w:p>
        </w:tc>
      </w:tr>
      <w:tr w:rsidR="00183B85" w:rsidRPr="00690E73" w14:paraId="6947562E" w14:textId="77777777" w:rsidTr="002E12E4">
        <w:trPr>
          <w:trHeight w:val="468"/>
        </w:trPr>
        <w:tc>
          <w:tcPr>
            <w:tcW w:w="1413" w:type="dxa"/>
            <w:shd w:val="clear" w:color="auto" w:fill="auto"/>
          </w:tcPr>
          <w:p w14:paraId="67A2F461" w14:textId="161AE692"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lastRenderedPageBreak/>
              <w:t>R4-2320548</w:t>
            </w:r>
          </w:p>
        </w:tc>
        <w:tc>
          <w:tcPr>
            <w:tcW w:w="1134" w:type="dxa"/>
          </w:tcPr>
          <w:p w14:paraId="718620B3" w14:textId="1E58046F" w:rsidR="00183B85" w:rsidRPr="00690E73" w:rsidRDefault="00E949BA" w:rsidP="00183B85">
            <w:pPr>
              <w:spacing w:before="120" w:after="120"/>
              <w:rPr>
                <w:rFonts w:asciiTheme="minorHAnsi" w:hAnsiTheme="minorHAnsi" w:cstheme="minorHAnsi"/>
              </w:rPr>
            </w:pPr>
            <w:r w:rsidRPr="00E949BA">
              <w:rPr>
                <w:rFonts w:asciiTheme="minorHAnsi" w:hAnsiTheme="minorHAnsi" w:cstheme="minorHAnsi"/>
              </w:rPr>
              <w:t>Ericsson</w:t>
            </w:r>
          </w:p>
        </w:tc>
        <w:tc>
          <w:tcPr>
            <w:tcW w:w="7084" w:type="dxa"/>
          </w:tcPr>
          <w:p w14:paraId="293850B1" w14:textId="6FCFBC64" w:rsidR="002970C9" w:rsidRPr="002970C9" w:rsidRDefault="002970C9" w:rsidP="002970C9">
            <w:pPr>
              <w:rPr>
                <w:b/>
                <w:bCs/>
              </w:rPr>
            </w:pPr>
            <w:r w:rsidRPr="002970C9">
              <w:rPr>
                <w:b/>
                <w:bCs/>
              </w:rPr>
              <w:fldChar w:fldCharType="begin"/>
            </w:r>
            <w:r w:rsidRPr="002970C9">
              <w:rPr>
                <w:b/>
                <w:bCs/>
              </w:rPr>
              <w:instrText xml:space="preserve"> REF _Ref146631664 \n \h </w:instrText>
            </w:r>
            <w:r>
              <w:rPr>
                <w:b/>
                <w:bCs/>
              </w:rPr>
              <w:instrText xml:space="preserve"> \* MERGEFORMAT </w:instrText>
            </w:r>
            <w:r w:rsidRPr="002970C9">
              <w:rPr>
                <w:b/>
                <w:bCs/>
              </w:rPr>
            </w:r>
            <w:r w:rsidRPr="002970C9">
              <w:rPr>
                <w:b/>
                <w:bCs/>
              </w:rPr>
              <w:fldChar w:fldCharType="separate"/>
            </w:r>
            <w:r w:rsidRPr="002970C9">
              <w:rPr>
                <w:b/>
                <w:bCs/>
              </w:rPr>
              <w:t>Proposal-1:</w:t>
            </w:r>
            <w:r w:rsidRPr="002970C9">
              <w:rPr>
                <w:b/>
                <w:bCs/>
              </w:rPr>
              <w:fldChar w:fldCharType="end"/>
            </w:r>
            <w:r w:rsidRPr="002970C9">
              <w:rPr>
                <w:b/>
                <w:bCs/>
              </w:rPr>
              <w:fldChar w:fldCharType="begin"/>
            </w:r>
            <w:r w:rsidRPr="002970C9">
              <w:rPr>
                <w:b/>
                <w:bCs/>
              </w:rPr>
              <w:instrText xml:space="preserve"> REF _Ref146631664 \h </w:instrText>
            </w:r>
            <w:r>
              <w:rPr>
                <w:b/>
                <w:bCs/>
              </w:rPr>
              <w:instrText xml:space="preserve"> \* MERGEFORMAT </w:instrText>
            </w:r>
            <w:r w:rsidRPr="002970C9">
              <w:rPr>
                <w:b/>
                <w:bCs/>
              </w:rPr>
            </w:r>
            <w:r w:rsidRPr="002970C9">
              <w:rPr>
                <w:b/>
                <w:bCs/>
              </w:rPr>
              <w:fldChar w:fldCharType="separate"/>
            </w:r>
            <w:r w:rsidRPr="002970C9">
              <w:rPr>
                <w:b/>
                <w:bCs/>
                <w:lang w:val="en-US"/>
              </w:rPr>
              <w:t>Use the RB offset instead of guard RB for ACS case.</w:t>
            </w:r>
            <w:r w:rsidRPr="002970C9">
              <w:rPr>
                <w:b/>
                <w:bCs/>
              </w:rPr>
              <w:fldChar w:fldCharType="end"/>
            </w:r>
          </w:p>
          <w:p w14:paraId="707C6FD6" w14:textId="060DAD01" w:rsidR="002970C9" w:rsidRPr="002970C9" w:rsidRDefault="002970C9" w:rsidP="002970C9">
            <w:pPr>
              <w:rPr>
                <w:b/>
                <w:bCs/>
              </w:rPr>
            </w:pPr>
            <w:r w:rsidRPr="002970C9">
              <w:rPr>
                <w:b/>
                <w:bCs/>
              </w:rPr>
              <w:fldChar w:fldCharType="begin"/>
            </w:r>
            <w:r w:rsidRPr="002970C9">
              <w:rPr>
                <w:b/>
                <w:bCs/>
              </w:rPr>
              <w:instrText xml:space="preserve"> REF _Ref149727621 \n \h </w:instrText>
            </w:r>
            <w:r>
              <w:rPr>
                <w:b/>
                <w:bCs/>
              </w:rPr>
              <w:instrText xml:space="preserve"> \* MERGEFORMAT </w:instrText>
            </w:r>
            <w:r w:rsidRPr="002970C9">
              <w:rPr>
                <w:b/>
                <w:bCs/>
              </w:rPr>
            </w:r>
            <w:r w:rsidRPr="002970C9">
              <w:rPr>
                <w:b/>
                <w:bCs/>
              </w:rPr>
              <w:fldChar w:fldCharType="separate"/>
            </w:r>
            <w:r w:rsidRPr="002970C9">
              <w:rPr>
                <w:b/>
                <w:bCs/>
              </w:rPr>
              <w:t>Observation 1</w:t>
            </w:r>
            <w:r w:rsidRPr="002970C9">
              <w:rPr>
                <w:b/>
                <w:bCs/>
              </w:rPr>
              <w:fldChar w:fldCharType="end"/>
            </w:r>
            <w:r w:rsidRPr="002970C9">
              <w:rPr>
                <w:b/>
                <w:bCs/>
              </w:rPr>
              <w:t xml:space="preserve"> </w:t>
            </w:r>
            <w:r w:rsidRPr="002970C9">
              <w:rPr>
                <w:b/>
                <w:bCs/>
              </w:rPr>
              <w:fldChar w:fldCharType="begin"/>
            </w:r>
            <w:r w:rsidRPr="002970C9">
              <w:rPr>
                <w:b/>
                <w:bCs/>
              </w:rPr>
              <w:instrText xml:space="preserve"> REF _Ref149727621 \h </w:instrText>
            </w:r>
            <w:r>
              <w:rPr>
                <w:b/>
                <w:bCs/>
              </w:rPr>
              <w:instrText xml:space="preserve"> \* MERGEFORMAT </w:instrText>
            </w:r>
            <w:r w:rsidRPr="002970C9">
              <w:rPr>
                <w:b/>
                <w:bCs/>
              </w:rPr>
            </w:r>
            <w:r w:rsidRPr="002970C9">
              <w:rPr>
                <w:b/>
                <w:bCs/>
              </w:rPr>
              <w:fldChar w:fldCharType="separate"/>
            </w:r>
            <w:r w:rsidRPr="002970C9">
              <w:rPr>
                <w:b/>
                <w:bCs/>
              </w:rPr>
              <w:t>When more guard RB is configured within the same WUS BW, SNR performance will be degraded due to less detected energy for LP-WUS signal.</w:t>
            </w:r>
            <w:r w:rsidRPr="002970C9">
              <w:rPr>
                <w:b/>
                <w:bCs/>
              </w:rPr>
              <w:fldChar w:fldCharType="end"/>
            </w:r>
          </w:p>
          <w:p w14:paraId="70DB6744" w14:textId="63C17502" w:rsidR="002970C9" w:rsidRPr="002970C9" w:rsidRDefault="002970C9" w:rsidP="002970C9">
            <w:pPr>
              <w:rPr>
                <w:b/>
                <w:bCs/>
              </w:rPr>
            </w:pPr>
            <w:r w:rsidRPr="002970C9">
              <w:rPr>
                <w:b/>
                <w:bCs/>
              </w:rPr>
              <w:fldChar w:fldCharType="begin"/>
            </w:r>
            <w:r w:rsidRPr="002970C9">
              <w:rPr>
                <w:b/>
                <w:bCs/>
              </w:rPr>
              <w:instrText xml:space="preserve"> REF _Ref146468158 \n \h </w:instrText>
            </w:r>
            <w:r>
              <w:rPr>
                <w:b/>
                <w:bCs/>
              </w:rPr>
              <w:instrText xml:space="preserve"> \* MERGEFORMAT </w:instrText>
            </w:r>
            <w:r w:rsidRPr="002970C9">
              <w:rPr>
                <w:b/>
                <w:bCs/>
              </w:rPr>
            </w:r>
            <w:r w:rsidRPr="002970C9">
              <w:rPr>
                <w:b/>
                <w:bCs/>
              </w:rPr>
              <w:fldChar w:fldCharType="separate"/>
            </w:r>
            <w:r w:rsidRPr="002970C9">
              <w:rPr>
                <w:b/>
                <w:bCs/>
              </w:rPr>
              <w:t>Observation 2</w:t>
            </w:r>
            <w:r w:rsidRPr="002970C9">
              <w:rPr>
                <w:b/>
                <w:bCs/>
              </w:rPr>
              <w:fldChar w:fldCharType="end"/>
            </w:r>
            <w:r w:rsidRPr="002970C9">
              <w:rPr>
                <w:b/>
                <w:bCs/>
              </w:rPr>
              <w:t xml:space="preserve"> </w:t>
            </w:r>
            <w:r w:rsidRPr="002970C9">
              <w:rPr>
                <w:b/>
                <w:bCs/>
              </w:rPr>
              <w:fldChar w:fldCharType="begin"/>
            </w:r>
            <w:r w:rsidRPr="002970C9">
              <w:rPr>
                <w:b/>
                <w:bCs/>
              </w:rPr>
              <w:instrText xml:space="preserve"> REF _Ref146468158 \h </w:instrText>
            </w:r>
            <w:r>
              <w:rPr>
                <w:b/>
                <w:bCs/>
              </w:rPr>
              <w:instrText xml:space="preserve"> \* MERGEFORMAT </w:instrText>
            </w:r>
            <w:r w:rsidRPr="002970C9">
              <w:rPr>
                <w:b/>
                <w:bCs/>
              </w:rPr>
            </w:r>
            <w:r w:rsidRPr="002970C9">
              <w:rPr>
                <w:b/>
                <w:bCs/>
              </w:rPr>
              <w:fldChar w:fldCharType="separate"/>
            </w:r>
            <w:r w:rsidRPr="002970C9">
              <w:rPr>
                <w:b/>
                <w:bCs/>
              </w:rPr>
              <w:t xml:space="preserve">It is necessary to introduce additional RB offset between WUS signal to the ACI in the ACS </w:t>
            </w:r>
            <w:proofErr w:type="spellStart"/>
            <w:r w:rsidRPr="002970C9">
              <w:rPr>
                <w:b/>
                <w:bCs/>
              </w:rPr>
              <w:t>test.</w:t>
            </w:r>
            <w:r w:rsidRPr="002970C9">
              <w:rPr>
                <w:b/>
                <w:bCs/>
              </w:rPr>
              <w:fldChar w:fldCharType="end"/>
            </w:r>
            <w:r w:rsidRPr="002970C9">
              <w:rPr>
                <w:b/>
                <w:bCs/>
              </w:rPr>
              <w:fldChar w:fldCharType="begin"/>
            </w:r>
            <w:r w:rsidRPr="002970C9">
              <w:rPr>
                <w:b/>
                <w:bCs/>
              </w:rPr>
              <w:instrText xml:space="preserve"> REF _Ref146468158 \h </w:instrText>
            </w:r>
            <w:r>
              <w:rPr>
                <w:b/>
                <w:bCs/>
              </w:rPr>
              <w:instrText xml:space="preserve"> \* MERGEFORMAT </w:instrText>
            </w:r>
            <w:r w:rsidRPr="002970C9">
              <w:rPr>
                <w:b/>
                <w:bCs/>
              </w:rPr>
            </w:r>
            <w:r w:rsidRPr="002970C9">
              <w:rPr>
                <w:b/>
                <w:bCs/>
              </w:rPr>
              <w:fldChar w:fldCharType="separate"/>
            </w:r>
            <w:r w:rsidRPr="002970C9">
              <w:rPr>
                <w:b/>
                <w:bCs/>
              </w:rPr>
              <w:t>It</w:t>
            </w:r>
            <w:proofErr w:type="spellEnd"/>
            <w:r w:rsidRPr="002970C9">
              <w:rPr>
                <w:b/>
                <w:bCs/>
              </w:rPr>
              <w:t xml:space="preserve"> is necessary to introduce additional RB offset between WUS signal to the ACI in the ACS test.</w:t>
            </w:r>
            <w:r w:rsidRPr="002970C9">
              <w:rPr>
                <w:b/>
                <w:bCs/>
              </w:rPr>
              <w:fldChar w:fldCharType="end"/>
            </w:r>
          </w:p>
          <w:p w14:paraId="41A16FB5" w14:textId="088086C8" w:rsidR="00183B85" w:rsidRPr="004D2214" w:rsidRDefault="002970C9" w:rsidP="00101090">
            <w:pPr>
              <w:rPr>
                <w:b/>
                <w:bCs/>
                <w:lang w:eastAsia="zh-CN"/>
              </w:rPr>
            </w:pPr>
            <w:r w:rsidRPr="002970C9">
              <w:rPr>
                <w:b/>
                <w:bCs/>
              </w:rPr>
              <w:fldChar w:fldCharType="begin"/>
            </w:r>
            <w:r w:rsidRPr="002970C9">
              <w:rPr>
                <w:b/>
                <w:bCs/>
              </w:rPr>
              <w:instrText xml:space="preserve"> REF _Ref149727227 \n \h </w:instrText>
            </w:r>
            <w:r>
              <w:rPr>
                <w:b/>
                <w:bCs/>
              </w:rPr>
              <w:instrText xml:space="preserve"> \* MERGEFORMAT </w:instrText>
            </w:r>
            <w:r w:rsidRPr="002970C9">
              <w:rPr>
                <w:b/>
                <w:bCs/>
              </w:rPr>
            </w:r>
            <w:r w:rsidRPr="002970C9">
              <w:rPr>
                <w:b/>
                <w:bCs/>
              </w:rPr>
              <w:fldChar w:fldCharType="separate"/>
            </w:r>
            <w:r w:rsidRPr="002970C9">
              <w:rPr>
                <w:b/>
                <w:bCs/>
              </w:rPr>
              <w:t>Proposal-2:</w:t>
            </w:r>
            <w:r w:rsidRPr="002970C9">
              <w:rPr>
                <w:b/>
                <w:bCs/>
              </w:rPr>
              <w:fldChar w:fldCharType="end"/>
            </w:r>
            <w:r w:rsidRPr="002970C9">
              <w:rPr>
                <w:b/>
                <w:bCs/>
              </w:rPr>
              <w:fldChar w:fldCharType="begin"/>
            </w:r>
            <w:r w:rsidRPr="002970C9">
              <w:rPr>
                <w:b/>
                <w:bCs/>
              </w:rPr>
              <w:instrText xml:space="preserve"> REF _Ref149727227 \h </w:instrText>
            </w:r>
            <w:r>
              <w:rPr>
                <w:b/>
                <w:bCs/>
              </w:rPr>
              <w:instrText xml:space="preserve"> \* MERGEFORMAT </w:instrText>
            </w:r>
            <w:r w:rsidRPr="002970C9">
              <w:rPr>
                <w:b/>
                <w:bCs/>
              </w:rPr>
            </w:r>
            <w:r w:rsidRPr="002970C9">
              <w:rPr>
                <w:b/>
                <w:bCs/>
              </w:rPr>
              <w:fldChar w:fldCharType="separate"/>
            </w:r>
            <w:r w:rsidRPr="002970C9">
              <w:rPr>
                <w:b/>
                <w:bCs/>
              </w:rPr>
              <w:t>Further discuss the ACS test case in work item phase.</w:t>
            </w:r>
            <w:r w:rsidRPr="002970C9">
              <w:rPr>
                <w:b/>
                <w:bCs/>
              </w:rPr>
              <w:fldChar w:fldCharType="end"/>
            </w:r>
          </w:p>
        </w:tc>
      </w:tr>
      <w:tr w:rsidR="00183B85" w:rsidRPr="00690E73" w14:paraId="32C98DE5" w14:textId="77777777" w:rsidTr="002E12E4">
        <w:trPr>
          <w:trHeight w:val="468"/>
        </w:trPr>
        <w:tc>
          <w:tcPr>
            <w:tcW w:w="1413" w:type="dxa"/>
            <w:shd w:val="clear" w:color="auto" w:fill="auto"/>
          </w:tcPr>
          <w:p w14:paraId="239EED42" w14:textId="77777777" w:rsidR="00E949BA" w:rsidRPr="00E949BA" w:rsidRDefault="001F6EF3" w:rsidP="00E949BA">
            <w:pPr>
              <w:spacing w:before="120" w:after="120"/>
              <w:rPr>
                <w:rFonts w:asciiTheme="minorHAnsi" w:hAnsiTheme="minorHAnsi" w:cstheme="minorHAnsi"/>
              </w:rPr>
            </w:pPr>
            <w:hyperlink r:id="rId9" w:history="1">
              <w:r w:rsidR="00E949BA" w:rsidRPr="00E949BA">
                <w:rPr>
                  <w:rFonts w:asciiTheme="minorHAnsi" w:hAnsiTheme="minorHAnsi" w:cstheme="minorHAnsi"/>
                </w:rPr>
                <w:t>R4-2320817</w:t>
              </w:r>
            </w:hyperlink>
          </w:p>
          <w:p w14:paraId="70C22456" w14:textId="4F8ACD37" w:rsidR="00183B85" w:rsidRPr="00690E73" w:rsidRDefault="00183B85" w:rsidP="00E949BA">
            <w:pPr>
              <w:spacing w:before="120" w:after="120"/>
              <w:rPr>
                <w:rFonts w:asciiTheme="minorHAnsi" w:hAnsiTheme="minorHAnsi" w:cstheme="minorHAnsi"/>
              </w:rPr>
            </w:pPr>
          </w:p>
        </w:tc>
        <w:tc>
          <w:tcPr>
            <w:tcW w:w="1134" w:type="dxa"/>
          </w:tcPr>
          <w:p w14:paraId="62F8DA38" w14:textId="6643C66B" w:rsidR="00183B85" w:rsidRPr="00690E73" w:rsidRDefault="00E949BA" w:rsidP="00E949BA">
            <w:pPr>
              <w:spacing w:before="120" w:after="120"/>
              <w:rPr>
                <w:rFonts w:asciiTheme="minorHAnsi" w:hAnsiTheme="minorHAnsi" w:cstheme="minorHAnsi"/>
              </w:rPr>
            </w:pPr>
            <w:r w:rsidRPr="00E949BA">
              <w:rPr>
                <w:rFonts w:asciiTheme="minorHAnsi" w:hAnsiTheme="minorHAnsi" w:cstheme="minorHAnsi"/>
              </w:rPr>
              <w:t>Murata Manufacturing Co Ltd.</w:t>
            </w:r>
          </w:p>
        </w:tc>
        <w:tc>
          <w:tcPr>
            <w:tcW w:w="7084" w:type="dxa"/>
          </w:tcPr>
          <w:p w14:paraId="69DA30E7" w14:textId="77777777" w:rsidR="002970C9" w:rsidRDefault="002970C9" w:rsidP="002970C9">
            <w:pPr>
              <w:rPr>
                <w:rFonts w:ascii="Arial" w:hAnsi="Arial" w:cs="Arial"/>
                <w:lang w:val="en-US"/>
              </w:rPr>
            </w:pPr>
            <w:r w:rsidRPr="004B1282">
              <w:rPr>
                <w:rFonts w:ascii="Arial" w:hAnsi="Arial" w:cs="Arial"/>
                <w:b/>
                <w:bCs/>
                <w:lang w:val="en-US"/>
              </w:rPr>
              <w:t>Observation 1:</w:t>
            </w:r>
            <w:r>
              <w:rPr>
                <w:rFonts w:ascii="Arial" w:hAnsi="Arial" w:cs="Arial"/>
                <w:lang w:val="en-US"/>
              </w:rPr>
              <w:t xml:space="preserve"> Further degradation of the RXLO integrated phase noise to improve current consumption requires increasing the number of Guard RBs.</w:t>
            </w:r>
          </w:p>
          <w:p w14:paraId="7292ECA0" w14:textId="77777777" w:rsidR="002970C9" w:rsidRDefault="002970C9" w:rsidP="002970C9">
            <w:pPr>
              <w:rPr>
                <w:rFonts w:ascii="Arial" w:hAnsi="Arial" w:cs="Arial"/>
                <w:lang w:val="en-US"/>
              </w:rPr>
            </w:pPr>
            <w:r w:rsidRPr="00441F5A">
              <w:rPr>
                <w:rFonts w:ascii="Arial" w:hAnsi="Arial" w:cs="Arial"/>
                <w:b/>
                <w:bCs/>
                <w:lang w:val="en-US"/>
              </w:rPr>
              <w:t>Observation 2:</w:t>
            </w:r>
            <w:r>
              <w:rPr>
                <w:rFonts w:ascii="Arial" w:hAnsi="Arial" w:cs="Arial"/>
                <w:lang w:val="en-US"/>
              </w:rPr>
              <w:t xml:space="preserve"> Larger PLL bandwidths in WUR could be difficult to implement in WUR since relatively more guard RBs are required than with lower PLL bandwidths.</w:t>
            </w:r>
          </w:p>
          <w:p w14:paraId="098CA6BF" w14:textId="77777777" w:rsidR="002970C9" w:rsidRDefault="002970C9" w:rsidP="002970C9">
            <w:pPr>
              <w:rPr>
                <w:rFonts w:ascii="Arial" w:hAnsi="Arial" w:cs="Arial"/>
                <w:lang w:val="en-US"/>
              </w:rPr>
            </w:pPr>
            <w:r w:rsidRPr="00441F5A">
              <w:rPr>
                <w:rFonts w:ascii="Arial" w:hAnsi="Arial" w:cs="Arial"/>
                <w:b/>
                <w:bCs/>
                <w:lang w:val="en-US"/>
              </w:rPr>
              <w:t xml:space="preserve">Observation </w:t>
            </w:r>
            <w:r>
              <w:rPr>
                <w:rFonts w:ascii="Arial" w:hAnsi="Arial" w:cs="Arial"/>
                <w:b/>
                <w:bCs/>
                <w:lang w:val="en-US"/>
              </w:rPr>
              <w:t>3</w:t>
            </w:r>
            <w:r w:rsidRPr="00441F5A">
              <w:rPr>
                <w:rFonts w:ascii="Arial" w:hAnsi="Arial" w:cs="Arial"/>
                <w:b/>
                <w:bCs/>
                <w:lang w:val="en-US"/>
              </w:rPr>
              <w:t>:</w:t>
            </w:r>
            <w:r>
              <w:rPr>
                <w:rFonts w:ascii="Arial" w:hAnsi="Arial" w:cs="Arial"/>
                <w:lang w:val="en-US"/>
              </w:rPr>
              <w:t xml:space="preserve"> Large guard RB offset needs to be considered for IMD, CFO, and limited filter order implementation.</w:t>
            </w:r>
          </w:p>
          <w:p w14:paraId="7FD89498" w14:textId="19BB651A" w:rsidR="00183B85" w:rsidRPr="0081362D" w:rsidRDefault="002970C9" w:rsidP="0081362D">
            <w:pPr>
              <w:rPr>
                <w:rFonts w:ascii="Arial" w:hAnsi="Arial" w:cs="Arial"/>
                <w:lang w:val="en-US"/>
              </w:rPr>
            </w:pPr>
            <w:r>
              <w:rPr>
                <w:rFonts w:ascii="Arial" w:hAnsi="Arial" w:cs="Arial"/>
                <w:b/>
                <w:bCs/>
                <w:lang w:val="en-US"/>
              </w:rPr>
              <w:t>Proposal 1</w:t>
            </w:r>
            <w:r w:rsidRPr="00441F5A">
              <w:rPr>
                <w:rFonts w:ascii="Arial" w:hAnsi="Arial" w:cs="Arial"/>
                <w:b/>
                <w:bCs/>
                <w:lang w:val="en-US"/>
              </w:rPr>
              <w:t>:</w:t>
            </w:r>
            <w:r>
              <w:rPr>
                <w:rFonts w:ascii="Arial" w:hAnsi="Arial" w:cs="Arial"/>
                <w:lang w:val="en-US"/>
              </w:rPr>
              <w:t xml:space="preserve"> Consider the phase noise parameters for reciprocal mixing shown in Table 2-1 for TR38.820 section 7.1.2.4.</w:t>
            </w:r>
          </w:p>
        </w:tc>
      </w:tr>
      <w:tr w:rsidR="00BF6DB3" w:rsidRPr="00690E73" w14:paraId="573569CE" w14:textId="77777777" w:rsidTr="002E12E4">
        <w:trPr>
          <w:trHeight w:val="468"/>
        </w:trPr>
        <w:tc>
          <w:tcPr>
            <w:tcW w:w="1413" w:type="dxa"/>
            <w:shd w:val="clear" w:color="auto" w:fill="auto"/>
          </w:tcPr>
          <w:p w14:paraId="0B97B7D2" w14:textId="4D187C43" w:rsidR="00BF6DB3" w:rsidRPr="00690E73" w:rsidRDefault="00BF6DB3" w:rsidP="00BF6DB3">
            <w:pPr>
              <w:spacing w:before="120" w:after="120"/>
            </w:pPr>
            <w:r w:rsidRPr="00E817D6">
              <w:t>R4-2320546</w:t>
            </w:r>
          </w:p>
        </w:tc>
        <w:tc>
          <w:tcPr>
            <w:tcW w:w="1134" w:type="dxa"/>
          </w:tcPr>
          <w:p w14:paraId="56739F32" w14:textId="3F63F3ED" w:rsidR="00BF6DB3" w:rsidRPr="00690E73" w:rsidRDefault="00BF6DB3" w:rsidP="00BF6DB3">
            <w:pPr>
              <w:spacing w:before="120" w:after="120"/>
              <w:rPr>
                <w:rFonts w:ascii="Arial" w:hAnsi="Arial" w:cs="Arial"/>
                <w:sz w:val="16"/>
                <w:szCs w:val="16"/>
              </w:rPr>
            </w:pPr>
            <w:r w:rsidRPr="00E817D6">
              <w:rPr>
                <w:rFonts w:ascii="Arial" w:hAnsi="Arial" w:cs="Arial"/>
                <w:sz w:val="16"/>
                <w:szCs w:val="16"/>
              </w:rPr>
              <w:t>Ericsson</w:t>
            </w:r>
          </w:p>
        </w:tc>
        <w:tc>
          <w:tcPr>
            <w:tcW w:w="7084" w:type="dxa"/>
          </w:tcPr>
          <w:p w14:paraId="70C692CD" w14:textId="77777777" w:rsidR="00BF6DB3" w:rsidRDefault="00BF6DB3" w:rsidP="00101090">
            <w:pPr>
              <w:pStyle w:val="Observation"/>
              <w:jc w:val="left"/>
            </w:pPr>
            <w:bookmarkStart w:id="1" w:name="_Ref149926264"/>
            <w:r>
              <w:t>Lowing the ADC sampling rate benefits power consumption for a SAR ADC.</w:t>
            </w:r>
            <w:bookmarkEnd w:id="1"/>
          </w:p>
          <w:p w14:paraId="713AE695" w14:textId="77777777" w:rsidR="00BF6DB3" w:rsidRDefault="00BF6DB3" w:rsidP="00101090">
            <w:pPr>
              <w:pStyle w:val="Observation"/>
              <w:jc w:val="left"/>
            </w:pPr>
            <w:bookmarkStart w:id="2" w:name="_Ref149926275"/>
            <w:r>
              <w:t>The sampling rate of the ADC should be adapted for the overlaid LP-WUS structure if both OFDM and OOK signal would be used.</w:t>
            </w:r>
            <w:bookmarkEnd w:id="2"/>
          </w:p>
          <w:p w14:paraId="6F16759A" w14:textId="77777777" w:rsidR="00BF6DB3" w:rsidRDefault="00BF6DB3" w:rsidP="00101090">
            <w:pPr>
              <w:pStyle w:val="Observation"/>
              <w:jc w:val="left"/>
            </w:pPr>
            <w:bookmarkStart w:id="3" w:name="_Ref149926283"/>
            <w:r>
              <w:t>There is SNR degradation when ADC sampling rate is reduced for the same number of ADC bits and the same BPF order.</w:t>
            </w:r>
            <w:bookmarkEnd w:id="3"/>
          </w:p>
          <w:p w14:paraId="4BAA8437" w14:textId="77777777" w:rsidR="00BF6DB3" w:rsidRPr="00B204CE" w:rsidRDefault="00BF6DB3" w:rsidP="00101090">
            <w:pPr>
              <w:pStyle w:val="Observation"/>
              <w:jc w:val="left"/>
            </w:pPr>
            <w:bookmarkStart w:id="4" w:name="_Ref149926291"/>
            <w:r>
              <w:t xml:space="preserve">SNR degradation is more </w:t>
            </w:r>
            <w:r w:rsidRPr="00B204CE">
              <w:rPr>
                <w:rFonts w:hint="eastAsia"/>
              </w:rPr>
              <w:t>prominent</w:t>
            </w:r>
            <w:r>
              <w:t xml:space="preserve"> for lower ADC bits </w:t>
            </w:r>
            <w:r w:rsidRPr="00B204CE">
              <w:rPr>
                <w:lang w:val="en-US"/>
              </w:rPr>
              <w:t>combined with lower BPF order</w:t>
            </w:r>
            <w:r>
              <w:rPr>
                <w:lang w:val="en-US"/>
              </w:rPr>
              <w:t>.</w:t>
            </w:r>
            <w:bookmarkEnd w:id="4"/>
            <w:r>
              <w:rPr>
                <w:lang w:val="en-US"/>
              </w:rPr>
              <w:t xml:space="preserve"> </w:t>
            </w:r>
          </w:p>
          <w:p w14:paraId="2CAF2BF0" w14:textId="45BF611A" w:rsidR="00BF6DB3" w:rsidRPr="007B78D7" w:rsidRDefault="00BF6DB3" w:rsidP="00101090">
            <w:pPr>
              <w:pStyle w:val="Observation"/>
              <w:jc w:val="left"/>
              <w:rPr>
                <w:rFonts w:eastAsia="微软雅黑"/>
                <w:b w:val="0"/>
                <w:bCs w:val="0"/>
                <w:iCs/>
              </w:rPr>
            </w:pPr>
            <w:bookmarkStart w:id="5" w:name="_Ref149926299"/>
            <w:r>
              <w:rPr>
                <w:lang w:val="en-US"/>
              </w:rPr>
              <w:t>SNR degradation can be reduced with higher ADC bits and higher BPF order.</w:t>
            </w:r>
            <w:bookmarkEnd w:id="5"/>
          </w:p>
        </w:tc>
      </w:tr>
      <w:tr w:rsidR="000D14BB" w:rsidRPr="00690E73" w14:paraId="30EC1FD6" w14:textId="77777777" w:rsidTr="002E12E4">
        <w:trPr>
          <w:trHeight w:val="468"/>
        </w:trPr>
        <w:tc>
          <w:tcPr>
            <w:tcW w:w="1413" w:type="dxa"/>
            <w:shd w:val="clear" w:color="auto" w:fill="auto"/>
          </w:tcPr>
          <w:p w14:paraId="63E59489" w14:textId="7E2BBE8E" w:rsidR="000D14BB" w:rsidRPr="00E817D6" w:rsidRDefault="000D14BB" w:rsidP="000D14BB">
            <w:pPr>
              <w:spacing w:before="120" w:after="120"/>
            </w:pPr>
            <w:r w:rsidRPr="006A3D20">
              <w:t>R4-2320547</w:t>
            </w:r>
          </w:p>
        </w:tc>
        <w:tc>
          <w:tcPr>
            <w:tcW w:w="1134" w:type="dxa"/>
          </w:tcPr>
          <w:p w14:paraId="7980417B" w14:textId="6F3A3E80" w:rsidR="000D14BB" w:rsidRPr="00E817D6" w:rsidRDefault="000D14BB" w:rsidP="000D14BB">
            <w:pPr>
              <w:spacing w:before="120" w:after="120"/>
              <w:rPr>
                <w:rFonts w:ascii="Arial" w:hAnsi="Arial" w:cs="Arial"/>
                <w:sz w:val="16"/>
                <w:szCs w:val="16"/>
              </w:rPr>
            </w:pPr>
            <w:r w:rsidRPr="00E817D6">
              <w:rPr>
                <w:rFonts w:ascii="Arial" w:hAnsi="Arial" w:cs="Arial"/>
                <w:sz w:val="16"/>
                <w:szCs w:val="16"/>
              </w:rPr>
              <w:t>Ericsson</w:t>
            </w:r>
          </w:p>
        </w:tc>
        <w:tc>
          <w:tcPr>
            <w:tcW w:w="7084" w:type="dxa"/>
          </w:tcPr>
          <w:p w14:paraId="6D8E22D1" w14:textId="77777777" w:rsidR="000D14BB" w:rsidRPr="000D14BB" w:rsidRDefault="000D14BB" w:rsidP="00101090">
            <w:pPr>
              <w:pStyle w:val="Observation"/>
              <w:numPr>
                <w:ilvl w:val="0"/>
                <w:numId w:val="14"/>
              </w:numPr>
              <w:jc w:val="left"/>
              <w:rPr>
                <w:lang w:val="en-US"/>
              </w:rPr>
            </w:pPr>
            <w:r w:rsidRPr="000D14BB">
              <w:rPr>
                <w:lang w:val="en-US"/>
              </w:rPr>
              <w:t>RAN1 has not agreed on the WUS signal duration, bandwidth and payload size and the MCL in link budget may change if different assumption would be used.</w:t>
            </w:r>
          </w:p>
          <w:p w14:paraId="00DA901C" w14:textId="77777777" w:rsidR="000D14BB" w:rsidRDefault="000D14BB" w:rsidP="00101090">
            <w:pPr>
              <w:pStyle w:val="Observation"/>
              <w:jc w:val="left"/>
              <w:rPr>
                <w:lang w:val="en-US"/>
              </w:rPr>
            </w:pPr>
            <w:r>
              <w:rPr>
                <w:lang w:val="en-US"/>
              </w:rPr>
              <w:t xml:space="preserve"> </w:t>
            </w:r>
            <w:bookmarkStart w:id="6" w:name="_Ref149723935"/>
            <w:r>
              <w:rPr>
                <w:lang w:val="en-US"/>
              </w:rPr>
              <w:t>With a moderate assumption of OOK WUR NF 4dB worse than NF of MR, the coverage of WUR cannot match with either MSG3 PUSCH or PDCCH (1 Rx, AL 16)</w:t>
            </w:r>
            <w:bookmarkEnd w:id="6"/>
          </w:p>
          <w:p w14:paraId="5BD7301A" w14:textId="77777777" w:rsidR="000D14BB" w:rsidRDefault="000D14BB" w:rsidP="00101090">
            <w:pPr>
              <w:pStyle w:val="Observation"/>
              <w:jc w:val="left"/>
              <w:rPr>
                <w:lang w:val="en-US"/>
              </w:rPr>
            </w:pPr>
            <w:bookmarkStart w:id="7" w:name="_Ref149723951"/>
            <w:r>
              <w:rPr>
                <w:lang w:val="en-US"/>
              </w:rPr>
              <w:t>OFDM WUR can match to the MSG PUSCH or PDCCH (1Rx, AL 16) assuming 1 dB worse NF than NF of MR</w:t>
            </w:r>
            <w:bookmarkEnd w:id="7"/>
          </w:p>
          <w:p w14:paraId="695D3C8C" w14:textId="77777777" w:rsidR="000D14BB" w:rsidRPr="00A142D5" w:rsidRDefault="000D14BB" w:rsidP="00101090">
            <w:pPr>
              <w:pStyle w:val="Observation"/>
              <w:jc w:val="left"/>
              <w:rPr>
                <w:lang w:val="en-US"/>
              </w:rPr>
            </w:pPr>
            <w:bookmarkStart w:id="8" w:name="_Ref149723961"/>
            <w:r w:rsidRPr="2AAA7DF9">
              <w:rPr>
                <w:lang w:val="en-US"/>
              </w:rPr>
              <w:t xml:space="preserve">Whether to introduce the coverage enhancement of the LP-WUS for OOK WUR is up </w:t>
            </w:r>
            <w:proofErr w:type="gramStart"/>
            <w:r w:rsidRPr="2AAA7DF9">
              <w:rPr>
                <w:lang w:val="en-US"/>
              </w:rPr>
              <w:t>to  RAN</w:t>
            </w:r>
            <w:proofErr w:type="gramEnd"/>
            <w:r w:rsidRPr="2AAA7DF9">
              <w:rPr>
                <w:lang w:val="en-US"/>
              </w:rPr>
              <w:t>1 in Rel-19 WI.</w:t>
            </w:r>
            <w:bookmarkEnd w:id="8"/>
          </w:p>
          <w:p w14:paraId="485CF33C" w14:textId="77777777" w:rsidR="000D14BB" w:rsidRPr="000D14BB" w:rsidRDefault="000D14BB" w:rsidP="00101090">
            <w:pPr>
              <w:pStyle w:val="Observation"/>
              <w:numPr>
                <w:ilvl w:val="0"/>
                <w:numId w:val="0"/>
              </w:numPr>
              <w:ind w:left="360"/>
              <w:jc w:val="left"/>
              <w:rPr>
                <w:lang w:val="en-US"/>
              </w:rPr>
            </w:pPr>
          </w:p>
        </w:tc>
      </w:tr>
    </w:tbl>
    <w:p w14:paraId="70D89159" w14:textId="77777777" w:rsidR="00DD19DE" w:rsidRPr="00690E73" w:rsidRDefault="00DD19DE" w:rsidP="00DD19DE">
      <w:pPr>
        <w:pStyle w:val="2"/>
      </w:pPr>
      <w:r w:rsidRPr="00690E73">
        <w:rPr>
          <w:rFonts w:hint="eastAsia"/>
        </w:rPr>
        <w:t>Open issues</w:t>
      </w:r>
      <w:r w:rsidRPr="00690E73">
        <w:t xml:space="preserve"> summary</w:t>
      </w:r>
    </w:p>
    <w:p w14:paraId="0734800A" w14:textId="4D69C2FF" w:rsidR="00DD19DE" w:rsidRPr="0062442F" w:rsidRDefault="00DD19DE" w:rsidP="00DD19DE">
      <w:pPr>
        <w:pStyle w:val="3"/>
        <w:rPr>
          <w:sz w:val="24"/>
          <w:szCs w:val="16"/>
          <w:lang w:val="en-US"/>
        </w:rPr>
      </w:pPr>
      <w:r w:rsidRPr="0062442F">
        <w:rPr>
          <w:sz w:val="24"/>
          <w:szCs w:val="16"/>
          <w:lang w:val="en-US"/>
        </w:rPr>
        <w:t>Sub-</w:t>
      </w:r>
      <w:r w:rsidR="00142BB9" w:rsidRPr="0062442F">
        <w:rPr>
          <w:sz w:val="24"/>
          <w:szCs w:val="16"/>
          <w:lang w:val="en-US"/>
        </w:rPr>
        <w:t>topic</w:t>
      </w:r>
      <w:r w:rsidRPr="0062442F">
        <w:rPr>
          <w:sz w:val="24"/>
          <w:szCs w:val="16"/>
          <w:lang w:val="en-US"/>
        </w:rPr>
        <w:t xml:space="preserve"> </w:t>
      </w:r>
      <w:r w:rsidR="00AA7DC6" w:rsidRPr="0062442F">
        <w:rPr>
          <w:sz w:val="24"/>
          <w:szCs w:val="16"/>
          <w:lang w:val="en-US"/>
        </w:rPr>
        <w:t>1</w:t>
      </w:r>
      <w:r w:rsidRPr="0062442F">
        <w:rPr>
          <w:sz w:val="24"/>
          <w:szCs w:val="16"/>
          <w:lang w:val="en-US"/>
        </w:rPr>
        <w:t>-</w:t>
      </w:r>
      <w:r w:rsidR="00E17C7D" w:rsidRPr="0062442F">
        <w:rPr>
          <w:sz w:val="24"/>
          <w:szCs w:val="16"/>
          <w:lang w:val="en-US"/>
        </w:rPr>
        <w:t>1</w:t>
      </w:r>
      <w:r w:rsidR="006C78BB" w:rsidRPr="0062442F">
        <w:rPr>
          <w:sz w:val="24"/>
          <w:szCs w:val="16"/>
          <w:lang w:val="en-US"/>
        </w:rPr>
        <w:t xml:space="preserve"> </w:t>
      </w:r>
      <w:bookmarkStart w:id="9" w:name="_Hlk128049085"/>
      <w:r w:rsidR="00FC7503" w:rsidRPr="0062442F">
        <w:rPr>
          <w:sz w:val="24"/>
          <w:szCs w:val="16"/>
          <w:lang w:val="en-US"/>
        </w:rPr>
        <w:t>updated</w:t>
      </w:r>
      <w:r w:rsidR="001B7C9B" w:rsidRPr="0062442F">
        <w:rPr>
          <w:sz w:val="24"/>
          <w:szCs w:val="16"/>
          <w:lang w:val="en-US"/>
        </w:rPr>
        <w:t xml:space="preserve"> Guard RB </w:t>
      </w:r>
      <w:bookmarkEnd w:id="9"/>
      <w:r w:rsidR="00FC7503" w:rsidRPr="0062442F">
        <w:rPr>
          <w:sz w:val="24"/>
          <w:szCs w:val="16"/>
          <w:lang w:val="en-US"/>
        </w:rPr>
        <w:t>for ACS/ASCS</w:t>
      </w:r>
    </w:p>
    <w:p w14:paraId="20008F44" w14:textId="221E8DE2" w:rsidR="00382759" w:rsidRPr="00690E73" w:rsidRDefault="00382759" w:rsidP="00382759">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EF64CC">
        <w:rPr>
          <w:b/>
          <w:u w:val="single"/>
          <w:lang w:eastAsia="ko-KR"/>
        </w:rPr>
        <w:t>1</w:t>
      </w:r>
      <w:r w:rsidRPr="00690E73">
        <w:rPr>
          <w:b/>
          <w:u w:val="single"/>
          <w:lang w:eastAsia="ko-KR"/>
        </w:rPr>
        <w:t>-</w:t>
      </w:r>
      <w:r w:rsidR="007B78D7">
        <w:rPr>
          <w:b/>
          <w:u w:val="single"/>
          <w:lang w:eastAsia="ko-KR"/>
        </w:rPr>
        <w:t>1</w:t>
      </w:r>
      <w:r w:rsidRPr="00690E73">
        <w:rPr>
          <w:b/>
          <w:u w:val="single"/>
          <w:lang w:eastAsia="ko-KR"/>
        </w:rPr>
        <w:t xml:space="preserve">: </w:t>
      </w:r>
      <w:r>
        <w:rPr>
          <w:b/>
          <w:u w:val="single"/>
          <w:lang w:eastAsia="ko-KR"/>
        </w:rPr>
        <w:t xml:space="preserve">guard RBs </w:t>
      </w:r>
      <w:r w:rsidR="00F37400">
        <w:rPr>
          <w:b/>
          <w:u w:val="single"/>
          <w:lang w:eastAsia="ko-KR"/>
        </w:rPr>
        <w:t xml:space="preserve">definition </w:t>
      </w:r>
      <w:r>
        <w:rPr>
          <w:b/>
          <w:u w:val="single"/>
          <w:lang w:eastAsia="ko-KR"/>
        </w:rPr>
        <w:t xml:space="preserve">for </w:t>
      </w:r>
      <w:r w:rsidR="00EF64CC">
        <w:rPr>
          <w:b/>
          <w:u w:val="single"/>
          <w:lang w:eastAsia="ko-KR"/>
        </w:rPr>
        <w:t xml:space="preserve">LP-WUS </w:t>
      </w:r>
      <w:r>
        <w:rPr>
          <w:b/>
          <w:u w:val="single"/>
          <w:lang w:eastAsia="ko-KR"/>
        </w:rPr>
        <w:t>ACS</w:t>
      </w:r>
    </w:p>
    <w:p w14:paraId="5084D8D4" w14:textId="4484623A" w:rsidR="00382759" w:rsidRPr="00690E73" w:rsidRDefault="00382759"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C5D8F97" w14:textId="3793C338" w:rsidR="00382759" w:rsidRPr="00945C4A" w:rsidRDefault="00D04459"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D04459">
        <w:rPr>
          <w:rFonts w:eastAsia="宋体"/>
          <w:b/>
          <w:bCs/>
          <w:szCs w:val="24"/>
          <w:lang w:eastAsia="zh-CN"/>
        </w:rPr>
        <w:lastRenderedPageBreak/>
        <w:t xml:space="preserve">Proposal 1: </w:t>
      </w:r>
      <w:r w:rsidR="00F37400" w:rsidRPr="00F37400">
        <w:rPr>
          <w:rFonts w:eastAsia="宋体"/>
          <w:b/>
          <w:bCs/>
          <w:szCs w:val="24"/>
          <w:lang w:eastAsia="zh-CN"/>
        </w:rPr>
        <w:t>The term guard RB should not be changed, it is generic for both ACS and ASCS, which means the required number of RBs for interference protection/rejection</w:t>
      </w:r>
      <w:r w:rsidR="0086140D" w:rsidRPr="00945C4A">
        <w:rPr>
          <w:rFonts w:eastAsia="宋体"/>
          <w:b/>
          <w:bCs/>
          <w:szCs w:val="24"/>
          <w:lang w:eastAsia="zh-CN"/>
        </w:rPr>
        <w:t>. (</w:t>
      </w:r>
      <w:r w:rsidR="00F37400">
        <w:rPr>
          <w:rFonts w:eastAsia="宋体"/>
          <w:b/>
          <w:bCs/>
          <w:szCs w:val="24"/>
          <w:lang w:eastAsia="zh-CN"/>
        </w:rPr>
        <w:t>vivo</w:t>
      </w:r>
      <w:r w:rsidR="0086140D" w:rsidRPr="00945C4A">
        <w:rPr>
          <w:rFonts w:eastAsia="宋体"/>
          <w:b/>
          <w:bCs/>
          <w:szCs w:val="24"/>
          <w:lang w:eastAsia="zh-CN"/>
        </w:rPr>
        <w:t>)</w:t>
      </w:r>
    </w:p>
    <w:p w14:paraId="790FF72D" w14:textId="0AB1F0B2" w:rsidR="003D0995" w:rsidRPr="00945C4A" w:rsidRDefault="00D04459"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D04459">
        <w:rPr>
          <w:rFonts w:eastAsia="宋体"/>
          <w:b/>
          <w:bCs/>
          <w:szCs w:val="24"/>
          <w:lang w:eastAsia="zh-CN"/>
        </w:rPr>
        <w:t xml:space="preserve">Proposal 2: </w:t>
      </w:r>
      <w:r w:rsidR="00F37400" w:rsidRPr="00F37400">
        <w:rPr>
          <w:rFonts w:eastAsia="宋体"/>
          <w:b/>
          <w:bCs/>
          <w:szCs w:val="24"/>
          <w:lang w:eastAsia="zh-CN"/>
        </w:rPr>
        <w:t xml:space="preserve">The required number of </w:t>
      </w:r>
      <w:proofErr w:type="gramStart"/>
      <w:r w:rsidR="00F37400" w:rsidRPr="00F37400">
        <w:rPr>
          <w:rFonts w:eastAsia="宋体"/>
          <w:b/>
          <w:bCs/>
          <w:szCs w:val="24"/>
          <w:lang w:eastAsia="zh-CN"/>
        </w:rPr>
        <w:t>guard</w:t>
      </w:r>
      <w:proofErr w:type="gramEnd"/>
      <w:r w:rsidR="00F37400" w:rsidRPr="00F37400">
        <w:rPr>
          <w:rFonts w:eastAsia="宋体"/>
          <w:b/>
          <w:bCs/>
          <w:szCs w:val="24"/>
          <w:lang w:eastAsia="zh-CN"/>
        </w:rPr>
        <w:t xml:space="preserve"> RBs for ACS (all RBs or partial RBs) may not be blanked RBs which depends on BS implementation. If guard RBs are allocated for NR signal, then ASCS guard RB is needed</w:t>
      </w:r>
      <w:r w:rsidR="00933653" w:rsidRPr="00945C4A">
        <w:rPr>
          <w:rFonts w:eastAsia="宋体"/>
          <w:b/>
          <w:bCs/>
          <w:szCs w:val="24"/>
          <w:lang w:eastAsia="zh-CN"/>
        </w:rPr>
        <w:t xml:space="preserve">. </w:t>
      </w:r>
      <w:r w:rsidR="003D0995" w:rsidRPr="00945C4A">
        <w:rPr>
          <w:rFonts w:eastAsia="宋体"/>
          <w:b/>
          <w:bCs/>
          <w:szCs w:val="24"/>
          <w:lang w:eastAsia="zh-CN"/>
        </w:rPr>
        <w:t>(</w:t>
      </w:r>
      <w:r w:rsidR="00F37400">
        <w:rPr>
          <w:rFonts w:eastAsia="宋体"/>
          <w:b/>
          <w:bCs/>
          <w:szCs w:val="24"/>
          <w:lang w:eastAsia="zh-CN"/>
        </w:rPr>
        <w:t>vivo</w:t>
      </w:r>
      <w:r w:rsidR="003D0995" w:rsidRPr="00945C4A">
        <w:rPr>
          <w:rFonts w:eastAsia="宋体"/>
          <w:b/>
          <w:bCs/>
          <w:szCs w:val="24"/>
          <w:lang w:eastAsia="zh-CN"/>
        </w:rPr>
        <w:t>)</w:t>
      </w:r>
    </w:p>
    <w:p w14:paraId="7F6DFC30" w14:textId="2AFDB035" w:rsidR="005D61DC" w:rsidRDefault="005D61DC" w:rsidP="005D61DC">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D04459">
        <w:rPr>
          <w:rFonts w:eastAsia="宋体"/>
          <w:b/>
          <w:bCs/>
          <w:szCs w:val="24"/>
          <w:lang w:eastAsia="zh-CN"/>
        </w:rPr>
        <w:t xml:space="preserve">Proposal </w:t>
      </w:r>
      <w:r>
        <w:rPr>
          <w:rFonts w:eastAsia="宋体"/>
          <w:b/>
          <w:bCs/>
          <w:szCs w:val="24"/>
          <w:lang w:eastAsia="zh-CN"/>
        </w:rPr>
        <w:t>3</w:t>
      </w:r>
      <w:r w:rsidRPr="00D04459">
        <w:rPr>
          <w:rFonts w:eastAsia="宋体"/>
          <w:b/>
          <w:bCs/>
          <w:szCs w:val="24"/>
          <w:lang w:eastAsia="zh-CN"/>
        </w:rPr>
        <w:t xml:space="preserve">: </w:t>
      </w:r>
      <w:r w:rsidR="00D74C9D" w:rsidRPr="00D74C9D">
        <w:rPr>
          <w:rFonts w:eastAsia="宋体"/>
          <w:b/>
          <w:bCs/>
          <w:szCs w:val="24"/>
          <w:lang w:eastAsia="zh-CN"/>
        </w:rPr>
        <w:t>It is proposed to confirm that there are three cases for the guard RBs for LP-WUS in terms of co-existence with NR carrier and determine the guard RB range for ASCS and ACS cases in SI stage. Leave the required RB discussion for ACS+ASCS to the WI stage when to decide the specific number of guard RB for ACS and ASCS cases</w:t>
      </w:r>
      <w:r w:rsidRPr="00945C4A">
        <w:rPr>
          <w:rFonts w:eastAsia="宋体"/>
          <w:b/>
          <w:bCs/>
          <w:szCs w:val="24"/>
          <w:lang w:eastAsia="zh-CN"/>
        </w:rPr>
        <w:t>. (</w:t>
      </w:r>
      <w:r w:rsidR="00D74C9D">
        <w:rPr>
          <w:rFonts w:eastAsia="宋体"/>
          <w:b/>
          <w:bCs/>
          <w:szCs w:val="24"/>
          <w:lang w:eastAsia="zh-CN"/>
        </w:rPr>
        <w:t>Huawei</w:t>
      </w:r>
      <w:r w:rsidRPr="00945C4A">
        <w:rPr>
          <w:rFonts w:eastAsia="宋体"/>
          <w:b/>
          <w:bCs/>
          <w:szCs w:val="24"/>
          <w:lang w:eastAsia="zh-CN"/>
        </w:rPr>
        <w:t>)</w:t>
      </w:r>
    </w:p>
    <w:p w14:paraId="087F8D57" w14:textId="5C382B13" w:rsidR="00D74C9D" w:rsidRPr="00D74C9D" w:rsidRDefault="00F11AFC" w:rsidP="00D74C9D">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4: </w:t>
      </w:r>
      <w:r w:rsidR="00D74C9D" w:rsidRPr="00D74C9D">
        <w:rPr>
          <w:rFonts w:eastAsia="宋体"/>
          <w:b/>
          <w:bCs/>
          <w:szCs w:val="24"/>
          <w:lang w:eastAsia="zh-CN"/>
        </w:rPr>
        <w:t>For ASCS, the guard RBs belongs to “WUS carrier”, the overall RBs should within “WUS carrier” bandwidth.</w:t>
      </w:r>
      <w:r w:rsidR="00D74C9D">
        <w:rPr>
          <w:rFonts w:eastAsia="宋体"/>
          <w:b/>
          <w:bCs/>
          <w:szCs w:val="24"/>
          <w:lang w:eastAsia="zh-CN"/>
        </w:rPr>
        <w:t xml:space="preserve"> (ZTE)</w:t>
      </w:r>
    </w:p>
    <w:p w14:paraId="031306E7" w14:textId="08B1ABD3" w:rsidR="00F11AFC" w:rsidRDefault="00D74C9D" w:rsidP="00D74C9D">
      <w:pPr>
        <w:pStyle w:val="aff8"/>
        <w:numPr>
          <w:ilvl w:val="2"/>
          <w:numId w:val="1"/>
        </w:numPr>
        <w:overflowPunct/>
        <w:autoSpaceDE/>
        <w:autoSpaceDN/>
        <w:adjustRightInd/>
        <w:spacing w:after="120"/>
        <w:ind w:firstLineChars="0"/>
        <w:textAlignment w:val="auto"/>
        <w:rPr>
          <w:rFonts w:eastAsia="宋体"/>
          <w:b/>
          <w:bCs/>
          <w:szCs w:val="24"/>
          <w:lang w:eastAsia="zh-CN"/>
        </w:rPr>
      </w:pPr>
      <w:r w:rsidRPr="00D74C9D">
        <w:rPr>
          <w:rFonts w:eastAsia="宋体"/>
          <w:b/>
          <w:bCs/>
          <w:szCs w:val="24"/>
          <w:lang w:eastAsia="zh-CN"/>
        </w:rPr>
        <w:t>The guard RB within WUS carrier shall be blanked.</w:t>
      </w:r>
    </w:p>
    <w:p w14:paraId="4B702084" w14:textId="207D1A46" w:rsidR="00F11AFC" w:rsidRDefault="00F11AFC" w:rsidP="005D61DC">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5: </w:t>
      </w:r>
      <w:r w:rsidR="00D74C9D">
        <w:rPr>
          <w:rFonts w:eastAsia="宋体"/>
          <w:b/>
          <w:bCs/>
          <w:szCs w:val="24"/>
          <w:lang w:eastAsia="zh-CN"/>
        </w:rPr>
        <w:t xml:space="preserve">For ACS, select option 1: </w:t>
      </w:r>
      <w:r w:rsidR="00D74C9D">
        <w:rPr>
          <w:b/>
          <w:bCs/>
          <w:i/>
          <w:iCs/>
          <w:kern w:val="2"/>
          <w:lang w:val="en-US" w:eastAsia="zh-CN"/>
        </w:rPr>
        <w:t xml:space="preserve">the required RBs are RB offset between WUS carrier bandwidth edge and </w:t>
      </w:r>
      <w:r w:rsidR="00D74C9D">
        <w:rPr>
          <w:rFonts w:eastAsia="宋体"/>
          <w:b/>
          <w:bCs/>
          <w:i/>
          <w:iCs/>
          <w:kern w:val="2"/>
          <w:sz w:val="21"/>
          <w:szCs w:val="24"/>
          <w:lang w:val="en-US" w:eastAsia="zh-CN"/>
        </w:rPr>
        <w:t>transmission bandwidth configuration</w:t>
      </w:r>
      <w:r w:rsidR="00D74C9D">
        <w:rPr>
          <w:rFonts w:hint="eastAsia"/>
          <w:b/>
          <w:bCs/>
          <w:i/>
          <w:iCs/>
          <w:kern w:val="2"/>
          <w:sz w:val="21"/>
          <w:szCs w:val="24"/>
          <w:lang w:val="en-US" w:eastAsia="zh-CN"/>
        </w:rPr>
        <w:t xml:space="preserve"> </w:t>
      </w:r>
      <w:r w:rsidR="00D74C9D">
        <w:rPr>
          <w:b/>
          <w:bCs/>
          <w:i/>
          <w:iCs/>
          <w:kern w:val="2"/>
          <w:lang w:val="en-US" w:eastAsia="zh-CN"/>
        </w:rPr>
        <w:t>edge</w:t>
      </w:r>
      <w:r w:rsidR="00C03B24">
        <w:rPr>
          <w:rFonts w:eastAsia="宋体"/>
          <w:b/>
          <w:bCs/>
          <w:szCs w:val="24"/>
          <w:lang w:eastAsia="zh-CN"/>
        </w:rPr>
        <w:t xml:space="preserve"> </w:t>
      </w:r>
      <w:r>
        <w:rPr>
          <w:rFonts w:eastAsia="宋体"/>
          <w:b/>
          <w:bCs/>
          <w:szCs w:val="24"/>
          <w:lang w:eastAsia="zh-CN"/>
        </w:rPr>
        <w:t>(</w:t>
      </w:r>
      <w:r w:rsidR="00D74C9D">
        <w:rPr>
          <w:rFonts w:eastAsia="宋体"/>
          <w:b/>
          <w:bCs/>
          <w:szCs w:val="24"/>
          <w:lang w:eastAsia="zh-CN"/>
        </w:rPr>
        <w:t>ZTE</w:t>
      </w:r>
      <w:r>
        <w:rPr>
          <w:rFonts w:eastAsia="宋体"/>
          <w:b/>
          <w:bCs/>
          <w:szCs w:val="24"/>
          <w:lang w:eastAsia="zh-CN"/>
        </w:rPr>
        <w:t>)</w:t>
      </w:r>
    </w:p>
    <w:p w14:paraId="7F777B82" w14:textId="70950625" w:rsidR="00D74C9D" w:rsidRDefault="00D74C9D" w:rsidP="00D74C9D">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6: </w:t>
      </w:r>
      <w:r w:rsidRPr="00D74C9D">
        <w:rPr>
          <w:rFonts w:eastAsia="宋体"/>
          <w:b/>
          <w:bCs/>
          <w:szCs w:val="24"/>
          <w:lang w:eastAsia="zh-CN"/>
        </w:rPr>
        <w:t xml:space="preserve">Use the RB offset instead of guard RB for ACS case </w:t>
      </w:r>
      <w:r>
        <w:rPr>
          <w:rFonts w:eastAsia="宋体"/>
          <w:b/>
          <w:bCs/>
          <w:szCs w:val="24"/>
          <w:lang w:eastAsia="zh-CN"/>
        </w:rPr>
        <w:t>(Ericsson)</w:t>
      </w:r>
    </w:p>
    <w:p w14:paraId="74E6EE95" w14:textId="2C21DC24" w:rsidR="00AA7DC6" w:rsidRPr="00D06150" w:rsidRDefault="003975EA" w:rsidP="00A976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D06150">
        <w:rPr>
          <w:rFonts w:eastAsia="宋体"/>
          <w:b/>
          <w:bCs/>
          <w:szCs w:val="24"/>
          <w:lang w:eastAsia="zh-CN"/>
        </w:rPr>
        <w:t xml:space="preserve"> </w:t>
      </w:r>
      <w:r w:rsidR="00AA7DC6" w:rsidRPr="00D06150">
        <w:rPr>
          <w:rFonts w:eastAsia="宋体"/>
          <w:szCs w:val="24"/>
          <w:lang w:eastAsia="zh-CN"/>
        </w:rPr>
        <w:t>Recommended WF</w:t>
      </w:r>
    </w:p>
    <w:p w14:paraId="2821307E" w14:textId="429C2370" w:rsidR="007E33C5" w:rsidRDefault="00E24495"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Check whether </w:t>
      </w:r>
      <w:r w:rsidR="008725D8">
        <w:rPr>
          <w:rFonts w:eastAsia="宋体"/>
          <w:szCs w:val="24"/>
          <w:lang w:eastAsia="zh-CN"/>
        </w:rPr>
        <w:t>keep using</w:t>
      </w:r>
      <w:r>
        <w:rPr>
          <w:rFonts w:eastAsia="宋体"/>
          <w:szCs w:val="24"/>
          <w:lang w:eastAsia="zh-CN"/>
        </w:rPr>
        <w:t xml:space="preserve"> </w:t>
      </w:r>
      <w:bookmarkStart w:id="10" w:name="_Hlk150767109"/>
      <w:r>
        <w:rPr>
          <w:rFonts w:eastAsia="宋体"/>
          <w:szCs w:val="24"/>
          <w:lang w:eastAsia="zh-CN"/>
        </w:rPr>
        <w:t>guard RB term for both ASCS and ACS</w:t>
      </w:r>
      <w:bookmarkEnd w:id="10"/>
      <w:r>
        <w:rPr>
          <w:rFonts w:eastAsia="宋体"/>
          <w:szCs w:val="24"/>
          <w:lang w:eastAsia="zh-CN"/>
        </w:rPr>
        <w:t xml:space="preserve"> case to reduce </w:t>
      </w:r>
      <w:r w:rsidR="007E33C5">
        <w:rPr>
          <w:rFonts w:eastAsia="宋体"/>
          <w:szCs w:val="24"/>
          <w:lang w:eastAsia="zh-CN"/>
        </w:rPr>
        <w:t>complication</w:t>
      </w:r>
    </w:p>
    <w:p w14:paraId="57878A92" w14:textId="278A5364" w:rsidR="007E33C5" w:rsidRDefault="007E33C5"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State clearly the RBs for ACS can be used for NR (then ASCS guard RB is neede</w:t>
      </w:r>
      <w:r w:rsidR="008725D8">
        <w:rPr>
          <w:rFonts w:eastAsia="宋体"/>
          <w:szCs w:val="24"/>
          <w:lang w:eastAsia="zh-CN"/>
        </w:rPr>
        <w:t>d</w:t>
      </w:r>
      <w:r>
        <w:rPr>
          <w:rFonts w:eastAsia="宋体"/>
          <w:szCs w:val="24"/>
          <w:lang w:eastAsia="zh-CN"/>
        </w:rPr>
        <w:t>)</w:t>
      </w:r>
    </w:p>
    <w:p w14:paraId="5A5BB4C0" w14:textId="4300B6EF" w:rsidR="00AA7DC6" w:rsidRPr="00690E73" w:rsidRDefault="007E33C5"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Detailed wording can be discussed in </w:t>
      </w:r>
      <w:r w:rsidRPr="007E33C5">
        <w:rPr>
          <w:rFonts w:eastAsia="宋体"/>
          <w:szCs w:val="24"/>
          <w:lang w:eastAsia="zh-CN"/>
        </w:rPr>
        <w:t>Issue 2-1-2</w:t>
      </w:r>
    </w:p>
    <w:p w14:paraId="741335B6" w14:textId="7BAF41EF" w:rsidR="00382759" w:rsidRDefault="00382759" w:rsidP="00DD19DE">
      <w:pPr>
        <w:rPr>
          <w:i/>
          <w:lang w:eastAsia="zh-CN"/>
        </w:rPr>
      </w:pPr>
    </w:p>
    <w:p w14:paraId="70B0B613" w14:textId="16688CBA" w:rsidR="00B3380B" w:rsidRPr="00080AF6" w:rsidRDefault="00B3380B" w:rsidP="00DD19DE">
      <w:pPr>
        <w:rPr>
          <w:b/>
          <w:bCs/>
          <w:i/>
          <w:lang w:eastAsia="zh-CN"/>
        </w:rPr>
      </w:pPr>
      <w:r w:rsidRPr="00080AF6">
        <w:rPr>
          <w:b/>
          <w:bCs/>
          <w:i/>
          <w:lang w:eastAsia="zh-CN"/>
        </w:rPr>
        <w:t>Discussions:</w:t>
      </w:r>
    </w:p>
    <w:p w14:paraId="3B3DC374" w14:textId="4F496FCF" w:rsidR="00B3380B" w:rsidRDefault="00BC5AD3" w:rsidP="00DD19DE">
      <w:pPr>
        <w:rPr>
          <w:i/>
          <w:lang w:eastAsia="zh-CN"/>
        </w:rPr>
      </w:pPr>
      <w:r>
        <w:rPr>
          <w:rFonts w:hint="eastAsia"/>
          <w:i/>
          <w:lang w:eastAsia="zh-CN"/>
        </w:rPr>
        <w:t>N</w:t>
      </w:r>
      <w:r>
        <w:rPr>
          <w:i/>
          <w:lang w:eastAsia="zh-CN"/>
        </w:rPr>
        <w:t>okia:</w:t>
      </w:r>
      <w:r w:rsidR="00AC37C2">
        <w:rPr>
          <w:i/>
          <w:lang w:eastAsia="zh-CN"/>
        </w:rPr>
        <w:t xml:space="preserve"> </w:t>
      </w:r>
      <w:r w:rsidR="00AC37C2">
        <w:rPr>
          <w:rFonts w:hint="eastAsia"/>
          <w:i/>
          <w:lang w:eastAsia="zh-CN"/>
        </w:rPr>
        <w:t>it</w:t>
      </w:r>
      <w:r w:rsidR="00AC37C2">
        <w:rPr>
          <w:i/>
          <w:lang w:eastAsia="zh-CN"/>
        </w:rPr>
        <w:t xml:space="preserve"> is</w:t>
      </w:r>
      <w:r>
        <w:rPr>
          <w:i/>
          <w:lang w:eastAsia="zh-CN"/>
        </w:rPr>
        <w:t xml:space="preserve"> better to define two guard RB definition for ACS and ASCS </w:t>
      </w:r>
    </w:p>
    <w:p w14:paraId="5B70CC51" w14:textId="69E3FDC9" w:rsidR="00BC5AD3" w:rsidRDefault="00BC5AD3" w:rsidP="00DD19DE">
      <w:pPr>
        <w:rPr>
          <w:i/>
          <w:lang w:eastAsia="zh-CN"/>
        </w:rPr>
      </w:pPr>
      <w:r>
        <w:rPr>
          <w:rFonts w:hint="eastAsia"/>
          <w:i/>
          <w:lang w:eastAsia="zh-CN"/>
        </w:rPr>
        <w:t>E</w:t>
      </w:r>
      <w:r>
        <w:rPr>
          <w:i/>
          <w:lang w:eastAsia="zh-CN"/>
        </w:rPr>
        <w:t xml:space="preserve">///: </w:t>
      </w:r>
      <w:r w:rsidR="00AC37C2">
        <w:rPr>
          <w:i/>
          <w:lang w:eastAsia="zh-CN"/>
        </w:rPr>
        <w:t xml:space="preserve">when placed </w:t>
      </w:r>
      <w:r>
        <w:rPr>
          <w:i/>
          <w:lang w:eastAsia="zh-CN"/>
        </w:rPr>
        <w:t xml:space="preserve">outside the WUS carrier, the </w:t>
      </w:r>
      <w:r w:rsidR="00AC37C2">
        <w:rPr>
          <w:i/>
          <w:lang w:eastAsia="zh-CN"/>
        </w:rPr>
        <w:t xml:space="preserve">guard </w:t>
      </w:r>
      <w:r>
        <w:rPr>
          <w:i/>
          <w:lang w:eastAsia="zh-CN"/>
        </w:rPr>
        <w:t>RB</w:t>
      </w:r>
      <w:r w:rsidR="00AC37C2">
        <w:rPr>
          <w:i/>
          <w:lang w:eastAsia="zh-CN"/>
        </w:rPr>
        <w:t>s</w:t>
      </w:r>
      <w:r>
        <w:rPr>
          <w:i/>
          <w:lang w:eastAsia="zh-CN"/>
        </w:rPr>
        <w:t xml:space="preserve"> can be used for NR. This should be concluded first</w:t>
      </w:r>
      <w:r w:rsidR="00AC37C2">
        <w:rPr>
          <w:i/>
          <w:lang w:eastAsia="zh-CN"/>
        </w:rPr>
        <w:t>.</w:t>
      </w:r>
    </w:p>
    <w:p w14:paraId="5DC0C664" w14:textId="21931602" w:rsidR="00BC5AD3" w:rsidRDefault="00BC5AD3" w:rsidP="00DD19DE">
      <w:pPr>
        <w:rPr>
          <w:i/>
          <w:lang w:eastAsia="zh-CN"/>
        </w:rPr>
      </w:pPr>
      <w:r>
        <w:rPr>
          <w:rFonts w:hint="eastAsia"/>
          <w:i/>
          <w:lang w:eastAsia="zh-CN"/>
        </w:rPr>
        <w:t>N</w:t>
      </w:r>
      <w:r>
        <w:rPr>
          <w:i/>
          <w:lang w:eastAsia="zh-CN"/>
        </w:rPr>
        <w:t>okia: for 5MHz WUS</w:t>
      </w:r>
      <w:r w:rsidR="00AC37C2">
        <w:rPr>
          <w:i/>
          <w:lang w:eastAsia="zh-CN"/>
        </w:rPr>
        <w:t xml:space="preserve"> within 5MHz channel</w:t>
      </w:r>
      <w:r>
        <w:rPr>
          <w:i/>
          <w:lang w:eastAsia="zh-CN"/>
        </w:rPr>
        <w:t xml:space="preserve">, then the </w:t>
      </w:r>
      <w:r w:rsidR="00AC37C2">
        <w:rPr>
          <w:i/>
          <w:lang w:eastAsia="zh-CN"/>
        </w:rPr>
        <w:t xml:space="preserve">guard </w:t>
      </w:r>
      <w:r>
        <w:rPr>
          <w:i/>
          <w:lang w:eastAsia="zh-CN"/>
        </w:rPr>
        <w:t>RB</w:t>
      </w:r>
      <w:r w:rsidR="00AC37C2">
        <w:rPr>
          <w:i/>
          <w:lang w:eastAsia="zh-CN"/>
        </w:rPr>
        <w:t>s</w:t>
      </w:r>
      <w:r>
        <w:rPr>
          <w:i/>
          <w:lang w:eastAsia="zh-CN"/>
        </w:rPr>
        <w:t xml:space="preserve"> </w:t>
      </w:r>
      <w:proofErr w:type="spellStart"/>
      <w:r>
        <w:rPr>
          <w:i/>
          <w:lang w:eastAsia="zh-CN"/>
        </w:rPr>
        <w:t>can not</w:t>
      </w:r>
      <w:proofErr w:type="spellEnd"/>
      <w:r>
        <w:rPr>
          <w:i/>
          <w:lang w:eastAsia="zh-CN"/>
        </w:rPr>
        <w:t xml:space="preserve"> be used for NR </w:t>
      </w:r>
    </w:p>
    <w:p w14:paraId="09B8AC21" w14:textId="22BFFCE5" w:rsidR="00B3380B" w:rsidRDefault="00BC5AD3" w:rsidP="00DD19DE">
      <w:pPr>
        <w:rPr>
          <w:i/>
          <w:lang w:eastAsia="zh-CN"/>
        </w:rPr>
      </w:pPr>
      <w:r>
        <w:rPr>
          <w:rFonts w:hint="eastAsia"/>
          <w:i/>
          <w:lang w:eastAsia="zh-CN"/>
        </w:rPr>
        <w:t>Q</w:t>
      </w:r>
      <w:r>
        <w:rPr>
          <w:i/>
          <w:lang w:eastAsia="zh-CN"/>
        </w:rPr>
        <w:t>C: the guard RB</w:t>
      </w:r>
      <w:r w:rsidR="00AC37C2">
        <w:rPr>
          <w:i/>
          <w:lang w:eastAsia="zh-CN"/>
        </w:rPr>
        <w:t>s</w:t>
      </w:r>
      <w:r>
        <w:rPr>
          <w:i/>
          <w:lang w:eastAsia="zh-CN"/>
        </w:rPr>
        <w:t xml:space="preserve"> can be used for NR based on BS decision </w:t>
      </w:r>
    </w:p>
    <w:p w14:paraId="158DA6FB" w14:textId="0383577C" w:rsidR="00BC5AD3" w:rsidRDefault="00BC5AD3" w:rsidP="00DD19DE">
      <w:pPr>
        <w:rPr>
          <w:i/>
          <w:lang w:eastAsia="zh-CN"/>
        </w:rPr>
      </w:pPr>
      <w:r>
        <w:rPr>
          <w:rFonts w:hint="eastAsia"/>
          <w:i/>
          <w:lang w:eastAsia="zh-CN"/>
        </w:rPr>
        <w:t>H</w:t>
      </w:r>
      <w:r>
        <w:rPr>
          <w:i/>
          <w:lang w:eastAsia="zh-CN"/>
        </w:rPr>
        <w:t>uawei: the definition of guard RB for ACS and ASCS is clear enough. The RB offset do</w:t>
      </w:r>
      <w:r w:rsidR="00AC37C2">
        <w:rPr>
          <w:i/>
          <w:lang w:eastAsia="zh-CN"/>
        </w:rPr>
        <w:t>es</w:t>
      </w:r>
      <w:r>
        <w:rPr>
          <w:i/>
          <w:lang w:eastAsia="zh-CN"/>
        </w:rPr>
        <w:t xml:space="preserve"> not have impact on guard RB definition. The RB</w:t>
      </w:r>
      <w:r w:rsidR="00AC37C2">
        <w:rPr>
          <w:i/>
          <w:lang w:eastAsia="zh-CN"/>
        </w:rPr>
        <w:t>s is used</w:t>
      </w:r>
      <w:r>
        <w:rPr>
          <w:i/>
          <w:lang w:eastAsia="zh-CN"/>
        </w:rPr>
        <w:t xml:space="preserve"> for NR or not is network </w:t>
      </w:r>
      <w:r w:rsidR="00AC37C2">
        <w:rPr>
          <w:i/>
          <w:lang w:eastAsia="zh-CN"/>
        </w:rPr>
        <w:t>scaling</w:t>
      </w:r>
      <w:r>
        <w:rPr>
          <w:i/>
          <w:lang w:eastAsia="zh-CN"/>
        </w:rPr>
        <w:t>, should not be finalize</w:t>
      </w:r>
      <w:r w:rsidR="00AC37C2">
        <w:rPr>
          <w:i/>
          <w:lang w:eastAsia="zh-CN"/>
        </w:rPr>
        <w:t>d</w:t>
      </w:r>
      <w:r>
        <w:rPr>
          <w:i/>
          <w:lang w:eastAsia="zh-CN"/>
        </w:rPr>
        <w:t xml:space="preserve"> in SI phase, </w:t>
      </w:r>
      <w:r w:rsidR="00AC37C2">
        <w:rPr>
          <w:i/>
          <w:lang w:eastAsia="zh-CN"/>
        </w:rPr>
        <w:t xml:space="preserve">this </w:t>
      </w:r>
      <w:r>
        <w:rPr>
          <w:i/>
          <w:lang w:eastAsia="zh-CN"/>
        </w:rPr>
        <w:t>can be further discussed in WI. The number of RB is the key</w:t>
      </w:r>
      <w:r w:rsidR="00AC37C2">
        <w:rPr>
          <w:i/>
          <w:lang w:eastAsia="zh-CN"/>
        </w:rPr>
        <w:t xml:space="preserve"> issue.</w:t>
      </w:r>
    </w:p>
    <w:p w14:paraId="2DA88E2A" w14:textId="60BFD55C" w:rsidR="00BC5AD3" w:rsidRDefault="00BC5AD3" w:rsidP="00DD19DE">
      <w:pPr>
        <w:rPr>
          <w:i/>
          <w:lang w:eastAsia="zh-CN"/>
        </w:rPr>
      </w:pPr>
      <w:r>
        <w:rPr>
          <w:rFonts w:hint="eastAsia"/>
          <w:i/>
          <w:lang w:eastAsia="zh-CN"/>
        </w:rPr>
        <w:t>M</w:t>
      </w:r>
      <w:r>
        <w:rPr>
          <w:i/>
          <w:lang w:eastAsia="zh-CN"/>
        </w:rPr>
        <w:t>TK:</w:t>
      </w:r>
      <w:r w:rsidR="00AC37C2">
        <w:rPr>
          <w:i/>
          <w:lang w:eastAsia="zh-CN"/>
        </w:rPr>
        <w:t xml:space="preserve"> </w:t>
      </w:r>
      <w:proofErr w:type="gramStart"/>
      <w:r>
        <w:rPr>
          <w:i/>
          <w:lang w:eastAsia="zh-CN"/>
        </w:rPr>
        <w:t>generally</w:t>
      </w:r>
      <w:proofErr w:type="gramEnd"/>
      <w:r>
        <w:rPr>
          <w:i/>
          <w:lang w:eastAsia="zh-CN"/>
        </w:rPr>
        <w:t xml:space="preserve"> agree with Huawei. How the network can work, should be decided in WI phase. </w:t>
      </w:r>
    </w:p>
    <w:p w14:paraId="475E9FF5" w14:textId="1868ADC9" w:rsidR="00BC5AD3" w:rsidRDefault="00BC5AD3" w:rsidP="00DD19DE">
      <w:pPr>
        <w:rPr>
          <w:i/>
          <w:lang w:eastAsia="zh-CN"/>
        </w:rPr>
      </w:pPr>
      <w:r>
        <w:rPr>
          <w:rFonts w:hint="eastAsia"/>
          <w:i/>
          <w:lang w:eastAsia="zh-CN"/>
        </w:rPr>
        <w:t>Q</w:t>
      </w:r>
      <w:r>
        <w:rPr>
          <w:i/>
          <w:lang w:eastAsia="zh-CN"/>
        </w:rPr>
        <w:t xml:space="preserve">C: </w:t>
      </w:r>
      <w:r w:rsidR="00AC37C2">
        <w:rPr>
          <w:i/>
          <w:lang w:eastAsia="zh-CN"/>
        </w:rPr>
        <w:t xml:space="preserve">the guard RBs for NR or not, </w:t>
      </w:r>
      <w:r>
        <w:rPr>
          <w:i/>
          <w:lang w:eastAsia="zh-CN"/>
        </w:rPr>
        <w:t>up to BS transmission</w:t>
      </w:r>
    </w:p>
    <w:p w14:paraId="4ED2A6D6" w14:textId="3547B0EB" w:rsidR="00BC5AD3" w:rsidRDefault="00BC5AD3" w:rsidP="00DD19DE">
      <w:pPr>
        <w:rPr>
          <w:i/>
          <w:lang w:eastAsia="zh-CN"/>
        </w:rPr>
      </w:pPr>
      <w:r>
        <w:rPr>
          <w:rFonts w:hint="eastAsia"/>
          <w:i/>
          <w:lang w:eastAsia="zh-CN"/>
        </w:rPr>
        <w:t>E</w:t>
      </w:r>
      <w:r>
        <w:rPr>
          <w:i/>
          <w:lang w:eastAsia="zh-CN"/>
        </w:rPr>
        <w:t xml:space="preserve">///: the guard RB means no WUS, but should not be mandated as blanked RBs, </w:t>
      </w:r>
      <w:r w:rsidR="00AC37C2">
        <w:rPr>
          <w:i/>
          <w:lang w:eastAsia="zh-CN"/>
        </w:rPr>
        <w:t xml:space="preserve">which </w:t>
      </w:r>
      <w:r>
        <w:rPr>
          <w:i/>
          <w:lang w:eastAsia="zh-CN"/>
        </w:rPr>
        <w:t xml:space="preserve">could be used for NR. </w:t>
      </w:r>
      <w:proofErr w:type="gramStart"/>
      <w:r>
        <w:rPr>
          <w:i/>
          <w:lang w:eastAsia="zh-CN"/>
        </w:rPr>
        <w:t>So</w:t>
      </w:r>
      <w:proofErr w:type="gramEnd"/>
      <w:r>
        <w:rPr>
          <w:i/>
          <w:lang w:eastAsia="zh-CN"/>
        </w:rPr>
        <w:t xml:space="preserve"> RB offset would be better</w:t>
      </w:r>
      <w:r w:rsidR="00CA62E0">
        <w:rPr>
          <w:i/>
          <w:lang w:eastAsia="zh-CN"/>
        </w:rPr>
        <w:t>. The WUS CBW is limited, the SNR will be impacted if WUS RB is reduced.</w:t>
      </w:r>
    </w:p>
    <w:p w14:paraId="4A9AB8C2" w14:textId="7D540524" w:rsidR="00CA62E0" w:rsidRDefault="00CA62E0" w:rsidP="00DD19DE">
      <w:pPr>
        <w:rPr>
          <w:i/>
          <w:lang w:eastAsia="zh-CN"/>
        </w:rPr>
      </w:pPr>
      <w:r>
        <w:rPr>
          <w:rFonts w:hint="eastAsia"/>
          <w:i/>
          <w:lang w:eastAsia="zh-CN"/>
        </w:rPr>
        <w:t>A</w:t>
      </w:r>
      <w:r>
        <w:rPr>
          <w:i/>
          <w:lang w:eastAsia="zh-CN"/>
        </w:rPr>
        <w:t xml:space="preserve">pple: </w:t>
      </w:r>
      <w:r w:rsidR="00AC37C2">
        <w:rPr>
          <w:i/>
          <w:lang w:eastAsia="zh-CN"/>
        </w:rPr>
        <w:t>F</w:t>
      </w:r>
      <w:r>
        <w:rPr>
          <w:i/>
          <w:lang w:eastAsia="zh-CN"/>
        </w:rPr>
        <w:t>or the SI phase</w:t>
      </w:r>
      <w:r w:rsidR="00AC37C2">
        <w:rPr>
          <w:i/>
          <w:lang w:eastAsia="zh-CN"/>
        </w:rPr>
        <w:t>, w</w:t>
      </w:r>
      <w:r>
        <w:rPr>
          <w:i/>
          <w:lang w:eastAsia="zh-CN"/>
        </w:rPr>
        <w:t>e should know the min guard RB. Support vivo proposal.</w:t>
      </w:r>
    </w:p>
    <w:p w14:paraId="0CE43A65" w14:textId="77777777" w:rsidR="00CA62E0" w:rsidRDefault="00CA62E0" w:rsidP="00DD19DE">
      <w:pPr>
        <w:rPr>
          <w:i/>
          <w:lang w:eastAsia="zh-CN"/>
        </w:rPr>
      </w:pPr>
      <w:r>
        <w:rPr>
          <w:i/>
          <w:lang w:eastAsia="zh-CN"/>
        </w:rPr>
        <w:t xml:space="preserve">Nokia: we do not have to differentiate the ACS and ASCS case, we just define the number of guard RB for each side. </w:t>
      </w:r>
    </w:p>
    <w:p w14:paraId="6CE72920" w14:textId="1B562B91" w:rsidR="00CA62E0" w:rsidRDefault="00CA62E0" w:rsidP="00DD19DE">
      <w:pPr>
        <w:rPr>
          <w:i/>
          <w:lang w:eastAsia="zh-CN"/>
        </w:rPr>
      </w:pPr>
      <w:r>
        <w:rPr>
          <w:i/>
          <w:lang w:eastAsia="zh-CN"/>
        </w:rPr>
        <w:t xml:space="preserve"> E///: the guard RB not means all the RB should be blanked</w:t>
      </w:r>
      <w:r w:rsidR="00AC37C2">
        <w:rPr>
          <w:i/>
          <w:lang w:eastAsia="zh-CN"/>
        </w:rPr>
        <w:t>.</w:t>
      </w:r>
    </w:p>
    <w:p w14:paraId="1D05552C" w14:textId="28A8D7AD" w:rsidR="00CA62E0" w:rsidRDefault="00CA62E0" w:rsidP="00DD19DE">
      <w:pPr>
        <w:rPr>
          <w:i/>
          <w:lang w:eastAsia="zh-CN"/>
        </w:rPr>
      </w:pPr>
      <w:r>
        <w:rPr>
          <w:rFonts w:hint="eastAsia"/>
          <w:i/>
          <w:lang w:eastAsia="zh-CN"/>
        </w:rPr>
        <w:t>H</w:t>
      </w:r>
      <w:r>
        <w:rPr>
          <w:i/>
          <w:lang w:eastAsia="zh-CN"/>
        </w:rPr>
        <w:t xml:space="preserve">uawei: for some cases, the RBs can be used for the other NR UE. Suggest to discuss </w:t>
      </w:r>
      <w:r w:rsidR="005B644D">
        <w:rPr>
          <w:i/>
          <w:lang w:eastAsia="zh-CN"/>
        </w:rPr>
        <w:t xml:space="preserve">guard RB for NR usage </w:t>
      </w:r>
      <w:r>
        <w:rPr>
          <w:i/>
          <w:lang w:eastAsia="zh-CN"/>
        </w:rPr>
        <w:t>in WI phase</w:t>
      </w:r>
      <w:r w:rsidR="005B644D">
        <w:rPr>
          <w:i/>
          <w:lang w:eastAsia="zh-CN"/>
        </w:rPr>
        <w:t>.</w:t>
      </w:r>
    </w:p>
    <w:p w14:paraId="3E1D916E" w14:textId="7066D339" w:rsidR="00CA62E0" w:rsidRDefault="00CA62E0" w:rsidP="00DD19DE">
      <w:pPr>
        <w:rPr>
          <w:i/>
          <w:lang w:eastAsia="zh-CN"/>
        </w:rPr>
      </w:pPr>
      <w:r>
        <w:rPr>
          <w:rFonts w:hint="eastAsia"/>
          <w:i/>
          <w:lang w:eastAsia="zh-CN"/>
        </w:rPr>
        <w:t>S</w:t>
      </w:r>
      <w:r>
        <w:rPr>
          <w:i/>
          <w:lang w:eastAsia="zh-CN"/>
        </w:rPr>
        <w:t xml:space="preserve">ony: </w:t>
      </w:r>
      <w:r w:rsidR="002648B5">
        <w:rPr>
          <w:i/>
          <w:lang w:eastAsia="zh-CN"/>
        </w:rPr>
        <w:t>in channel NR RB will impact WUS receiving. There should be guard RBs between WUS and NR</w:t>
      </w:r>
      <w:r w:rsidR="005B644D">
        <w:rPr>
          <w:i/>
          <w:lang w:eastAsia="zh-CN"/>
        </w:rPr>
        <w:t>.</w:t>
      </w:r>
    </w:p>
    <w:p w14:paraId="48A2B9ED" w14:textId="71886188" w:rsidR="002648B5" w:rsidRDefault="002648B5" w:rsidP="00DD19DE">
      <w:pPr>
        <w:rPr>
          <w:i/>
          <w:lang w:eastAsia="zh-CN"/>
        </w:rPr>
      </w:pPr>
      <w:r>
        <w:rPr>
          <w:rFonts w:hint="eastAsia"/>
          <w:i/>
          <w:lang w:eastAsia="zh-CN"/>
        </w:rPr>
        <w:t>Q</w:t>
      </w:r>
      <w:r>
        <w:rPr>
          <w:i/>
          <w:lang w:eastAsia="zh-CN"/>
        </w:rPr>
        <w:t>C: there would be misunderstanding. We are discussing the guard RBs for NR, under ACS case</w:t>
      </w:r>
      <w:r w:rsidR="005B644D">
        <w:rPr>
          <w:i/>
          <w:lang w:eastAsia="zh-CN"/>
        </w:rPr>
        <w:t xml:space="preserve"> but not ASCS</w:t>
      </w:r>
      <w:r>
        <w:rPr>
          <w:i/>
          <w:lang w:eastAsia="zh-CN"/>
        </w:rPr>
        <w:t xml:space="preserve">. </w:t>
      </w:r>
    </w:p>
    <w:p w14:paraId="4E09EB74" w14:textId="77777777" w:rsidR="00BC5AD3" w:rsidRDefault="00BC5AD3" w:rsidP="00DD19DE">
      <w:pPr>
        <w:rPr>
          <w:i/>
          <w:lang w:eastAsia="zh-CN"/>
        </w:rPr>
      </w:pPr>
    </w:p>
    <w:p w14:paraId="5BF8044A" w14:textId="2317B65C" w:rsidR="00B3380B" w:rsidRPr="000B1D1E" w:rsidRDefault="00B3380B" w:rsidP="00DD19DE">
      <w:pPr>
        <w:rPr>
          <w:b/>
          <w:bCs/>
          <w:i/>
          <w:highlight w:val="green"/>
          <w:lang w:eastAsia="zh-CN"/>
        </w:rPr>
      </w:pPr>
      <w:r w:rsidRPr="000B1D1E">
        <w:rPr>
          <w:b/>
          <w:bCs/>
          <w:i/>
          <w:highlight w:val="green"/>
          <w:lang w:eastAsia="zh-CN"/>
        </w:rPr>
        <w:t>Agreements:</w:t>
      </w:r>
    </w:p>
    <w:p w14:paraId="3EA79365" w14:textId="0C532FCA" w:rsidR="00B3380B" w:rsidRPr="00050A42" w:rsidRDefault="00CA62E0" w:rsidP="00DD19DE">
      <w:pPr>
        <w:rPr>
          <w:b/>
          <w:bCs/>
          <w:i/>
          <w:lang w:val="en-US" w:eastAsia="zh-CN"/>
        </w:rPr>
      </w:pPr>
      <w:r w:rsidRPr="000B1D1E">
        <w:rPr>
          <w:b/>
          <w:bCs/>
          <w:i/>
          <w:highlight w:val="green"/>
          <w:lang w:val="en-US" w:eastAsia="zh-CN"/>
        </w:rPr>
        <w:lastRenderedPageBreak/>
        <w:t xml:space="preserve">General guard RB term for both ASCS and ACS. </w:t>
      </w:r>
      <w:r w:rsidR="002648B5" w:rsidRPr="000B1D1E">
        <w:rPr>
          <w:b/>
          <w:bCs/>
          <w:i/>
          <w:highlight w:val="green"/>
          <w:lang w:val="en-US" w:eastAsia="zh-CN"/>
        </w:rPr>
        <w:t>For ACS, t</w:t>
      </w:r>
      <w:r w:rsidRPr="000B1D1E">
        <w:rPr>
          <w:b/>
          <w:bCs/>
          <w:i/>
          <w:highlight w:val="green"/>
          <w:lang w:val="en-US" w:eastAsia="zh-CN"/>
        </w:rPr>
        <w:t>he guard RBs could be used for NR, whether the guard RBs will be used for NR depends on BS usage.</w:t>
      </w:r>
      <w:r w:rsidRPr="00050A42">
        <w:rPr>
          <w:b/>
          <w:bCs/>
          <w:i/>
          <w:lang w:val="en-US" w:eastAsia="zh-CN"/>
        </w:rPr>
        <w:t xml:space="preserve"> </w:t>
      </w:r>
    </w:p>
    <w:p w14:paraId="04B29DBB" w14:textId="77777777" w:rsidR="00B3380B" w:rsidRDefault="00B3380B" w:rsidP="00DD19DE">
      <w:pPr>
        <w:rPr>
          <w:i/>
          <w:lang w:eastAsia="zh-CN"/>
        </w:rPr>
      </w:pPr>
    </w:p>
    <w:p w14:paraId="3AC62F89" w14:textId="3668A569" w:rsidR="00E60562" w:rsidRPr="00690E73" w:rsidRDefault="00E60562" w:rsidP="00E60562">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Pr>
          <w:b/>
          <w:u w:val="single"/>
          <w:lang w:eastAsia="ko-KR"/>
        </w:rPr>
        <w:t>1</w:t>
      </w:r>
      <w:r w:rsidRPr="00690E73">
        <w:rPr>
          <w:b/>
          <w:u w:val="single"/>
          <w:lang w:eastAsia="ko-KR"/>
        </w:rPr>
        <w:t>-</w:t>
      </w:r>
      <w:r>
        <w:rPr>
          <w:b/>
          <w:u w:val="single"/>
          <w:lang w:eastAsia="ko-KR"/>
        </w:rPr>
        <w:t>2</w:t>
      </w:r>
      <w:r w:rsidRPr="00690E73">
        <w:rPr>
          <w:b/>
          <w:u w:val="single"/>
          <w:lang w:eastAsia="ko-KR"/>
        </w:rPr>
        <w:t xml:space="preserve">: </w:t>
      </w:r>
      <w:r w:rsidR="004F05FA">
        <w:rPr>
          <w:b/>
          <w:u w:val="single"/>
          <w:lang w:eastAsia="ko-KR"/>
        </w:rPr>
        <w:t xml:space="preserve">Whether </w:t>
      </w:r>
      <w:r w:rsidR="004D1D73">
        <w:rPr>
          <w:rFonts w:hint="eastAsia"/>
          <w:b/>
          <w:u w:val="single"/>
          <w:lang w:eastAsia="zh-CN"/>
        </w:rPr>
        <w:t>t</w:t>
      </w:r>
      <w:r w:rsidR="004D1D73">
        <w:rPr>
          <w:b/>
          <w:u w:val="single"/>
          <w:lang w:eastAsia="zh-CN"/>
        </w:rPr>
        <w:t xml:space="preserve">o </w:t>
      </w:r>
      <w:r w:rsidR="0036716C">
        <w:rPr>
          <w:b/>
          <w:u w:val="single"/>
          <w:lang w:eastAsia="zh-CN"/>
        </w:rPr>
        <w:t xml:space="preserve">further </w:t>
      </w:r>
      <w:r w:rsidR="004D1D73">
        <w:rPr>
          <w:b/>
          <w:u w:val="single"/>
          <w:lang w:eastAsia="zh-CN"/>
        </w:rPr>
        <w:t xml:space="preserve">update the </w:t>
      </w:r>
      <w:r w:rsidR="004F05FA">
        <w:rPr>
          <w:b/>
          <w:u w:val="single"/>
          <w:lang w:eastAsia="ko-KR"/>
        </w:rPr>
        <w:t>number of</w:t>
      </w:r>
      <w:r w:rsidR="00F37400">
        <w:rPr>
          <w:b/>
          <w:u w:val="single"/>
          <w:lang w:eastAsia="ko-KR"/>
        </w:rPr>
        <w:t xml:space="preserve"> guard RB</w:t>
      </w:r>
      <w:r w:rsidR="004F05FA">
        <w:rPr>
          <w:b/>
          <w:u w:val="single"/>
          <w:lang w:eastAsia="ko-KR"/>
        </w:rPr>
        <w:t>s</w:t>
      </w:r>
      <w:proofErr w:type="gramStart"/>
      <w:r w:rsidR="00350D09">
        <w:rPr>
          <w:b/>
          <w:u w:val="single"/>
          <w:lang w:eastAsia="ko-KR"/>
        </w:rPr>
        <w:t>/</w:t>
      </w:r>
      <w:r w:rsidR="001D40AE">
        <w:rPr>
          <w:b/>
          <w:u w:val="single"/>
          <w:lang w:eastAsia="zh-CN"/>
        </w:rPr>
        <w:t>[</w:t>
      </w:r>
      <w:proofErr w:type="gramEnd"/>
      <w:r w:rsidR="00350D09">
        <w:rPr>
          <w:b/>
          <w:u w:val="single"/>
          <w:lang w:eastAsia="ko-KR"/>
        </w:rPr>
        <w:t>RB Off</w:t>
      </w:r>
      <w:r w:rsidR="001D40AE">
        <w:rPr>
          <w:rFonts w:hint="eastAsia"/>
          <w:b/>
          <w:u w:val="single"/>
          <w:lang w:eastAsia="zh-CN"/>
        </w:rPr>
        <w:t>s</w:t>
      </w:r>
      <w:r w:rsidR="00350D09">
        <w:rPr>
          <w:b/>
          <w:u w:val="single"/>
          <w:lang w:eastAsia="ko-KR"/>
        </w:rPr>
        <w:t>et</w:t>
      </w:r>
      <w:r w:rsidR="001D40AE">
        <w:rPr>
          <w:b/>
          <w:u w:val="single"/>
          <w:lang w:eastAsia="ko-KR"/>
        </w:rPr>
        <w:t>]</w:t>
      </w:r>
      <w:r w:rsidR="004F05FA">
        <w:rPr>
          <w:b/>
          <w:u w:val="single"/>
          <w:lang w:eastAsia="ko-KR"/>
        </w:rPr>
        <w:t xml:space="preserve"> for ACS </w:t>
      </w:r>
    </w:p>
    <w:p w14:paraId="601A73EF" w14:textId="7BD6DA34" w:rsidR="00E60562" w:rsidRPr="00690E73" w:rsidRDefault="00E60562" w:rsidP="00E60562">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and </w:t>
      </w:r>
      <w:r w:rsidRPr="00690E73">
        <w:rPr>
          <w:rFonts w:eastAsia="宋体"/>
          <w:szCs w:val="24"/>
          <w:lang w:eastAsia="zh-CN"/>
        </w:rPr>
        <w:t>Proposals</w:t>
      </w:r>
    </w:p>
    <w:p w14:paraId="7E9B8E57" w14:textId="250D88B5" w:rsidR="00E60562" w:rsidRPr="004F05FA" w:rsidRDefault="004F05FA" w:rsidP="00DA0DCF">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Option 1: Yes</w:t>
      </w:r>
    </w:p>
    <w:p w14:paraId="59277DAB" w14:textId="01460BEC" w:rsidR="00FD2184" w:rsidRDefault="004F05FA" w:rsidP="00E60562">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Option 2</w:t>
      </w:r>
      <w:r w:rsidR="00FD2184">
        <w:rPr>
          <w:rFonts w:eastAsia="宋体"/>
          <w:b/>
          <w:bCs/>
          <w:szCs w:val="24"/>
          <w:lang w:eastAsia="zh-CN"/>
        </w:rPr>
        <w:t xml:space="preserve">: </w:t>
      </w:r>
      <w:r w:rsidR="00FD2184" w:rsidRPr="00FD2184">
        <w:rPr>
          <w:rFonts w:eastAsia="宋体"/>
          <w:b/>
          <w:bCs/>
          <w:szCs w:val="24"/>
          <w:lang w:eastAsia="zh-CN"/>
        </w:rPr>
        <w:t>No</w:t>
      </w:r>
      <w:r w:rsidR="00FD2184">
        <w:rPr>
          <w:rFonts w:eastAsia="宋体"/>
          <w:b/>
          <w:bCs/>
          <w:szCs w:val="24"/>
          <w:lang w:eastAsia="zh-CN"/>
        </w:rPr>
        <w:t>.</w:t>
      </w:r>
      <w:r>
        <w:rPr>
          <w:rFonts w:eastAsia="宋体"/>
          <w:b/>
          <w:bCs/>
          <w:szCs w:val="24"/>
          <w:lang w:eastAsia="zh-CN"/>
        </w:rPr>
        <w:t xml:space="preserve"> </w:t>
      </w:r>
      <w:r w:rsidR="00B471C1">
        <w:rPr>
          <w:rFonts w:eastAsia="宋体"/>
          <w:b/>
          <w:bCs/>
          <w:szCs w:val="24"/>
          <w:lang w:eastAsia="zh-CN"/>
        </w:rPr>
        <w:t>F</w:t>
      </w:r>
      <w:r w:rsidR="00B471C1">
        <w:rPr>
          <w:rFonts w:eastAsia="宋体" w:hint="eastAsia"/>
          <w:b/>
          <w:bCs/>
          <w:szCs w:val="24"/>
          <w:lang w:eastAsia="zh-CN"/>
        </w:rPr>
        <w:t>urther</w:t>
      </w:r>
      <w:r w:rsidR="00B471C1">
        <w:rPr>
          <w:rFonts w:eastAsia="宋体"/>
          <w:b/>
          <w:bCs/>
          <w:szCs w:val="24"/>
          <w:lang w:eastAsia="zh-CN"/>
        </w:rPr>
        <w:t xml:space="preserve"> </w:t>
      </w:r>
      <w:r w:rsidR="004D1D73">
        <w:rPr>
          <w:rFonts w:eastAsia="宋体"/>
          <w:b/>
          <w:bCs/>
          <w:szCs w:val="24"/>
          <w:lang w:eastAsia="zh-CN"/>
        </w:rPr>
        <w:t>discuss in WI phase</w:t>
      </w:r>
    </w:p>
    <w:p w14:paraId="3B9717FC" w14:textId="77777777" w:rsidR="00534413" w:rsidRPr="00D06150" w:rsidRDefault="00534413" w:rsidP="00534413">
      <w:pPr>
        <w:pStyle w:val="aff8"/>
        <w:numPr>
          <w:ilvl w:val="0"/>
          <w:numId w:val="1"/>
        </w:numPr>
        <w:overflowPunct/>
        <w:autoSpaceDE/>
        <w:autoSpaceDN/>
        <w:adjustRightInd/>
        <w:spacing w:after="120"/>
        <w:ind w:left="720" w:firstLineChars="0"/>
        <w:textAlignment w:val="auto"/>
        <w:rPr>
          <w:rFonts w:eastAsia="宋体"/>
          <w:szCs w:val="24"/>
          <w:lang w:eastAsia="zh-CN"/>
        </w:rPr>
      </w:pPr>
      <w:r w:rsidRPr="00D06150">
        <w:rPr>
          <w:rFonts w:eastAsia="宋体"/>
          <w:szCs w:val="24"/>
          <w:lang w:eastAsia="zh-CN"/>
        </w:rPr>
        <w:t>Recommended WF</w:t>
      </w:r>
    </w:p>
    <w:p w14:paraId="3C26CEFA" w14:textId="7B0845BE" w:rsidR="00C525CA" w:rsidRPr="00534413" w:rsidRDefault="007E33C5" w:rsidP="00DD19D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collecting views and decide</w:t>
      </w:r>
      <w:r w:rsidR="008725D8">
        <w:rPr>
          <w:rFonts w:eastAsia="宋体"/>
          <w:szCs w:val="24"/>
          <w:lang w:eastAsia="zh-CN"/>
        </w:rPr>
        <w:t xml:space="preserve"> whether update guard RB number from 3 to 6?</w:t>
      </w:r>
    </w:p>
    <w:p w14:paraId="24B511C8" w14:textId="49F17AAA" w:rsidR="002E2DEB" w:rsidRDefault="002E2DEB" w:rsidP="00DD19DE">
      <w:pPr>
        <w:rPr>
          <w:i/>
          <w:lang w:eastAsia="zh-CN"/>
        </w:rPr>
      </w:pPr>
    </w:p>
    <w:p w14:paraId="35D2423C" w14:textId="6FF91064" w:rsidR="00B00BC9" w:rsidRPr="00050A42" w:rsidRDefault="00B00BC9" w:rsidP="00DD19DE">
      <w:pPr>
        <w:rPr>
          <w:b/>
          <w:bCs/>
          <w:i/>
          <w:lang w:eastAsia="zh-CN"/>
        </w:rPr>
      </w:pPr>
      <w:r w:rsidRPr="00050A42">
        <w:rPr>
          <w:b/>
          <w:bCs/>
          <w:i/>
          <w:lang w:eastAsia="zh-CN"/>
        </w:rPr>
        <w:t xml:space="preserve">Discussion: </w:t>
      </w:r>
    </w:p>
    <w:p w14:paraId="57C0A730" w14:textId="502B5202" w:rsidR="00B00BC9" w:rsidRDefault="00B00BC9" w:rsidP="00DD19DE">
      <w:pPr>
        <w:rPr>
          <w:i/>
          <w:lang w:eastAsia="zh-CN"/>
        </w:rPr>
      </w:pPr>
      <w:r>
        <w:rPr>
          <w:rFonts w:hint="eastAsia"/>
          <w:i/>
          <w:lang w:eastAsia="zh-CN"/>
        </w:rPr>
        <w:t>E</w:t>
      </w:r>
      <w:r>
        <w:rPr>
          <w:i/>
          <w:lang w:eastAsia="zh-CN"/>
        </w:rPr>
        <w:t xml:space="preserve">///: this is mainly designed for test case, related to filter order. We </w:t>
      </w:r>
      <w:proofErr w:type="spellStart"/>
      <w:r>
        <w:rPr>
          <w:i/>
          <w:lang w:eastAsia="zh-CN"/>
        </w:rPr>
        <w:t>can not</w:t>
      </w:r>
      <w:proofErr w:type="spellEnd"/>
      <w:r>
        <w:rPr>
          <w:i/>
          <w:lang w:eastAsia="zh-CN"/>
        </w:rPr>
        <w:t xml:space="preserve"> define a specific number in SI</w:t>
      </w:r>
      <w:r w:rsidR="004C6757">
        <w:rPr>
          <w:i/>
          <w:lang w:eastAsia="zh-CN"/>
        </w:rPr>
        <w:t xml:space="preserve"> phase.</w:t>
      </w:r>
    </w:p>
    <w:p w14:paraId="03D8AAE9" w14:textId="1074A992" w:rsidR="00B00BC9" w:rsidRDefault="00B00BC9" w:rsidP="00DD19DE">
      <w:pPr>
        <w:rPr>
          <w:i/>
          <w:lang w:eastAsia="zh-CN"/>
        </w:rPr>
      </w:pPr>
      <w:r>
        <w:rPr>
          <w:rFonts w:hint="eastAsia"/>
          <w:i/>
          <w:lang w:eastAsia="zh-CN"/>
        </w:rPr>
        <w:t>Q</w:t>
      </w:r>
      <w:r>
        <w:rPr>
          <w:i/>
          <w:lang w:eastAsia="zh-CN"/>
        </w:rPr>
        <w:t xml:space="preserve">C: the TR has suggested </w:t>
      </w:r>
      <w:r w:rsidR="004C6757">
        <w:rPr>
          <w:i/>
          <w:lang w:eastAsia="zh-CN"/>
        </w:rPr>
        <w:t xml:space="preserve">the </w:t>
      </w:r>
      <w:r>
        <w:rPr>
          <w:i/>
          <w:lang w:eastAsia="zh-CN"/>
        </w:rPr>
        <w:t xml:space="preserve">number of </w:t>
      </w:r>
      <w:proofErr w:type="gramStart"/>
      <w:r>
        <w:rPr>
          <w:i/>
          <w:lang w:eastAsia="zh-CN"/>
        </w:rPr>
        <w:t>guard</w:t>
      </w:r>
      <w:proofErr w:type="gramEnd"/>
      <w:r>
        <w:rPr>
          <w:i/>
          <w:lang w:eastAsia="zh-CN"/>
        </w:rPr>
        <w:t xml:space="preserve"> RBs for ACS case.</w:t>
      </w:r>
      <w:r w:rsidR="00977C14">
        <w:rPr>
          <w:i/>
          <w:lang w:eastAsia="zh-CN"/>
        </w:rPr>
        <w:t xml:space="preserve"> RF impairment will increase the number of RBs, we would like to reflect this condition in TR. </w:t>
      </w:r>
    </w:p>
    <w:p w14:paraId="6652875F" w14:textId="669A00A2" w:rsidR="00977C14" w:rsidRDefault="00977C14" w:rsidP="00DD19DE">
      <w:pPr>
        <w:rPr>
          <w:i/>
          <w:lang w:eastAsia="zh-CN"/>
        </w:rPr>
      </w:pPr>
      <w:r>
        <w:rPr>
          <w:rFonts w:hint="eastAsia"/>
          <w:i/>
          <w:lang w:eastAsia="zh-CN"/>
        </w:rPr>
        <w:t>S</w:t>
      </w:r>
      <w:r>
        <w:rPr>
          <w:i/>
          <w:lang w:eastAsia="zh-CN"/>
        </w:rPr>
        <w:t>ony: we support to update the ACS RB number</w:t>
      </w:r>
      <w:r w:rsidR="004C6757">
        <w:rPr>
          <w:i/>
          <w:lang w:eastAsia="zh-CN"/>
        </w:rPr>
        <w:t>.</w:t>
      </w:r>
    </w:p>
    <w:p w14:paraId="691EFFCC" w14:textId="3D172257" w:rsidR="00977C14" w:rsidRDefault="00977C14" w:rsidP="00DD19DE">
      <w:pPr>
        <w:rPr>
          <w:i/>
          <w:lang w:eastAsia="zh-CN"/>
        </w:rPr>
      </w:pPr>
      <w:r>
        <w:rPr>
          <w:rFonts w:hint="eastAsia"/>
          <w:i/>
          <w:lang w:eastAsia="zh-CN"/>
        </w:rPr>
        <w:t>E</w:t>
      </w:r>
      <w:r>
        <w:rPr>
          <w:i/>
          <w:lang w:eastAsia="zh-CN"/>
        </w:rPr>
        <w:t>///: need clarify the guard RBs, within WUS carrier or outside</w:t>
      </w:r>
      <w:r w:rsidR="004C6757">
        <w:rPr>
          <w:i/>
          <w:lang w:eastAsia="zh-CN"/>
        </w:rPr>
        <w:t>?</w:t>
      </w:r>
    </w:p>
    <w:p w14:paraId="238DFA9C" w14:textId="3B8D3521" w:rsidR="00977C14" w:rsidRDefault="00977C14" w:rsidP="00DD19DE">
      <w:pPr>
        <w:rPr>
          <w:i/>
          <w:lang w:eastAsia="zh-CN"/>
        </w:rPr>
      </w:pPr>
      <w:r>
        <w:rPr>
          <w:rFonts w:hint="eastAsia"/>
          <w:i/>
          <w:lang w:eastAsia="zh-CN"/>
        </w:rPr>
        <w:t>Q</w:t>
      </w:r>
      <w:r>
        <w:rPr>
          <w:i/>
          <w:lang w:eastAsia="zh-CN"/>
        </w:rPr>
        <w:t>C: we assume it is outside WUS</w:t>
      </w:r>
      <w:r w:rsidR="004C6757">
        <w:rPr>
          <w:i/>
          <w:lang w:eastAsia="zh-CN"/>
        </w:rPr>
        <w:t>.</w:t>
      </w:r>
      <w:r>
        <w:rPr>
          <w:i/>
          <w:lang w:eastAsia="zh-CN"/>
        </w:rPr>
        <w:t xml:space="preserve"> </w:t>
      </w:r>
    </w:p>
    <w:p w14:paraId="605ECC57" w14:textId="666B225C" w:rsidR="00977C14" w:rsidRDefault="00977C14" w:rsidP="00DD19DE">
      <w:pPr>
        <w:rPr>
          <w:i/>
          <w:lang w:eastAsia="zh-CN"/>
        </w:rPr>
      </w:pPr>
      <w:r>
        <w:rPr>
          <w:rFonts w:hint="eastAsia"/>
          <w:i/>
          <w:lang w:eastAsia="zh-CN"/>
        </w:rPr>
        <w:t>N</w:t>
      </w:r>
      <w:r>
        <w:rPr>
          <w:i/>
          <w:lang w:eastAsia="zh-CN"/>
        </w:rPr>
        <w:t>okia: we are OK to update the number. But the corresponding waveform should be reflected.</w:t>
      </w:r>
    </w:p>
    <w:p w14:paraId="4C555529" w14:textId="77777777" w:rsidR="00977C14" w:rsidRDefault="00977C14" w:rsidP="00DD19DE">
      <w:pPr>
        <w:rPr>
          <w:i/>
          <w:lang w:eastAsia="zh-CN"/>
        </w:rPr>
      </w:pPr>
    </w:p>
    <w:p w14:paraId="1A0D5F75" w14:textId="45D20E2F" w:rsidR="00977C14" w:rsidRPr="000B1D1E" w:rsidRDefault="00977C14" w:rsidP="00DD19DE">
      <w:pPr>
        <w:rPr>
          <w:b/>
          <w:bCs/>
          <w:i/>
          <w:highlight w:val="green"/>
          <w:lang w:eastAsia="zh-CN"/>
        </w:rPr>
      </w:pPr>
      <w:r w:rsidRPr="000B1D1E">
        <w:rPr>
          <w:b/>
          <w:bCs/>
          <w:i/>
          <w:highlight w:val="green"/>
          <w:lang w:eastAsia="zh-CN"/>
        </w:rPr>
        <w:t xml:space="preserve">Agreement: </w:t>
      </w:r>
    </w:p>
    <w:p w14:paraId="3FA1335F" w14:textId="333BFE71" w:rsidR="00977C14" w:rsidRPr="004C6757" w:rsidRDefault="00977C14" w:rsidP="00DD19DE">
      <w:pPr>
        <w:rPr>
          <w:b/>
          <w:bCs/>
          <w:i/>
          <w:lang w:eastAsia="zh-CN"/>
        </w:rPr>
      </w:pPr>
      <w:r w:rsidRPr="000B1D1E">
        <w:rPr>
          <w:b/>
          <w:bCs/>
          <w:i/>
          <w:highlight w:val="green"/>
          <w:lang w:eastAsia="zh-CN"/>
        </w:rPr>
        <w:t xml:space="preserve">Update the number of guard RBs for ACS to 6 in </w:t>
      </w:r>
      <w:proofErr w:type="gramStart"/>
      <w:r w:rsidRPr="000B1D1E">
        <w:rPr>
          <w:b/>
          <w:bCs/>
          <w:i/>
          <w:highlight w:val="green"/>
          <w:lang w:eastAsia="zh-CN"/>
        </w:rPr>
        <w:t>[</w:t>
      </w:r>
      <w:r w:rsidR="004C6757" w:rsidRPr="000B1D1E">
        <w:rPr>
          <w:b/>
          <w:bCs/>
          <w:i/>
          <w:highlight w:val="green"/>
          <w:lang w:eastAsia="zh-CN"/>
        </w:rPr>
        <w:t xml:space="preserve"> </w:t>
      </w:r>
      <w:r w:rsidRPr="000B1D1E">
        <w:rPr>
          <w:b/>
          <w:bCs/>
          <w:i/>
          <w:highlight w:val="green"/>
          <w:lang w:eastAsia="zh-CN"/>
        </w:rPr>
        <w:t>]</w:t>
      </w:r>
      <w:proofErr w:type="gramEnd"/>
      <w:r w:rsidRPr="000B1D1E">
        <w:rPr>
          <w:b/>
          <w:bCs/>
          <w:i/>
          <w:highlight w:val="green"/>
          <w:lang w:eastAsia="zh-CN"/>
        </w:rPr>
        <w:t>. Add more information of simulation assumption.</w:t>
      </w:r>
      <w:r w:rsidRPr="004C6757">
        <w:rPr>
          <w:b/>
          <w:bCs/>
          <w:i/>
          <w:lang w:eastAsia="zh-CN"/>
        </w:rPr>
        <w:t xml:space="preserve">  </w:t>
      </w:r>
    </w:p>
    <w:p w14:paraId="6783F1C7" w14:textId="77777777" w:rsidR="00B00BC9" w:rsidRDefault="00B00BC9" w:rsidP="00DD19DE">
      <w:pPr>
        <w:rPr>
          <w:i/>
          <w:lang w:eastAsia="zh-CN"/>
        </w:rPr>
      </w:pPr>
    </w:p>
    <w:p w14:paraId="3C77FD8A" w14:textId="4A61187A" w:rsidR="00073472" w:rsidRPr="00690E73" w:rsidRDefault="00073472" w:rsidP="00073472">
      <w:pPr>
        <w:pStyle w:val="3"/>
        <w:rPr>
          <w:sz w:val="24"/>
          <w:szCs w:val="16"/>
          <w:lang w:val="en-US"/>
        </w:rPr>
      </w:pPr>
      <w:r w:rsidRPr="00690E73">
        <w:rPr>
          <w:sz w:val="24"/>
          <w:szCs w:val="16"/>
          <w:lang w:val="en-US"/>
        </w:rPr>
        <w:t xml:space="preserve">Sub-topic </w:t>
      </w:r>
      <w:r w:rsidR="00AA7DC6">
        <w:rPr>
          <w:sz w:val="24"/>
          <w:szCs w:val="16"/>
          <w:lang w:val="en-US"/>
        </w:rPr>
        <w:t>1</w:t>
      </w:r>
      <w:r w:rsidRPr="00690E73">
        <w:rPr>
          <w:sz w:val="24"/>
          <w:szCs w:val="16"/>
          <w:lang w:val="en-US"/>
        </w:rPr>
        <w:t>-</w:t>
      </w:r>
      <w:r w:rsidR="007E648C">
        <w:rPr>
          <w:sz w:val="24"/>
          <w:szCs w:val="16"/>
          <w:lang w:val="en-US"/>
        </w:rPr>
        <w:t>2</w:t>
      </w:r>
      <w:r w:rsidRPr="00690E73">
        <w:rPr>
          <w:sz w:val="24"/>
          <w:szCs w:val="16"/>
          <w:lang w:val="en-US"/>
        </w:rPr>
        <w:t xml:space="preserve"> </w:t>
      </w:r>
      <w:r w:rsidR="00653882" w:rsidRPr="00690E73">
        <w:rPr>
          <w:sz w:val="24"/>
          <w:szCs w:val="16"/>
          <w:lang w:val="en-US"/>
        </w:rPr>
        <w:t xml:space="preserve">UE </w:t>
      </w:r>
      <w:r w:rsidRPr="00690E73">
        <w:rPr>
          <w:sz w:val="24"/>
          <w:szCs w:val="16"/>
          <w:lang w:val="en-US"/>
        </w:rPr>
        <w:t xml:space="preserve">Noise </w:t>
      </w:r>
      <w:r w:rsidR="00B70018">
        <w:rPr>
          <w:sz w:val="24"/>
          <w:szCs w:val="16"/>
          <w:lang w:val="en-US"/>
        </w:rPr>
        <w:t>F</w:t>
      </w:r>
      <w:r w:rsidRPr="00690E73">
        <w:rPr>
          <w:sz w:val="24"/>
          <w:szCs w:val="16"/>
          <w:lang w:val="en-US"/>
        </w:rPr>
        <w:t>igure</w:t>
      </w:r>
      <w:r w:rsidR="00743B1E" w:rsidRPr="00690E73">
        <w:rPr>
          <w:sz w:val="24"/>
          <w:szCs w:val="16"/>
          <w:lang w:val="en-US"/>
        </w:rPr>
        <w:t xml:space="preserve"> </w:t>
      </w:r>
    </w:p>
    <w:p w14:paraId="7EBCBC3D" w14:textId="116AC82E" w:rsidR="000C0876" w:rsidRPr="00690E73" w:rsidRDefault="000C0876" w:rsidP="000C0876">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E648C">
        <w:rPr>
          <w:b/>
          <w:u w:val="single"/>
          <w:lang w:eastAsia="ko-KR"/>
        </w:rPr>
        <w:t>2</w:t>
      </w:r>
      <w:r w:rsidR="0029633F" w:rsidRPr="00690E73">
        <w:rPr>
          <w:b/>
          <w:u w:val="single"/>
          <w:lang w:eastAsia="ko-KR"/>
        </w:rPr>
        <w:t>-</w:t>
      </w:r>
      <w:r w:rsidR="00376781">
        <w:rPr>
          <w:b/>
          <w:u w:val="single"/>
          <w:lang w:eastAsia="ko-KR"/>
        </w:rPr>
        <w:t>1</w:t>
      </w:r>
      <w:r w:rsidRPr="00690E73">
        <w:rPr>
          <w:b/>
          <w:u w:val="single"/>
          <w:lang w:eastAsia="ko-KR"/>
        </w:rPr>
        <w:t xml:space="preserve">: </w:t>
      </w:r>
      <w:r w:rsidR="00C525CA">
        <w:rPr>
          <w:b/>
          <w:u w:val="single"/>
          <w:lang w:eastAsia="ko-KR"/>
        </w:rPr>
        <w:t>Noise Figure</w:t>
      </w:r>
      <w:r w:rsidR="00B70018">
        <w:rPr>
          <w:b/>
          <w:u w:val="single"/>
          <w:lang w:eastAsia="ko-KR"/>
        </w:rPr>
        <w:t xml:space="preserve"> range for LP-WUR (LR)</w:t>
      </w:r>
      <w:r w:rsidRPr="00690E73">
        <w:rPr>
          <w:b/>
          <w:u w:val="single"/>
          <w:lang w:eastAsia="ko-KR"/>
        </w:rPr>
        <w:t xml:space="preserve"> </w:t>
      </w:r>
    </w:p>
    <w:p w14:paraId="298E5983" w14:textId="750B51D3" w:rsidR="000C0876" w:rsidRPr="00690E73" w:rsidRDefault="000C0876"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3541280D" w14:textId="2E468C8D" w:rsidR="00562142" w:rsidRPr="00644489" w:rsidRDefault="00312F69" w:rsidP="00644489">
      <w:pPr>
        <w:pStyle w:val="aff8"/>
        <w:numPr>
          <w:ilvl w:val="1"/>
          <w:numId w:val="1"/>
        </w:numPr>
        <w:spacing w:after="120"/>
        <w:ind w:firstLineChars="0"/>
        <w:rPr>
          <w:rFonts w:eastAsia="宋体"/>
          <w:b/>
          <w:bCs/>
          <w:szCs w:val="24"/>
          <w:lang w:eastAsia="zh-CN"/>
        </w:rPr>
      </w:pPr>
      <w:r w:rsidRPr="00312F69">
        <w:rPr>
          <w:rFonts w:eastAsia="宋体"/>
          <w:b/>
          <w:bCs/>
          <w:szCs w:val="24"/>
          <w:lang w:eastAsia="zh-CN"/>
        </w:rPr>
        <w:t>Proposal 1: The following delta NF (gap between LR and MR) with Y dB SNR for WUR can be discussed in RAN4:</w:t>
      </w:r>
      <w:r w:rsidR="00562142" w:rsidRPr="00644489">
        <w:rPr>
          <w:rFonts w:eastAsia="宋体"/>
          <w:b/>
          <w:bCs/>
          <w:szCs w:val="24"/>
          <w:lang w:eastAsia="zh-CN"/>
        </w:rPr>
        <w:t xml:space="preserve"> </w:t>
      </w:r>
      <w:r>
        <w:rPr>
          <w:rFonts w:eastAsia="宋体"/>
          <w:b/>
          <w:bCs/>
          <w:szCs w:val="24"/>
          <w:lang w:eastAsia="zh-CN"/>
        </w:rPr>
        <w:t>(vivo)</w:t>
      </w:r>
    </w:p>
    <w:p w14:paraId="7A9749CA" w14:textId="77777777" w:rsidR="00312F69" w:rsidRPr="00AE3631" w:rsidRDefault="00312F69" w:rsidP="00312F69">
      <w:pPr>
        <w:spacing w:after="120"/>
        <w:ind w:left="2272"/>
        <w:rPr>
          <w:b/>
          <w:bCs/>
        </w:rPr>
      </w:pPr>
      <w:r>
        <w:rPr>
          <w:b/>
          <w:bCs/>
        </w:rPr>
        <w:t>F</w:t>
      </w:r>
      <w:r w:rsidRPr="00AE3631">
        <w:rPr>
          <w:b/>
          <w:bCs/>
        </w:rPr>
        <w:t>or OOK based WUR:</w:t>
      </w:r>
    </w:p>
    <w:p w14:paraId="18F6BA2E"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 xml:space="preserve">RF-ED delta NF: [3~10] dB </w:t>
      </w:r>
    </w:p>
    <w:p w14:paraId="4C512A7C"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IF-ED delta NF: [1~6] dB</w:t>
      </w:r>
    </w:p>
    <w:p w14:paraId="60D7C497"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BB-ED delta NF: [1~7] dB</w:t>
      </w:r>
    </w:p>
    <w:p w14:paraId="509DC420" w14:textId="77777777" w:rsidR="00312F69" w:rsidRPr="00AE3631" w:rsidRDefault="00312F69" w:rsidP="00312F69">
      <w:pPr>
        <w:spacing w:after="120"/>
        <w:ind w:left="2272"/>
        <w:rPr>
          <w:b/>
          <w:bCs/>
        </w:rPr>
      </w:pPr>
      <w:r>
        <w:rPr>
          <w:b/>
          <w:bCs/>
        </w:rPr>
        <w:t>F</w:t>
      </w:r>
      <w:r w:rsidRPr="00AE3631">
        <w:rPr>
          <w:b/>
          <w:bCs/>
        </w:rPr>
        <w:t>or OFDMA based WUR:</w:t>
      </w:r>
    </w:p>
    <w:p w14:paraId="4F79CF59"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Time-domain correlation delta NF: [0~</w:t>
      </w:r>
      <w:r>
        <w:rPr>
          <w:rFonts w:eastAsia="微软雅黑"/>
          <w:b/>
          <w:bCs/>
          <w:iCs/>
        </w:rPr>
        <w:t>7</w:t>
      </w:r>
      <w:r w:rsidRPr="00333AEC">
        <w:rPr>
          <w:rFonts w:eastAsia="微软雅黑"/>
          <w:b/>
          <w:bCs/>
          <w:iCs/>
        </w:rPr>
        <w:t>] dB</w:t>
      </w:r>
    </w:p>
    <w:p w14:paraId="0F146D5D" w14:textId="77777777" w:rsidR="00312F69" w:rsidRPr="00333AEC" w:rsidRDefault="00312F69" w:rsidP="00312F69">
      <w:pPr>
        <w:pStyle w:val="aff8"/>
        <w:widowControl w:val="0"/>
        <w:numPr>
          <w:ilvl w:val="0"/>
          <w:numId w:val="1"/>
        </w:numPr>
        <w:overflowPunct/>
        <w:autoSpaceDE/>
        <w:autoSpaceDN/>
        <w:adjustRightInd/>
        <w:spacing w:after="120"/>
        <w:ind w:left="2788" w:firstLineChars="0"/>
        <w:contextualSpacing/>
        <w:jc w:val="both"/>
        <w:textAlignment w:val="auto"/>
        <w:rPr>
          <w:rFonts w:eastAsia="微软雅黑"/>
          <w:b/>
          <w:bCs/>
          <w:iCs/>
        </w:rPr>
      </w:pPr>
      <w:r w:rsidRPr="00333AEC">
        <w:rPr>
          <w:rFonts w:eastAsia="微软雅黑"/>
          <w:b/>
          <w:bCs/>
          <w:iCs/>
        </w:rPr>
        <w:t>Frequency-domain correlation delta NF: [0~3]</w:t>
      </w:r>
      <w:r>
        <w:rPr>
          <w:rFonts w:eastAsia="微软雅黑"/>
          <w:b/>
          <w:bCs/>
          <w:iCs/>
        </w:rPr>
        <w:t xml:space="preserve"> </w:t>
      </w:r>
      <w:r w:rsidRPr="00333AEC">
        <w:rPr>
          <w:rFonts w:eastAsia="微软雅黑"/>
          <w:b/>
          <w:bCs/>
          <w:iCs/>
        </w:rPr>
        <w:t>dB</w:t>
      </w:r>
    </w:p>
    <w:p w14:paraId="7F8FD287" w14:textId="31967F37" w:rsidR="00644489" w:rsidRPr="00644489" w:rsidRDefault="00312F69" w:rsidP="00644489">
      <w:pPr>
        <w:pStyle w:val="aff8"/>
        <w:numPr>
          <w:ilvl w:val="1"/>
          <w:numId w:val="1"/>
        </w:numPr>
        <w:spacing w:after="120"/>
        <w:ind w:firstLineChars="0"/>
        <w:rPr>
          <w:rFonts w:eastAsia="宋体"/>
          <w:b/>
          <w:bCs/>
          <w:szCs w:val="24"/>
          <w:lang w:eastAsia="zh-CN"/>
        </w:rPr>
      </w:pPr>
      <w:r w:rsidRPr="00312F69">
        <w:rPr>
          <w:rFonts w:eastAsia="宋体"/>
          <w:b/>
          <w:bCs/>
          <w:szCs w:val="24"/>
          <w:lang w:eastAsia="zh-CN"/>
        </w:rPr>
        <w:t xml:space="preserve">Proposal </w:t>
      </w:r>
      <w:r>
        <w:rPr>
          <w:rFonts w:eastAsia="宋体"/>
          <w:b/>
          <w:bCs/>
          <w:szCs w:val="24"/>
          <w:lang w:eastAsia="zh-CN"/>
        </w:rPr>
        <w:t>2</w:t>
      </w:r>
      <w:r w:rsidRPr="00312F69">
        <w:rPr>
          <w:rFonts w:eastAsia="宋体"/>
          <w:b/>
          <w:bCs/>
          <w:szCs w:val="24"/>
          <w:lang w:eastAsia="zh-CN"/>
        </w:rPr>
        <w:t>: It is proposed to discuss the viable NF together with SNR in WI phase when to determine the REFSENS for LP-WUR with consideration of the coverage target.</w:t>
      </w:r>
      <w:r>
        <w:rPr>
          <w:rFonts w:eastAsia="宋体"/>
          <w:b/>
          <w:bCs/>
          <w:szCs w:val="24"/>
          <w:lang w:eastAsia="zh-CN"/>
        </w:rPr>
        <w:t xml:space="preserve"> (Huawei)</w:t>
      </w:r>
      <w:r w:rsidR="00644489" w:rsidRPr="00644489">
        <w:rPr>
          <w:rFonts w:eastAsia="宋体"/>
          <w:b/>
          <w:bCs/>
          <w:szCs w:val="24"/>
          <w:lang w:eastAsia="zh-CN"/>
        </w:rPr>
        <w:t xml:space="preserve"> </w:t>
      </w:r>
    </w:p>
    <w:p w14:paraId="4852BA11" w14:textId="2DC5A52C" w:rsidR="001C4370" w:rsidRDefault="00221319" w:rsidP="008810F6">
      <w:pPr>
        <w:pStyle w:val="aff8"/>
        <w:numPr>
          <w:ilvl w:val="1"/>
          <w:numId w:val="1"/>
        </w:numPr>
        <w:spacing w:after="120"/>
        <w:ind w:firstLineChars="0"/>
        <w:rPr>
          <w:rFonts w:eastAsia="宋体"/>
          <w:b/>
          <w:bCs/>
          <w:szCs w:val="24"/>
          <w:lang w:eastAsia="zh-CN"/>
        </w:rPr>
      </w:pPr>
      <w:r w:rsidRPr="00221319">
        <w:rPr>
          <w:rFonts w:eastAsia="宋体"/>
          <w:b/>
          <w:bCs/>
          <w:szCs w:val="24"/>
          <w:lang w:eastAsia="zh-CN"/>
        </w:rPr>
        <w:t xml:space="preserve">Proposal </w:t>
      </w:r>
      <w:r w:rsidR="00312F69">
        <w:rPr>
          <w:rFonts w:eastAsia="宋体"/>
          <w:b/>
          <w:bCs/>
          <w:szCs w:val="24"/>
          <w:lang w:eastAsia="zh-CN"/>
        </w:rPr>
        <w:t>3</w:t>
      </w:r>
      <w:r w:rsidRPr="00221319">
        <w:rPr>
          <w:rFonts w:eastAsia="宋体"/>
          <w:b/>
          <w:bCs/>
          <w:szCs w:val="24"/>
          <w:lang w:eastAsia="zh-CN"/>
        </w:rPr>
        <w:t xml:space="preserve">: </w:t>
      </w:r>
      <w:r w:rsidR="00312F69">
        <w:rPr>
          <w:rFonts w:eastAsia="宋体"/>
          <w:b/>
          <w:bCs/>
          <w:szCs w:val="24"/>
          <w:lang w:eastAsia="zh-CN"/>
        </w:rPr>
        <w:t>The noise figure can be assumed as</w:t>
      </w:r>
      <w:r w:rsidRPr="00221319">
        <w:rPr>
          <w:rFonts w:eastAsia="宋体"/>
          <w:b/>
          <w:bCs/>
          <w:szCs w:val="24"/>
          <w:lang w:eastAsia="zh-CN"/>
        </w:rPr>
        <w:t xml:space="preserve"> (</w:t>
      </w:r>
      <w:r w:rsidR="00312F69">
        <w:rPr>
          <w:rFonts w:eastAsia="宋体"/>
          <w:b/>
          <w:bCs/>
          <w:szCs w:val="24"/>
          <w:lang w:eastAsia="zh-CN"/>
        </w:rPr>
        <w:t>Nokia</w:t>
      </w:r>
      <w:r w:rsidRPr="00221319">
        <w:rPr>
          <w:rFonts w:eastAsia="宋体"/>
          <w:b/>
          <w:bCs/>
          <w:szCs w:val="24"/>
          <w:lang w:eastAsia="zh-CN"/>
        </w:rPr>
        <w:t>)</w:t>
      </w:r>
    </w:p>
    <w:p w14:paraId="6AAA7854" w14:textId="52426D3B" w:rsidR="00312F69" w:rsidRPr="00312F69" w:rsidRDefault="00312F69" w:rsidP="00312F69">
      <w:pPr>
        <w:pStyle w:val="aff8"/>
        <w:numPr>
          <w:ilvl w:val="2"/>
          <w:numId w:val="1"/>
        </w:numPr>
        <w:spacing w:after="120"/>
        <w:ind w:firstLineChars="0"/>
        <w:rPr>
          <w:rFonts w:eastAsia="宋体"/>
          <w:b/>
          <w:bCs/>
          <w:szCs w:val="24"/>
          <w:lang w:eastAsia="zh-CN"/>
        </w:rPr>
      </w:pPr>
      <w:r w:rsidRPr="00312F69">
        <w:rPr>
          <w:rFonts w:eastAsia="宋体"/>
          <w:b/>
          <w:bCs/>
          <w:szCs w:val="24"/>
          <w:lang w:eastAsia="zh-CN"/>
        </w:rPr>
        <w:t xml:space="preserve">NF for Zero-IF/Low-IF BB envelope detector architecture can be assumed to be 9 </w:t>
      </w:r>
      <w:proofErr w:type="spellStart"/>
      <w:r w:rsidRPr="00312F69">
        <w:rPr>
          <w:rFonts w:eastAsia="宋体"/>
          <w:b/>
          <w:bCs/>
          <w:szCs w:val="24"/>
          <w:lang w:eastAsia="zh-CN"/>
        </w:rPr>
        <w:t>dB.</w:t>
      </w:r>
      <w:proofErr w:type="spellEnd"/>
    </w:p>
    <w:p w14:paraId="28D71A0A" w14:textId="59654913" w:rsidR="00312F69" w:rsidRPr="00312F69" w:rsidRDefault="00312F69" w:rsidP="00312F69">
      <w:pPr>
        <w:pStyle w:val="aff8"/>
        <w:numPr>
          <w:ilvl w:val="2"/>
          <w:numId w:val="1"/>
        </w:numPr>
        <w:spacing w:after="120"/>
        <w:ind w:firstLineChars="0"/>
        <w:rPr>
          <w:rFonts w:eastAsia="宋体"/>
          <w:b/>
          <w:bCs/>
          <w:szCs w:val="24"/>
          <w:lang w:eastAsia="zh-CN"/>
        </w:rPr>
      </w:pPr>
      <w:r w:rsidRPr="00312F69">
        <w:rPr>
          <w:rFonts w:eastAsia="宋体"/>
          <w:b/>
          <w:bCs/>
          <w:szCs w:val="24"/>
          <w:lang w:eastAsia="zh-CN"/>
        </w:rPr>
        <w:t xml:space="preserve">NF for heterodyne IF envelope detector architecture can be assumed to be 10 </w:t>
      </w:r>
      <w:proofErr w:type="spellStart"/>
      <w:r w:rsidRPr="00312F69">
        <w:rPr>
          <w:rFonts w:eastAsia="宋体"/>
          <w:b/>
          <w:bCs/>
          <w:szCs w:val="24"/>
          <w:lang w:eastAsia="zh-CN"/>
        </w:rPr>
        <w:t>dB.</w:t>
      </w:r>
      <w:proofErr w:type="spellEnd"/>
    </w:p>
    <w:p w14:paraId="5F0EBE35" w14:textId="1DB1332C" w:rsidR="00312F69" w:rsidRPr="00312F69" w:rsidRDefault="00312F69" w:rsidP="00312F69">
      <w:pPr>
        <w:pStyle w:val="aff8"/>
        <w:numPr>
          <w:ilvl w:val="2"/>
          <w:numId w:val="1"/>
        </w:numPr>
        <w:spacing w:after="120"/>
        <w:ind w:firstLineChars="0"/>
        <w:rPr>
          <w:rFonts w:eastAsia="宋体"/>
          <w:b/>
          <w:bCs/>
          <w:szCs w:val="24"/>
          <w:lang w:eastAsia="zh-CN"/>
        </w:rPr>
      </w:pPr>
      <w:r w:rsidRPr="00312F69">
        <w:rPr>
          <w:rFonts w:eastAsia="宋体"/>
          <w:b/>
          <w:bCs/>
          <w:szCs w:val="24"/>
          <w:lang w:eastAsia="zh-CN"/>
        </w:rPr>
        <w:lastRenderedPageBreak/>
        <w:t xml:space="preserve">NF for RF envelope detector architecture can be assumed to be 30 </w:t>
      </w:r>
      <w:proofErr w:type="spellStart"/>
      <w:r w:rsidRPr="00312F69">
        <w:rPr>
          <w:rFonts w:eastAsia="宋体"/>
          <w:b/>
          <w:bCs/>
          <w:szCs w:val="24"/>
          <w:lang w:eastAsia="zh-CN"/>
        </w:rPr>
        <w:t>dB.</w:t>
      </w:r>
      <w:proofErr w:type="spellEnd"/>
    </w:p>
    <w:p w14:paraId="4A556693" w14:textId="3204ED96" w:rsidR="00312F69" w:rsidRDefault="00312F69" w:rsidP="00312F69">
      <w:pPr>
        <w:pStyle w:val="aff8"/>
        <w:numPr>
          <w:ilvl w:val="2"/>
          <w:numId w:val="1"/>
        </w:numPr>
        <w:spacing w:after="120"/>
        <w:ind w:firstLineChars="0"/>
        <w:rPr>
          <w:rFonts w:eastAsia="宋体"/>
          <w:b/>
          <w:bCs/>
          <w:szCs w:val="24"/>
          <w:lang w:eastAsia="zh-CN"/>
        </w:rPr>
      </w:pPr>
      <w:r w:rsidRPr="00312F69">
        <w:rPr>
          <w:rFonts w:eastAsia="宋体"/>
          <w:b/>
          <w:bCs/>
          <w:szCs w:val="24"/>
          <w:lang w:eastAsia="zh-CN"/>
        </w:rPr>
        <w:t xml:space="preserve">NF for OFDM based WUR (frequency or time domain correlator) architecture can be assumed to be 9 </w:t>
      </w:r>
      <w:proofErr w:type="spellStart"/>
      <w:r w:rsidRPr="00312F69">
        <w:rPr>
          <w:rFonts w:eastAsia="宋体"/>
          <w:b/>
          <w:bCs/>
          <w:szCs w:val="24"/>
          <w:lang w:eastAsia="zh-CN"/>
        </w:rPr>
        <w:t>dB.</w:t>
      </w:r>
      <w:proofErr w:type="spellEnd"/>
    </w:p>
    <w:p w14:paraId="354684A7" w14:textId="0E4C56D3" w:rsidR="00C823FC" w:rsidRDefault="00C823FC" w:rsidP="00C823FC">
      <w:pPr>
        <w:pStyle w:val="aff8"/>
        <w:numPr>
          <w:ilvl w:val="1"/>
          <w:numId w:val="1"/>
        </w:numPr>
        <w:spacing w:after="120"/>
        <w:ind w:firstLineChars="0"/>
        <w:rPr>
          <w:rFonts w:eastAsia="宋体"/>
          <w:b/>
          <w:bCs/>
          <w:szCs w:val="24"/>
          <w:lang w:eastAsia="zh-CN"/>
        </w:rPr>
      </w:pPr>
      <w:r>
        <w:rPr>
          <w:rFonts w:eastAsia="宋体"/>
          <w:b/>
          <w:bCs/>
          <w:szCs w:val="24"/>
          <w:lang w:eastAsia="zh-CN"/>
        </w:rPr>
        <w:t xml:space="preserve">Proposal 4: </w:t>
      </w:r>
      <w:r w:rsidR="0097669C">
        <w:rPr>
          <w:rFonts w:eastAsia="宋体"/>
          <w:b/>
          <w:bCs/>
          <w:szCs w:val="24"/>
          <w:lang w:eastAsia="zh-CN"/>
        </w:rPr>
        <w:t xml:space="preserve">The noise figure </w:t>
      </w:r>
      <w:r w:rsidR="008C0B5C">
        <w:rPr>
          <w:rFonts w:eastAsia="宋体"/>
          <w:b/>
          <w:bCs/>
          <w:szCs w:val="24"/>
          <w:lang w:eastAsia="zh-CN"/>
        </w:rPr>
        <w:t>assumption</w:t>
      </w:r>
      <w:r w:rsidR="007B60F8">
        <w:rPr>
          <w:rFonts w:eastAsia="宋体"/>
          <w:b/>
          <w:bCs/>
          <w:szCs w:val="24"/>
          <w:lang w:eastAsia="zh-CN"/>
        </w:rPr>
        <w:t>. (Ericsson)</w:t>
      </w:r>
    </w:p>
    <w:p w14:paraId="27D69701" w14:textId="2F199271" w:rsidR="0097669C" w:rsidRDefault="0097669C" w:rsidP="001D40AE">
      <w:pPr>
        <w:pStyle w:val="Observation"/>
        <w:numPr>
          <w:ilvl w:val="2"/>
          <w:numId w:val="1"/>
        </w:numPr>
        <w:rPr>
          <w:lang w:val="en-US"/>
        </w:rPr>
      </w:pPr>
      <w:r>
        <w:rPr>
          <w:lang w:val="en-US"/>
        </w:rPr>
        <w:t>With a moderate assumption of OOK WUR NF 4dB worse than NF of MR, the coverage of WUR cannot match with either MSG3 PUSCH or PDCCH (1 Rx, AL 16)</w:t>
      </w:r>
    </w:p>
    <w:p w14:paraId="6E6BBFB3" w14:textId="77777777" w:rsidR="0097669C" w:rsidRDefault="0097669C" w:rsidP="001D40AE">
      <w:pPr>
        <w:pStyle w:val="Observation"/>
        <w:numPr>
          <w:ilvl w:val="2"/>
          <w:numId w:val="1"/>
        </w:numPr>
        <w:rPr>
          <w:lang w:val="en-US"/>
        </w:rPr>
      </w:pPr>
      <w:r>
        <w:rPr>
          <w:lang w:val="en-US"/>
        </w:rPr>
        <w:t>OFDM WUR can match to the MSG PUSCH or PDCCH (1Rx, AL 16) assuming 1 dB worse NF than NF of MR</w:t>
      </w:r>
    </w:p>
    <w:p w14:paraId="36A63B07" w14:textId="77777777" w:rsidR="0097669C" w:rsidRPr="00A142D5" w:rsidRDefault="0097669C" w:rsidP="001D40AE">
      <w:pPr>
        <w:pStyle w:val="Observation"/>
        <w:numPr>
          <w:ilvl w:val="2"/>
          <w:numId w:val="1"/>
        </w:numPr>
        <w:rPr>
          <w:lang w:val="en-US"/>
        </w:rPr>
      </w:pPr>
      <w:r w:rsidRPr="2AAA7DF9">
        <w:rPr>
          <w:lang w:val="en-US"/>
        </w:rPr>
        <w:t xml:space="preserve">Whether to introduce the coverage enhancement of the LP-WUS for OOK WUR is up </w:t>
      </w:r>
      <w:proofErr w:type="gramStart"/>
      <w:r w:rsidRPr="2AAA7DF9">
        <w:rPr>
          <w:lang w:val="en-US"/>
        </w:rPr>
        <w:t>to  RAN</w:t>
      </w:r>
      <w:proofErr w:type="gramEnd"/>
      <w:r w:rsidRPr="2AAA7DF9">
        <w:rPr>
          <w:lang w:val="en-US"/>
        </w:rPr>
        <w:t>1 in Rel-19 WI.</w:t>
      </w:r>
    </w:p>
    <w:p w14:paraId="749390D9" w14:textId="77777777" w:rsidR="0097669C" w:rsidRPr="00221319" w:rsidRDefault="0097669C" w:rsidP="0097669C">
      <w:pPr>
        <w:pStyle w:val="aff8"/>
        <w:numPr>
          <w:ilvl w:val="2"/>
          <w:numId w:val="1"/>
        </w:numPr>
        <w:spacing w:after="120"/>
        <w:ind w:firstLineChars="0"/>
        <w:rPr>
          <w:rFonts w:eastAsia="宋体"/>
          <w:b/>
          <w:bCs/>
          <w:szCs w:val="24"/>
          <w:lang w:eastAsia="zh-CN"/>
        </w:rPr>
      </w:pPr>
    </w:p>
    <w:p w14:paraId="55065B5A" w14:textId="77777777" w:rsidR="000C0876" w:rsidRPr="00690E73" w:rsidRDefault="000C0876"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6FEB7E7C" w14:textId="076883DC" w:rsidR="000C0876" w:rsidRDefault="007E33C5"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Could be a range agreeable in SI phase?</w:t>
      </w:r>
    </w:p>
    <w:p w14:paraId="143683D0" w14:textId="4BC78B18" w:rsidR="007E33C5" w:rsidRPr="00690E73" w:rsidRDefault="007E33C5"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Specific </w:t>
      </w:r>
      <w:r w:rsidRPr="007E33C5">
        <w:rPr>
          <w:rFonts w:eastAsia="宋体"/>
          <w:szCs w:val="24"/>
          <w:lang w:eastAsia="zh-CN"/>
        </w:rPr>
        <w:t>NF together with SNR in WI phase when to determine the REFSENS</w:t>
      </w:r>
    </w:p>
    <w:p w14:paraId="40F53B37" w14:textId="77777777" w:rsidR="00B3380B" w:rsidRPr="000B1D1E" w:rsidRDefault="00B3380B" w:rsidP="00B3380B">
      <w:pPr>
        <w:rPr>
          <w:b/>
          <w:bCs/>
          <w:i/>
          <w:lang w:eastAsia="zh-CN"/>
        </w:rPr>
      </w:pPr>
      <w:r w:rsidRPr="000B1D1E">
        <w:rPr>
          <w:b/>
          <w:bCs/>
          <w:i/>
          <w:lang w:eastAsia="zh-CN"/>
        </w:rPr>
        <w:t>Discussions:</w:t>
      </w:r>
    </w:p>
    <w:p w14:paraId="1AED7E21" w14:textId="1F0F7B5F" w:rsidR="00B3380B" w:rsidRDefault="00977C14" w:rsidP="00B3380B">
      <w:pPr>
        <w:rPr>
          <w:i/>
          <w:lang w:eastAsia="zh-CN"/>
        </w:rPr>
      </w:pPr>
      <w:r>
        <w:rPr>
          <w:rFonts w:hint="eastAsia"/>
          <w:i/>
          <w:lang w:eastAsia="zh-CN"/>
        </w:rPr>
        <w:t>A</w:t>
      </w:r>
      <w:r>
        <w:rPr>
          <w:i/>
          <w:lang w:eastAsia="zh-CN"/>
        </w:rPr>
        <w:t xml:space="preserve">pple: for 0 dB </w:t>
      </w:r>
      <w:r w:rsidR="00B02F56">
        <w:rPr>
          <w:i/>
          <w:lang w:eastAsia="zh-CN"/>
        </w:rPr>
        <w:t xml:space="preserve">NF </w:t>
      </w:r>
      <w:r>
        <w:rPr>
          <w:i/>
          <w:lang w:eastAsia="zh-CN"/>
        </w:rPr>
        <w:t>gap between LR and MR, any consideration of power consumption? We should consider low power target.</w:t>
      </w:r>
    </w:p>
    <w:p w14:paraId="3C66ED9D" w14:textId="3D5A018A" w:rsidR="00977C14" w:rsidRDefault="00977C14" w:rsidP="00B3380B">
      <w:pPr>
        <w:rPr>
          <w:i/>
          <w:lang w:eastAsia="zh-CN"/>
        </w:rPr>
      </w:pPr>
      <w:r>
        <w:rPr>
          <w:rFonts w:hint="eastAsia"/>
          <w:i/>
          <w:lang w:eastAsia="zh-CN"/>
        </w:rPr>
        <w:t>E</w:t>
      </w:r>
      <w:r>
        <w:rPr>
          <w:i/>
          <w:lang w:eastAsia="zh-CN"/>
        </w:rPr>
        <w:t>///: for OFDM</w:t>
      </w:r>
      <w:r w:rsidR="00B02F56">
        <w:rPr>
          <w:i/>
          <w:lang w:eastAsia="zh-CN"/>
        </w:rPr>
        <w:t xml:space="preserve"> architecture</w:t>
      </w:r>
      <w:r>
        <w:rPr>
          <w:i/>
          <w:lang w:eastAsia="zh-CN"/>
        </w:rPr>
        <w:t>, it would be 1dB worse</w:t>
      </w:r>
      <w:r w:rsidR="00B02F56">
        <w:rPr>
          <w:i/>
          <w:lang w:eastAsia="zh-CN"/>
        </w:rPr>
        <w:t xml:space="preserve"> NF,</w:t>
      </w:r>
      <w:r>
        <w:rPr>
          <w:i/>
          <w:lang w:eastAsia="zh-CN"/>
        </w:rPr>
        <w:t xml:space="preserve"> </w:t>
      </w:r>
      <w:r w:rsidR="00B02F56">
        <w:rPr>
          <w:i/>
          <w:lang w:eastAsia="zh-CN"/>
        </w:rPr>
        <w:t>f</w:t>
      </w:r>
      <w:r>
        <w:rPr>
          <w:i/>
          <w:lang w:eastAsia="zh-CN"/>
        </w:rPr>
        <w:t xml:space="preserve">rom coverage perspective, if </w:t>
      </w:r>
      <w:r w:rsidR="00B02F56">
        <w:rPr>
          <w:i/>
          <w:lang w:eastAsia="zh-CN"/>
        </w:rPr>
        <w:t>compared with</w:t>
      </w:r>
      <w:r>
        <w:rPr>
          <w:i/>
          <w:lang w:eastAsia="zh-CN"/>
        </w:rPr>
        <w:t xml:space="preserve"> Message 3. Given the SNR difference, we </w:t>
      </w:r>
      <w:proofErr w:type="spellStart"/>
      <w:r>
        <w:rPr>
          <w:i/>
          <w:lang w:eastAsia="zh-CN"/>
        </w:rPr>
        <w:t>can not</w:t>
      </w:r>
      <w:proofErr w:type="spellEnd"/>
      <w:r>
        <w:rPr>
          <w:i/>
          <w:lang w:eastAsia="zh-CN"/>
        </w:rPr>
        <w:t xml:space="preserve"> reach conclusion of NF at this stage, how worse NF can be adopted. </w:t>
      </w:r>
    </w:p>
    <w:p w14:paraId="299137B5" w14:textId="65C03A02" w:rsidR="00977C14" w:rsidRDefault="00977C14" w:rsidP="00B3380B">
      <w:pPr>
        <w:rPr>
          <w:i/>
          <w:lang w:eastAsia="zh-CN"/>
        </w:rPr>
      </w:pPr>
      <w:r>
        <w:rPr>
          <w:rFonts w:hint="eastAsia"/>
          <w:i/>
          <w:lang w:eastAsia="zh-CN"/>
        </w:rPr>
        <w:t>Q</w:t>
      </w:r>
      <w:r>
        <w:rPr>
          <w:i/>
          <w:lang w:eastAsia="zh-CN"/>
        </w:rPr>
        <w:t xml:space="preserve">C: we can capture some examples of NF for each architecture. But for requirements phase, we can further decide values. </w:t>
      </w:r>
    </w:p>
    <w:p w14:paraId="789A5558" w14:textId="37ECB480" w:rsidR="00977C14" w:rsidRDefault="00977C14" w:rsidP="00B3380B">
      <w:pPr>
        <w:rPr>
          <w:i/>
          <w:lang w:eastAsia="zh-CN"/>
        </w:rPr>
      </w:pPr>
      <w:r>
        <w:rPr>
          <w:rFonts w:hint="eastAsia"/>
          <w:i/>
          <w:lang w:eastAsia="zh-CN"/>
        </w:rPr>
        <w:t>H</w:t>
      </w:r>
      <w:r>
        <w:rPr>
          <w:i/>
          <w:lang w:eastAsia="zh-CN"/>
        </w:rPr>
        <w:t xml:space="preserve">uawei: it is difficult to decide NF this stage. </w:t>
      </w:r>
      <w:r w:rsidR="00E43E68">
        <w:rPr>
          <w:i/>
          <w:lang w:eastAsia="zh-CN"/>
        </w:rPr>
        <w:t>Based on RAN1 and RANP decision, we can discuss the coverage, the NF is highly dependent on SNR and coverage target. Suggest further discuss</w:t>
      </w:r>
      <w:r w:rsidR="00B02F56">
        <w:rPr>
          <w:i/>
          <w:lang w:eastAsia="zh-CN"/>
        </w:rPr>
        <w:t xml:space="preserve"> this issue</w:t>
      </w:r>
    </w:p>
    <w:p w14:paraId="672C9BF2" w14:textId="7C603B27" w:rsidR="00E43E68" w:rsidRDefault="00E43E68" w:rsidP="00B3380B">
      <w:pPr>
        <w:rPr>
          <w:i/>
          <w:lang w:eastAsia="zh-CN"/>
        </w:rPr>
      </w:pPr>
      <w:r>
        <w:rPr>
          <w:rFonts w:hint="eastAsia"/>
          <w:i/>
          <w:lang w:eastAsia="zh-CN"/>
        </w:rPr>
        <w:t>M</w:t>
      </w:r>
      <w:r>
        <w:rPr>
          <w:i/>
          <w:lang w:eastAsia="zh-CN"/>
        </w:rPr>
        <w:t>TK: if we can clearly state the NF range for different architecture with different coverage target</w:t>
      </w:r>
      <w:r w:rsidR="00B02F56">
        <w:rPr>
          <w:i/>
          <w:lang w:eastAsia="zh-CN"/>
        </w:rPr>
        <w:t>, then would be OK</w:t>
      </w:r>
      <w:r>
        <w:rPr>
          <w:i/>
          <w:lang w:eastAsia="zh-CN"/>
        </w:rPr>
        <w:t xml:space="preserve">. </w:t>
      </w:r>
    </w:p>
    <w:p w14:paraId="0EE33345" w14:textId="564EB647" w:rsidR="00E43E68" w:rsidRDefault="00E43E68" w:rsidP="00B3380B">
      <w:pPr>
        <w:rPr>
          <w:i/>
          <w:lang w:eastAsia="zh-CN"/>
        </w:rPr>
      </w:pPr>
      <w:r>
        <w:rPr>
          <w:rFonts w:hint="eastAsia"/>
          <w:i/>
          <w:lang w:eastAsia="zh-CN"/>
        </w:rPr>
        <w:t>A</w:t>
      </w:r>
      <w:r>
        <w:rPr>
          <w:i/>
          <w:lang w:eastAsia="zh-CN"/>
        </w:rPr>
        <w:t>pple: for coverage</w:t>
      </w:r>
      <w:r w:rsidR="00F83771">
        <w:rPr>
          <w:i/>
          <w:lang w:eastAsia="zh-CN"/>
        </w:rPr>
        <w:t xml:space="preserve"> issue</w:t>
      </w:r>
      <w:r>
        <w:rPr>
          <w:i/>
          <w:lang w:eastAsia="zh-CN"/>
        </w:rPr>
        <w:t>, there is no RAN1 consensus on LP-WUS coverage. The powe</w:t>
      </w:r>
      <w:r w:rsidR="00F83771">
        <w:rPr>
          <w:i/>
          <w:lang w:eastAsia="zh-CN"/>
        </w:rPr>
        <w:t>r</w:t>
      </w:r>
      <w:r>
        <w:rPr>
          <w:i/>
          <w:lang w:eastAsia="zh-CN"/>
        </w:rPr>
        <w:t xml:space="preserve"> consumption is related to </w:t>
      </w:r>
      <w:r w:rsidR="00F83771">
        <w:rPr>
          <w:i/>
          <w:lang w:eastAsia="zh-CN"/>
        </w:rPr>
        <w:t xml:space="preserve">RRM </w:t>
      </w:r>
      <w:r>
        <w:rPr>
          <w:i/>
          <w:lang w:eastAsia="zh-CN"/>
        </w:rPr>
        <w:t xml:space="preserve">measurement, </w:t>
      </w:r>
      <w:r w:rsidR="00F83771">
        <w:rPr>
          <w:i/>
          <w:lang w:eastAsia="zh-CN"/>
        </w:rPr>
        <w:t xml:space="preserve">we </w:t>
      </w:r>
      <w:proofErr w:type="spellStart"/>
      <w:r>
        <w:rPr>
          <w:i/>
          <w:lang w:eastAsia="zh-CN"/>
        </w:rPr>
        <w:t>can not</w:t>
      </w:r>
      <w:proofErr w:type="spellEnd"/>
      <w:r>
        <w:rPr>
          <w:i/>
          <w:lang w:eastAsia="zh-CN"/>
        </w:rPr>
        <w:t xml:space="preserve"> discuss target coverage this stage. </w:t>
      </w:r>
    </w:p>
    <w:p w14:paraId="240C86F7" w14:textId="2843E7F9" w:rsidR="00B3380B" w:rsidRDefault="00E43E68" w:rsidP="00B3380B">
      <w:pPr>
        <w:rPr>
          <w:i/>
          <w:lang w:eastAsia="zh-CN"/>
        </w:rPr>
      </w:pPr>
      <w:r>
        <w:rPr>
          <w:rFonts w:hint="eastAsia"/>
          <w:i/>
          <w:lang w:eastAsia="zh-CN"/>
        </w:rPr>
        <w:t>N</w:t>
      </w:r>
      <w:r>
        <w:rPr>
          <w:i/>
          <w:lang w:eastAsia="zh-CN"/>
        </w:rPr>
        <w:t>okia: it is beneficial to define NF for different LP-WUR. Achievable NF of each architecture is helpful.</w:t>
      </w:r>
    </w:p>
    <w:p w14:paraId="67B02409" w14:textId="77777777" w:rsidR="00E43E68" w:rsidRDefault="00E43E68" w:rsidP="00B3380B">
      <w:pPr>
        <w:rPr>
          <w:i/>
          <w:lang w:eastAsia="zh-CN"/>
        </w:rPr>
      </w:pPr>
    </w:p>
    <w:p w14:paraId="0FA27671" w14:textId="77777777" w:rsidR="00B3380B" w:rsidRPr="00F83771" w:rsidRDefault="00B3380B" w:rsidP="00B3380B">
      <w:pPr>
        <w:rPr>
          <w:b/>
          <w:bCs/>
          <w:i/>
          <w:highlight w:val="green"/>
          <w:lang w:eastAsia="zh-CN"/>
        </w:rPr>
      </w:pPr>
      <w:r w:rsidRPr="00F83771">
        <w:rPr>
          <w:b/>
          <w:bCs/>
          <w:i/>
          <w:highlight w:val="green"/>
          <w:lang w:eastAsia="zh-CN"/>
        </w:rPr>
        <w:t>Agreements:</w:t>
      </w:r>
    </w:p>
    <w:p w14:paraId="7F858967" w14:textId="4B059BF2" w:rsidR="00B3380B" w:rsidRPr="00F83771" w:rsidRDefault="00E43E68" w:rsidP="00DD19DE">
      <w:pPr>
        <w:rPr>
          <w:b/>
          <w:bCs/>
          <w:lang w:val="en-US" w:eastAsia="zh-CN"/>
        </w:rPr>
      </w:pPr>
      <w:r w:rsidRPr="00F83771">
        <w:rPr>
          <w:b/>
          <w:bCs/>
          <w:highlight w:val="green"/>
          <w:lang w:val="en-US" w:eastAsia="zh-CN"/>
        </w:rPr>
        <w:t>In SI phase, RAN4 do not need to define NF for LP-WUR.</w:t>
      </w:r>
      <w:r w:rsidRPr="00F83771">
        <w:rPr>
          <w:b/>
          <w:bCs/>
          <w:lang w:val="en-US" w:eastAsia="zh-CN"/>
        </w:rPr>
        <w:t xml:space="preserve"> </w:t>
      </w:r>
    </w:p>
    <w:p w14:paraId="3972D6FB" w14:textId="77777777" w:rsidR="00E43E68" w:rsidRDefault="00E43E68" w:rsidP="00DD19DE">
      <w:pPr>
        <w:rPr>
          <w:lang w:val="en-US" w:eastAsia="zh-CN"/>
        </w:rPr>
      </w:pPr>
    </w:p>
    <w:p w14:paraId="2649C99A" w14:textId="18157703" w:rsidR="006C78BB" w:rsidRPr="00690E73" w:rsidRDefault="006C78BB" w:rsidP="006C78BB">
      <w:pPr>
        <w:pStyle w:val="3"/>
        <w:rPr>
          <w:sz w:val="24"/>
          <w:szCs w:val="16"/>
        </w:rPr>
      </w:pPr>
      <w:r w:rsidRPr="00690E73">
        <w:rPr>
          <w:sz w:val="24"/>
          <w:szCs w:val="16"/>
        </w:rPr>
        <w:t xml:space="preserve">Sub-topic </w:t>
      </w:r>
      <w:r w:rsidR="00AA7DC6">
        <w:rPr>
          <w:sz w:val="24"/>
          <w:szCs w:val="16"/>
        </w:rPr>
        <w:t>1</w:t>
      </w:r>
      <w:r w:rsidRPr="00690E73">
        <w:rPr>
          <w:sz w:val="24"/>
          <w:szCs w:val="16"/>
        </w:rPr>
        <w:t>-</w:t>
      </w:r>
      <w:r w:rsidR="007E648C">
        <w:rPr>
          <w:sz w:val="24"/>
          <w:szCs w:val="16"/>
        </w:rPr>
        <w:t>3</w:t>
      </w:r>
      <w:r w:rsidRPr="00690E73">
        <w:rPr>
          <w:sz w:val="24"/>
          <w:szCs w:val="16"/>
        </w:rPr>
        <w:t xml:space="preserve"> </w:t>
      </w:r>
      <w:r w:rsidR="004F4ED1">
        <w:rPr>
          <w:sz w:val="24"/>
          <w:szCs w:val="16"/>
        </w:rPr>
        <w:t xml:space="preserve">WUS power </w:t>
      </w:r>
      <w:r w:rsidR="00707A7D">
        <w:rPr>
          <w:sz w:val="24"/>
          <w:szCs w:val="16"/>
        </w:rPr>
        <w:t>range</w:t>
      </w:r>
    </w:p>
    <w:p w14:paraId="28D32B77" w14:textId="6F50D1AE" w:rsidR="006C78BB" w:rsidRPr="00690E73" w:rsidRDefault="006C78BB" w:rsidP="006C78BB">
      <w:pPr>
        <w:rPr>
          <w:b/>
          <w:u w:val="single"/>
          <w:lang w:eastAsia="ko-KR"/>
        </w:rPr>
      </w:pPr>
      <w:r w:rsidRPr="00690E73">
        <w:rPr>
          <w:b/>
          <w:u w:val="single"/>
          <w:lang w:eastAsia="ko-KR"/>
        </w:rPr>
        <w:t xml:space="preserve">Issue </w:t>
      </w:r>
      <w:r w:rsidR="00AA7DC6">
        <w:rPr>
          <w:b/>
          <w:u w:val="single"/>
          <w:lang w:eastAsia="ko-KR"/>
        </w:rPr>
        <w:t>1</w:t>
      </w:r>
      <w:r w:rsidRPr="00690E73">
        <w:rPr>
          <w:b/>
          <w:u w:val="single"/>
          <w:lang w:eastAsia="ko-KR"/>
        </w:rPr>
        <w:t>-</w:t>
      </w:r>
      <w:r w:rsidR="007E648C">
        <w:rPr>
          <w:b/>
          <w:u w:val="single"/>
          <w:lang w:eastAsia="ko-KR"/>
        </w:rPr>
        <w:t>3</w:t>
      </w:r>
      <w:r w:rsidR="0029633F" w:rsidRPr="00690E73">
        <w:rPr>
          <w:b/>
          <w:u w:val="single"/>
          <w:lang w:eastAsia="ko-KR"/>
        </w:rPr>
        <w:t>-1</w:t>
      </w:r>
      <w:r w:rsidRPr="00690E73">
        <w:rPr>
          <w:b/>
          <w:u w:val="single"/>
          <w:lang w:eastAsia="ko-KR"/>
        </w:rPr>
        <w:t xml:space="preserve">: </w:t>
      </w:r>
      <w:r w:rsidR="00707A7D">
        <w:rPr>
          <w:b/>
          <w:u w:val="single"/>
          <w:lang w:eastAsia="ko-KR"/>
        </w:rPr>
        <w:t xml:space="preserve">Possible </w:t>
      </w:r>
      <w:r w:rsidR="007854CB">
        <w:rPr>
          <w:b/>
          <w:u w:val="single"/>
          <w:lang w:eastAsia="ko-KR"/>
        </w:rPr>
        <w:t xml:space="preserve">LP-WUS </w:t>
      </w:r>
      <w:r w:rsidR="004F4ED1">
        <w:rPr>
          <w:b/>
          <w:u w:val="single"/>
          <w:lang w:eastAsia="ko-KR"/>
        </w:rPr>
        <w:t xml:space="preserve">power </w:t>
      </w:r>
      <w:r w:rsidR="00707A7D">
        <w:rPr>
          <w:b/>
          <w:u w:val="single"/>
          <w:lang w:eastAsia="ko-KR"/>
        </w:rPr>
        <w:t>range</w:t>
      </w:r>
    </w:p>
    <w:p w14:paraId="48372F6C" w14:textId="13229C9C" w:rsidR="006C78BB" w:rsidRPr="00690E73" w:rsidRDefault="006C78BB"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08232F1C" w14:textId="5A1B36FE" w:rsidR="006C78BB" w:rsidRPr="009D7B7E" w:rsidRDefault="004E0DFF"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9D7B7E">
        <w:rPr>
          <w:rFonts w:eastAsia="宋体"/>
          <w:b/>
          <w:bCs/>
          <w:szCs w:val="24"/>
          <w:lang w:eastAsia="zh-CN"/>
        </w:rPr>
        <w:t xml:space="preserve">Proposal 1: </w:t>
      </w:r>
      <w:r w:rsidR="00097ED7" w:rsidRPr="00097ED7">
        <w:rPr>
          <w:rFonts w:eastAsia="宋体"/>
          <w:b/>
          <w:bCs/>
          <w:szCs w:val="24"/>
          <w:lang w:eastAsia="zh-CN"/>
        </w:rPr>
        <w:t>Keep 6dB as tentative value of [x] in SI phase. Specify this power boosting requirement in WI phase</w:t>
      </w:r>
      <w:r w:rsidR="007854CB" w:rsidRPr="009D7B7E">
        <w:rPr>
          <w:rFonts w:eastAsia="宋体"/>
          <w:b/>
          <w:bCs/>
          <w:szCs w:val="24"/>
          <w:lang w:eastAsia="zh-CN"/>
        </w:rPr>
        <w:t>.</w:t>
      </w:r>
      <w:r w:rsidR="004F4ED1" w:rsidRPr="009D7B7E">
        <w:rPr>
          <w:rFonts w:eastAsia="宋体"/>
          <w:b/>
          <w:bCs/>
          <w:szCs w:val="24"/>
          <w:lang w:eastAsia="zh-CN"/>
        </w:rPr>
        <w:t xml:space="preserve"> </w:t>
      </w:r>
      <w:r w:rsidRPr="009D7B7E">
        <w:rPr>
          <w:rFonts w:eastAsia="宋体"/>
          <w:b/>
          <w:bCs/>
          <w:szCs w:val="24"/>
          <w:lang w:eastAsia="zh-CN"/>
        </w:rPr>
        <w:t>(</w:t>
      </w:r>
      <w:r w:rsidR="00097ED7">
        <w:rPr>
          <w:rFonts w:eastAsia="宋体"/>
          <w:b/>
          <w:bCs/>
          <w:szCs w:val="24"/>
          <w:lang w:eastAsia="zh-CN"/>
        </w:rPr>
        <w:t>vivo</w:t>
      </w:r>
      <w:r w:rsidRPr="009D7B7E">
        <w:rPr>
          <w:rFonts w:eastAsia="宋体"/>
          <w:b/>
          <w:bCs/>
          <w:szCs w:val="24"/>
          <w:lang w:eastAsia="zh-CN"/>
        </w:rPr>
        <w:t>)</w:t>
      </w:r>
    </w:p>
    <w:p w14:paraId="0D961F83" w14:textId="1E333103" w:rsidR="00714332" w:rsidRDefault="00714332"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9D7B7E">
        <w:rPr>
          <w:rFonts w:eastAsia="宋体"/>
          <w:b/>
          <w:bCs/>
          <w:szCs w:val="24"/>
          <w:lang w:eastAsia="zh-CN"/>
        </w:rPr>
        <w:t xml:space="preserve">Proposal 2: </w:t>
      </w:r>
      <w:r w:rsidR="00097ED7" w:rsidRPr="00097ED7">
        <w:rPr>
          <w:rFonts w:eastAsia="宋体"/>
          <w:b/>
          <w:bCs/>
          <w:szCs w:val="24"/>
          <w:lang w:eastAsia="zh-CN"/>
        </w:rPr>
        <w:t>6dB as upper bound for LP-WUS power boosting can be considered in the SI stage, however, specific value and the value versus boosted RB number(s) and RB locations should be further discussed in WI stage</w:t>
      </w:r>
      <w:r w:rsidRPr="009D7B7E">
        <w:rPr>
          <w:rFonts w:eastAsia="宋体"/>
          <w:b/>
          <w:bCs/>
          <w:szCs w:val="24"/>
          <w:lang w:eastAsia="zh-CN"/>
        </w:rPr>
        <w:t>. (</w:t>
      </w:r>
      <w:r w:rsidR="00097ED7">
        <w:rPr>
          <w:rFonts w:eastAsia="宋体"/>
          <w:b/>
          <w:bCs/>
          <w:szCs w:val="24"/>
          <w:lang w:eastAsia="zh-CN"/>
        </w:rPr>
        <w:t>Huawei</w:t>
      </w:r>
      <w:r w:rsidRPr="009D7B7E">
        <w:rPr>
          <w:rFonts w:eastAsia="宋体"/>
          <w:b/>
          <w:bCs/>
          <w:szCs w:val="24"/>
          <w:lang w:eastAsia="zh-CN"/>
        </w:rPr>
        <w:t>)</w:t>
      </w:r>
    </w:p>
    <w:p w14:paraId="233247CD" w14:textId="6FFE5F79" w:rsidR="00097ED7" w:rsidRPr="00097ED7" w:rsidRDefault="00097ED7" w:rsidP="00097ED7">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097ED7">
        <w:rPr>
          <w:rFonts w:eastAsia="宋体"/>
          <w:b/>
          <w:bCs/>
          <w:szCs w:val="24"/>
          <w:lang w:eastAsia="zh-CN"/>
        </w:rPr>
        <w:t>Proposal 3. If it is purely declared by manufacture which means there are no requirements defined in TS38.104, there is no need to define upper bound of power boosting level.</w:t>
      </w:r>
      <w:r>
        <w:rPr>
          <w:rFonts w:eastAsia="宋体"/>
          <w:b/>
          <w:bCs/>
          <w:szCs w:val="24"/>
          <w:lang w:eastAsia="zh-CN"/>
        </w:rPr>
        <w:t xml:space="preserve"> (ZTE)</w:t>
      </w:r>
    </w:p>
    <w:p w14:paraId="25537722" w14:textId="4FBB1455" w:rsidR="006A6113" w:rsidRDefault="00097ED7" w:rsidP="00097ED7">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097ED7">
        <w:rPr>
          <w:rFonts w:eastAsia="宋体"/>
          <w:b/>
          <w:bCs/>
          <w:szCs w:val="24"/>
          <w:lang w:eastAsia="zh-CN"/>
        </w:rPr>
        <w:lastRenderedPageBreak/>
        <w:t>Proposal 4: No power boosting for OFDM based LP-WUS, 3dB power boosting is feasible for OOK based LP-WUS evaluation to keep fairness comparison with OFDM based LP-WUS.</w:t>
      </w:r>
      <w:r>
        <w:rPr>
          <w:rFonts w:eastAsia="宋体"/>
          <w:b/>
          <w:bCs/>
          <w:szCs w:val="24"/>
          <w:lang w:eastAsia="zh-CN"/>
        </w:rPr>
        <w:t xml:space="preserve"> </w:t>
      </w:r>
      <w:r w:rsidR="006A6113">
        <w:rPr>
          <w:rFonts w:eastAsia="宋体"/>
          <w:b/>
          <w:bCs/>
          <w:szCs w:val="24"/>
          <w:lang w:eastAsia="zh-CN"/>
        </w:rPr>
        <w:t>(</w:t>
      </w:r>
      <w:r>
        <w:rPr>
          <w:rFonts w:eastAsia="宋体"/>
          <w:b/>
          <w:bCs/>
          <w:szCs w:val="24"/>
          <w:lang w:eastAsia="zh-CN"/>
        </w:rPr>
        <w:t>ZTE</w:t>
      </w:r>
      <w:r w:rsidR="006A6113">
        <w:rPr>
          <w:rFonts w:eastAsia="宋体"/>
          <w:b/>
          <w:bCs/>
          <w:szCs w:val="24"/>
          <w:lang w:eastAsia="zh-CN"/>
        </w:rPr>
        <w:t>)</w:t>
      </w:r>
    </w:p>
    <w:p w14:paraId="7A491A93" w14:textId="4107C08A" w:rsidR="00221319" w:rsidRDefault="00221319"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sidR="007E648C">
        <w:rPr>
          <w:rFonts w:eastAsia="宋体"/>
          <w:b/>
          <w:bCs/>
          <w:szCs w:val="24"/>
          <w:lang w:eastAsia="zh-CN"/>
        </w:rPr>
        <w:t>5</w:t>
      </w:r>
      <w:r>
        <w:rPr>
          <w:rFonts w:eastAsia="宋体"/>
          <w:b/>
          <w:bCs/>
          <w:szCs w:val="24"/>
          <w:lang w:eastAsia="zh-CN"/>
        </w:rPr>
        <w:t xml:space="preserve">: </w:t>
      </w:r>
      <w:r w:rsidR="00097ED7" w:rsidRPr="00097ED7">
        <w:rPr>
          <w:rFonts w:eastAsia="宋体"/>
          <w:b/>
          <w:bCs/>
          <w:szCs w:val="24"/>
          <w:lang w:eastAsia="zh-CN"/>
        </w:rPr>
        <w:t>Do not use power boost as it will affect the overall power budget for the BS</w:t>
      </w:r>
      <w:r w:rsidRPr="00221319">
        <w:rPr>
          <w:rFonts w:eastAsia="宋体"/>
          <w:b/>
          <w:bCs/>
          <w:szCs w:val="24"/>
          <w:lang w:eastAsia="zh-CN"/>
        </w:rPr>
        <w:t>.</w:t>
      </w:r>
      <w:r w:rsidR="00097ED7">
        <w:rPr>
          <w:rFonts w:eastAsia="宋体"/>
          <w:b/>
          <w:bCs/>
          <w:szCs w:val="24"/>
          <w:lang w:eastAsia="zh-CN"/>
        </w:rPr>
        <w:t xml:space="preserve"> </w:t>
      </w:r>
      <w:r w:rsidR="00097ED7" w:rsidRPr="00097ED7">
        <w:rPr>
          <w:rFonts w:eastAsia="宋体"/>
          <w:b/>
          <w:bCs/>
          <w:szCs w:val="24"/>
          <w:lang w:eastAsia="zh-CN"/>
        </w:rPr>
        <w:t xml:space="preserve">Power pulling of 3 dB can be used when possible (symbol constellation 1-0 and 0-1 for OOK-2 and OOK-4 with M=2) </w:t>
      </w:r>
      <w:r w:rsidR="00097ED7">
        <w:rPr>
          <w:rFonts w:eastAsia="宋体"/>
          <w:b/>
          <w:bCs/>
          <w:szCs w:val="24"/>
          <w:lang w:eastAsia="zh-CN"/>
        </w:rPr>
        <w:t>(Nokia</w:t>
      </w:r>
      <w:r>
        <w:rPr>
          <w:rFonts w:eastAsia="宋体"/>
          <w:b/>
          <w:bCs/>
          <w:szCs w:val="24"/>
          <w:lang w:eastAsia="zh-CN"/>
        </w:rPr>
        <w:t>)</w:t>
      </w:r>
    </w:p>
    <w:p w14:paraId="6029AF05" w14:textId="77777777" w:rsidR="006C78BB" w:rsidRPr="00690E73" w:rsidRDefault="006C78BB"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A2C3379" w14:textId="4F974FE2" w:rsidR="006C78BB" w:rsidRPr="00690E73" w:rsidRDefault="007E33C5"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adopt 6dB in [] as SI outcome, further discuss in WI for specific value</w:t>
      </w:r>
    </w:p>
    <w:p w14:paraId="7BB63231" w14:textId="77777777" w:rsidR="00714332" w:rsidRDefault="00714332" w:rsidP="00714332">
      <w:pPr>
        <w:spacing w:after="120"/>
        <w:rPr>
          <w:szCs w:val="24"/>
          <w:lang w:eastAsia="zh-CN"/>
        </w:rPr>
      </w:pPr>
    </w:p>
    <w:p w14:paraId="63ECAF8D" w14:textId="77777777" w:rsidR="00B3380B" w:rsidRPr="000205B4" w:rsidRDefault="00B3380B" w:rsidP="00B3380B">
      <w:pPr>
        <w:rPr>
          <w:b/>
          <w:bCs/>
          <w:i/>
          <w:lang w:eastAsia="zh-CN"/>
        </w:rPr>
      </w:pPr>
      <w:r w:rsidRPr="000205B4">
        <w:rPr>
          <w:b/>
          <w:bCs/>
          <w:i/>
          <w:lang w:eastAsia="zh-CN"/>
        </w:rPr>
        <w:t>Discussions:</w:t>
      </w:r>
    </w:p>
    <w:p w14:paraId="0A179DF3" w14:textId="2AB20501" w:rsidR="00B3380B" w:rsidRDefault="00FD60FE" w:rsidP="00B3380B">
      <w:pPr>
        <w:rPr>
          <w:i/>
          <w:lang w:eastAsia="zh-CN"/>
        </w:rPr>
      </w:pPr>
      <w:r>
        <w:rPr>
          <w:rFonts w:hint="eastAsia"/>
          <w:i/>
          <w:lang w:eastAsia="zh-CN"/>
        </w:rPr>
        <w:t>E</w:t>
      </w:r>
      <w:r>
        <w:rPr>
          <w:i/>
          <w:lang w:eastAsia="zh-CN"/>
        </w:rPr>
        <w:t>///: the 6dB under discussing is only for existing BS. For WI phase</w:t>
      </w:r>
      <w:r w:rsidR="00804EE0">
        <w:rPr>
          <w:i/>
          <w:lang w:eastAsia="zh-CN"/>
        </w:rPr>
        <w:t>,</w:t>
      </w:r>
      <w:r>
        <w:rPr>
          <w:i/>
          <w:lang w:eastAsia="zh-CN"/>
        </w:rPr>
        <w:t xml:space="preserve"> we can discuss a </w:t>
      </w:r>
      <w:proofErr w:type="gramStart"/>
      <w:r>
        <w:rPr>
          <w:i/>
          <w:lang w:eastAsia="zh-CN"/>
        </w:rPr>
        <w:t>potential new requirements</w:t>
      </w:r>
      <w:proofErr w:type="gramEnd"/>
      <w:r>
        <w:rPr>
          <w:i/>
          <w:lang w:eastAsia="zh-CN"/>
        </w:rPr>
        <w:t xml:space="preserve"> for BS. </w:t>
      </w:r>
    </w:p>
    <w:p w14:paraId="64A0A39D" w14:textId="7F0F250D" w:rsidR="00FD60FE" w:rsidRDefault="00FD60FE" w:rsidP="00B3380B">
      <w:pPr>
        <w:rPr>
          <w:i/>
          <w:lang w:eastAsia="zh-CN"/>
        </w:rPr>
      </w:pPr>
      <w:r>
        <w:rPr>
          <w:rFonts w:hint="eastAsia"/>
          <w:i/>
          <w:lang w:eastAsia="zh-CN"/>
        </w:rPr>
        <w:t>N</w:t>
      </w:r>
      <w:r>
        <w:rPr>
          <w:i/>
          <w:lang w:eastAsia="zh-CN"/>
        </w:rPr>
        <w:t xml:space="preserve">okia: the 6dB power boosting for whole WUS signal is not OK to us. </w:t>
      </w:r>
    </w:p>
    <w:p w14:paraId="336630C8" w14:textId="211F0BC4" w:rsidR="00FD60FE" w:rsidRDefault="00FD60FE" w:rsidP="00B3380B">
      <w:pPr>
        <w:rPr>
          <w:i/>
          <w:lang w:eastAsia="zh-CN"/>
        </w:rPr>
      </w:pPr>
      <w:r>
        <w:rPr>
          <w:rFonts w:hint="eastAsia"/>
          <w:i/>
          <w:lang w:eastAsia="zh-CN"/>
        </w:rPr>
        <w:t>Q</w:t>
      </w:r>
      <w:r>
        <w:rPr>
          <w:i/>
          <w:lang w:eastAsia="zh-CN"/>
        </w:rPr>
        <w:t>C: not clear about the concern from Nokia</w:t>
      </w:r>
    </w:p>
    <w:p w14:paraId="5A9426A1" w14:textId="3A7E5DAD" w:rsidR="00FD60FE" w:rsidRDefault="00FD60FE" w:rsidP="00B3380B">
      <w:pPr>
        <w:rPr>
          <w:i/>
          <w:lang w:eastAsia="zh-CN"/>
        </w:rPr>
      </w:pPr>
      <w:r>
        <w:rPr>
          <w:rFonts w:hint="eastAsia"/>
          <w:i/>
          <w:lang w:eastAsia="zh-CN"/>
        </w:rPr>
        <w:t>A</w:t>
      </w:r>
      <w:r>
        <w:rPr>
          <w:i/>
          <w:lang w:eastAsia="zh-CN"/>
        </w:rPr>
        <w:t>pple: suggest to capture power boosting for two cases, one is for legacy BS, one is for new BS implementation.</w:t>
      </w:r>
    </w:p>
    <w:p w14:paraId="50F1ED9B" w14:textId="7685E9EA" w:rsidR="00FD60FE" w:rsidRDefault="00FD60FE" w:rsidP="00B3380B">
      <w:pPr>
        <w:rPr>
          <w:i/>
          <w:lang w:eastAsia="zh-CN"/>
        </w:rPr>
      </w:pPr>
      <w:r>
        <w:rPr>
          <w:rFonts w:hint="eastAsia"/>
          <w:i/>
          <w:lang w:eastAsia="zh-CN"/>
        </w:rPr>
        <w:t>Q</w:t>
      </w:r>
      <w:r>
        <w:rPr>
          <w:i/>
          <w:lang w:eastAsia="zh-CN"/>
        </w:rPr>
        <w:t xml:space="preserve">C: corner case of BS </w:t>
      </w:r>
      <w:r w:rsidR="00804EE0">
        <w:rPr>
          <w:i/>
          <w:lang w:eastAsia="zh-CN"/>
        </w:rPr>
        <w:t xml:space="preserve">implementation </w:t>
      </w:r>
      <w:r>
        <w:rPr>
          <w:i/>
          <w:lang w:eastAsia="zh-CN"/>
        </w:rPr>
        <w:t>should not preclude the power boosting of WUS signal.</w:t>
      </w:r>
    </w:p>
    <w:p w14:paraId="1F8216DB" w14:textId="38E244B8" w:rsidR="00FD60FE" w:rsidRDefault="00FD60FE" w:rsidP="00B3380B">
      <w:pPr>
        <w:rPr>
          <w:i/>
          <w:lang w:eastAsia="zh-CN"/>
        </w:rPr>
      </w:pPr>
      <w:r>
        <w:rPr>
          <w:i/>
          <w:lang w:eastAsia="zh-CN"/>
        </w:rPr>
        <w:t xml:space="preserve">E///: agree with Nokia, the output power </w:t>
      </w:r>
      <w:proofErr w:type="spellStart"/>
      <w:r>
        <w:rPr>
          <w:i/>
          <w:lang w:eastAsia="zh-CN"/>
        </w:rPr>
        <w:t>can not</w:t>
      </w:r>
      <w:proofErr w:type="spellEnd"/>
      <w:r>
        <w:rPr>
          <w:i/>
          <w:lang w:eastAsia="zh-CN"/>
        </w:rPr>
        <w:t xml:space="preserve"> beyond the declared Power value of BS.</w:t>
      </w:r>
      <w:r w:rsidR="00804EE0">
        <w:rPr>
          <w:i/>
          <w:lang w:eastAsia="zh-CN"/>
        </w:rPr>
        <w:t xml:space="preserve"> But </w:t>
      </w:r>
      <w:r>
        <w:rPr>
          <w:i/>
          <w:lang w:eastAsia="zh-CN"/>
        </w:rPr>
        <w:t xml:space="preserve">for new BS requirements in WI, may consider new power level depends on discussion. </w:t>
      </w:r>
      <w:r w:rsidR="00804EE0">
        <w:rPr>
          <w:i/>
          <w:lang w:eastAsia="zh-CN"/>
        </w:rPr>
        <w:t>F</w:t>
      </w:r>
      <w:r>
        <w:rPr>
          <w:i/>
          <w:lang w:eastAsia="zh-CN"/>
        </w:rPr>
        <w:t>or existing BS, same view with Nokia.</w:t>
      </w:r>
    </w:p>
    <w:p w14:paraId="50DEA737" w14:textId="1708A2EA" w:rsidR="00FD60FE" w:rsidRDefault="00FD60FE" w:rsidP="00B3380B">
      <w:pPr>
        <w:rPr>
          <w:i/>
          <w:lang w:eastAsia="zh-CN"/>
        </w:rPr>
      </w:pPr>
      <w:r>
        <w:rPr>
          <w:rFonts w:hint="eastAsia"/>
          <w:i/>
          <w:lang w:eastAsia="zh-CN"/>
        </w:rPr>
        <w:t>M</w:t>
      </w:r>
      <w:r>
        <w:rPr>
          <w:i/>
          <w:lang w:eastAsia="zh-CN"/>
        </w:rPr>
        <w:t xml:space="preserve">TK: from UE side, this power boosting </w:t>
      </w:r>
      <w:r w:rsidR="00804EE0">
        <w:rPr>
          <w:i/>
          <w:lang w:eastAsia="zh-CN"/>
        </w:rPr>
        <w:t xml:space="preserve">of LP-WUS </w:t>
      </w:r>
      <w:r>
        <w:rPr>
          <w:i/>
          <w:lang w:eastAsia="zh-CN"/>
        </w:rPr>
        <w:t xml:space="preserve">is very valuable. </w:t>
      </w:r>
    </w:p>
    <w:p w14:paraId="6C136BA8" w14:textId="7A6AEC5E" w:rsidR="00FD60FE" w:rsidRDefault="00FD60FE" w:rsidP="00B3380B">
      <w:pPr>
        <w:rPr>
          <w:i/>
          <w:lang w:eastAsia="zh-CN"/>
        </w:rPr>
      </w:pPr>
      <w:r>
        <w:rPr>
          <w:rFonts w:hint="eastAsia"/>
          <w:i/>
          <w:lang w:eastAsia="zh-CN"/>
        </w:rPr>
        <w:t>N</w:t>
      </w:r>
      <w:r>
        <w:rPr>
          <w:i/>
          <w:lang w:eastAsia="zh-CN"/>
        </w:rPr>
        <w:t xml:space="preserve">okia: there will be power pulling of 3db, is this 6dB </w:t>
      </w:r>
      <w:r w:rsidR="00804EE0">
        <w:rPr>
          <w:i/>
          <w:lang w:eastAsia="zh-CN"/>
        </w:rPr>
        <w:t xml:space="preserve">power boosting </w:t>
      </w:r>
      <w:r>
        <w:rPr>
          <w:i/>
          <w:lang w:eastAsia="zh-CN"/>
        </w:rPr>
        <w:t xml:space="preserve">additionally? </w:t>
      </w:r>
    </w:p>
    <w:p w14:paraId="4B68BC45" w14:textId="7D349F03" w:rsidR="00FD60FE" w:rsidRDefault="00FD60FE" w:rsidP="00B3380B">
      <w:pPr>
        <w:rPr>
          <w:i/>
          <w:lang w:eastAsia="zh-CN"/>
        </w:rPr>
      </w:pPr>
      <w:r>
        <w:rPr>
          <w:rFonts w:hint="eastAsia"/>
          <w:i/>
          <w:lang w:eastAsia="zh-CN"/>
        </w:rPr>
        <w:t>Q</w:t>
      </w:r>
      <w:r>
        <w:rPr>
          <w:i/>
          <w:lang w:eastAsia="zh-CN"/>
        </w:rPr>
        <w:t xml:space="preserve">C: the power boosting is dependent on RAN1 waveform decision. </w:t>
      </w:r>
    </w:p>
    <w:p w14:paraId="47133211" w14:textId="64A66EFD" w:rsidR="00B3380B" w:rsidRDefault="00ED11D2" w:rsidP="00B3380B">
      <w:pPr>
        <w:rPr>
          <w:i/>
          <w:lang w:eastAsia="zh-CN"/>
        </w:rPr>
      </w:pPr>
      <w:r>
        <w:rPr>
          <w:rFonts w:hint="eastAsia"/>
          <w:i/>
          <w:lang w:eastAsia="zh-CN"/>
        </w:rPr>
        <w:t>N</w:t>
      </w:r>
      <w:r>
        <w:rPr>
          <w:i/>
          <w:lang w:eastAsia="zh-CN"/>
        </w:rPr>
        <w:t xml:space="preserve">okia: 2dB is max value we can accept. </w:t>
      </w:r>
    </w:p>
    <w:p w14:paraId="02BE6F41" w14:textId="11D50507" w:rsidR="00ED11D2" w:rsidRDefault="00ED11D2" w:rsidP="00B3380B">
      <w:pPr>
        <w:rPr>
          <w:i/>
          <w:lang w:eastAsia="zh-CN"/>
        </w:rPr>
      </w:pPr>
      <w:r>
        <w:rPr>
          <w:rFonts w:hint="eastAsia"/>
          <w:i/>
          <w:lang w:eastAsia="zh-CN"/>
        </w:rPr>
        <w:t>S</w:t>
      </w:r>
      <w:r>
        <w:rPr>
          <w:i/>
          <w:lang w:eastAsia="zh-CN"/>
        </w:rPr>
        <w:t xml:space="preserve">ony: from UE implementation perspective, the WUS power boosting is important. We can conclude the power boosting is possible and needed. For specific value can be WI phase. </w:t>
      </w:r>
    </w:p>
    <w:p w14:paraId="7C4FBE06" w14:textId="72FAD352" w:rsidR="00ED11D2" w:rsidRDefault="00ED11D2" w:rsidP="00B3380B">
      <w:pPr>
        <w:rPr>
          <w:i/>
          <w:lang w:eastAsia="zh-CN"/>
        </w:rPr>
      </w:pPr>
      <w:r>
        <w:rPr>
          <w:rFonts w:hint="eastAsia"/>
          <w:i/>
          <w:lang w:eastAsia="zh-CN"/>
        </w:rPr>
        <w:t>A</w:t>
      </w:r>
      <w:r>
        <w:rPr>
          <w:i/>
          <w:lang w:eastAsia="zh-CN"/>
        </w:rPr>
        <w:t xml:space="preserve">pple: we support to keep 6dB in </w:t>
      </w:r>
      <w:proofErr w:type="gramStart"/>
      <w:r>
        <w:rPr>
          <w:i/>
          <w:lang w:eastAsia="zh-CN"/>
        </w:rPr>
        <w:t>[</w:t>
      </w:r>
      <w:r w:rsidR="00804EE0">
        <w:rPr>
          <w:i/>
          <w:lang w:eastAsia="zh-CN"/>
        </w:rPr>
        <w:t xml:space="preserve"> </w:t>
      </w:r>
      <w:r>
        <w:rPr>
          <w:i/>
          <w:lang w:eastAsia="zh-CN"/>
        </w:rPr>
        <w:t>]</w:t>
      </w:r>
      <w:proofErr w:type="gramEnd"/>
      <w:r>
        <w:rPr>
          <w:i/>
          <w:lang w:eastAsia="zh-CN"/>
        </w:rPr>
        <w:t>. Add statement of smaller value that is for legacy BS.</w:t>
      </w:r>
    </w:p>
    <w:p w14:paraId="79667674" w14:textId="1B89F6B0" w:rsidR="00ED11D2" w:rsidRDefault="00ED11D2" w:rsidP="00B3380B">
      <w:pPr>
        <w:rPr>
          <w:i/>
          <w:lang w:eastAsia="zh-CN"/>
        </w:rPr>
      </w:pPr>
      <w:r>
        <w:rPr>
          <w:i/>
          <w:lang w:eastAsia="zh-CN"/>
        </w:rPr>
        <w:t xml:space="preserve">Huawei: we support 6dB in </w:t>
      </w:r>
      <w:proofErr w:type="gramStart"/>
      <w:r>
        <w:rPr>
          <w:i/>
          <w:lang w:eastAsia="zh-CN"/>
        </w:rPr>
        <w:t>[</w:t>
      </w:r>
      <w:r w:rsidR="00804EE0">
        <w:rPr>
          <w:i/>
          <w:lang w:eastAsia="zh-CN"/>
        </w:rPr>
        <w:t xml:space="preserve"> </w:t>
      </w:r>
      <w:r>
        <w:rPr>
          <w:i/>
          <w:lang w:eastAsia="zh-CN"/>
        </w:rPr>
        <w:t>]</w:t>
      </w:r>
      <w:proofErr w:type="gramEnd"/>
      <w:r>
        <w:rPr>
          <w:i/>
          <w:lang w:eastAsia="zh-CN"/>
        </w:rPr>
        <w:t xml:space="preserve"> as SI outcome. The final value is related to number of WUS RBs, can be discussed in WI phase. </w:t>
      </w:r>
    </w:p>
    <w:p w14:paraId="22A35438" w14:textId="16898BF0" w:rsidR="00ED11D2" w:rsidRDefault="00ED11D2" w:rsidP="00B3380B">
      <w:pPr>
        <w:rPr>
          <w:i/>
          <w:lang w:eastAsia="zh-CN"/>
        </w:rPr>
      </w:pPr>
      <w:r>
        <w:rPr>
          <w:i/>
          <w:lang w:eastAsia="zh-CN"/>
        </w:rPr>
        <w:t xml:space="preserve">MTK: 6dB in [] is good outcome of SI. For 2dB, this belongs to the range, can be declared by BS </w:t>
      </w:r>
      <w:r w:rsidR="00804EE0">
        <w:rPr>
          <w:i/>
          <w:lang w:eastAsia="zh-CN"/>
        </w:rPr>
        <w:t>manufacture</w:t>
      </w:r>
      <w:r>
        <w:rPr>
          <w:i/>
          <w:lang w:eastAsia="zh-CN"/>
        </w:rPr>
        <w:t xml:space="preserve">. For a smaller value, would be difficult to define. </w:t>
      </w:r>
    </w:p>
    <w:p w14:paraId="60324695" w14:textId="2363FB21" w:rsidR="00ED11D2" w:rsidRPr="00ED11D2" w:rsidRDefault="00ED11D2" w:rsidP="00B3380B">
      <w:pPr>
        <w:rPr>
          <w:i/>
          <w:lang w:eastAsia="zh-CN"/>
        </w:rPr>
      </w:pPr>
      <w:r>
        <w:rPr>
          <w:i/>
          <w:lang w:eastAsia="zh-CN"/>
        </w:rPr>
        <w:t xml:space="preserve">Nokia: NB IoT only 1RB. WUS has large bandwidth. </w:t>
      </w:r>
    </w:p>
    <w:p w14:paraId="795124DD" w14:textId="4B6E9403" w:rsidR="00ED11D2" w:rsidRDefault="00A062F2" w:rsidP="00B3380B">
      <w:pPr>
        <w:rPr>
          <w:i/>
          <w:lang w:eastAsia="zh-CN"/>
        </w:rPr>
      </w:pPr>
      <w:r>
        <w:rPr>
          <w:rFonts w:hint="eastAsia"/>
          <w:i/>
          <w:lang w:eastAsia="zh-CN"/>
        </w:rPr>
        <w:t>H</w:t>
      </w:r>
      <w:r>
        <w:rPr>
          <w:i/>
          <w:lang w:eastAsia="zh-CN"/>
        </w:rPr>
        <w:t xml:space="preserve">uawei and E///: not need to </w:t>
      </w:r>
      <w:r w:rsidR="00804EE0">
        <w:rPr>
          <w:i/>
          <w:lang w:eastAsia="zh-CN"/>
        </w:rPr>
        <w:t xml:space="preserve">specifically </w:t>
      </w:r>
      <w:r>
        <w:rPr>
          <w:i/>
          <w:lang w:eastAsia="zh-CN"/>
        </w:rPr>
        <w:t xml:space="preserve">state some BS </w:t>
      </w:r>
      <w:proofErr w:type="spellStart"/>
      <w:r>
        <w:rPr>
          <w:i/>
          <w:lang w:eastAsia="zh-CN"/>
        </w:rPr>
        <w:t>can not</w:t>
      </w:r>
      <w:proofErr w:type="spellEnd"/>
      <w:r>
        <w:rPr>
          <w:i/>
          <w:lang w:eastAsia="zh-CN"/>
        </w:rPr>
        <w:t xml:space="preserve"> reach</w:t>
      </w:r>
      <w:r w:rsidR="00024AD9">
        <w:rPr>
          <w:i/>
          <w:lang w:eastAsia="zh-CN"/>
        </w:rPr>
        <w:t xml:space="preserve"> the highest power boosting level</w:t>
      </w:r>
      <w:r>
        <w:rPr>
          <w:i/>
          <w:lang w:eastAsia="zh-CN"/>
        </w:rPr>
        <w:t xml:space="preserve">, this </w:t>
      </w:r>
      <w:r w:rsidR="00804EE0">
        <w:rPr>
          <w:i/>
          <w:lang w:eastAsia="zh-CN"/>
        </w:rPr>
        <w:t xml:space="preserve">power boosting </w:t>
      </w:r>
      <w:r>
        <w:rPr>
          <w:i/>
          <w:lang w:eastAsia="zh-CN"/>
        </w:rPr>
        <w:t xml:space="preserve">is already based on BS declaration. </w:t>
      </w:r>
    </w:p>
    <w:p w14:paraId="6C9495A0" w14:textId="0302F531" w:rsidR="00A062F2" w:rsidRDefault="00040D2D" w:rsidP="00B3380B">
      <w:pPr>
        <w:rPr>
          <w:i/>
          <w:lang w:eastAsia="zh-CN"/>
        </w:rPr>
      </w:pPr>
      <w:r>
        <w:rPr>
          <w:i/>
          <w:lang w:eastAsia="zh-CN"/>
        </w:rPr>
        <w:t>v</w:t>
      </w:r>
      <w:r w:rsidR="00A062F2">
        <w:rPr>
          <w:i/>
          <w:lang w:eastAsia="zh-CN"/>
        </w:rPr>
        <w:t>ivo: power pulling is simulated in RAN1, related to specific waveform type. Not necessary to put it here. Further discuss the relationship with power pulling is OK to us.</w:t>
      </w:r>
    </w:p>
    <w:p w14:paraId="20DB968D" w14:textId="41A7C829" w:rsidR="00A062F2" w:rsidRDefault="00A062F2" w:rsidP="00B3380B">
      <w:pPr>
        <w:rPr>
          <w:i/>
          <w:lang w:eastAsia="zh-CN"/>
        </w:rPr>
      </w:pPr>
      <w:r>
        <w:rPr>
          <w:rFonts w:hint="eastAsia"/>
          <w:i/>
          <w:lang w:eastAsia="zh-CN"/>
        </w:rPr>
        <w:t>E</w:t>
      </w:r>
      <w:r>
        <w:rPr>
          <w:i/>
          <w:lang w:eastAsia="zh-CN"/>
        </w:rPr>
        <w:t xml:space="preserve">///: power pulling is </w:t>
      </w:r>
      <w:r w:rsidR="00006F9F">
        <w:rPr>
          <w:i/>
          <w:lang w:eastAsia="zh-CN"/>
        </w:rPr>
        <w:t xml:space="preserve">not </w:t>
      </w:r>
      <w:r>
        <w:rPr>
          <w:i/>
          <w:lang w:eastAsia="zh-CN"/>
        </w:rPr>
        <w:t xml:space="preserve">clear to the group. </w:t>
      </w:r>
      <w:r w:rsidR="00006F9F">
        <w:rPr>
          <w:i/>
          <w:lang w:eastAsia="zh-CN"/>
        </w:rPr>
        <w:t>RAN4 has not discuss</w:t>
      </w:r>
      <w:r w:rsidR="00024AD9">
        <w:rPr>
          <w:rFonts w:hint="eastAsia"/>
          <w:i/>
          <w:lang w:eastAsia="zh-CN"/>
        </w:rPr>
        <w:t>e</w:t>
      </w:r>
      <w:r w:rsidR="00024AD9">
        <w:rPr>
          <w:i/>
          <w:lang w:eastAsia="zh-CN"/>
        </w:rPr>
        <w:t>d</w:t>
      </w:r>
      <w:r w:rsidR="00006F9F">
        <w:rPr>
          <w:i/>
          <w:lang w:eastAsia="zh-CN"/>
        </w:rPr>
        <w:t xml:space="preserve"> it, we s</w:t>
      </w:r>
      <w:r>
        <w:rPr>
          <w:i/>
          <w:lang w:eastAsia="zh-CN"/>
        </w:rPr>
        <w:t xml:space="preserve">uggest not to capture this in the outcome. </w:t>
      </w:r>
    </w:p>
    <w:p w14:paraId="0F6B7894" w14:textId="77777777" w:rsidR="00A062F2" w:rsidRDefault="00A062F2" w:rsidP="00B3380B">
      <w:pPr>
        <w:rPr>
          <w:i/>
          <w:lang w:eastAsia="zh-CN"/>
        </w:rPr>
      </w:pPr>
    </w:p>
    <w:p w14:paraId="46749842" w14:textId="77777777" w:rsidR="00B3380B" w:rsidRPr="00006F9F" w:rsidRDefault="00B3380B" w:rsidP="00B3380B">
      <w:pPr>
        <w:rPr>
          <w:b/>
          <w:bCs/>
          <w:i/>
          <w:highlight w:val="green"/>
          <w:lang w:eastAsia="zh-CN"/>
        </w:rPr>
      </w:pPr>
      <w:r w:rsidRPr="00006F9F">
        <w:rPr>
          <w:b/>
          <w:bCs/>
          <w:i/>
          <w:highlight w:val="green"/>
          <w:lang w:eastAsia="zh-CN"/>
        </w:rPr>
        <w:t>Agreements:</w:t>
      </w:r>
    </w:p>
    <w:p w14:paraId="47BCDEC1" w14:textId="4D419AF4" w:rsidR="00ED11D2" w:rsidRPr="00006F9F" w:rsidRDefault="008F62AD" w:rsidP="00ED11D2">
      <w:pPr>
        <w:pStyle w:val="aff8"/>
        <w:numPr>
          <w:ilvl w:val="1"/>
          <w:numId w:val="1"/>
        </w:numPr>
        <w:overflowPunct/>
        <w:autoSpaceDE/>
        <w:autoSpaceDN/>
        <w:adjustRightInd/>
        <w:spacing w:after="120"/>
        <w:ind w:left="1440" w:firstLineChars="0"/>
        <w:textAlignment w:val="auto"/>
        <w:rPr>
          <w:rFonts w:eastAsia="宋体"/>
          <w:b/>
          <w:bCs/>
          <w:szCs w:val="24"/>
          <w:highlight w:val="green"/>
          <w:lang w:eastAsia="zh-CN"/>
        </w:rPr>
      </w:pPr>
      <w:r>
        <w:rPr>
          <w:rFonts w:eastAsia="宋体"/>
          <w:b/>
          <w:bCs/>
          <w:szCs w:val="24"/>
          <w:highlight w:val="green"/>
          <w:lang w:eastAsia="zh-CN"/>
        </w:rPr>
        <w:t>Consider</w:t>
      </w:r>
      <w:r w:rsidR="004B03A1">
        <w:rPr>
          <w:rFonts w:eastAsia="宋体"/>
          <w:b/>
          <w:bCs/>
          <w:szCs w:val="24"/>
          <w:highlight w:val="green"/>
          <w:lang w:eastAsia="zh-CN"/>
        </w:rPr>
        <w:t xml:space="preserve"> </w:t>
      </w:r>
      <w:r w:rsidR="00ED11D2" w:rsidRPr="00006F9F">
        <w:rPr>
          <w:rFonts w:eastAsia="宋体"/>
          <w:b/>
          <w:bCs/>
          <w:szCs w:val="24"/>
          <w:highlight w:val="green"/>
          <w:lang w:eastAsia="zh-CN"/>
        </w:rPr>
        <w:t>[</w:t>
      </w:r>
      <w:r w:rsidR="00A062F2" w:rsidRPr="00006F9F">
        <w:rPr>
          <w:rFonts w:eastAsia="宋体"/>
          <w:b/>
          <w:bCs/>
          <w:szCs w:val="24"/>
          <w:highlight w:val="green"/>
          <w:lang w:eastAsia="zh-CN"/>
        </w:rPr>
        <w:t>0~6dB</w:t>
      </w:r>
      <w:r w:rsidR="00ED11D2" w:rsidRPr="00006F9F">
        <w:rPr>
          <w:rFonts w:eastAsia="宋体"/>
          <w:b/>
          <w:bCs/>
          <w:szCs w:val="24"/>
          <w:highlight w:val="green"/>
          <w:lang w:eastAsia="zh-CN"/>
        </w:rPr>
        <w:t xml:space="preserve">] </w:t>
      </w:r>
      <w:r w:rsidR="00006F9F">
        <w:rPr>
          <w:rFonts w:eastAsia="宋体"/>
          <w:b/>
          <w:bCs/>
          <w:szCs w:val="24"/>
          <w:highlight w:val="green"/>
          <w:lang w:eastAsia="zh-CN"/>
        </w:rPr>
        <w:t xml:space="preserve">for LP-WUS power boosting </w:t>
      </w:r>
      <w:r w:rsidR="00ED11D2" w:rsidRPr="00006F9F">
        <w:rPr>
          <w:rFonts w:eastAsia="宋体"/>
          <w:b/>
          <w:bCs/>
          <w:szCs w:val="24"/>
          <w:highlight w:val="green"/>
          <w:lang w:eastAsia="zh-CN"/>
        </w:rPr>
        <w:t>as SI outcome, further discuss in WI for specific value</w:t>
      </w:r>
      <w:r w:rsidR="00A062F2" w:rsidRPr="00006F9F">
        <w:rPr>
          <w:rFonts w:eastAsia="宋体"/>
          <w:b/>
          <w:bCs/>
          <w:szCs w:val="24"/>
          <w:highlight w:val="green"/>
          <w:lang w:eastAsia="zh-CN"/>
        </w:rPr>
        <w:t>.</w:t>
      </w:r>
    </w:p>
    <w:p w14:paraId="52877BA3" w14:textId="63E9D56B" w:rsidR="00014EFA" w:rsidRDefault="00C17187" w:rsidP="00014EFA">
      <w:pPr>
        <w:pStyle w:val="aff8"/>
        <w:numPr>
          <w:ilvl w:val="2"/>
          <w:numId w:val="1"/>
        </w:numPr>
        <w:overflowPunct/>
        <w:autoSpaceDE/>
        <w:autoSpaceDN/>
        <w:adjustRightInd/>
        <w:spacing w:after="120"/>
        <w:ind w:firstLineChars="0"/>
        <w:textAlignment w:val="auto"/>
        <w:rPr>
          <w:rFonts w:eastAsia="宋体"/>
          <w:b/>
          <w:bCs/>
          <w:szCs w:val="24"/>
          <w:highlight w:val="green"/>
          <w:lang w:eastAsia="zh-CN"/>
        </w:rPr>
      </w:pPr>
      <w:r w:rsidRPr="00006F9F">
        <w:rPr>
          <w:rFonts w:eastAsia="宋体"/>
          <w:b/>
          <w:bCs/>
          <w:szCs w:val="24"/>
          <w:highlight w:val="green"/>
          <w:lang w:eastAsia="zh-CN"/>
        </w:rPr>
        <w:t>The condition of power boosting can be further discussed in WI phase</w:t>
      </w:r>
      <w:r w:rsidR="00006F9F">
        <w:rPr>
          <w:rFonts w:eastAsia="宋体"/>
          <w:b/>
          <w:bCs/>
          <w:szCs w:val="24"/>
          <w:highlight w:val="green"/>
          <w:lang w:eastAsia="zh-CN"/>
        </w:rPr>
        <w:t>.</w:t>
      </w:r>
    </w:p>
    <w:p w14:paraId="1CAD4A3B" w14:textId="6C9F10CE" w:rsidR="00D405DB" w:rsidRPr="00014EFA" w:rsidRDefault="00D405DB" w:rsidP="00014EFA">
      <w:pPr>
        <w:pStyle w:val="aff8"/>
        <w:numPr>
          <w:ilvl w:val="2"/>
          <w:numId w:val="1"/>
        </w:numPr>
        <w:overflowPunct/>
        <w:autoSpaceDE/>
        <w:autoSpaceDN/>
        <w:adjustRightInd/>
        <w:spacing w:after="120"/>
        <w:ind w:firstLineChars="0"/>
        <w:textAlignment w:val="auto"/>
        <w:rPr>
          <w:rFonts w:eastAsia="宋体" w:hint="eastAsia"/>
          <w:b/>
          <w:bCs/>
          <w:szCs w:val="24"/>
          <w:highlight w:val="green"/>
          <w:lang w:eastAsia="zh-CN"/>
        </w:rPr>
      </w:pPr>
      <w:r>
        <w:rPr>
          <w:rFonts w:eastAsia="宋体"/>
          <w:b/>
          <w:bCs/>
          <w:szCs w:val="24"/>
          <w:highlight w:val="green"/>
          <w:lang w:eastAsia="zh-CN"/>
        </w:rPr>
        <w:t xml:space="preserve">The number [0~6] </w:t>
      </w:r>
      <w:r w:rsidR="00384B03">
        <w:rPr>
          <w:rFonts w:eastAsia="宋体"/>
          <w:b/>
          <w:bCs/>
          <w:szCs w:val="24"/>
          <w:highlight w:val="green"/>
          <w:lang w:eastAsia="zh-CN"/>
        </w:rPr>
        <w:t xml:space="preserve">is </w:t>
      </w:r>
      <w:r w:rsidR="001402D7">
        <w:rPr>
          <w:rFonts w:eastAsia="宋体"/>
          <w:b/>
          <w:bCs/>
          <w:szCs w:val="24"/>
          <w:highlight w:val="green"/>
          <w:lang w:eastAsia="zh-CN"/>
        </w:rPr>
        <w:t>aligned with</w:t>
      </w:r>
      <w:bookmarkStart w:id="11" w:name="_GoBack"/>
      <w:bookmarkEnd w:id="11"/>
      <w:r>
        <w:rPr>
          <w:rFonts w:eastAsia="宋体"/>
          <w:b/>
          <w:bCs/>
          <w:szCs w:val="24"/>
          <w:highlight w:val="green"/>
          <w:lang w:eastAsia="zh-CN"/>
        </w:rPr>
        <w:t xml:space="preserve"> RAN1 assumption.</w:t>
      </w:r>
    </w:p>
    <w:p w14:paraId="174D2059" w14:textId="77777777" w:rsidR="00384B03" w:rsidRDefault="00384B03" w:rsidP="00714332">
      <w:pPr>
        <w:spacing w:after="120"/>
        <w:rPr>
          <w:szCs w:val="24"/>
          <w:lang w:eastAsia="zh-CN"/>
        </w:rPr>
      </w:pPr>
    </w:p>
    <w:p w14:paraId="6842C0D6" w14:textId="3D23890A" w:rsidR="00B3380B" w:rsidRDefault="00D04F88" w:rsidP="00714332">
      <w:pPr>
        <w:spacing w:after="120"/>
        <w:rPr>
          <w:szCs w:val="24"/>
          <w:lang w:eastAsia="zh-CN"/>
        </w:rPr>
      </w:pPr>
      <w:r>
        <w:rPr>
          <w:rFonts w:hint="eastAsia"/>
          <w:szCs w:val="24"/>
          <w:lang w:eastAsia="zh-CN"/>
        </w:rPr>
        <w:t>N</w:t>
      </w:r>
      <w:r>
        <w:rPr>
          <w:szCs w:val="24"/>
          <w:lang w:eastAsia="zh-CN"/>
        </w:rPr>
        <w:t>okia: disagree with the numbers.</w:t>
      </w:r>
    </w:p>
    <w:p w14:paraId="69F5C0B7" w14:textId="73DF2F06" w:rsidR="00D04F88" w:rsidRDefault="00D04F88" w:rsidP="00714332">
      <w:pPr>
        <w:spacing w:after="120"/>
        <w:rPr>
          <w:szCs w:val="24"/>
          <w:lang w:eastAsia="zh-CN"/>
        </w:rPr>
      </w:pPr>
      <w:r>
        <w:rPr>
          <w:rFonts w:hint="eastAsia"/>
          <w:szCs w:val="24"/>
          <w:lang w:eastAsia="zh-CN"/>
        </w:rPr>
        <w:t>Q</w:t>
      </w:r>
      <w:r>
        <w:rPr>
          <w:szCs w:val="24"/>
          <w:lang w:eastAsia="zh-CN"/>
        </w:rPr>
        <w:t>ualcomm: this is a range and will be decided according to conditions in the future.</w:t>
      </w:r>
    </w:p>
    <w:p w14:paraId="541BDF3B" w14:textId="52E05C6B" w:rsidR="00D04F88" w:rsidRDefault="00EB3313" w:rsidP="00714332">
      <w:pPr>
        <w:spacing w:after="120"/>
        <w:rPr>
          <w:szCs w:val="24"/>
          <w:lang w:eastAsia="zh-CN"/>
        </w:rPr>
      </w:pPr>
      <w:r>
        <w:rPr>
          <w:szCs w:val="24"/>
          <w:lang w:eastAsia="zh-CN"/>
        </w:rPr>
        <w:t>Nokia: the number comes from RAN1. There is no analysis</w:t>
      </w:r>
      <w:r w:rsidR="00E55797">
        <w:rPr>
          <w:szCs w:val="24"/>
          <w:lang w:eastAsia="zh-CN"/>
        </w:rPr>
        <w:t xml:space="preserve"> to justify the number.</w:t>
      </w:r>
    </w:p>
    <w:p w14:paraId="044662CB" w14:textId="3D4F2FD6" w:rsidR="00E55797" w:rsidRDefault="00E55797" w:rsidP="00714332">
      <w:pPr>
        <w:spacing w:after="120"/>
        <w:rPr>
          <w:szCs w:val="24"/>
          <w:lang w:eastAsia="zh-CN"/>
        </w:rPr>
      </w:pPr>
      <w:r>
        <w:rPr>
          <w:rFonts w:hint="eastAsia"/>
          <w:szCs w:val="24"/>
          <w:lang w:eastAsia="zh-CN"/>
        </w:rPr>
        <w:t>M</w:t>
      </w:r>
      <w:r>
        <w:rPr>
          <w:szCs w:val="24"/>
          <w:lang w:eastAsia="zh-CN"/>
        </w:rPr>
        <w:t xml:space="preserve">oderator: not only for this issue, also for other issue, companies did the simulation and provided the results. </w:t>
      </w:r>
      <w:proofErr w:type="gramStart"/>
      <w:r>
        <w:rPr>
          <w:szCs w:val="24"/>
          <w:lang w:eastAsia="zh-CN"/>
        </w:rPr>
        <w:t>Accordingly</w:t>
      </w:r>
      <w:proofErr w:type="gramEnd"/>
      <w:r>
        <w:rPr>
          <w:szCs w:val="24"/>
          <w:lang w:eastAsia="zh-CN"/>
        </w:rPr>
        <w:t xml:space="preserve"> RAN4 captured the outcome as observations.</w:t>
      </w:r>
    </w:p>
    <w:p w14:paraId="21EB010E" w14:textId="606190F6" w:rsidR="00E55797" w:rsidRDefault="00E55797" w:rsidP="00714332">
      <w:pPr>
        <w:spacing w:after="120"/>
        <w:rPr>
          <w:szCs w:val="24"/>
          <w:lang w:eastAsia="zh-CN"/>
        </w:rPr>
      </w:pPr>
      <w:r>
        <w:rPr>
          <w:rFonts w:hint="eastAsia"/>
          <w:szCs w:val="24"/>
          <w:lang w:eastAsia="zh-CN"/>
        </w:rPr>
        <w:t>A</w:t>
      </w:r>
      <w:r>
        <w:rPr>
          <w:szCs w:val="24"/>
          <w:lang w:eastAsia="zh-CN"/>
        </w:rPr>
        <w:t xml:space="preserve">pple: it is beneficial to have power boosting at </w:t>
      </w:r>
      <w:proofErr w:type="spellStart"/>
      <w:r>
        <w:rPr>
          <w:szCs w:val="24"/>
          <w:lang w:eastAsia="zh-CN"/>
        </w:rPr>
        <w:t>gNB</w:t>
      </w:r>
      <w:proofErr w:type="spellEnd"/>
      <w:r>
        <w:rPr>
          <w:szCs w:val="24"/>
          <w:lang w:eastAsia="zh-CN"/>
        </w:rPr>
        <w:t>.</w:t>
      </w:r>
    </w:p>
    <w:p w14:paraId="1A03148C" w14:textId="38D35BBA" w:rsidR="00E55797" w:rsidRDefault="00E55797" w:rsidP="00714332">
      <w:pPr>
        <w:spacing w:after="120"/>
        <w:rPr>
          <w:szCs w:val="24"/>
          <w:lang w:eastAsia="zh-CN"/>
        </w:rPr>
      </w:pPr>
      <w:r>
        <w:rPr>
          <w:szCs w:val="24"/>
          <w:lang w:eastAsia="zh-CN"/>
        </w:rPr>
        <w:t xml:space="preserve">Nokia: we are not against the power boosting. If there is analysis, please show us the </w:t>
      </w:r>
      <w:proofErr w:type="spellStart"/>
      <w:r>
        <w:rPr>
          <w:szCs w:val="24"/>
          <w:lang w:eastAsia="zh-CN"/>
        </w:rPr>
        <w:t>tdoc</w:t>
      </w:r>
      <w:proofErr w:type="spellEnd"/>
      <w:r>
        <w:rPr>
          <w:szCs w:val="24"/>
          <w:lang w:eastAsia="zh-CN"/>
        </w:rPr>
        <w:t xml:space="preserve"> where the number comes from.</w:t>
      </w:r>
    </w:p>
    <w:p w14:paraId="7B9E83E5" w14:textId="6018AD00" w:rsidR="00E55797" w:rsidRDefault="00E55797" w:rsidP="00714332">
      <w:pPr>
        <w:spacing w:after="120"/>
        <w:rPr>
          <w:szCs w:val="24"/>
          <w:lang w:eastAsia="zh-CN"/>
        </w:rPr>
      </w:pPr>
      <w:r>
        <w:rPr>
          <w:rFonts w:hint="eastAsia"/>
          <w:szCs w:val="24"/>
          <w:lang w:eastAsia="zh-CN"/>
        </w:rPr>
        <w:t>M</w:t>
      </w:r>
      <w:r>
        <w:rPr>
          <w:szCs w:val="24"/>
          <w:lang w:eastAsia="zh-CN"/>
        </w:rPr>
        <w:t>oderator: 0~</w:t>
      </w:r>
      <w:r w:rsidR="00A6570B">
        <w:rPr>
          <w:szCs w:val="24"/>
          <w:lang w:eastAsia="zh-CN"/>
        </w:rPr>
        <w:t>6</w:t>
      </w:r>
      <w:r>
        <w:rPr>
          <w:szCs w:val="24"/>
          <w:lang w:eastAsia="zh-CN"/>
        </w:rPr>
        <w:t>dB comes from RAN1.</w:t>
      </w:r>
    </w:p>
    <w:p w14:paraId="2DB1BEE7" w14:textId="0F52A7FD" w:rsidR="00F241E0" w:rsidRDefault="00F241E0" w:rsidP="00714332">
      <w:pPr>
        <w:spacing w:after="120"/>
        <w:rPr>
          <w:szCs w:val="24"/>
          <w:lang w:eastAsia="zh-CN"/>
        </w:rPr>
      </w:pPr>
      <w:r>
        <w:rPr>
          <w:szCs w:val="24"/>
          <w:lang w:eastAsia="zh-CN"/>
        </w:rPr>
        <w:t>Nokia: Do we preclude the higher number, like 7dB?</w:t>
      </w:r>
      <w:r w:rsidR="00E901B5">
        <w:rPr>
          <w:szCs w:val="24"/>
          <w:lang w:eastAsia="zh-CN"/>
        </w:rPr>
        <w:t xml:space="preserve"> Do we take the </w:t>
      </w:r>
      <w:proofErr w:type="spellStart"/>
      <w:r w:rsidR="00E901B5">
        <w:rPr>
          <w:szCs w:val="24"/>
          <w:lang w:eastAsia="zh-CN"/>
        </w:rPr>
        <w:t>WiFi</w:t>
      </w:r>
      <w:proofErr w:type="spellEnd"/>
      <w:r w:rsidR="00E901B5">
        <w:rPr>
          <w:szCs w:val="24"/>
          <w:lang w:eastAsia="zh-CN"/>
        </w:rPr>
        <w:t xml:space="preserve"> and local BS into account?</w:t>
      </w:r>
    </w:p>
    <w:p w14:paraId="71034B9B" w14:textId="653D55F5" w:rsidR="006F1830" w:rsidRDefault="006F1830" w:rsidP="00714332">
      <w:pPr>
        <w:spacing w:after="120"/>
        <w:rPr>
          <w:szCs w:val="24"/>
          <w:lang w:eastAsia="zh-CN"/>
        </w:rPr>
      </w:pPr>
      <w:r>
        <w:rPr>
          <w:rFonts w:hint="eastAsia"/>
          <w:szCs w:val="24"/>
          <w:lang w:eastAsia="zh-CN"/>
        </w:rPr>
        <w:t>M</w:t>
      </w:r>
      <w:r>
        <w:rPr>
          <w:szCs w:val="24"/>
          <w:lang w:eastAsia="zh-CN"/>
        </w:rPr>
        <w:t>oderator: the current values are based on the discussions. If we figured out the higher number which can be used, we are OK to have such value.</w:t>
      </w:r>
    </w:p>
    <w:p w14:paraId="7D179774" w14:textId="40FFD912" w:rsidR="006F1830" w:rsidRDefault="006F1830" w:rsidP="00714332">
      <w:pPr>
        <w:spacing w:after="120"/>
        <w:rPr>
          <w:szCs w:val="24"/>
          <w:lang w:eastAsia="zh-CN"/>
        </w:rPr>
      </w:pPr>
      <w:r>
        <w:rPr>
          <w:rFonts w:hint="eastAsia"/>
          <w:szCs w:val="24"/>
          <w:lang w:eastAsia="zh-CN"/>
        </w:rPr>
        <w:t>Q</w:t>
      </w:r>
      <w:r>
        <w:rPr>
          <w:szCs w:val="24"/>
          <w:lang w:eastAsia="zh-CN"/>
        </w:rPr>
        <w:t>ualcomm: we are happy to consider higher value. This is linked to base station</w:t>
      </w:r>
      <w:r w:rsidR="00C262BE">
        <w:rPr>
          <w:szCs w:val="24"/>
          <w:lang w:eastAsia="zh-CN"/>
        </w:rPr>
        <w:t xml:space="preserve"> type.</w:t>
      </w:r>
    </w:p>
    <w:p w14:paraId="32375637" w14:textId="02B4303D" w:rsidR="001D0D31" w:rsidRDefault="001D0D31" w:rsidP="00714332">
      <w:pPr>
        <w:spacing w:after="120"/>
        <w:rPr>
          <w:szCs w:val="24"/>
          <w:lang w:eastAsia="zh-CN"/>
        </w:rPr>
      </w:pPr>
      <w:r>
        <w:rPr>
          <w:rFonts w:hint="eastAsia"/>
          <w:szCs w:val="24"/>
          <w:lang w:eastAsia="zh-CN"/>
        </w:rPr>
        <w:t>H</w:t>
      </w:r>
      <w:r>
        <w:rPr>
          <w:szCs w:val="24"/>
          <w:lang w:eastAsia="zh-CN"/>
        </w:rPr>
        <w:t xml:space="preserve">uawei: We </w:t>
      </w:r>
      <w:r w:rsidR="00024233">
        <w:rPr>
          <w:szCs w:val="24"/>
          <w:lang w:eastAsia="zh-CN"/>
        </w:rPr>
        <w:t xml:space="preserve">cannot accept the higher values. The condition includes the possible RB numbers and others. There will be limitation. </w:t>
      </w:r>
    </w:p>
    <w:p w14:paraId="55AB5160" w14:textId="7DEE70DC" w:rsidR="00024233" w:rsidRPr="00F241E0" w:rsidRDefault="00024233" w:rsidP="00714332">
      <w:pPr>
        <w:spacing w:after="120"/>
        <w:rPr>
          <w:rFonts w:hint="eastAsia"/>
          <w:szCs w:val="24"/>
          <w:lang w:eastAsia="zh-CN"/>
        </w:rPr>
      </w:pPr>
      <w:r>
        <w:rPr>
          <w:rFonts w:hint="eastAsia"/>
          <w:szCs w:val="24"/>
          <w:lang w:eastAsia="zh-CN"/>
        </w:rPr>
        <w:t>N</w:t>
      </w:r>
      <w:r>
        <w:rPr>
          <w:szCs w:val="24"/>
          <w:lang w:eastAsia="zh-CN"/>
        </w:rPr>
        <w:t>okia: The values comes from RAN1. RAN1 does not do analysis.</w:t>
      </w:r>
    </w:p>
    <w:p w14:paraId="20CDCF9E" w14:textId="77777777" w:rsidR="008144CD" w:rsidRPr="00714332" w:rsidRDefault="008144CD" w:rsidP="00714332">
      <w:pPr>
        <w:spacing w:after="120"/>
        <w:rPr>
          <w:rFonts w:hint="eastAsia"/>
          <w:szCs w:val="24"/>
          <w:lang w:eastAsia="zh-CN"/>
        </w:rPr>
      </w:pPr>
    </w:p>
    <w:p w14:paraId="43602031" w14:textId="2A17BBAC" w:rsidR="00C754F9" w:rsidRPr="0062442F" w:rsidRDefault="00C754F9" w:rsidP="00C754F9">
      <w:pPr>
        <w:pStyle w:val="3"/>
        <w:rPr>
          <w:sz w:val="24"/>
          <w:szCs w:val="16"/>
          <w:lang w:val="en-US"/>
        </w:rPr>
      </w:pPr>
      <w:r w:rsidRPr="0062442F">
        <w:rPr>
          <w:sz w:val="24"/>
          <w:szCs w:val="16"/>
          <w:lang w:val="en-US"/>
        </w:rPr>
        <w:t xml:space="preserve">Sub-topic </w:t>
      </w:r>
      <w:r w:rsidR="00AA7DC6" w:rsidRPr="0062442F">
        <w:rPr>
          <w:sz w:val="24"/>
          <w:szCs w:val="16"/>
          <w:lang w:val="en-US"/>
        </w:rPr>
        <w:t>1</w:t>
      </w:r>
      <w:r w:rsidRPr="0062442F">
        <w:rPr>
          <w:sz w:val="24"/>
          <w:szCs w:val="16"/>
          <w:lang w:val="en-US"/>
        </w:rPr>
        <w:t>-</w:t>
      </w:r>
      <w:r w:rsidR="007E648C">
        <w:rPr>
          <w:sz w:val="24"/>
          <w:szCs w:val="16"/>
          <w:lang w:val="en-US"/>
        </w:rPr>
        <w:t>4</w:t>
      </w:r>
      <w:r w:rsidRPr="0062442F">
        <w:rPr>
          <w:sz w:val="24"/>
          <w:szCs w:val="16"/>
          <w:lang w:val="en-US"/>
        </w:rPr>
        <w:t xml:space="preserve"> </w:t>
      </w:r>
      <w:r w:rsidR="004A49CE" w:rsidRPr="0062442F">
        <w:rPr>
          <w:sz w:val="24"/>
          <w:szCs w:val="16"/>
          <w:lang w:val="en-US"/>
        </w:rPr>
        <w:t>LP-WUR</w:t>
      </w:r>
      <w:r w:rsidR="007854CB" w:rsidRPr="0062442F">
        <w:rPr>
          <w:sz w:val="24"/>
          <w:szCs w:val="16"/>
          <w:lang w:val="en-US"/>
        </w:rPr>
        <w:t xml:space="preserve"> </w:t>
      </w:r>
      <w:r w:rsidR="00580A25" w:rsidRPr="0062442F">
        <w:rPr>
          <w:sz w:val="24"/>
          <w:szCs w:val="16"/>
          <w:lang w:val="en-US"/>
        </w:rPr>
        <w:t>RF requirements</w:t>
      </w:r>
      <w:r w:rsidR="004A49CE" w:rsidRPr="0062442F">
        <w:rPr>
          <w:sz w:val="24"/>
          <w:szCs w:val="16"/>
          <w:lang w:val="en-US"/>
        </w:rPr>
        <w:t xml:space="preserve"> </w:t>
      </w:r>
      <w:r w:rsidRPr="0062442F">
        <w:rPr>
          <w:sz w:val="24"/>
          <w:szCs w:val="16"/>
          <w:lang w:val="en-US"/>
        </w:rPr>
        <w:t xml:space="preserve"> </w:t>
      </w:r>
    </w:p>
    <w:p w14:paraId="0DF34310" w14:textId="4825EAD1" w:rsidR="00FD4B70" w:rsidRPr="00690E73" w:rsidRDefault="00FD4B70" w:rsidP="00FD4B70">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sidR="003F1DD0">
        <w:rPr>
          <w:b/>
          <w:u w:val="single"/>
          <w:lang w:eastAsia="ko-KR"/>
        </w:rPr>
        <w:t>4</w:t>
      </w:r>
      <w:r w:rsidRPr="00690E73">
        <w:rPr>
          <w:b/>
          <w:u w:val="single"/>
          <w:lang w:eastAsia="ko-KR"/>
        </w:rPr>
        <w:t>-</w:t>
      </w:r>
      <w:r w:rsidR="00BB685B">
        <w:rPr>
          <w:b/>
          <w:u w:val="single"/>
          <w:lang w:eastAsia="ko-KR"/>
        </w:rPr>
        <w:t>1</w:t>
      </w:r>
      <w:r w:rsidRPr="00690E73">
        <w:rPr>
          <w:b/>
          <w:u w:val="single"/>
          <w:lang w:eastAsia="ko-KR"/>
        </w:rPr>
        <w:t xml:space="preserve">: </w:t>
      </w:r>
      <w:r w:rsidR="00F32BAC">
        <w:rPr>
          <w:b/>
          <w:u w:val="single"/>
          <w:lang w:eastAsia="ko-KR"/>
        </w:rPr>
        <w:t xml:space="preserve">LP-WUR Sensitivity </w:t>
      </w:r>
    </w:p>
    <w:p w14:paraId="4860880A" w14:textId="745B00A4" w:rsidR="00FD4B70" w:rsidRPr="00690E73" w:rsidRDefault="00FD4B70"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w:t>
      </w:r>
      <w:r w:rsidR="0006128F">
        <w:rPr>
          <w:rFonts w:eastAsia="宋体"/>
          <w:szCs w:val="24"/>
          <w:lang w:eastAsia="zh-CN"/>
        </w:rPr>
        <w:t>and Proposals</w:t>
      </w:r>
    </w:p>
    <w:p w14:paraId="57A43E4B" w14:textId="78FDF96A" w:rsidR="00FD4B70" w:rsidRDefault="00BB685B"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BB685B">
        <w:rPr>
          <w:rFonts w:eastAsia="宋体"/>
          <w:b/>
          <w:bCs/>
          <w:szCs w:val="24"/>
          <w:lang w:eastAsia="zh-CN"/>
        </w:rPr>
        <w:t xml:space="preserve">Proposal </w:t>
      </w:r>
      <w:r>
        <w:rPr>
          <w:rFonts w:eastAsia="宋体"/>
          <w:b/>
          <w:bCs/>
          <w:szCs w:val="24"/>
          <w:lang w:eastAsia="zh-CN"/>
        </w:rPr>
        <w:t>1</w:t>
      </w:r>
      <w:r w:rsidRPr="00BB685B">
        <w:rPr>
          <w:rFonts w:eastAsia="宋体"/>
          <w:b/>
          <w:bCs/>
          <w:szCs w:val="24"/>
          <w:lang w:eastAsia="zh-CN"/>
        </w:rPr>
        <w:t>: RAN4 should further discuss sensitivity in WI based on clear Rel-19 scope of waveform and coverage consideration</w:t>
      </w:r>
      <w:r w:rsidR="00FD4B70" w:rsidRPr="00F32BAC">
        <w:rPr>
          <w:rFonts w:eastAsia="宋体"/>
          <w:b/>
          <w:bCs/>
          <w:szCs w:val="24"/>
          <w:lang w:eastAsia="zh-CN"/>
        </w:rPr>
        <w:t xml:space="preserve"> (</w:t>
      </w:r>
      <w:r>
        <w:rPr>
          <w:rFonts w:eastAsia="宋体"/>
          <w:b/>
          <w:bCs/>
          <w:szCs w:val="24"/>
          <w:lang w:eastAsia="zh-CN"/>
        </w:rPr>
        <w:t>vivo</w:t>
      </w:r>
      <w:r w:rsidR="00FD4B70" w:rsidRPr="00F32BAC">
        <w:rPr>
          <w:rFonts w:eastAsia="宋体"/>
          <w:b/>
          <w:bCs/>
          <w:szCs w:val="24"/>
          <w:lang w:eastAsia="zh-CN"/>
        </w:rPr>
        <w:t>)</w:t>
      </w:r>
    </w:p>
    <w:p w14:paraId="765A0D3C" w14:textId="583A3447" w:rsidR="00F32BAC" w:rsidRDefault="00F32BAC"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2: </w:t>
      </w:r>
      <w:r w:rsidR="00BB685B" w:rsidRPr="00BB685B">
        <w:rPr>
          <w:rFonts w:eastAsia="宋体"/>
          <w:b/>
          <w:bCs/>
          <w:szCs w:val="24"/>
          <w:lang w:eastAsia="zh-CN"/>
        </w:rPr>
        <w:t>It is proposed to discuss the viable NF together with SNR in WI phase when to determine the REFSENS for LP-WUR with consideration of the coverage target</w:t>
      </w:r>
      <w:r>
        <w:rPr>
          <w:rFonts w:eastAsia="宋体"/>
          <w:b/>
          <w:bCs/>
          <w:szCs w:val="24"/>
          <w:lang w:eastAsia="zh-CN"/>
        </w:rPr>
        <w:t>. (</w:t>
      </w:r>
      <w:r w:rsidR="00BB685B">
        <w:rPr>
          <w:rFonts w:eastAsia="宋体"/>
          <w:b/>
          <w:bCs/>
          <w:szCs w:val="24"/>
          <w:lang w:eastAsia="zh-CN"/>
        </w:rPr>
        <w:t>Huawei</w:t>
      </w:r>
      <w:r>
        <w:rPr>
          <w:rFonts w:eastAsia="宋体"/>
          <w:b/>
          <w:bCs/>
          <w:szCs w:val="24"/>
          <w:lang w:eastAsia="zh-CN"/>
        </w:rPr>
        <w:t>)</w:t>
      </w:r>
    </w:p>
    <w:p w14:paraId="22DA7851" w14:textId="77777777" w:rsidR="00FD4B70" w:rsidRPr="00690E73" w:rsidRDefault="00FD4B70"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2468D53" w14:textId="77777777" w:rsidR="00FD4B70" w:rsidRPr="00690E73" w:rsidRDefault="00FD4B70"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15B5F992" w14:textId="63DE94A3" w:rsidR="00DB79B9" w:rsidRDefault="00DB79B9" w:rsidP="00C754F9">
      <w:pPr>
        <w:rPr>
          <w:lang w:val="en-US" w:eastAsia="zh-CN"/>
        </w:rPr>
      </w:pPr>
    </w:p>
    <w:p w14:paraId="53406407" w14:textId="22162F76" w:rsidR="00D97E5A" w:rsidRPr="00D97E5A" w:rsidRDefault="00D97E5A" w:rsidP="00D97E5A">
      <w:pPr>
        <w:rPr>
          <w:b/>
          <w:bCs/>
          <w:i/>
          <w:lang w:eastAsia="zh-CN"/>
        </w:rPr>
      </w:pPr>
      <w:r w:rsidRPr="00D97E5A">
        <w:rPr>
          <w:b/>
          <w:bCs/>
          <w:i/>
          <w:highlight w:val="yellow"/>
          <w:lang w:eastAsia="zh-CN"/>
        </w:rPr>
        <w:t>Offline discussion outcome: the sensitivity will be discussed based on Rel-19 scope. No need specific agreements here.</w:t>
      </w:r>
    </w:p>
    <w:p w14:paraId="470C1F8E" w14:textId="77777777" w:rsidR="00B3380B" w:rsidRPr="00D97E5A" w:rsidRDefault="00B3380B" w:rsidP="00C754F9">
      <w:pPr>
        <w:rPr>
          <w:lang w:eastAsia="zh-CN"/>
        </w:rPr>
      </w:pPr>
    </w:p>
    <w:p w14:paraId="2AB0D82C" w14:textId="39F6F9D2" w:rsidR="003B6A70" w:rsidRPr="00690E73" w:rsidRDefault="003B6A70" w:rsidP="003B6A70">
      <w:pPr>
        <w:rPr>
          <w:b/>
          <w:u w:val="single"/>
          <w:lang w:eastAsia="ko-KR"/>
        </w:rPr>
      </w:pPr>
      <w:r w:rsidRPr="00690E73">
        <w:rPr>
          <w:b/>
          <w:u w:val="single"/>
          <w:lang w:eastAsia="ko-KR"/>
        </w:rPr>
        <w:t xml:space="preserve">Issue </w:t>
      </w:r>
      <w:r>
        <w:rPr>
          <w:b/>
          <w:u w:val="single"/>
          <w:lang w:eastAsia="ko-KR"/>
        </w:rPr>
        <w:t>1</w:t>
      </w:r>
      <w:r w:rsidRPr="00690E73">
        <w:rPr>
          <w:b/>
          <w:u w:val="single"/>
          <w:lang w:eastAsia="ko-KR"/>
        </w:rPr>
        <w:t>-</w:t>
      </w:r>
      <w:r w:rsidR="008E4B94">
        <w:rPr>
          <w:b/>
          <w:u w:val="single"/>
          <w:lang w:eastAsia="ko-KR"/>
        </w:rPr>
        <w:t>4</w:t>
      </w:r>
      <w:r w:rsidRPr="00690E73">
        <w:rPr>
          <w:b/>
          <w:u w:val="single"/>
          <w:lang w:eastAsia="ko-KR"/>
        </w:rPr>
        <w:t>-</w:t>
      </w:r>
      <w:r w:rsidR="002921C4">
        <w:rPr>
          <w:b/>
          <w:u w:val="single"/>
          <w:lang w:eastAsia="ko-KR"/>
        </w:rPr>
        <w:t>2</w:t>
      </w:r>
      <w:r w:rsidRPr="00690E73">
        <w:rPr>
          <w:b/>
          <w:u w:val="single"/>
          <w:lang w:eastAsia="ko-KR"/>
        </w:rPr>
        <w:t xml:space="preserve">: </w:t>
      </w:r>
      <w:r>
        <w:rPr>
          <w:b/>
          <w:u w:val="single"/>
          <w:lang w:eastAsia="ko-KR"/>
        </w:rPr>
        <w:t>LP-WUR test case</w:t>
      </w:r>
      <w:r w:rsidR="0040611C">
        <w:rPr>
          <w:b/>
          <w:u w:val="single"/>
          <w:lang w:eastAsia="ko-KR"/>
        </w:rPr>
        <w:t>s</w:t>
      </w:r>
      <w:r>
        <w:rPr>
          <w:b/>
          <w:u w:val="single"/>
          <w:lang w:eastAsia="ko-KR"/>
        </w:rPr>
        <w:t xml:space="preserve"> </w:t>
      </w:r>
    </w:p>
    <w:p w14:paraId="5D61D225" w14:textId="206111AE" w:rsidR="003B6A70" w:rsidRPr="00690E73" w:rsidRDefault="0006128F" w:rsidP="003B6A70">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3B6A70">
        <w:rPr>
          <w:rFonts w:eastAsia="宋体"/>
          <w:szCs w:val="24"/>
          <w:lang w:eastAsia="zh-CN"/>
        </w:rPr>
        <w:t xml:space="preserve">s </w:t>
      </w:r>
    </w:p>
    <w:p w14:paraId="0CC7BE32" w14:textId="5CAE2867" w:rsidR="003B6A70" w:rsidRPr="003B6A70" w:rsidRDefault="003B6A70" w:rsidP="003B6A70">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3B6A70">
        <w:rPr>
          <w:rFonts w:eastAsia="宋体"/>
          <w:b/>
          <w:bCs/>
          <w:szCs w:val="24"/>
          <w:lang w:eastAsia="zh-CN"/>
        </w:rPr>
        <w:t xml:space="preserve">Proposal 1: </w:t>
      </w:r>
      <w:r w:rsidR="00BB685B" w:rsidRPr="00BB685B">
        <w:rPr>
          <w:rFonts w:eastAsia="宋体"/>
          <w:b/>
          <w:bCs/>
          <w:szCs w:val="24"/>
          <w:lang w:eastAsia="zh-CN"/>
        </w:rPr>
        <w:t>Further discuss the ACS test case in work item phase</w:t>
      </w:r>
      <w:r w:rsidRPr="003B6A70">
        <w:rPr>
          <w:rFonts w:eastAsia="宋体"/>
          <w:b/>
          <w:bCs/>
          <w:szCs w:val="24"/>
          <w:lang w:eastAsia="zh-CN"/>
        </w:rPr>
        <w:t>. (</w:t>
      </w:r>
      <w:r w:rsidR="00BB685B">
        <w:rPr>
          <w:rFonts w:eastAsia="宋体"/>
          <w:b/>
          <w:bCs/>
          <w:szCs w:val="24"/>
          <w:lang w:eastAsia="zh-CN"/>
        </w:rPr>
        <w:t>Ericsson</w:t>
      </w:r>
      <w:r w:rsidRPr="003B6A70">
        <w:rPr>
          <w:rFonts w:eastAsia="宋体"/>
          <w:b/>
          <w:bCs/>
          <w:szCs w:val="24"/>
          <w:lang w:eastAsia="zh-CN"/>
        </w:rPr>
        <w:t>)</w:t>
      </w:r>
    </w:p>
    <w:p w14:paraId="3B6A649C" w14:textId="77777777" w:rsidR="0083718A" w:rsidRPr="00690E73" w:rsidRDefault="0083718A" w:rsidP="0083718A">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7BA27ED9" w14:textId="77777777" w:rsidR="0083718A" w:rsidRPr="00690E73" w:rsidRDefault="0083718A" w:rsidP="0083718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52FADB52" w14:textId="77777777" w:rsidR="00627CCC" w:rsidRDefault="00627CCC" w:rsidP="00627CCC">
      <w:pPr>
        <w:rPr>
          <w:i/>
          <w:lang w:eastAsia="zh-CN"/>
        </w:rPr>
      </w:pPr>
    </w:p>
    <w:p w14:paraId="1250F976" w14:textId="6D2AD7AB" w:rsidR="00627CCC" w:rsidRPr="00D97E5A" w:rsidRDefault="00D97E5A" w:rsidP="00C754F9">
      <w:pPr>
        <w:rPr>
          <w:b/>
          <w:bCs/>
          <w:i/>
          <w:highlight w:val="yellow"/>
          <w:lang w:eastAsia="zh-CN"/>
        </w:rPr>
      </w:pPr>
      <w:r w:rsidRPr="00D97E5A">
        <w:rPr>
          <w:b/>
          <w:bCs/>
          <w:i/>
          <w:highlight w:val="yellow"/>
          <w:lang w:eastAsia="zh-CN"/>
        </w:rPr>
        <w:t>Offline discussion outcome: this has been agreed last meeting.</w:t>
      </w:r>
    </w:p>
    <w:p w14:paraId="7E893059" w14:textId="77777777" w:rsidR="00627CCC" w:rsidRDefault="00627CCC" w:rsidP="00C754F9">
      <w:pPr>
        <w:rPr>
          <w:lang w:val="en-US" w:eastAsia="zh-CN"/>
        </w:rPr>
      </w:pPr>
    </w:p>
    <w:p w14:paraId="633C234E" w14:textId="332E35BD" w:rsidR="00221319" w:rsidRPr="0062442F" w:rsidRDefault="00221319" w:rsidP="00221319">
      <w:pPr>
        <w:pStyle w:val="3"/>
        <w:rPr>
          <w:sz w:val="24"/>
          <w:szCs w:val="16"/>
          <w:lang w:val="en-US"/>
        </w:rPr>
      </w:pPr>
      <w:r w:rsidRPr="0062442F">
        <w:rPr>
          <w:sz w:val="24"/>
          <w:szCs w:val="16"/>
          <w:lang w:val="en-US"/>
        </w:rPr>
        <w:lastRenderedPageBreak/>
        <w:t>Sub-topic 1-</w:t>
      </w:r>
      <w:r w:rsidR="008E4B94">
        <w:rPr>
          <w:sz w:val="24"/>
          <w:szCs w:val="16"/>
          <w:lang w:val="en-US"/>
        </w:rPr>
        <w:t>5</w:t>
      </w:r>
      <w:r w:rsidRPr="0062442F">
        <w:rPr>
          <w:sz w:val="24"/>
          <w:szCs w:val="16"/>
          <w:lang w:val="en-US"/>
        </w:rPr>
        <w:t xml:space="preserve"> LP-WUR architectures </w:t>
      </w:r>
      <w:r w:rsidR="00DC5562" w:rsidRPr="0062442F">
        <w:rPr>
          <w:sz w:val="24"/>
          <w:szCs w:val="16"/>
          <w:lang w:val="en-US"/>
        </w:rPr>
        <w:t>and RF impairments</w:t>
      </w:r>
    </w:p>
    <w:p w14:paraId="619594D2" w14:textId="69C6F58C" w:rsidR="00DC5562" w:rsidRPr="00690E73" w:rsidRDefault="00DC5562" w:rsidP="00DC5562">
      <w:pPr>
        <w:rPr>
          <w:b/>
          <w:u w:val="single"/>
          <w:lang w:eastAsia="ko-KR"/>
        </w:rPr>
      </w:pPr>
      <w:r w:rsidRPr="00C71682">
        <w:rPr>
          <w:b/>
          <w:u w:val="single"/>
          <w:lang w:eastAsia="ko-KR"/>
        </w:rPr>
        <w:t>Issue 1-</w:t>
      </w:r>
      <w:r w:rsidR="008E4B94">
        <w:rPr>
          <w:b/>
          <w:u w:val="single"/>
          <w:lang w:eastAsia="ko-KR"/>
        </w:rPr>
        <w:t>5</w:t>
      </w:r>
      <w:r w:rsidRPr="00C71682">
        <w:rPr>
          <w:b/>
          <w:u w:val="single"/>
          <w:lang w:eastAsia="ko-KR"/>
        </w:rPr>
        <w:t>-</w:t>
      </w:r>
      <w:r w:rsidR="00263D02">
        <w:rPr>
          <w:b/>
          <w:u w:val="single"/>
          <w:lang w:eastAsia="ko-KR"/>
        </w:rPr>
        <w:t>1</w:t>
      </w:r>
      <w:r w:rsidRPr="00C71682">
        <w:rPr>
          <w:b/>
          <w:u w:val="single"/>
          <w:lang w:eastAsia="ko-KR"/>
        </w:rPr>
        <w:t xml:space="preserve">: </w:t>
      </w:r>
      <w:r w:rsidR="0091086E">
        <w:rPr>
          <w:b/>
          <w:u w:val="single"/>
          <w:lang w:eastAsia="ko-KR"/>
        </w:rPr>
        <w:t>P</w:t>
      </w:r>
      <w:r>
        <w:rPr>
          <w:b/>
          <w:u w:val="single"/>
          <w:lang w:eastAsia="ko-KR"/>
        </w:rPr>
        <w:t xml:space="preserve">hase noise </w:t>
      </w:r>
      <w:r w:rsidR="00A50473">
        <w:rPr>
          <w:b/>
          <w:u w:val="single"/>
          <w:lang w:eastAsia="ko-KR"/>
        </w:rPr>
        <w:t>impacts</w:t>
      </w:r>
      <w:r>
        <w:rPr>
          <w:b/>
          <w:u w:val="single"/>
          <w:lang w:eastAsia="ko-KR"/>
        </w:rPr>
        <w:t xml:space="preserve"> on LP-WUR</w:t>
      </w:r>
      <w:r w:rsidRPr="00C71682">
        <w:rPr>
          <w:b/>
          <w:u w:val="single"/>
          <w:lang w:eastAsia="ko-KR"/>
        </w:rPr>
        <w:t xml:space="preserve"> </w:t>
      </w:r>
      <w:r w:rsidR="0083718A">
        <w:rPr>
          <w:b/>
          <w:u w:val="single"/>
          <w:lang w:eastAsia="ko-KR"/>
        </w:rPr>
        <w:t>ACS and ASCS</w:t>
      </w:r>
    </w:p>
    <w:p w14:paraId="427B256A" w14:textId="10C6FC3E" w:rsidR="00DC5562" w:rsidRPr="00690E73" w:rsidRDefault="002F48B3" w:rsidP="00DC5562">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and </w:t>
      </w:r>
      <w:r w:rsidR="00DC5562" w:rsidRPr="00690E73">
        <w:rPr>
          <w:rFonts w:eastAsia="宋体"/>
          <w:szCs w:val="24"/>
          <w:lang w:eastAsia="zh-CN"/>
        </w:rPr>
        <w:t>Proposals</w:t>
      </w:r>
    </w:p>
    <w:p w14:paraId="49B5A5CD" w14:textId="77777777" w:rsidR="002F48B3" w:rsidRPr="002F48B3" w:rsidRDefault="002F48B3" w:rsidP="002F48B3">
      <w:pPr>
        <w:pStyle w:val="aff8"/>
        <w:numPr>
          <w:ilvl w:val="1"/>
          <w:numId w:val="1"/>
        </w:numPr>
        <w:spacing w:after="120"/>
        <w:ind w:firstLineChars="0"/>
        <w:rPr>
          <w:rFonts w:eastAsia="宋体"/>
          <w:i/>
          <w:iCs/>
          <w:szCs w:val="24"/>
          <w:lang w:eastAsia="zh-CN"/>
        </w:rPr>
      </w:pPr>
      <w:r w:rsidRPr="002F48B3">
        <w:rPr>
          <w:rFonts w:eastAsia="宋体"/>
          <w:i/>
          <w:iCs/>
          <w:szCs w:val="24"/>
          <w:lang w:eastAsia="zh-CN"/>
        </w:rPr>
        <w:t>Observation 1: Further degradation of the RXLO integrated phase noise to improve current consumption requires increasing the number of Guard RBs.</w:t>
      </w:r>
    </w:p>
    <w:p w14:paraId="58A69299" w14:textId="77777777" w:rsidR="002F48B3" w:rsidRPr="002F48B3" w:rsidRDefault="002F48B3" w:rsidP="002F48B3">
      <w:pPr>
        <w:pStyle w:val="aff8"/>
        <w:numPr>
          <w:ilvl w:val="1"/>
          <w:numId w:val="1"/>
        </w:numPr>
        <w:spacing w:after="120"/>
        <w:ind w:firstLineChars="0"/>
        <w:rPr>
          <w:rFonts w:eastAsia="宋体"/>
          <w:i/>
          <w:iCs/>
          <w:szCs w:val="24"/>
          <w:lang w:eastAsia="zh-CN"/>
        </w:rPr>
      </w:pPr>
      <w:r w:rsidRPr="002F48B3">
        <w:rPr>
          <w:rFonts w:eastAsia="宋体"/>
          <w:i/>
          <w:iCs/>
          <w:szCs w:val="24"/>
          <w:lang w:eastAsia="zh-CN"/>
        </w:rPr>
        <w:t>Observation 2: Larger PLL bandwidths in WUR could be difficult to implement in WUR since relatively more guard RBs are required than with lower PLL bandwidths.</w:t>
      </w:r>
    </w:p>
    <w:p w14:paraId="10E66D78" w14:textId="0952CB5B" w:rsidR="002F48B3" w:rsidRPr="002F48B3" w:rsidRDefault="002F48B3" w:rsidP="002F48B3">
      <w:pPr>
        <w:pStyle w:val="aff8"/>
        <w:numPr>
          <w:ilvl w:val="1"/>
          <w:numId w:val="1"/>
        </w:numPr>
        <w:overflowPunct/>
        <w:autoSpaceDE/>
        <w:autoSpaceDN/>
        <w:adjustRightInd/>
        <w:spacing w:after="120"/>
        <w:ind w:firstLineChars="0"/>
        <w:textAlignment w:val="auto"/>
        <w:rPr>
          <w:rFonts w:eastAsia="宋体"/>
          <w:i/>
          <w:iCs/>
          <w:szCs w:val="24"/>
          <w:lang w:eastAsia="zh-CN"/>
        </w:rPr>
      </w:pPr>
      <w:r w:rsidRPr="002F48B3">
        <w:rPr>
          <w:rFonts w:eastAsia="宋体"/>
          <w:i/>
          <w:iCs/>
          <w:szCs w:val="24"/>
          <w:lang w:eastAsia="zh-CN"/>
        </w:rPr>
        <w:t>Observation 3: Large guard RB offset needs to be considered for IMD, CFO, and limited filter order implementation.</w:t>
      </w:r>
    </w:p>
    <w:p w14:paraId="09572748" w14:textId="01B160B8" w:rsidR="00DC5562" w:rsidRPr="00C71682" w:rsidRDefault="0083718A" w:rsidP="00DC5562">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83718A">
        <w:rPr>
          <w:rFonts w:eastAsia="宋体"/>
          <w:b/>
          <w:bCs/>
          <w:szCs w:val="24"/>
          <w:lang w:eastAsia="zh-CN"/>
        </w:rPr>
        <w:t>Proposal</w:t>
      </w:r>
      <w:r>
        <w:rPr>
          <w:rFonts w:eastAsia="宋体"/>
          <w:b/>
          <w:bCs/>
          <w:szCs w:val="24"/>
          <w:lang w:eastAsia="zh-CN"/>
        </w:rPr>
        <w:t xml:space="preserve"> 1</w:t>
      </w:r>
      <w:r w:rsidRPr="0083718A">
        <w:rPr>
          <w:rFonts w:eastAsia="宋体"/>
          <w:b/>
          <w:bCs/>
          <w:szCs w:val="24"/>
          <w:lang w:eastAsia="zh-CN"/>
        </w:rPr>
        <w:t>:</w:t>
      </w:r>
      <w:r w:rsidRPr="0083718A">
        <w:rPr>
          <w:rFonts w:eastAsia="宋体"/>
          <w:b/>
          <w:bCs/>
          <w:szCs w:val="24"/>
          <w:lang w:eastAsia="zh-CN"/>
        </w:rPr>
        <w:tab/>
      </w:r>
      <w:r w:rsidR="002F48B3" w:rsidRPr="002F48B3">
        <w:rPr>
          <w:rFonts w:eastAsia="宋体"/>
          <w:b/>
          <w:bCs/>
          <w:szCs w:val="24"/>
          <w:lang w:eastAsia="zh-CN"/>
        </w:rPr>
        <w:t>Consider the phase noise parameters for reciprocal mixing shown in Table 2-1 for TR38.820 section 7.1.2.4</w:t>
      </w:r>
      <w:r w:rsidR="00DC5562">
        <w:rPr>
          <w:rFonts w:eastAsia="宋体"/>
          <w:b/>
          <w:bCs/>
          <w:szCs w:val="24"/>
          <w:lang w:eastAsia="zh-CN"/>
        </w:rPr>
        <w:t>. (</w:t>
      </w:r>
      <w:r w:rsidR="002F48B3" w:rsidRPr="002F48B3">
        <w:rPr>
          <w:rFonts w:eastAsia="宋体"/>
          <w:b/>
          <w:bCs/>
          <w:szCs w:val="24"/>
          <w:lang w:eastAsia="zh-CN"/>
        </w:rPr>
        <w:t>Murata</w:t>
      </w:r>
      <w:r w:rsidR="00DC5562">
        <w:rPr>
          <w:rFonts w:eastAsia="宋体"/>
          <w:b/>
          <w:bCs/>
          <w:szCs w:val="24"/>
          <w:lang w:eastAsia="zh-CN"/>
        </w:rPr>
        <w:t>)</w:t>
      </w:r>
    </w:p>
    <w:p w14:paraId="285EC1A7" w14:textId="77777777" w:rsidR="0083718A" w:rsidRPr="00690E73" w:rsidRDefault="0083718A" w:rsidP="0083718A">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5637F26B" w14:textId="77777777" w:rsidR="0083718A" w:rsidRPr="00690E73" w:rsidRDefault="0083718A" w:rsidP="0083718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6F8AAB7A" w14:textId="2AD7C2CB" w:rsidR="00DC5562" w:rsidRPr="00D97E5A" w:rsidRDefault="00DC5562" w:rsidP="00D97E5A">
      <w:pPr>
        <w:rPr>
          <w:b/>
          <w:bCs/>
          <w:i/>
          <w:highlight w:val="yellow"/>
          <w:lang w:eastAsia="zh-CN"/>
        </w:rPr>
      </w:pPr>
    </w:p>
    <w:p w14:paraId="58BC77E6" w14:textId="2B81D14D" w:rsidR="00F933DB" w:rsidRPr="00D97E5A" w:rsidRDefault="00D97E5A" w:rsidP="00D97E5A">
      <w:pPr>
        <w:rPr>
          <w:b/>
          <w:bCs/>
          <w:i/>
          <w:highlight w:val="yellow"/>
          <w:lang w:eastAsia="zh-CN"/>
        </w:rPr>
      </w:pPr>
      <w:bookmarkStart w:id="12" w:name="_Hlk150853885"/>
      <w:r w:rsidRPr="00D97E5A">
        <w:rPr>
          <w:b/>
          <w:bCs/>
          <w:i/>
          <w:highlight w:val="yellow"/>
          <w:lang w:eastAsia="zh-CN"/>
        </w:rPr>
        <w:t>Offline</w:t>
      </w:r>
      <w:r>
        <w:rPr>
          <w:b/>
          <w:bCs/>
          <w:i/>
          <w:highlight w:val="yellow"/>
          <w:lang w:eastAsia="zh-CN"/>
        </w:rPr>
        <w:t xml:space="preserve"> discussion outcome:</w:t>
      </w:r>
      <w:r w:rsidRPr="00D97E5A">
        <w:rPr>
          <w:b/>
          <w:bCs/>
          <w:i/>
          <w:highlight w:val="yellow"/>
          <w:lang w:eastAsia="zh-CN"/>
        </w:rPr>
        <w:t xml:space="preserve"> </w:t>
      </w:r>
      <w:r w:rsidR="00DB6334" w:rsidRPr="00D97E5A">
        <w:rPr>
          <w:b/>
          <w:bCs/>
          <w:i/>
          <w:highlight w:val="yellow"/>
          <w:lang w:eastAsia="zh-CN"/>
        </w:rPr>
        <w:t>Encourage more st</w:t>
      </w:r>
      <w:bookmarkEnd w:id="12"/>
      <w:r w:rsidR="00DB6334" w:rsidRPr="00D97E5A">
        <w:rPr>
          <w:b/>
          <w:bCs/>
          <w:i/>
          <w:highlight w:val="yellow"/>
          <w:lang w:eastAsia="zh-CN"/>
        </w:rPr>
        <w:t>udy on phase noise impacts in future.</w:t>
      </w:r>
    </w:p>
    <w:p w14:paraId="1E4A09F4" w14:textId="011C45AF" w:rsidR="00AE492B" w:rsidRPr="00690E73" w:rsidRDefault="00AE492B" w:rsidP="00AE492B">
      <w:pPr>
        <w:pStyle w:val="1"/>
        <w:rPr>
          <w:lang w:eastAsia="ja-JP"/>
        </w:rPr>
      </w:pPr>
      <w:r w:rsidRPr="00690E73">
        <w:rPr>
          <w:lang w:eastAsia="ja-JP"/>
        </w:rPr>
        <w:t>Topic #</w:t>
      </w:r>
      <w:r w:rsidR="00492964">
        <w:rPr>
          <w:lang w:eastAsia="ja-JP"/>
        </w:rPr>
        <w:t>2</w:t>
      </w:r>
      <w:r w:rsidRPr="00690E73">
        <w:rPr>
          <w:lang w:eastAsia="ja-JP"/>
        </w:rPr>
        <w:t xml:space="preserve">: </w:t>
      </w:r>
      <w:r w:rsidR="009E1283">
        <w:rPr>
          <w:lang w:eastAsia="ja-JP"/>
        </w:rPr>
        <w:t>TPs to RAN1</w:t>
      </w:r>
      <w:r w:rsidR="009F0CC9">
        <w:rPr>
          <w:lang w:eastAsia="ja-JP"/>
        </w:rPr>
        <w:t xml:space="preserve"> TR</w:t>
      </w:r>
    </w:p>
    <w:p w14:paraId="75114757" w14:textId="77777777" w:rsidR="00AE492B" w:rsidRPr="00690E73" w:rsidRDefault="00AE492B" w:rsidP="00AE492B">
      <w:pPr>
        <w:pStyle w:val="2"/>
      </w:pPr>
      <w:r w:rsidRPr="00690E73">
        <w:rPr>
          <w:rFonts w:hint="eastAsia"/>
        </w:rPr>
        <w:t>Companies</w:t>
      </w:r>
      <w:r w:rsidRPr="00690E73">
        <w:t>’ contributions summary</w:t>
      </w:r>
    </w:p>
    <w:tbl>
      <w:tblPr>
        <w:tblStyle w:val="aff7"/>
        <w:tblW w:w="0" w:type="auto"/>
        <w:tblLook w:val="04A0" w:firstRow="1" w:lastRow="0" w:firstColumn="1" w:lastColumn="0" w:noHBand="0" w:noVBand="1"/>
      </w:tblPr>
      <w:tblGrid>
        <w:gridCol w:w="1622"/>
        <w:gridCol w:w="1424"/>
        <w:gridCol w:w="6585"/>
      </w:tblGrid>
      <w:tr w:rsidR="00690E73" w:rsidRPr="00690E73" w14:paraId="76241786" w14:textId="77777777" w:rsidTr="00061F1F">
        <w:trPr>
          <w:trHeight w:val="468"/>
        </w:trPr>
        <w:tc>
          <w:tcPr>
            <w:tcW w:w="1622" w:type="dxa"/>
            <w:vAlign w:val="center"/>
          </w:tcPr>
          <w:p w14:paraId="32EADB67" w14:textId="77777777" w:rsidR="00AE492B" w:rsidRPr="00690E73" w:rsidRDefault="00AE492B" w:rsidP="00061F1F">
            <w:pPr>
              <w:spacing w:before="120" w:after="120"/>
              <w:rPr>
                <w:b/>
                <w:bCs/>
              </w:rPr>
            </w:pPr>
            <w:r w:rsidRPr="00690E73">
              <w:rPr>
                <w:b/>
                <w:bCs/>
              </w:rPr>
              <w:t>T-doc number</w:t>
            </w:r>
          </w:p>
        </w:tc>
        <w:tc>
          <w:tcPr>
            <w:tcW w:w="1424" w:type="dxa"/>
            <w:vAlign w:val="center"/>
          </w:tcPr>
          <w:p w14:paraId="76EFCF90" w14:textId="77777777" w:rsidR="00AE492B" w:rsidRPr="00690E73" w:rsidRDefault="00AE492B" w:rsidP="00061F1F">
            <w:pPr>
              <w:spacing w:before="120" w:after="120"/>
              <w:rPr>
                <w:b/>
                <w:bCs/>
              </w:rPr>
            </w:pPr>
            <w:r w:rsidRPr="00690E73">
              <w:rPr>
                <w:b/>
                <w:bCs/>
              </w:rPr>
              <w:t>Company</w:t>
            </w:r>
          </w:p>
        </w:tc>
        <w:tc>
          <w:tcPr>
            <w:tcW w:w="6585" w:type="dxa"/>
            <w:vAlign w:val="center"/>
          </w:tcPr>
          <w:p w14:paraId="68FABCA6" w14:textId="77777777" w:rsidR="00AE492B" w:rsidRPr="00690E73" w:rsidRDefault="00AE492B" w:rsidP="00061F1F">
            <w:pPr>
              <w:spacing w:before="120" w:after="120"/>
              <w:rPr>
                <w:b/>
                <w:bCs/>
              </w:rPr>
            </w:pPr>
            <w:r w:rsidRPr="00690E73">
              <w:rPr>
                <w:b/>
                <w:bCs/>
              </w:rPr>
              <w:t>Proposals / Observations</w:t>
            </w:r>
          </w:p>
        </w:tc>
      </w:tr>
      <w:tr w:rsidR="009E1283" w:rsidRPr="00690E73" w14:paraId="6AF73BDA" w14:textId="77777777" w:rsidTr="00061F1F">
        <w:trPr>
          <w:trHeight w:val="468"/>
        </w:trPr>
        <w:tc>
          <w:tcPr>
            <w:tcW w:w="1622" w:type="dxa"/>
          </w:tcPr>
          <w:p w14:paraId="49EE2D5D" w14:textId="02FD19E1" w:rsidR="009E1283" w:rsidRPr="006A3D20" w:rsidRDefault="00E817D6" w:rsidP="009E1283">
            <w:pPr>
              <w:spacing w:before="120" w:after="120"/>
            </w:pPr>
            <w:r w:rsidRPr="006A3D20">
              <w:t>R4-2318973</w:t>
            </w:r>
          </w:p>
        </w:tc>
        <w:tc>
          <w:tcPr>
            <w:tcW w:w="1424" w:type="dxa"/>
          </w:tcPr>
          <w:p w14:paraId="514F3641" w14:textId="484AEE16" w:rsidR="009E1283" w:rsidRDefault="00E817D6" w:rsidP="009E1283">
            <w:pPr>
              <w:spacing w:after="0"/>
              <w:rPr>
                <w:rFonts w:ascii="Arial" w:hAnsi="Arial" w:cs="Arial"/>
                <w:sz w:val="16"/>
                <w:szCs w:val="16"/>
              </w:rPr>
            </w:pPr>
            <w:r>
              <w:rPr>
                <w:rFonts w:ascii="Arial" w:hAnsi="Arial" w:cs="Arial"/>
                <w:sz w:val="16"/>
                <w:szCs w:val="16"/>
              </w:rPr>
              <w:t>vivo</w:t>
            </w:r>
          </w:p>
        </w:tc>
        <w:tc>
          <w:tcPr>
            <w:tcW w:w="6585" w:type="dxa"/>
          </w:tcPr>
          <w:p w14:paraId="66E143E9" w14:textId="1F6ABBC5" w:rsidR="009E1283" w:rsidRPr="00480104" w:rsidRDefault="006A3D20" w:rsidP="009E1283">
            <w:pPr>
              <w:pStyle w:val="RAN4Observation"/>
              <w:numPr>
                <w:ilvl w:val="0"/>
                <w:numId w:val="0"/>
              </w:numPr>
              <w:rPr>
                <w:rFonts w:eastAsiaTheme="minorHAnsi" w:cstheme="minorBidi"/>
                <w:szCs w:val="22"/>
              </w:rPr>
            </w:pPr>
            <w:r w:rsidRPr="006A3D20">
              <w:rPr>
                <w:rFonts w:eastAsiaTheme="minorHAnsi" w:cstheme="minorBidi"/>
                <w:szCs w:val="22"/>
              </w:rPr>
              <w:t>TP to TR 38.869 on LP-WUS RF summary</w:t>
            </w:r>
          </w:p>
        </w:tc>
      </w:tr>
      <w:tr w:rsidR="00183B85" w:rsidRPr="00690E73" w14:paraId="24B288C7" w14:textId="77777777" w:rsidTr="00061F1F">
        <w:trPr>
          <w:trHeight w:val="468"/>
        </w:trPr>
        <w:tc>
          <w:tcPr>
            <w:tcW w:w="1622" w:type="dxa"/>
          </w:tcPr>
          <w:p w14:paraId="5790F0C1" w14:textId="36D7B7C5" w:rsidR="00183B85" w:rsidRDefault="00E817D6" w:rsidP="00183B85">
            <w:pPr>
              <w:spacing w:before="120" w:after="120"/>
            </w:pPr>
            <w:r w:rsidRPr="00E817D6">
              <w:t>R4-2318975</w:t>
            </w:r>
          </w:p>
        </w:tc>
        <w:tc>
          <w:tcPr>
            <w:tcW w:w="1424" w:type="dxa"/>
          </w:tcPr>
          <w:p w14:paraId="6E71133F" w14:textId="39A07C29" w:rsidR="00183B85" w:rsidRPr="006A3D20" w:rsidRDefault="00E817D6" w:rsidP="00183B85">
            <w:pPr>
              <w:spacing w:after="0"/>
              <w:rPr>
                <w:rFonts w:ascii="Arial" w:hAnsi="Arial" w:cs="Arial"/>
                <w:sz w:val="16"/>
                <w:szCs w:val="16"/>
              </w:rPr>
            </w:pPr>
            <w:r w:rsidRPr="006A3D20">
              <w:rPr>
                <w:rFonts w:ascii="Arial" w:hAnsi="Arial" w:cs="Arial"/>
                <w:sz w:val="16"/>
                <w:szCs w:val="16"/>
              </w:rPr>
              <w:t>vivo, CMCC</w:t>
            </w:r>
          </w:p>
        </w:tc>
        <w:tc>
          <w:tcPr>
            <w:tcW w:w="6585" w:type="dxa"/>
          </w:tcPr>
          <w:p w14:paraId="02FC50C0" w14:textId="7C1D8D06" w:rsidR="00183B85" w:rsidRDefault="006A3D20" w:rsidP="00183B85">
            <w:pPr>
              <w:pStyle w:val="RAN4Observation"/>
              <w:numPr>
                <w:ilvl w:val="0"/>
                <w:numId w:val="0"/>
              </w:numPr>
            </w:pPr>
            <w:r w:rsidRPr="006A3D20">
              <w:t>TP to TR 38.869 on LP-WUS receiver architectures</w:t>
            </w:r>
          </w:p>
        </w:tc>
      </w:tr>
      <w:tr w:rsidR="00183B85" w:rsidRPr="00690E73" w14:paraId="7551BF07" w14:textId="77777777" w:rsidTr="00061F1F">
        <w:trPr>
          <w:trHeight w:val="468"/>
        </w:trPr>
        <w:tc>
          <w:tcPr>
            <w:tcW w:w="1622" w:type="dxa"/>
          </w:tcPr>
          <w:p w14:paraId="46FFA684" w14:textId="2B4F9762" w:rsidR="00183B85" w:rsidRDefault="00E817D6" w:rsidP="00183B85">
            <w:pPr>
              <w:spacing w:before="120" w:after="120"/>
            </w:pPr>
            <w:r w:rsidRPr="00E817D6">
              <w:t>R4-2320085</w:t>
            </w:r>
          </w:p>
        </w:tc>
        <w:tc>
          <w:tcPr>
            <w:tcW w:w="1424" w:type="dxa"/>
          </w:tcPr>
          <w:p w14:paraId="58A3F8DB" w14:textId="5884408A" w:rsidR="00183B85" w:rsidRPr="006A3D20" w:rsidRDefault="00E817D6" w:rsidP="00183B85">
            <w:pPr>
              <w:spacing w:after="0"/>
              <w:rPr>
                <w:rFonts w:ascii="Arial" w:hAnsi="Arial" w:cs="Arial"/>
                <w:sz w:val="16"/>
                <w:szCs w:val="16"/>
              </w:rPr>
            </w:pPr>
            <w:r w:rsidRPr="006A3D20">
              <w:rPr>
                <w:rFonts w:ascii="Arial" w:hAnsi="Arial" w:cs="Arial"/>
                <w:sz w:val="16"/>
                <w:szCs w:val="16"/>
              </w:rPr>
              <w:t>ZTE Corporation</w:t>
            </w:r>
          </w:p>
        </w:tc>
        <w:tc>
          <w:tcPr>
            <w:tcW w:w="6585" w:type="dxa"/>
          </w:tcPr>
          <w:p w14:paraId="258EE0C5" w14:textId="57AA3386" w:rsidR="005F5DF1" w:rsidRPr="0083718A" w:rsidRDefault="006A3D20" w:rsidP="00757B4F">
            <w:pPr>
              <w:pStyle w:val="af5"/>
              <w:rPr>
                <w:rFonts w:eastAsia="Calibri"/>
              </w:rPr>
            </w:pPr>
            <w:r w:rsidRPr="006A3D20">
              <w:rPr>
                <w:rFonts w:eastAsia="Calibri"/>
              </w:rPr>
              <w:t>TP for TR 38.869_Updates for guard band definition</w:t>
            </w:r>
          </w:p>
        </w:tc>
      </w:tr>
      <w:tr w:rsidR="00183B85" w:rsidRPr="00690E73" w14:paraId="24B84273" w14:textId="77777777" w:rsidTr="00061F1F">
        <w:trPr>
          <w:trHeight w:val="468"/>
        </w:trPr>
        <w:tc>
          <w:tcPr>
            <w:tcW w:w="1622" w:type="dxa"/>
          </w:tcPr>
          <w:p w14:paraId="31C5AD20" w14:textId="753210BE" w:rsidR="00183B85" w:rsidRDefault="00E817D6" w:rsidP="00183B85">
            <w:pPr>
              <w:spacing w:before="120" w:after="120"/>
            </w:pPr>
            <w:r w:rsidRPr="00E817D6">
              <w:t>R4-2320546</w:t>
            </w:r>
          </w:p>
        </w:tc>
        <w:tc>
          <w:tcPr>
            <w:tcW w:w="1424" w:type="dxa"/>
          </w:tcPr>
          <w:p w14:paraId="078F7AF2" w14:textId="26EF97EC" w:rsidR="00183B85" w:rsidRDefault="00E817D6" w:rsidP="00183B85">
            <w:pPr>
              <w:spacing w:after="0"/>
              <w:rPr>
                <w:rFonts w:ascii="Arial" w:hAnsi="Arial" w:cs="Arial"/>
                <w:sz w:val="16"/>
                <w:szCs w:val="16"/>
              </w:rPr>
            </w:pPr>
            <w:r w:rsidRPr="00E817D6">
              <w:rPr>
                <w:rFonts w:ascii="Arial" w:hAnsi="Arial" w:cs="Arial"/>
                <w:sz w:val="16"/>
                <w:szCs w:val="16"/>
              </w:rPr>
              <w:t>Ericsson</w:t>
            </w:r>
          </w:p>
        </w:tc>
        <w:tc>
          <w:tcPr>
            <w:tcW w:w="6585" w:type="dxa"/>
          </w:tcPr>
          <w:p w14:paraId="266C52FC" w14:textId="4B42B851" w:rsidR="005F5DF1" w:rsidRPr="0083718A" w:rsidRDefault="006A3D20" w:rsidP="00757B4F">
            <w:pPr>
              <w:pStyle w:val="af5"/>
              <w:rPr>
                <w:rFonts w:eastAsia="Calibri"/>
              </w:rPr>
            </w:pPr>
            <w:r w:rsidRPr="006A3D20">
              <w:rPr>
                <w:rFonts w:eastAsia="Calibri"/>
              </w:rPr>
              <w:t>TP on ADC impairment</w:t>
            </w:r>
          </w:p>
        </w:tc>
      </w:tr>
      <w:tr w:rsidR="00183B85" w:rsidRPr="00690E73" w14:paraId="13FB9226" w14:textId="77777777" w:rsidTr="00061F1F">
        <w:trPr>
          <w:trHeight w:val="468"/>
        </w:trPr>
        <w:tc>
          <w:tcPr>
            <w:tcW w:w="1622" w:type="dxa"/>
          </w:tcPr>
          <w:p w14:paraId="1A9D46D0" w14:textId="0ADFB5A2" w:rsidR="00183B85" w:rsidRPr="006A3D20" w:rsidRDefault="00E817D6" w:rsidP="00183B85">
            <w:pPr>
              <w:spacing w:before="120" w:after="120"/>
            </w:pPr>
            <w:r w:rsidRPr="006A3D20">
              <w:t>R4-2320547</w:t>
            </w:r>
          </w:p>
        </w:tc>
        <w:tc>
          <w:tcPr>
            <w:tcW w:w="1424" w:type="dxa"/>
          </w:tcPr>
          <w:p w14:paraId="1EB24745" w14:textId="70ECCC59" w:rsidR="00183B85" w:rsidRDefault="00E817D6" w:rsidP="00183B85">
            <w:pPr>
              <w:spacing w:after="0"/>
              <w:rPr>
                <w:rFonts w:ascii="Arial" w:hAnsi="Arial" w:cs="Arial"/>
                <w:sz w:val="16"/>
                <w:szCs w:val="16"/>
              </w:rPr>
            </w:pPr>
            <w:r w:rsidRPr="00E817D6">
              <w:rPr>
                <w:rFonts w:ascii="Arial" w:hAnsi="Arial" w:cs="Arial"/>
                <w:sz w:val="16"/>
                <w:szCs w:val="16"/>
              </w:rPr>
              <w:t>Ericsson</w:t>
            </w:r>
          </w:p>
        </w:tc>
        <w:tc>
          <w:tcPr>
            <w:tcW w:w="6585" w:type="dxa"/>
          </w:tcPr>
          <w:p w14:paraId="3864F443" w14:textId="3FB80605" w:rsidR="00183B85" w:rsidRPr="0083718A" w:rsidRDefault="006A3D20" w:rsidP="00757B4F">
            <w:pPr>
              <w:pStyle w:val="af5"/>
              <w:rPr>
                <w:rFonts w:eastAsia="Calibri"/>
              </w:rPr>
            </w:pPr>
            <w:r w:rsidRPr="006A3D20">
              <w:rPr>
                <w:rFonts w:eastAsia="Calibri"/>
              </w:rPr>
              <w:t>TP on WUR Noise figure</w:t>
            </w:r>
          </w:p>
        </w:tc>
      </w:tr>
      <w:tr w:rsidR="00E817D6" w:rsidRPr="00690E73" w14:paraId="5A77D781" w14:textId="77777777" w:rsidTr="00061F1F">
        <w:trPr>
          <w:trHeight w:val="468"/>
        </w:trPr>
        <w:tc>
          <w:tcPr>
            <w:tcW w:w="1622" w:type="dxa"/>
          </w:tcPr>
          <w:p w14:paraId="2AEE3B33" w14:textId="41B2BC1F" w:rsidR="00E817D6" w:rsidRPr="006A3D20" w:rsidRDefault="00E817D6" w:rsidP="00E817D6">
            <w:pPr>
              <w:spacing w:before="120" w:after="120"/>
            </w:pPr>
            <w:r w:rsidRPr="00BC7AE8">
              <w:t>R4-2320643</w:t>
            </w:r>
          </w:p>
        </w:tc>
        <w:tc>
          <w:tcPr>
            <w:tcW w:w="1424" w:type="dxa"/>
          </w:tcPr>
          <w:p w14:paraId="1061EABF" w14:textId="274A8C69" w:rsidR="00E817D6" w:rsidRPr="00E817D6" w:rsidRDefault="00E817D6" w:rsidP="00E817D6">
            <w:pPr>
              <w:spacing w:after="0"/>
              <w:rPr>
                <w:rFonts w:ascii="Arial" w:hAnsi="Arial" w:cs="Arial"/>
                <w:sz w:val="16"/>
                <w:szCs w:val="16"/>
              </w:rPr>
            </w:pPr>
            <w:r w:rsidRPr="006A3D20">
              <w:rPr>
                <w:rFonts w:ascii="Arial" w:hAnsi="Arial" w:cs="Arial"/>
                <w:sz w:val="16"/>
                <w:szCs w:val="16"/>
              </w:rPr>
              <w:t>Qualcomm Inc.</w:t>
            </w:r>
          </w:p>
        </w:tc>
        <w:tc>
          <w:tcPr>
            <w:tcW w:w="6585" w:type="dxa"/>
          </w:tcPr>
          <w:p w14:paraId="17776559" w14:textId="373B0271" w:rsidR="00E817D6" w:rsidRPr="0083718A" w:rsidRDefault="006A3D20" w:rsidP="00E817D6">
            <w:pPr>
              <w:pStyle w:val="af5"/>
              <w:rPr>
                <w:rFonts w:eastAsia="Calibri"/>
              </w:rPr>
            </w:pPr>
            <w:r w:rsidRPr="006A3D20">
              <w:rPr>
                <w:rFonts w:eastAsia="Calibri"/>
              </w:rPr>
              <w:t>TP to TR 38.869: Low-power wake-up receiver RF aspects</w:t>
            </w:r>
          </w:p>
        </w:tc>
      </w:tr>
      <w:tr w:rsidR="00E817D6" w:rsidRPr="00690E73" w14:paraId="3C3F5105" w14:textId="77777777" w:rsidTr="00061F1F">
        <w:trPr>
          <w:trHeight w:val="468"/>
        </w:trPr>
        <w:tc>
          <w:tcPr>
            <w:tcW w:w="1622" w:type="dxa"/>
          </w:tcPr>
          <w:p w14:paraId="42935757" w14:textId="00E7B5C0" w:rsidR="00E817D6" w:rsidRPr="006A3D20" w:rsidRDefault="00E817D6" w:rsidP="00E817D6">
            <w:pPr>
              <w:spacing w:before="120" w:after="120"/>
            </w:pPr>
            <w:r w:rsidRPr="00BC7AE8">
              <w:t>R4-2320662</w:t>
            </w:r>
          </w:p>
        </w:tc>
        <w:tc>
          <w:tcPr>
            <w:tcW w:w="1424" w:type="dxa"/>
          </w:tcPr>
          <w:p w14:paraId="298A7887" w14:textId="71F965FE" w:rsidR="00E817D6" w:rsidRPr="00E817D6" w:rsidRDefault="00E817D6" w:rsidP="00E817D6">
            <w:pPr>
              <w:spacing w:after="0"/>
              <w:rPr>
                <w:rFonts w:ascii="Arial" w:hAnsi="Arial" w:cs="Arial"/>
                <w:sz w:val="16"/>
                <w:szCs w:val="16"/>
              </w:rPr>
            </w:pPr>
            <w:r w:rsidRPr="006A3D20">
              <w:rPr>
                <w:rFonts w:ascii="Arial" w:hAnsi="Arial" w:cs="Arial"/>
                <w:sz w:val="16"/>
                <w:szCs w:val="16"/>
              </w:rPr>
              <w:t>Sony Europe B.V.</w:t>
            </w:r>
          </w:p>
        </w:tc>
        <w:tc>
          <w:tcPr>
            <w:tcW w:w="6585" w:type="dxa"/>
          </w:tcPr>
          <w:p w14:paraId="403E974E" w14:textId="0053ADB7" w:rsidR="00E817D6" w:rsidRPr="0083718A" w:rsidRDefault="007B3600" w:rsidP="00E817D6">
            <w:pPr>
              <w:pStyle w:val="af5"/>
              <w:rPr>
                <w:rFonts w:eastAsia="Calibri"/>
              </w:rPr>
            </w:pPr>
            <w:r w:rsidRPr="007B3600">
              <w:rPr>
                <w:rFonts w:eastAsia="Calibri"/>
              </w:rPr>
              <w:t>TP to TR 38.869, Coverage aspects on WUR</w:t>
            </w:r>
          </w:p>
        </w:tc>
      </w:tr>
    </w:tbl>
    <w:p w14:paraId="5B0B774F" w14:textId="77777777" w:rsidR="00AE492B" w:rsidRPr="00690E73" w:rsidRDefault="00AE492B" w:rsidP="00AE492B">
      <w:pPr>
        <w:pStyle w:val="2"/>
      </w:pPr>
      <w:r w:rsidRPr="00690E73">
        <w:rPr>
          <w:rFonts w:hint="eastAsia"/>
        </w:rPr>
        <w:t>Open issues</w:t>
      </w:r>
      <w:r w:rsidRPr="00690E73">
        <w:t xml:space="preserve"> summary</w:t>
      </w:r>
    </w:p>
    <w:p w14:paraId="39A46ED7" w14:textId="6D148668" w:rsidR="004F2A66" w:rsidRPr="00D5177A" w:rsidRDefault="00AE492B" w:rsidP="00D5177A">
      <w:pPr>
        <w:pStyle w:val="3"/>
        <w:rPr>
          <w:sz w:val="24"/>
          <w:szCs w:val="16"/>
        </w:rPr>
      </w:pPr>
      <w:r w:rsidRPr="00690E73">
        <w:rPr>
          <w:sz w:val="24"/>
          <w:szCs w:val="16"/>
        </w:rPr>
        <w:t xml:space="preserve">Sub-topic </w:t>
      </w:r>
      <w:r w:rsidR="00B65B6B">
        <w:rPr>
          <w:sz w:val="24"/>
          <w:szCs w:val="16"/>
        </w:rPr>
        <w:t>2</w:t>
      </w:r>
      <w:r w:rsidRPr="00690E73">
        <w:rPr>
          <w:sz w:val="24"/>
          <w:szCs w:val="16"/>
        </w:rPr>
        <w:t>-1</w:t>
      </w:r>
      <w:r w:rsidR="009559F0" w:rsidRPr="00690E73">
        <w:rPr>
          <w:sz w:val="24"/>
          <w:szCs w:val="16"/>
        </w:rPr>
        <w:t xml:space="preserve"> </w:t>
      </w:r>
      <w:r w:rsidR="00F81894">
        <w:rPr>
          <w:sz w:val="24"/>
          <w:szCs w:val="16"/>
        </w:rPr>
        <w:t>Outcome to RAN1</w:t>
      </w:r>
    </w:p>
    <w:p w14:paraId="6399BBF7" w14:textId="55392E33" w:rsidR="00644489" w:rsidRPr="00690E73" w:rsidRDefault="00644489" w:rsidP="00644489">
      <w:pPr>
        <w:rPr>
          <w:b/>
          <w:u w:val="single"/>
          <w:lang w:eastAsia="ko-KR"/>
        </w:rPr>
      </w:pPr>
      <w:r w:rsidRPr="00690E73">
        <w:rPr>
          <w:b/>
          <w:u w:val="single"/>
          <w:lang w:eastAsia="ko-KR"/>
        </w:rPr>
        <w:t xml:space="preserve">Issue </w:t>
      </w:r>
      <w:r>
        <w:rPr>
          <w:b/>
          <w:u w:val="single"/>
          <w:lang w:eastAsia="ko-KR"/>
        </w:rPr>
        <w:t>2</w:t>
      </w:r>
      <w:r w:rsidRPr="00690E73">
        <w:rPr>
          <w:b/>
          <w:u w:val="single"/>
          <w:lang w:eastAsia="ko-KR"/>
        </w:rPr>
        <w:t>-1</w:t>
      </w:r>
      <w:r>
        <w:rPr>
          <w:b/>
          <w:u w:val="single"/>
          <w:lang w:eastAsia="ko-KR"/>
        </w:rPr>
        <w:t>-1</w:t>
      </w:r>
      <w:r w:rsidRPr="00690E73">
        <w:rPr>
          <w:b/>
          <w:u w:val="single"/>
          <w:lang w:eastAsia="ko-KR"/>
        </w:rPr>
        <w:t xml:space="preserve">: </w:t>
      </w:r>
      <w:r>
        <w:rPr>
          <w:b/>
          <w:u w:val="single"/>
          <w:lang w:eastAsia="ko-KR"/>
        </w:rPr>
        <w:t xml:space="preserve">RAN4 </w:t>
      </w:r>
      <w:r w:rsidR="00B05225">
        <w:rPr>
          <w:b/>
          <w:u w:val="single"/>
          <w:lang w:eastAsia="ko-KR"/>
        </w:rPr>
        <w:t>RF summary to TR</w:t>
      </w:r>
    </w:p>
    <w:p w14:paraId="1BCCEC6B" w14:textId="77777777" w:rsidR="00644489" w:rsidRPr="00690E73" w:rsidRDefault="00644489" w:rsidP="00644489">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p>
    <w:p w14:paraId="1F9677C0" w14:textId="2617697B" w:rsidR="00644489" w:rsidRPr="009A1DC2" w:rsidRDefault="00644489" w:rsidP="00644489">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9A1DC2">
        <w:rPr>
          <w:rFonts w:eastAsia="宋体"/>
          <w:b/>
          <w:bCs/>
          <w:szCs w:val="24"/>
          <w:lang w:eastAsia="zh-CN"/>
        </w:rPr>
        <w:t xml:space="preserve">Proposal 1: </w:t>
      </w:r>
      <w:r w:rsidR="006E341A">
        <w:rPr>
          <w:rFonts w:eastAsia="宋体"/>
          <w:b/>
          <w:bCs/>
          <w:szCs w:val="24"/>
          <w:lang w:eastAsia="zh-CN"/>
        </w:rPr>
        <w:t>A</w:t>
      </w:r>
      <w:r w:rsidR="004F05FA">
        <w:rPr>
          <w:rFonts w:eastAsia="宋体"/>
          <w:b/>
          <w:bCs/>
          <w:szCs w:val="24"/>
          <w:lang w:eastAsia="zh-CN"/>
        </w:rPr>
        <w:t>pprove the RF summary in TP</w:t>
      </w:r>
      <w:r w:rsidR="004F05FA" w:rsidRPr="004F05FA">
        <w:t xml:space="preserve"> </w:t>
      </w:r>
      <w:r w:rsidR="004F05FA" w:rsidRPr="004F05FA">
        <w:rPr>
          <w:rFonts w:eastAsia="宋体"/>
          <w:b/>
          <w:bCs/>
          <w:szCs w:val="24"/>
          <w:lang w:eastAsia="zh-CN"/>
        </w:rPr>
        <w:t>R4-2318973</w:t>
      </w:r>
      <w:r w:rsidRPr="009A1DC2">
        <w:rPr>
          <w:rFonts w:eastAsia="宋体"/>
          <w:b/>
          <w:bCs/>
          <w:szCs w:val="24"/>
          <w:lang w:eastAsia="zh-CN"/>
        </w:rPr>
        <w:t>. (</w:t>
      </w:r>
      <w:r w:rsidR="004F05FA">
        <w:rPr>
          <w:rFonts w:eastAsia="宋体"/>
          <w:b/>
          <w:bCs/>
          <w:szCs w:val="24"/>
          <w:lang w:eastAsia="zh-CN"/>
        </w:rPr>
        <w:t>vivo</w:t>
      </w:r>
      <w:r w:rsidRPr="009A1DC2">
        <w:rPr>
          <w:rFonts w:eastAsia="宋体"/>
          <w:b/>
          <w:bCs/>
          <w:szCs w:val="24"/>
          <w:lang w:eastAsia="zh-CN"/>
        </w:rPr>
        <w:t>)</w:t>
      </w:r>
    </w:p>
    <w:p w14:paraId="6A7CC109" w14:textId="77E77677" w:rsidR="00644489" w:rsidRDefault="00644489" w:rsidP="00644489">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05B899A9" w14:textId="572F18E8" w:rsidR="00382B6F" w:rsidRPr="00690E73" w:rsidRDefault="00382B6F" w:rsidP="00382B6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5A69B20" w14:textId="77777777" w:rsidR="00644489" w:rsidRDefault="00644489" w:rsidP="00067D7A">
      <w:pPr>
        <w:spacing w:after="120"/>
        <w:ind w:left="1656"/>
        <w:rPr>
          <w:lang w:val="en-US" w:eastAsia="zh-CN"/>
        </w:rPr>
      </w:pPr>
    </w:p>
    <w:p w14:paraId="2DBB2D17" w14:textId="76F0B7F3" w:rsidR="00850614" w:rsidRPr="00850614" w:rsidRDefault="00D97E5A" w:rsidP="00850614">
      <w:pPr>
        <w:rPr>
          <w:i/>
          <w:iCs/>
          <w:lang w:val="en-US" w:eastAsia="zh-CN"/>
        </w:rPr>
      </w:pPr>
      <w:r w:rsidRPr="00D97E5A">
        <w:rPr>
          <w:b/>
          <w:bCs/>
          <w:i/>
          <w:highlight w:val="yellow"/>
          <w:lang w:eastAsia="zh-CN"/>
        </w:rPr>
        <w:t xml:space="preserve">Offline discussion outcome: revise the TP, update </w:t>
      </w:r>
      <w:r>
        <w:rPr>
          <w:b/>
          <w:bCs/>
          <w:i/>
          <w:highlight w:val="yellow"/>
          <w:lang w:eastAsia="zh-CN"/>
        </w:rPr>
        <w:t xml:space="preserve">with </w:t>
      </w:r>
      <w:r w:rsidRPr="00D97E5A">
        <w:rPr>
          <w:b/>
          <w:bCs/>
          <w:i/>
          <w:highlight w:val="yellow"/>
          <w:lang w:eastAsia="zh-CN"/>
        </w:rPr>
        <w:t>minor refined wording.</w:t>
      </w:r>
      <w:r>
        <w:rPr>
          <w:b/>
          <w:bCs/>
          <w:i/>
          <w:lang w:eastAsia="zh-CN"/>
        </w:rPr>
        <w:t xml:space="preserve"> </w:t>
      </w:r>
    </w:p>
    <w:p w14:paraId="268DD3B9" w14:textId="77777777" w:rsidR="00850614" w:rsidRDefault="00850614" w:rsidP="00067D7A">
      <w:pPr>
        <w:spacing w:after="120"/>
        <w:ind w:left="1656"/>
        <w:rPr>
          <w:lang w:val="en-US" w:eastAsia="zh-CN"/>
        </w:rPr>
      </w:pPr>
    </w:p>
    <w:p w14:paraId="239FF0B3" w14:textId="77777777" w:rsidR="00850614" w:rsidRDefault="00850614" w:rsidP="00067D7A">
      <w:pPr>
        <w:spacing w:after="120"/>
        <w:ind w:left="1656"/>
        <w:rPr>
          <w:lang w:val="en-US" w:eastAsia="zh-CN"/>
        </w:rPr>
      </w:pPr>
    </w:p>
    <w:p w14:paraId="6938F10E" w14:textId="43F554F2" w:rsidR="004F2A66" w:rsidRPr="00690E73" w:rsidRDefault="004F2A66" w:rsidP="004F2A66">
      <w:pPr>
        <w:rPr>
          <w:b/>
          <w:u w:val="single"/>
          <w:lang w:eastAsia="ko-KR"/>
        </w:rPr>
      </w:pPr>
      <w:r w:rsidRPr="00690E73">
        <w:rPr>
          <w:b/>
          <w:u w:val="single"/>
          <w:lang w:eastAsia="ko-KR"/>
        </w:rPr>
        <w:t xml:space="preserve">Issue </w:t>
      </w:r>
      <w:r w:rsidR="0020545B">
        <w:rPr>
          <w:b/>
          <w:u w:val="single"/>
          <w:lang w:eastAsia="ko-KR"/>
        </w:rPr>
        <w:t>2</w:t>
      </w:r>
      <w:r w:rsidRPr="00690E73">
        <w:rPr>
          <w:b/>
          <w:u w:val="single"/>
          <w:lang w:eastAsia="ko-KR"/>
        </w:rPr>
        <w:t>-1</w:t>
      </w:r>
      <w:r>
        <w:rPr>
          <w:b/>
          <w:u w:val="single"/>
          <w:lang w:eastAsia="ko-KR"/>
        </w:rPr>
        <w:t>-</w:t>
      </w:r>
      <w:r w:rsidR="00644489">
        <w:rPr>
          <w:b/>
          <w:u w:val="single"/>
          <w:lang w:eastAsia="ko-KR"/>
        </w:rPr>
        <w:t>2</w:t>
      </w:r>
      <w:r w:rsidRPr="00690E73">
        <w:rPr>
          <w:b/>
          <w:u w:val="single"/>
          <w:lang w:eastAsia="ko-KR"/>
        </w:rPr>
        <w:t xml:space="preserve">: </w:t>
      </w:r>
      <w:r w:rsidR="000F5435">
        <w:rPr>
          <w:b/>
          <w:u w:val="single"/>
          <w:lang w:eastAsia="ko-KR"/>
        </w:rPr>
        <w:t xml:space="preserve">Guard RBs term interpretation </w:t>
      </w:r>
      <w:r w:rsidR="0091086E">
        <w:rPr>
          <w:b/>
          <w:u w:val="single"/>
          <w:lang w:eastAsia="ko-KR"/>
        </w:rPr>
        <w:t xml:space="preserve">TP </w:t>
      </w:r>
    </w:p>
    <w:p w14:paraId="6C7770D3" w14:textId="305397FD" w:rsidR="00F81894" w:rsidRPr="00690E73" w:rsidRDefault="00F81894"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Proposals</w:t>
      </w:r>
      <w:r w:rsidR="00C321D8">
        <w:rPr>
          <w:rFonts w:eastAsia="宋体"/>
          <w:szCs w:val="24"/>
          <w:lang w:eastAsia="zh-CN"/>
        </w:rPr>
        <w:t>6</w:t>
      </w:r>
    </w:p>
    <w:p w14:paraId="3D303E12" w14:textId="3BAD8AB8" w:rsidR="00F81894" w:rsidRPr="00DF5B24" w:rsidRDefault="00F81894" w:rsidP="008810F6">
      <w:pPr>
        <w:pStyle w:val="aff8"/>
        <w:numPr>
          <w:ilvl w:val="1"/>
          <w:numId w:val="1"/>
        </w:numPr>
        <w:overflowPunct/>
        <w:autoSpaceDE/>
        <w:autoSpaceDN/>
        <w:adjustRightInd/>
        <w:spacing w:after="120"/>
        <w:ind w:left="1440" w:firstLineChars="0"/>
        <w:textAlignment w:val="auto"/>
        <w:rPr>
          <w:rFonts w:eastAsia="宋体"/>
          <w:b/>
          <w:bCs/>
          <w:szCs w:val="24"/>
          <w:lang w:eastAsia="zh-CN"/>
        </w:rPr>
      </w:pPr>
      <w:r w:rsidRPr="00DF5B24">
        <w:rPr>
          <w:rFonts w:eastAsia="宋体"/>
          <w:b/>
          <w:bCs/>
          <w:szCs w:val="24"/>
          <w:lang w:eastAsia="zh-CN"/>
        </w:rPr>
        <w:t xml:space="preserve">Proposal 1: </w:t>
      </w:r>
      <w:r w:rsidR="000F5435">
        <w:rPr>
          <w:rFonts w:eastAsia="宋体"/>
          <w:b/>
          <w:bCs/>
          <w:szCs w:val="24"/>
          <w:lang w:eastAsia="zh-CN"/>
        </w:rPr>
        <w:t>Update the guard RB interpretation based on outcome of issue</w:t>
      </w:r>
      <w:r w:rsidR="008E4B94">
        <w:rPr>
          <w:rFonts w:eastAsia="宋体" w:hint="eastAsia"/>
          <w:b/>
          <w:bCs/>
          <w:szCs w:val="24"/>
          <w:lang w:eastAsia="zh-CN"/>
        </w:rPr>
        <w:t>s</w:t>
      </w:r>
      <w:r w:rsidR="008E4B94">
        <w:rPr>
          <w:rFonts w:eastAsia="宋体"/>
          <w:b/>
          <w:bCs/>
          <w:szCs w:val="24"/>
          <w:lang w:eastAsia="zh-CN"/>
        </w:rPr>
        <w:t xml:space="preserve"> in</w:t>
      </w:r>
      <w:r w:rsidR="000F5435">
        <w:rPr>
          <w:rFonts w:eastAsia="宋体"/>
          <w:b/>
          <w:bCs/>
          <w:szCs w:val="24"/>
          <w:lang w:eastAsia="zh-CN"/>
        </w:rPr>
        <w:t xml:space="preserve"> </w:t>
      </w:r>
      <w:r w:rsidR="000F5435" w:rsidRPr="000F5435">
        <w:rPr>
          <w:rFonts w:eastAsia="宋体"/>
          <w:b/>
          <w:bCs/>
          <w:szCs w:val="24"/>
          <w:lang w:eastAsia="zh-CN"/>
        </w:rPr>
        <w:t>1-1</w:t>
      </w:r>
      <w:r w:rsidRPr="00DF5B24">
        <w:rPr>
          <w:rFonts w:eastAsia="宋体"/>
          <w:b/>
          <w:bCs/>
          <w:szCs w:val="24"/>
          <w:lang w:eastAsia="zh-CN"/>
        </w:rPr>
        <w:t xml:space="preserve">. </w:t>
      </w:r>
      <w:r w:rsidR="00205A17">
        <w:rPr>
          <w:rFonts w:eastAsia="宋体"/>
          <w:b/>
          <w:bCs/>
          <w:szCs w:val="24"/>
          <w:lang w:eastAsia="zh-CN"/>
        </w:rPr>
        <w:t>Proposals in</w:t>
      </w:r>
      <w:r w:rsidR="00205A17" w:rsidRPr="00205A17">
        <w:t xml:space="preserve"> </w:t>
      </w:r>
      <w:r w:rsidR="00205A17" w:rsidRPr="00205A17">
        <w:rPr>
          <w:rFonts w:eastAsia="宋体"/>
          <w:b/>
          <w:bCs/>
          <w:szCs w:val="24"/>
          <w:lang w:eastAsia="zh-CN"/>
        </w:rPr>
        <w:t>R4-2318975</w:t>
      </w:r>
      <w:r w:rsidR="00205A17">
        <w:rPr>
          <w:rFonts w:eastAsia="宋体"/>
          <w:b/>
          <w:bCs/>
          <w:szCs w:val="24"/>
          <w:lang w:eastAsia="zh-CN"/>
        </w:rPr>
        <w:t xml:space="preserve">, </w:t>
      </w:r>
      <w:r w:rsidR="00205A17" w:rsidRPr="00205A17">
        <w:rPr>
          <w:rFonts w:eastAsia="宋体"/>
          <w:b/>
          <w:bCs/>
          <w:szCs w:val="24"/>
          <w:lang w:eastAsia="zh-CN"/>
        </w:rPr>
        <w:t>R4-2320085</w:t>
      </w:r>
      <w:r w:rsidR="00205A17">
        <w:rPr>
          <w:rFonts w:eastAsia="宋体"/>
          <w:b/>
          <w:bCs/>
          <w:szCs w:val="24"/>
          <w:lang w:eastAsia="zh-CN"/>
        </w:rPr>
        <w:t xml:space="preserve">, </w:t>
      </w:r>
      <w:r w:rsidR="00205A17" w:rsidRPr="00205A17">
        <w:rPr>
          <w:rFonts w:eastAsia="宋体"/>
          <w:b/>
          <w:bCs/>
          <w:szCs w:val="24"/>
          <w:lang w:eastAsia="zh-CN"/>
        </w:rPr>
        <w:t>R4-2320643</w:t>
      </w:r>
      <w:r w:rsidR="002E7408">
        <w:rPr>
          <w:rFonts w:eastAsia="宋体"/>
          <w:b/>
          <w:bCs/>
          <w:szCs w:val="24"/>
          <w:lang w:eastAsia="zh-CN"/>
        </w:rPr>
        <w:t xml:space="preserve">, and </w:t>
      </w:r>
      <w:r w:rsidR="002E7408" w:rsidRPr="002E7408">
        <w:rPr>
          <w:rFonts w:eastAsia="宋体"/>
          <w:b/>
          <w:bCs/>
          <w:szCs w:val="24"/>
          <w:lang w:eastAsia="zh-CN"/>
        </w:rPr>
        <w:t>R4-2320547</w:t>
      </w:r>
      <w:r w:rsidR="00205A17" w:rsidRPr="00205A17">
        <w:rPr>
          <w:rFonts w:eastAsia="宋体"/>
          <w:b/>
          <w:bCs/>
          <w:szCs w:val="24"/>
          <w:lang w:eastAsia="zh-CN"/>
        </w:rPr>
        <w:t xml:space="preserve"> </w:t>
      </w:r>
      <w:r w:rsidR="00205A17">
        <w:rPr>
          <w:rFonts w:eastAsia="宋体"/>
          <w:b/>
          <w:bCs/>
          <w:szCs w:val="24"/>
          <w:lang w:eastAsia="zh-CN"/>
        </w:rPr>
        <w:t xml:space="preserve">can be considered. </w:t>
      </w:r>
      <w:r w:rsidRPr="00DF5B24">
        <w:rPr>
          <w:rFonts w:eastAsia="宋体"/>
          <w:b/>
          <w:bCs/>
          <w:szCs w:val="24"/>
          <w:lang w:eastAsia="zh-CN"/>
        </w:rPr>
        <w:t>(</w:t>
      </w:r>
      <w:r w:rsidR="002E7408">
        <w:rPr>
          <w:rFonts w:eastAsia="宋体"/>
          <w:b/>
          <w:bCs/>
          <w:szCs w:val="24"/>
          <w:lang w:eastAsia="zh-CN"/>
        </w:rPr>
        <w:t>M</w:t>
      </w:r>
      <w:r w:rsidRPr="00DF5B24">
        <w:rPr>
          <w:rFonts w:eastAsia="宋体"/>
          <w:b/>
          <w:bCs/>
          <w:szCs w:val="24"/>
          <w:lang w:eastAsia="zh-CN"/>
        </w:rPr>
        <w:t>oderator)</w:t>
      </w:r>
    </w:p>
    <w:p w14:paraId="7ECA1645" w14:textId="77777777" w:rsidR="00F81894" w:rsidRPr="00690E73" w:rsidRDefault="00F81894" w:rsidP="008810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29C55E30" w14:textId="77777777" w:rsidR="00F81894" w:rsidRPr="00690E73" w:rsidRDefault="00F81894" w:rsidP="008810F6">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230F1F49" w14:textId="615C707E" w:rsidR="002C39E5" w:rsidRDefault="002C39E5" w:rsidP="00F81894">
      <w:pPr>
        <w:pStyle w:val="aff8"/>
        <w:overflowPunct/>
        <w:autoSpaceDE/>
        <w:autoSpaceDN/>
        <w:adjustRightInd/>
        <w:spacing w:after="120"/>
        <w:ind w:left="720" w:firstLineChars="0" w:firstLine="0"/>
        <w:textAlignment w:val="auto"/>
        <w:rPr>
          <w:rFonts w:eastAsia="宋体"/>
          <w:szCs w:val="24"/>
          <w:lang w:eastAsia="zh-CN"/>
        </w:rPr>
      </w:pPr>
    </w:p>
    <w:p w14:paraId="707CA82D" w14:textId="4702C499" w:rsidR="00BE2366" w:rsidRPr="00887772" w:rsidRDefault="00BE2366" w:rsidP="00887772">
      <w:pPr>
        <w:pStyle w:val="aff8"/>
        <w:overflowPunct/>
        <w:autoSpaceDE/>
        <w:autoSpaceDN/>
        <w:adjustRightInd/>
        <w:spacing w:after="120"/>
        <w:ind w:firstLineChars="0" w:firstLine="0"/>
        <w:textAlignment w:val="auto"/>
        <w:rPr>
          <w:rFonts w:eastAsia="宋体"/>
          <w:i/>
          <w:iCs/>
          <w:color w:val="4472C4" w:themeColor="accent1"/>
          <w:szCs w:val="24"/>
          <w:lang w:eastAsia="zh-CN"/>
        </w:rPr>
      </w:pPr>
      <w:r w:rsidRPr="00887772">
        <w:rPr>
          <w:rFonts w:eastAsia="宋体"/>
          <w:i/>
          <w:iCs/>
          <w:color w:val="4472C4" w:themeColor="accent1"/>
          <w:szCs w:val="24"/>
          <w:lang w:eastAsia="zh-CN"/>
        </w:rPr>
        <w:t xml:space="preserve">Moderator: the following description and diagram can be starting point for </w:t>
      </w:r>
      <w:r w:rsidR="00887772" w:rsidRPr="00887772">
        <w:rPr>
          <w:rFonts w:eastAsia="宋体"/>
          <w:i/>
          <w:iCs/>
          <w:color w:val="4472C4" w:themeColor="accent1"/>
          <w:szCs w:val="24"/>
          <w:lang w:eastAsia="zh-CN"/>
        </w:rPr>
        <w:t>refinement</w:t>
      </w:r>
      <w:r w:rsidRPr="00887772">
        <w:rPr>
          <w:rFonts w:eastAsia="宋体"/>
          <w:i/>
          <w:iCs/>
          <w:color w:val="4472C4" w:themeColor="accent1"/>
          <w:szCs w:val="24"/>
          <w:lang w:eastAsia="zh-CN"/>
        </w:rPr>
        <w:t xml:space="preserve"> </w:t>
      </w:r>
    </w:p>
    <w:p w14:paraId="0A2DE09D" w14:textId="77777777" w:rsidR="00887772" w:rsidRDefault="00887772" w:rsidP="00887772">
      <w:pPr>
        <w:rPr>
          <w:rFonts w:eastAsia="微软雅黑"/>
          <w:bCs/>
          <w:iCs/>
        </w:rPr>
      </w:pPr>
      <w:r>
        <w:rPr>
          <w:rFonts w:eastAsia="微软雅黑"/>
          <w:bCs/>
          <w:iCs/>
          <w:noProof/>
        </w:rPr>
        <mc:AlternateContent>
          <mc:Choice Requires="wps">
            <w:drawing>
              <wp:anchor distT="0" distB="0" distL="114300" distR="114300" simplePos="0" relativeHeight="251659264" behindDoc="0" locked="0" layoutInCell="1" allowOverlap="1" wp14:anchorId="1049A77C" wp14:editId="74AB0D12">
                <wp:simplePos x="0" y="0"/>
                <wp:positionH relativeFrom="column">
                  <wp:posOffset>13969</wp:posOffset>
                </wp:positionH>
                <wp:positionV relativeFrom="paragraph">
                  <wp:posOffset>55245</wp:posOffset>
                </wp:positionV>
                <wp:extent cx="6200775" cy="9525"/>
                <wp:effectExtent l="0" t="0" r="28575" b="28575"/>
                <wp:wrapNone/>
                <wp:docPr id="1137338337" name="直接连接符 1"/>
                <wp:cNvGraphicFramePr/>
                <a:graphic xmlns:a="http://schemas.openxmlformats.org/drawingml/2006/main">
                  <a:graphicData uri="http://schemas.microsoft.com/office/word/2010/wordprocessingShape">
                    <wps:wsp>
                      <wps:cNvCnPr/>
                      <wps:spPr>
                        <a:xfrm flipV="1">
                          <a:off x="0" y="0"/>
                          <a:ext cx="620077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3E2637" id="直接连接符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pt,4.35pt" to="489.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" strokecolor="black [3213]" strokeweight=".5pt">
                <v:stroke dashstyle="3 1" joinstyle="miter"/>
              </v:line>
            </w:pict>
          </mc:Fallback>
        </mc:AlternateContent>
      </w:r>
      <w:r>
        <w:rPr>
          <w:rFonts w:eastAsia="微软雅黑"/>
          <w:bCs/>
          <w:iCs/>
        </w:rPr>
        <w:t xml:space="preserve"> </w:t>
      </w:r>
    </w:p>
    <w:p w14:paraId="1D0E9172" w14:textId="77777777" w:rsidR="00887772" w:rsidRPr="00B537AA" w:rsidRDefault="00887772" w:rsidP="00887772">
      <w:pPr>
        <w:rPr>
          <w:rFonts w:eastAsia="等线"/>
        </w:rPr>
      </w:pPr>
      <w:r w:rsidRPr="00B537AA">
        <w:rPr>
          <w:rFonts w:eastAsia="等线"/>
        </w:rPr>
        <w:t>For evaluation purpose, RAN4 define a new term named as guard RB for LP-WUS, which is Granularity of RB</w:t>
      </w:r>
      <w:r>
        <w:rPr>
          <w:rFonts w:eastAsia="等线"/>
        </w:rPr>
        <w:t xml:space="preserve"> for ACS/ASCS protection</w:t>
      </w:r>
      <w:r w:rsidRPr="00B537AA">
        <w:rPr>
          <w:rFonts w:eastAsia="等线"/>
        </w:rPr>
        <w:t xml:space="preserve">. Meanwhile, the traditional </w:t>
      </w:r>
      <w:proofErr w:type="spellStart"/>
      <w:r w:rsidRPr="00B537AA">
        <w:rPr>
          <w:rFonts w:eastAsia="等线"/>
        </w:rPr>
        <w:t>guardband</w:t>
      </w:r>
      <w:proofErr w:type="spellEnd"/>
      <w:r w:rsidRPr="00B537AA">
        <w:rPr>
          <w:rFonts w:eastAsia="等线"/>
        </w:rPr>
        <w:t xml:space="preserve"> for NR channel bandwidth defined in Clause 5.3, TS 38.101-1 is unchanged.</w:t>
      </w:r>
      <w:r>
        <w:rPr>
          <w:rFonts w:eastAsia="等线"/>
        </w:rPr>
        <w:t xml:space="preserve"> The LP-WUS guard RB definition can be described different for ASCS and ACS as following:</w:t>
      </w:r>
    </w:p>
    <w:p w14:paraId="25D387F6" w14:textId="77777777" w:rsidR="00887772" w:rsidRPr="00C40891" w:rsidRDefault="00887772" w:rsidP="00887772">
      <w:pPr>
        <w:pStyle w:val="aff8"/>
        <w:numPr>
          <w:ilvl w:val="0"/>
          <w:numId w:val="16"/>
        </w:numPr>
        <w:overflowPunct/>
        <w:autoSpaceDE/>
        <w:autoSpaceDN/>
        <w:adjustRightInd/>
        <w:ind w:firstLineChars="0"/>
        <w:contextualSpacing/>
        <w:textAlignment w:val="auto"/>
        <w:rPr>
          <w:rFonts w:eastAsia="等线"/>
        </w:rPr>
      </w:pPr>
      <w:r w:rsidRPr="00B6310C">
        <w:rPr>
          <w:rFonts w:eastAsia="等线"/>
        </w:rPr>
        <w:t>For ASCS guard RB, the required guard RB</w:t>
      </w:r>
      <w:r>
        <w:rPr>
          <w:rFonts w:eastAsia="等线"/>
        </w:rPr>
        <w:t>(s)</w:t>
      </w:r>
      <w:r w:rsidRPr="00B6310C">
        <w:rPr>
          <w:rFonts w:eastAsia="等线"/>
        </w:rPr>
        <w:t xml:space="preserve"> should be blanked RB</w:t>
      </w:r>
      <w:r>
        <w:rPr>
          <w:rFonts w:eastAsia="等线"/>
        </w:rPr>
        <w:t>(s)</w:t>
      </w:r>
      <w:r w:rsidRPr="00B6310C">
        <w:rPr>
          <w:rFonts w:eastAsia="等线"/>
        </w:rPr>
        <w:t>, which belong to WUS carrier/BW (i.e., WUS signal plus ASCS guard RB</w:t>
      </w:r>
      <w:r>
        <w:rPr>
          <w:rFonts w:eastAsia="等线"/>
        </w:rPr>
        <w:t>(</w:t>
      </w:r>
      <w:r w:rsidRPr="00B6310C">
        <w:rPr>
          <w:rFonts w:eastAsia="等线"/>
        </w:rPr>
        <w:t>s</w:t>
      </w:r>
      <w:r>
        <w:rPr>
          <w:rFonts w:eastAsia="等线"/>
        </w:rPr>
        <w:t>)</w:t>
      </w:r>
      <w:r w:rsidRPr="00B6310C">
        <w:rPr>
          <w:rFonts w:eastAsia="等线"/>
        </w:rPr>
        <w:t>).</w:t>
      </w:r>
    </w:p>
    <w:p w14:paraId="3F13AFA0" w14:textId="77777777" w:rsidR="00887772" w:rsidRDefault="00887772" w:rsidP="00887772">
      <w:pPr>
        <w:pStyle w:val="aff8"/>
        <w:numPr>
          <w:ilvl w:val="0"/>
          <w:numId w:val="16"/>
        </w:numPr>
        <w:overflowPunct/>
        <w:autoSpaceDE/>
        <w:autoSpaceDN/>
        <w:adjustRightInd/>
        <w:ind w:firstLineChars="0"/>
        <w:contextualSpacing/>
        <w:textAlignment w:val="auto"/>
        <w:rPr>
          <w:rFonts w:eastAsia="等线"/>
        </w:rPr>
      </w:pPr>
      <w:r w:rsidRPr="00C40891">
        <w:rPr>
          <w:rFonts w:eastAsia="等线"/>
        </w:rPr>
        <w:t xml:space="preserve">For ACS guard RB, the </w:t>
      </w:r>
      <w:r>
        <w:rPr>
          <w:rFonts w:eastAsia="等线"/>
        </w:rPr>
        <w:t>required</w:t>
      </w:r>
      <w:r w:rsidRPr="00C40891">
        <w:rPr>
          <w:rFonts w:eastAsia="等线"/>
        </w:rPr>
        <w:t xml:space="preserve"> guard RB</w:t>
      </w:r>
      <w:r>
        <w:rPr>
          <w:rFonts w:eastAsia="等线"/>
        </w:rPr>
        <w:t>(</w:t>
      </w:r>
      <w:r w:rsidRPr="00C40891">
        <w:rPr>
          <w:rFonts w:eastAsia="等线"/>
        </w:rPr>
        <w:t>s</w:t>
      </w:r>
      <w:r>
        <w:rPr>
          <w:rFonts w:eastAsia="等线"/>
        </w:rPr>
        <w:t>)</w:t>
      </w:r>
      <w:r w:rsidRPr="00C40891">
        <w:rPr>
          <w:rFonts w:eastAsia="等线"/>
        </w:rPr>
        <w:t xml:space="preserve"> </w:t>
      </w:r>
      <w:r>
        <w:rPr>
          <w:rFonts w:eastAsia="等线"/>
        </w:rPr>
        <w:t xml:space="preserve">are RB(s) between WUS signal edge and </w:t>
      </w:r>
      <w:r w:rsidRPr="00B62C60">
        <w:rPr>
          <w:rFonts w:eastAsia="等线"/>
        </w:rPr>
        <w:t xml:space="preserve">nearest edge of </w:t>
      </w:r>
      <w:proofErr w:type="spellStart"/>
      <w:r w:rsidRPr="00B62C60">
        <w:rPr>
          <w:rFonts w:eastAsia="等线"/>
        </w:rPr>
        <w:t>guardband</w:t>
      </w:r>
      <w:proofErr w:type="spellEnd"/>
      <w:r w:rsidRPr="00B62C60">
        <w:rPr>
          <w:rFonts w:eastAsia="等线"/>
        </w:rPr>
        <w:t xml:space="preserve"> in a configured NR transmission bandwidth</w:t>
      </w:r>
      <w:r>
        <w:rPr>
          <w:rFonts w:eastAsia="等线"/>
        </w:rPr>
        <w:t>.</w:t>
      </w:r>
      <w:r w:rsidRPr="00B62C60">
        <w:rPr>
          <w:rFonts w:eastAsia="等线"/>
        </w:rPr>
        <w:t xml:space="preserve"> </w:t>
      </w:r>
    </w:p>
    <w:p w14:paraId="71455CFF" w14:textId="1CF1AC8B" w:rsidR="00887772" w:rsidRPr="00C40891" w:rsidRDefault="00887772" w:rsidP="00887772">
      <w:pPr>
        <w:pStyle w:val="aff8"/>
        <w:numPr>
          <w:ilvl w:val="1"/>
          <w:numId w:val="16"/>
        </w:numPr>
        <w:overflowPunct/>
        <w:autoSpaceDE/>
        <w:autoSpaceDN/>
        <w:adjustRightInd/>
        <w:ind w:firstLineChars="0"/>
        <w:contextualSpacing/>
        <w:textAlignment w:val="auto"/>
        <w:rPr>
          <w:rFonts w:eastAsia="等线"/>
        </w:rPr>
      </w:pPr>
      <w:r>
        <w:rPr>
          <w:rFonts w:eastAsia="等线"/>
        </w:rPr>
        <w:t xml:space="preserve">It </w:t>
      </w:r>
      <w:r w:rsidRPr="00C40891">
        <w:rPr>
          <w:rFonts w:eastAsia="等线"/>
        </w:rPr>
        <w:t>include</w:t>
      </w:r>
      <w:r>
        <w:rPr>
          <w:rFonts w:eastAsia="等线"/>
        </w:rPr>
        <w:t>s</w:t>
      </w:r>
      <w:r w:rsidRPr="00C40891">
        <w:rPr>
          <w:rFonts w:eastAsia="等线"/>
        </w:rPr>
        <w:t xml:space="preserve"> ASCS guard RB</w:t>
      </w:r>
      <w:r>
        <w:rPr>
          <w:rFonts w:eastAsia="等线"/>
        </w:rPr>
        <w:t>(s)</w:t>
      </w:r>
      <w:r w:rsidRPr="00C40891">
        <w:rPr>
          <w:rFonts w:eastAsia="等线"/>
        </w:rPr>
        <w:t xml:space="preserve"> (if allocated) and RB</w:t>
      </w:r>
      <w:r>
        <w:rPr>
          <w:rFonts w:eastAsia="等线"/>
        </w:rPr>
        <w:t xml:space="preserve">s </w:t>
      </w:r>
      <w:r w:rsidRPr="00C40891">
        <w:rPr>
          <w:rFonts w:eastAsia="等线"/>
        </w:rPr>
        <w:t xml:space="preserve">(which </w:t>
      </w:r>
      <w:del w:id="13" w:author="Ruixin Wang (vivo)" w:date="2023-11-14T07:41:00Z">
        <w:r w:rsidRPr="00C40891" w:rsidDel="002B66BE">
          <w:rPr>
            <w:rFonts w:eastAsia="等线"/>
          </w:rPr>
          <w:delText xml:space="preserve">may </w:delText>
        </w:r>
      </w:del>
      <w:ins w:id="14" w:author="Ruixin Wang (vivo)" w:date="2023-11-14T07:41:00Z">
        <w:r w:rsidR="002B66BE">
          <w:rPr>
            <w:rFonts w:eastAsia="等线"/>
          </w:rPr>
          <w:t>could</w:t>
        </w:r>
        <w:r w:rsidR="002B66BE" w:rsidRPr="00C40891">
          <w:rPr>
            <w:rFonts w:eastAsia="等线"/>
          </w:rPr>
          <w:t xml:space="preserve"> </w:t>
        </w:r>
      </w:ins>
      <w:r w:rsidRPr="00C40891">
        <w:rPr>
          <w:rFonts w:eastAsia="等线"/>
        </w:rPr>
        <w:t xml:space="preserve">be used for NR transmission) between WUS carrier/BW edge and nearest edge of </w:t>
      </w:r>
      <w:proofErr w:type="spellStart"/>
      <w:r w:rsidRPr="00C40891">
        <w:rPr>
          <w:rFonts w:eastAsia="等线"/>
        </w:rPr>
        <w:t>guardband</w:t>
      </w:r>
      <w:proofErr w:type="spellEnd"/>
      <w:r w:rsidRPr="00C40891">
        <w:rPr>
          <w:rFonts w:eastAsia="等线"/>
        </w:rPr>
        <w:t xml:space="preserve"> in a configured NR transmission bandwidth</w:t>
      </w:r>
      <w:r w:rsidRPr="00C40891">
        <w:t xml:space="preserve"> </w:t>
      </w:r>
      <w:r w:rsidRPr="00C40891">
        <w:rPr>
          <w:rFonts w:eastAsia="等线"/>
        </w:rPr>
        <w:t xml:space="preserve">as in spec TS 38.101-1. </w:t>
      </w:r>
    </w:p>
    <w:p w14:paraId="0D0D949B" w14:textId="77777777" w:rsidR="00887772" w:rsidRPr="00B537AA" w:rsidRDefault="00887772" w:rsidP="00887772">
      <w:pPr>
        <w:rPr>
          <w:rFonts w:eastAsia="等线"/>
        </w:rPr>
      </w:pPr>
      <w:r w:rsidRPr="00B537AA">
        <w:rPr>
          <w:rFonts w:eastAsia="等线"/>
        </w:rPr>
        <w:t>RAN4 agrees there is no need to restrict symmetric guard RBs for interference rejection of WUS</w:t>
      </w:r>
      <w:r>
        <w:rPr>
          <w:rFonts w:eastAsia="等线"/>
        </w:rPr>
        <w:t>, both ACS and ASCS</w:t>
      </w:r>
      <w:r w:rsidRPr="00B537AA">
        <w:rPr>
          <w:rFonts w:eastAsia="等线"/>
        </w:rPr>
        <w:t>.</w:t>
      </w:r>
      <w:bookmarkStart w:id="15" w:name="_Toc142563824"/>
      <w:r w:rsidRPr="00B537AA">
        <w:rPr>
          <w:rFonts w:eastAsia="等线"/>
        </w:rPr>
        <w:t xml:space="preserve"> </w:t>
      </w:r>
    </w:p>
    <w:p w14:paraId="5D0ABC6C" w14:textId="77777777" w:rsidR="00887772" w:rsidRDefault="00887772" w:rsidP="00887772">
      <w:pPr>
        <w:rPr>
          <w:rFonts w:ascii="Arial" w:eastAsia="Malgun Gothic" w:hAnsi="Arial"/>
          <w:b/>
          <w:lang w:eastAsia="x-none"/>
        </w:rPr>
      </w:pPr>
      <w:r w:rsidRPr="00B537AA">
        <w:rPr>
          <w:rFonts w:eastAsia="Malgun Gothic"/>
        </w:rPr>
        <w:t>RAN4 suggests overall bandwidth of the wake-up signal in the NR channel i.e., desired signal along with all the required guard RBs shall fit in the maximum transmission bandwidth configuration as defined in Table 5.3.2-1 of TS 38.101-1.</w:t>
      </w:r>
      <w:bookmarkEnd w:id="15"/>
    </w:p>
    <w:p w14:paraId="7FEB6B53" w14:textId="72DB001D" w:rsidR="00887772" w:rsidRDefault="00887772" w:rsidP="00887772">
      <w:pPr>
        <w:keepNext/>
        <w:keepLines/>
        <w:spacing w:before="60"/>
        <w:jc w:val="center"/>
      </w:pPr>
      <w:r>
        <w:object w:dxaOrig="9315" w:dyaOrig="3721" w14:anchorId="58AB1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65pt;height:132pt" o:ole="">
            <v:imagedata r:id="rId10" o:title=""/>
          </v:shape>
          <o:OLEObject Type="Embed" ProgID="Visio.Drawing.15" ShapeID="_x0000_i1025" DrawAspect="Content" ObjectID="_1761627862" r:id="rId11"/>
        </w:object>
      </w:r>
    </w:p>
    <w:p w14:paraId="0581452B" w14:textId="77777777" w:rsidR="00887772" w:rsidRPr="007E60EA" w:rsidRDefault="00887772" w:rsidP="00887772">
      <w:pPr>
        <w:keepNext/>
        <w:keepLines/>
        <w:spacing w:before="60"/>
        <w:jc w:val="center"/>
      </w:pPr>
      <w:r w:rsidRPr="007E60EA">
        <w:t>(case 1: WUS within large NR channel)</w:t>
      </w:r>
    </w:p>
    <w:p w14:paraId="4B473965" w14:textId="614AF2E4" w:rsidR="00887772" w:rsidRDefault="00887772" w:rsidP="00887772">
      <w:pPr>
        <w:keepNext/>
        <w:keepLines/>
        <w:spacing w:before="60"/>
        <w:jc w:val="center"/>
      </w:pPr>
      <w:r>
        <w:object w:dxaOrig="6420" w:dyaOrig="3690" w14:anchorId="35AE45DB">
          <v:shape id="_x0000_i1026" type="#_x0000_t75" style="width:253.35pt;height:145.65pt" o:ole="">
            <v:imagedata r:id="rId12" o:title=""/>
          </v:shape>
          <o:OLEObject Type="Embed" ProgID="Visio.Drawing.15" ShapeID="_x0000_i1026" DrawAspect="Content" ObjectID="_1761627863" r:id="rId13"/>
        </w:object>
      </w:r>
    </w:p>
    <w:p w14:paraId="0671A911" w14:textId="77777777" w:rsidR="00887772" w:rsidRPr="007E60EA" w:rsidRDefault="00887772" w:rsidP="00887772">
      <w:pPr>
        <w:keepNext/>
        <w:keepLines/>
        <w:spacing w:before="60"/>
        <w:jc w:val="center"/>
      </w:pPr>
      <w:r w:rsidRPr="007E60EA">
        <w:t>(case 2: WUS within ~5MHz NR channel)</w:t>
      </w:r>
    </w:p>
    <w:p w14:paraId="516FAEB1" w14:textId="77777777" w:rsidR="00887772" w:rsidRPr="00B537AA" w:rsidRDefault="00887772" w:rsidP="00887772">
      <w:pPr>
        <w:keepLines/>
        <w:spacing w:after="240"/>
        <w:jc w:val="center"/>
        <w:rPr>
          <w:rFonts w:ascii="Arial" w:eastAsia="等线" w:hAnsi="Arial" w:cs="v4.2.0"/>
          <w:b/>
        </w:rPr>
      </w:pPr>
      <w:r w:rsidRPr="00B537AA">
        <w:rPr>
          <w:rFonts w:ascii="Arial" w:eastAsia="等线" w:hAnsi="Arial" w:cs="v4.2.0"/>
          <w:b/>
        </w:rPr>
        <w:t xml:space="preserve">Figure 7.1.2.1-1: Definition of the </w:t>
      </w:r>
      <w:proofErr w:type="spellStart"/>
      <w:r w:rsidRPr="00B537AA">
        <w:rPr>
          <w:rFonts w:ascii="Arial" w:eastAsia="等线" w:hAnsi="Arial" w:cs="v4.2.0"/>
          <w:b/>
        </w:rPr>
        <w:t>guardband</w:t>
      </w:r>
      <w:proofErr w:type="spellEnd"/>
      <w:r w:rsidRPr="00B537AA">
        <w:rPr>
          <w:rFonts w:ascii="Arial" w:eastAsia="等线" w:hAnsi="Arial" w:cs="v4.2.0"/>
          <w:b/>
        </w:rPr>
        <w:t xml:space="preserve"> of NR channel and guard RB</w:t>
      </w:r>
      <w:r>
        <w:rPr>
          <w:rFonts w:ascii="Arial" w:eastAsia="等线" w:hAnsi="Arial" w:cs="v4.2.0"/>
          <w:b/>
        </w:rPr>
        <w:t>s</w:t>
      </w:r>
      <w:r w:rsidRPr="00B537AA">
        <w:rPr>
          <w:rFonts w:ascii="Arial" w:eastAsia="等线" w:hAnsi="Arial" w:cs="v4.2.0"/>
          <w:b/>
        </w:rPr>
        <w:t xml:space="preserve"> for </w:t>
      </w:r>
      <w:r>
        <w:rPr>
          <w:rFonts w:ascii="Arial" w:eastAsia="等线" w:hAnsi="Arial" w:cs="v4.2.0"/>
          <w:b/>
        </w:rPr>
        <w:t xml:space="preserve">both </w:t>
      </w:r>
      <w:r w:rsidRPr="00B537AA">
        <w:rPr>
          <w:rFonts w:ascii="Arial" w:eastAsia="等线" w:hAnsi="Arial" w:cs="v4.2.0"/>
          <w:b/>
        </w:rPr>
        <w:t>LP-WUS</w:t>
      </w:r>
      <w:r>
        <w:rPr>
          <w:rFonts w:ascii="Arial" w:eastAsia="等线" w:hAnsi="Arial" w:cs="v4.2.0"/>
          <w:b/>
        </w:rPr>
        <w:t xml:space="preserve"> ACS and ASCS</w:t>
      </w:r>
    </w:p>
    <w:p w14:paraId="448D9B03" w14:textId="3D2C7E18" w:rsidR="00887772" w:rsidRDefault="00887772" w:rsidP="00887772">
      <w:pPr>
        <w:keepNext/>
        <w:keepLines/>
        <w:spacing w:before="60"/>
        <w:jc w:val="center"/>
      </w:pPr>
      <w:r>
        <w:object w:dxaOrig="6420" w:dyaOrig="3690" w14:anchorId="79BAAD8F">
          <v:shape id="_x0000_i1027" type="#_x0000_t75" style="width:241pt;height:140pt" o:ole="">
            <v:imagedata r:id="rId14" o:title=""/>
          </v:shape>
          <o:OLEObject Type="Embed" ProgID="Visio.Drawing.15" ShapeID="_x0000_i1027" DrawAspect="Content" ObjectID="_1761627864" r:id="rId15"/>
        </w:object>
      </w:r>
    </w:p>
    <w:p w14:paraId="07808C59" w14:textId="77777777" w:rsidR="00887772" w:rsidRPr="00B537AA" w:rsidRDefault="00887772" w:rsidP="00887772">
      <w:pPr>
        <w:keepNext/>
        <w:keepLines/>
        <w:spacing w:before="60"/>
        <w:jc w:val="center"/>
        <w:rPr>
          <w:rFonts w:ascii="Arial" w:eastAsia="等线" w:hAnsi="Arial" w:cs="v4.2.0"/>
          <w:b/>
        </w:rPr>
      </w:pPr>
      <w:r w:rsidRPr="00B537AA">
        <w:rPr>
          <w:rFonts w:ascii="Arial" w:eastAsia="等线" w:hAnsi="Arial" w:cs="v4.2.0"/>
          <w:b/>
        </w:rPr>
        <w:t>Figure 7.1.2.1-</w:t>
      </w:r>
      <w:r>
        <w:rPr>
          <w:rFonts w:ascii="Arial" w:eastAsia="等线" w:hAnsi="Arial" w:cs="v4.2.0"/>
          <w:b/>
        </w:rPr>
        <w:t>2</w:t>
      </w:r>
      <w:r w:rsidRPr="00B537AA">
        <w:rPr>
          <w:rFonts w:ascii="Arial" w:eastAsia="等线" w:hAnsi="Arial" w:cs="v4.2.0"/>
          <w:b/>
        </w:rPr>
        <w:t xml:space="preserve">: Definition of the </w:t>
      </w:r>
      <w:proofErr w:type="spellStart"/>
      <w:r w:rsidRPr="00B537AA">
        <w:rPr>
          <w:rFonts w:ascii="Arial" w:eastAsia="等线" w:hAnsi="Arial" w:cs="v4.2.0"/>
          <w:b/>
        </w:rPr>
        <w:t>guardband</w:t>
      </w:r>
      <w:proofErr w:type="spellEnd"/>
      <w:r w:rsidRPr="00B537AA">
        <w:rPr>
          <w:rFonts w:ascii="Arial" w:eastAsia="等线" w:hAnsi="Arial" w:cs="v4.2.0"/>
          <w:b/>
        </w:rPr>
        <w:t xml:space="preserve"> of NR channel and guard RB</w:t>
      </w:r>
      <w:r>
        <w:rPr>
          <w:rFonts w:ascii="Arial" w:eastAsia="等线" w:hAnsi="Arial" w:cs="v4.2.0"/>
          <w:b/>
        </w:rPr>
        <w:t>s</w:t>
      </w:r>
      <w:r w:rsidRPr="00B537AA">
        <w:rPr>
          <w:rFonts w:ascii="Arial" w:eastAsia="等线" w:hAnsi="Arial" w:cs="v4.2.0"/>
          <w:b/>
        </w:rPr>
        <w:t xml:space="preserve"> </w:t>
      </w:r>
      <w:r>
        <w:rPr>
          <w:rFonts w:ascii="Arial" w:eastAsia="等线" w:hAnsi="Arial" w:cs="v4.2.0"/>
          <w:b/>
        </w:rPr>
        <w:t xml:space="preserve">only </w:t>
      </w:r>
      <w:r w:rsidRPr="00B537AA">
        <w:rPr>
          <w:rFonts w:ascii="Arial" w:eastAsia="等线" w:hAnsi="Arial" w:cs="v4.2.0"/>
          <w:b/>
        </w:rPr>
        <w:t>for LP-WUS</w:t>
      </w:r>
      <w:r>
        <w:rPr>
          <w:rFonts w:ascii="Arial" w:eastAsia="等线" w:hAnsi="Arial" w:cs="v4.2.0"/>
          <w:b/>
        </w:rPr>
        <w:t xml:space="preserve"> ACS</w:t>
      </w:r>
    </w:p>
    <w:p w14:paraId="6994E608" w14:textId="77777777" w:rsidR="00887772" w:rsidRDefault="00887772" w:rsidP="00887772">
      <w:pPr>
        <w:spacing w:after="120"/>
        <w:rPr>
          <w:rFonts w:eastAsia="微软雅黑"/>
          <w:bCs/>
          <w:iCs/>
        </w:rPr>
      </w:pPr>
      <w:r>
        <w:rPr>
          <w:rFonts w:eastAsia="微软雅黑"/>
          <w:bCs/>
          <w:iCs/>
          <w:noProof/>
        </w:rPr>
        <mc:AlternateContent>
          <mc:Choice Requires="wps">
            <w:drawing>
              <wp:anchor distT="0" distB="0" distL="114300" distR="114300" simplePos="0" relativeHeight="251660288" behindDoc="0" locked="0" layoutInCell="1" allowOverlap="1" wp14:anchorId="61216140" wp14:editId="589CBBE0">
                <wp:simplePos x="0" y="0"/>
                <wp:positionH relativeFrom="margin">
                  <wp:posOffset>47767</wp:posOffset>
                </wp:positionH>
                <wp:positionV relativeFrom="paragraph">
                  <wp:posOffset>85782</wp:posOffset>
                </wp:positionV>
                <wp:extent cx="6200775" cy="9525"/>
                <wp:effectExtent l="0" t="0" r="28575" b="28575"/>
                <wp:wrapNone/>
                <wp:docPr id="197199861" name="直接连接符 1"/>
                <wp:cNvGraphicFramePr/>
                <a:graphic xmlns:a="http://schemas.openxmlformats.org/drawingml/2006/main">
                  <a:graphicData uri="http://schemas.microsoft.com/office/word/2010/wordprocessingShape">
                    <wps:wsp>
                      <wps:cNvCnPr/>
                      <wps:spPr>
                        <a:xfrm flipV="1">
                          <a:off x="0" y="0"/>
                          <a:ext cx="620077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CD497D" id="直接连接符 1"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3.75pt,6.75pt" to="4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" strokecolor="black [3213]" strokeweight=".5pt">
                <v:stroke dashstyle="3 1" joinstyle="miter"/>
                <w10:wrap anchorx="margin"/>
              </v:line>
            </w:pict>
          </mc:Fallback>
        </mc:AlternateContent>
      </w:r>
    </w:p>
    <w:p w14:paraId="1E1D0ABD" w14:textId="65BAC6F7" w:rsidR="00887772" w:rsidRDefault="00D97E5A" w:rsidP="00887772">
      <w:pPr>
        <w:pStyle w:val="aff8"/>
        <w:overflowPunct/>
        <w:autoSpaceDE/>
        <w:autoSpaceDN/>
        <w:adjustRightInd/>
        <w:spacing w:after="120"/>
        <w:ind w:firstLineChars="0" w:firstLine="0"/>
        <w:textAlignment w:val="auto"/>
        <w:rPr>
          <w:rFonts w:eastAsia="宋体"/>
          <w:szCs w:val="24"/>
          <w:lang w:eastAsia="zh-CN"/>
        </w:rPr>
      </w:pPr>
      <w:r w:rsidRPr="00D97E5A">
        <w:rPr>
          <w:b/>
          <w:bCs/>
          <w:i/>
          <w:highlight w:val="yellow"/>
          <w:lang w:eastAsia="zh-CN"/>
        </w:rPr>
        <w:t xml:space="preserve">Offline discussion outcome: revise the TP, </w:t>
      </w:r>
      <w:r>
        <w:rPr>
          <w:b/>
          <w:bCs/>
          <w:i/>
          <w:highlight w:val="yellow"/>
          <w:lang w:eastAsia="zh-CN"/>
        </w:rPr>
        <w:t xml:space="preserve">remove </w:t>
      </w:r>
      <w:r w:rsidR="00686BB4">
        <w:rPr>
          <w:b/>
          <w:bCs/>
          <w:i/>
          <w:highlight w:val="yellow"/>
          <w:lang w:eastAsia="zh-CN"/>
        </w:rPr>
        <w:t xml:space="preserve">the </w:t>
      </w:r>
      <w:r>
        <w:rPr>
          <w:b/>
          <w:bCs/>
          <w:i/>
          <w:highlight w:val="yellow"/>
          <w:lang w:eastAsia="zh-CN"/>
        </w:rPr>
        <w:t>5MHz restriction</w:t>
      </w:r>
      <w:r w:rsidR="00686BB4">
        <w:rPr>
          <w:b/>
          <w:bCs/>
          <w:i/>
          <w:highlight w:val="yellow"/>
          <w:lang w:eastAsia="zh-CN"/>
        </w:rPr>
        <w:t>s</w:t>
      </w:r>
      <w:r>
        <w:rPr>
          <w:b/>
          <w:bCs/>
          <w:i/>
          <w:highlight w:val="yellow"/>
          <w:lang w:eastAsia="zh-CN"/>
        </w:rPr>
        <w:t xml:space="preserve"> in Figure</w:t>
      </w:r>
      <w:r w:rsidR="002516A5">
        <w:rPr>
          <w:b/>
          <w:bCs/>
          <w:i/>
          <w:highlight w:val="yellow"/>
          <w:lang w:eastAsia="zh-CN"/>
        </w:rPr>
        <w:t xml:space="preserve"> </w:t>
      </w:r>
      <w:r w:rsidRPr="00D97E5A">
        <w:rPr>
          <w:b/>
          <w:bCs/>
          <w:i/>
          <w:highlight w:val="yellow"/>
          <w:lang w:eastAsia="zh-CN"/>
        </w:rPr>
        <w:t>7.1.2.1-1 and 7.1.2.1-2.</w:t>
      </w:r>
    </w:p>
    <w:p w14:paraId="0F5BD890" w14:textId="77777777" w:rsidR="00BE2366" w:rsidRPr="00686BB4" w:rsidRDefault="00BE2366" w:rsidP="00F81894">
      <w:pPr>
        <w:pStyle w:val="aff8"/>
        <w:overflowPunct/>
        <w:autoSpaceDE/>
        <w:autoSpaceDN/>
        <w:adjustRightInd/>
        <w:spacing w:after="120"/>
        <w:ind w:left="720" w:firstLineChars="0" w:firstLine="0"/>
        <w:textAlignment w:val="auto"/>
        <w:rPr>
          <w:rFonts w:eastAsia="宋体"/>
          <w:szCs w:val="24"/>
          <w:lang w:eastAsia="zh-CN"/>
        </w:rPr>
      </w:pPr>
    </w:p>
    <w:p w14:paraId="5F81C72D" w14:textId="4F118B01" w:rsidR="0057474D" w:rsidRPr="00690E73" w:rsidRDefault="0057474D" w:rsidP="0057474D">
      <w:pPr>
        <w:rPr>
          <w:b/>
          <w:u w:val="single"/>
          <w:lang w:eastAsia="ko-KR"/>
        </w:rPr>
      </w:pPr>
      <w:r w:rsidRPr="00690E73">
        <w:rPr>
          <w:b/>
          <w:u w:val="single"/>
          <w:lang w:eastAsia="ko-KR"/>
        </w:rPr>
        <w:t xml:space="preserve">Issue </w:t>
      </w:r>
      <w:r w:rsidR="00205A17">
        <w:rPr>
          <w:b/>
          <w:u w:val="single"/>
          <w:lang w:eastAsia="ko-KR"/>
        </w:rPr>
        <w:t>2</w:t>
      </w:r>
      <w:r w:rsidRPr="00690E73">
        <w:rPr>
          <w:b/>
          <w:u w:val="single"/>
          <w:lang w:eastAsia="ko-KR"/>
        </w:rPr>
        <w:t>-</w:t>
      </w:r>
      <w:r w:rsidR="00205A17">
        <w:rPr>
          <w:b/>
          <w:u w:val="single"/>
          <w:lang w:eastAsia="ko-KR"/>
        </w:rPr>
        <w:t>1</w:t>
      </w:r>
      <w:r w:rsidRPr="00690E73">
        <w:rPr>
          <w:b/>
          <w:u w:val="single"/>
          <w:lang w:eastAsia="ko-KR"/>
        </w:rPr>
        <w:t>-</w:t>
      </w:r>
      <w:r w:rsidR="00205A17">
        <w:rPr>
          <w:b/>
          <w:u w:val="single"/>
          <w:lang w:eastAsia="ko-KR"/>
        </w:rPr>
        <w:t>3</w:t>
      </w:r>
      <w:r w:rsidRPr="00690E73">
        <w:rPr>
          <w:b/>
          <w:u w:val="single"/>
          <w:lang w:eastAsia="ko-KR"/>
        </w:rPr>
        <w:t xml:space="preserve">: </w:t>
      </w:r>
      <w:r>
        <w:rPr>
          <w:b/>
          <w:u w:val="single"/>
          <w:lang w:eastAsia="ko-KR"/>
        </w:rPr>
        <w:t xml:space="preserve">Noise Figure </w:t>
      </w:r>
      <w:r w:rsidR="00205A17">
        <w:rPr>
          <w:b/>
          <w:u w:val="single"/>
          <w:lang w:eastAsia="ko-KR"/>
        </w:rPr>
        <w:t>TP</w:t>
      </w:r>
      <w:r>
        <w:rPr>
          <w:b/>
          <w:u w:val="single"/>
          <w:lang w:eastAsia="ko-KR"/>
        </w:rPr>
        <w:t xml:space="preserve"> for LP-WUR (LR)</w:t>
      </w:r>
      <w:r w:rsidRPr="00690E73">
        <w:rPr>
          <w:b/>
          <w:u w:val="single"/>
          <w:lang w:eastAsia="ko-KR"/>
        </w:rPr>
        <w:t xml:space="preserve"> </w:t>
      </w:r>
    </w:p>
    <w:p w14:paraId="10C2E9EF" w14:textId="77777777" w:rsidR="0057474D" w:rsidRPr="00690E73" w:rsidRDefault="0057474D" w:rsidP="0057474D">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and </w:t>
      </w:r>
      <w:r w:rsidRPr="00690E73">
        <w:rPr>
          <w:rFonts w:eastAsia="宋体"/>
          <w:szCs w:val="24"/>
          <w:lang w:eastAsia="zh-CN"/>
        </w:rPr>
        <w:t>Proposals</w:t>
      </w:r>
    </w:p>
    <w:p w14:paraId="20952E79" w14:textId="77777777" w:rsidR="0057474D" w:rsidRPr="00BE4C2E" w:rsidRDefault="0057474D" w:rsidP="0057474D">
      <w:pPr>
        <w:pStyle w:val="aff8"/>
        <w:numPr>
          <w:ilvl w:val="1"/>
          <w:numId w:val="1"/>
        </w:numPr>
        <w:spacing w:after="120"/>
        <w:ind w:firstLineChars="0"/>
        <w:rPr>
          <w:rFonts w:eastAsia="宋体"/>
          <w:i/>
          <w:iCs/>
          <w:szCs w:val="24"/>
          <w:lang w:eastAsia="zh-CN"/>
        </w:rPr>
      </w:pPr>
      <w:r w:rsidRPr="00BE4C2E">
        <w:rPr>
          <w:rFonts w:eastAsia="宋体"/>
          <w:i/>
          <w:iCs/>
          <w:szCs w:val="24"/>
          <w:lang w:eastAsia="zh-CN"/>
        </w:rPr>
        <w:t>Observation 1: RAN1 has not agreed on the WUS signal duration, bandwidth and payload size and the MCL in link budget may change if different assumption would be used.</w:t>
      </w:r>
    </w:p>
    <w:p w14:paraId="162497B9" w14:textId="77777777" w:rsidR="0057474D" w:rsidRPr="00BE4C2E" w:rsidRDefault="0057474D" w:rsidP="0057474D">
      <w:pPr>
        <w:pStyle w:val="aff8"/>
        <w:numPr>
          <w:ilvl w:val="1"/>
          <w:numId w:val="1"/>
        </w:numPr>
        <w:spacing w:after="120"/>
        <w:ind w:firstLineChars="0"/>
        <w:rPr>
          <w:rFonts w:eastAsia="宋体"/>
          <w:i/>
          <w:iCs/>
          <w:szCs w:val="24"/>
          <w:lang w:eastAsia="zh-CN"/>
        </w:rPr>
      </w:pPr>
      <w:r w:rsidRPr="00BE4C2E">
        <w:rPr>
          <w:rFonts w:eastAsia="宋体"/>
          <w:i/>
          <w:iCs/>
          <w:szCs w:val="24"/>
          <w:lang w:eastAsia="zh-CN"/>
        </w:rPr>
        <w:t xml:space="preserve"> Observation 2: With a moderate assumption of OOK WUR NF 4dB worse than NF of MR, the coverage of WUR cannot match with either MSG3 PUSCH or PDCCH (1 Rx, AL 16)</w:t>
      </w:r>
    </w:p>
    <w:p w14:paraId="14DD5DCA" w14:textId="77777777" w:rsidR="0057474D" w:rsidRPr="00BE4C2E" w:rsidRDefault="0057474D" w:rsidP="0057474D">
      <w:pPr>
        <w:pStyle w:val="aff8"/>
        <w:numPr>
          <w:ilvl w:val="1"/>
          <w:numId w:val="1"/>
        </w:numPr>
        <w:spacing w:after="120"/>
        <w:ind w:firstLineChars="0"/>
        <w:rPr>
          <w:rFonts w:eastAsia="宋体"/>
          <w:i/>
          <w:iCs/>
          <w:szCs w:val="24"/>
          <w:lang w:eastAsia="zh-CN"/>
        </w:rPr>
      </w:pPr>
      <w:r w:rsidRPr="00BE4C2E">
        <w:rPr>
          <w:rFonts w:eastAsia="宋体"/>
          <w:i/>
          <w:iCs/>
          <w:szCs w:val="24"/>
          <w:lang w:eastAsia="zh-CN"/>
        </w:rPr>
        <w:lastRenderedPageBreak/>
        <w:t>Observation 3: OFDM WUR can match to the MSG PUSCH or PDCCH (1Rx, AL 16) assuming 1 dB worse NF than NF of MR</w:t>
      </w:r>
    </w:p>
    <w:p w14:paraId="0B63D019" w14:textId="434B1F3E" w:rsidR="0057474D" w:rsidRPr="00BE4C2E" w:rsidRDefault="0057474D" w:rsidP="0057474D">
      <w:pPr>
        <w:pStyle w:val="aff8"/>
        <w:numPr>
          <w:ilvl w:val="1"/>
          <w:numId w:val="1"/>
        </w:numPr>
        <w:spacing w:after="120"/>
        <w:ind w:firstLineChars="0"/>
        <w:rPr>
          <w:rFonts w:eastAsia="宋体"/>
          <w:i/>
          <w:iCs/>
          <w:szCs w:val="24"/>
          <w:lang w:eastAsia="zh-CN"/>
        </w:rPr>
      </w:pPr>
      <w:r w:rsidRPr="00BE4C2E">
        <w:rPr>
          <w:rFonts w:eastAsia="宋体"/>
          <w:i/>
          <w:iCs/>
          <w:szCs w:val="24"/>
          <w:lang w:eastAsia="zh-CN"/>
        </w:rPr>
        <w:t>Observation 4: Whether to introduce the coverage enhancement of the LP-WUS for OOK WUR is up to RAN1 in Rel-19 WI.</w:t>
      </w:r>
    </w:p>
    <w:p w14:paraId="0F330E06" w14:textId="52F633E9" w:rsidR="0057474D" w:rsidRDefault="0057474D" w:rsidP="0057474D">
      <w:pPr>
        <w:pStyle w:val="aff8"/>
        <w:numPr>
          <w:ilvl w:val="1"/>
          <w:numId w:val="1"/>
        </w:numPr>
        <w:spacing w:after="120"/>
        <w:ind w:firstLineChars="0"/>
        <w:rPr>
          <w:rFonts w:eastAsia="宋体"/>
          <w:b/>
          <w:bCs/>
          <w:szCs w:val="24"/>
          <w:lang w:eastAsia="zh-CN"/>
        </w:rPr>
      </w:pPr>
      <w:r w:rsidRPr="00312F69">
        <w:rPr>
          <w:rFonts w:eastAsia="宋体"/>
          <w:b/>
          <w:bCs/>
          <w:szCs w:val="24"/>
          <w:lang w:eastAsia="zh-CN"/>
        </w:rPr>
        <w:t xml:space="preserve">Proposal 1: </w:t>
      </w:r>
      <w:r w:rsidR="002E7408">
        <w:rPr>
          <w:rFonts w:eastAsia="宋体"/>
          <w:b/>
          <w:bCs/>
          <w:szCs w:val="24"/>
          <w:lang w:eastAsia="zh-CN"/>
        </w:rPr>
        <w:t xml:space="preserve">Endorse the content in TP for NF in </w:t>
      </w:r>
      <w:r w:rsidR="002E7408" w:rsidRPr="002E7408">
        <w:rPr>
          <w:rFonts w:eastAsia="宋体"/>
          <w:b/>
          <w:bCs/>
          <w:szCs w:val="24"/>
          <w:lang w:eastAsia="zh-CN"/>
        </w:rPr>
        <w:t>R4-2320547</w:t>
      </w:r>
      <w:r w:rsidR="002E7408">
        <w:rPr>
          <w:rFonts w:eastAsia="宋体"/>
          <w:b/>
          <w:bCs/>
          <w:szCs w:val="24"/>
          <w:lang w:eastAsia="zh-CN"/>
        </w:rPr>
        <w:t xml:space="preserve">. </w:t>
      </w:r>
      <w:r>
        <w:rPr>
          <w:rFonts w:eastAsia="宋体"/>
          <w:b/>
          <w:bCs/>
          <w:szCs w:val="24"/>
          <w:lang w:eastAsia="zh-CN"/>
        </w:rPr>
        <w:t>(Ericsson)</w:t>
      </w:r>
    </w:p>
    <w:p w14:paraId="1B9CA37B" w14:textId="79CA72DE" w:rsidR="00D50895" w:rsidRDefault="00D50895" w:rsidP="00D50895">
      <w:pPr>
        <w:pStyle w:val="aff8"/>
        <w:numPr>
          <w:ilvl w:val="2"/>
          <w:numId w:val="1"/>
        </w:numPr>
        <w:spacing w:after="120"/>
        <w:ind w:firstLineChars="0"/>
        <w:rPr>
          <w:rFonts w:eastAsia="宋体"/>
          <w:b/>
          <w:bCs/>
          <w:szCs w:val="24"/>
          <w:lang w:eastAsia="zh-CN"/>
        </w:rPr>
      </w:pPr>
      <w:r w:rsidRPr="2AAA7DF9">
        <w:rPr>
          <w:lang w:val="en-US" w:eastAsia="zh-CN"/>
        </w:rPr>
        <w:t>With the assumption of 8 bits payload size and 12 symbols duration for WUS signal, for OFDM WUR, the NF can be 1 dB greater than NF of the main receiver to match the coverage of the MSG3 PUSCH or PDCCH (1 Rx, AL 16). For OOK WUR with the same assumption of assumption of 8 bits payload size and 12 symbols duration for WUS signal, when the NF is 4dB greater than NF of main receiver, the coverage of WUR cannot match either MSG3 PUSCH or PDCCH (1 Rx, AL 16) unless the coverage enhancement of LP-WUS is provided</w:t>
      </w:r>
      <w:r>
        <w:rPr>
          <w:rFonts w:asciiTheme="minorEastAsia" w:eastAsiaTheme="minorEastAsia" w:hAnsiTheme="minorEastAsia" w:hint="eastAsia"/>
          <w:lang w:val="en-US" w:eastAsia="zh-CN"/>
        </w:rPr>
        <w:t>.</w:t>
      </w:r>
    </w:p>
    <w:p w14:paraId="1B4E1D8D" w14:textId="77777777" w:rsidR="002E7408" w:rsidRPr="00690E73" w:rsidRDefault="002E7408" w:rsidP="002E7408">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1ED05AA1" w14:textId="77777777" w:rsidR="002E7408" w:rsidRPr="00690E73" w:rsidRDefault="002E7408" w:rsidP="002E740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90E73">
        <w:rPr>
          <w:rFonts w:eastAsia="宋体"/>
          <w:szCs w:val="24"/>
          <w:lang w:eastAsia="zh-CN"/>
        </w:rPr>
        <w:t>TBA</w:t>
      </w:r>
    </w:p>
    <w:p w14:paraId="7674349B" w14:textId="77777777" w:rsidR="002E7408" w:rsidRPr="00644489" w:rsidRDefault="002E7408" w:rsidP="002E7408">
      <w:pPr>
        <w:pStyle w:val="aff8"/>
        <w:spacing w:after="120"/>
        <w:ind w:left="1656" w:firstLineChars="0" w:firstLine="0"/>
        <w:rPr>
          <w:rFonts w:eastAsia="宋体"/>
          <w:b/>
          <w:bCs/>
          <w:szCs w:val="24"/>
          <w:lang w:eastAsia="zh-CN"/>
        </w:rPr>
      </w:pPr>
    </w:p>
    <w:p w14:paraId="684549E6" w14:textId="58AB41B8" w:rsidR="00850614" w:rsidRPr="00F938AF" w:rsidRDefault="00F938AF" w:rsidP="00850614">
      <w:pPr>
        <w:rPr>
          <w:b/>
          <w:bCs/>
          <w:i/>
          <w:highlight w:val="yellow"/>
          <w:lang w:eastAsia="zh-CN"/>
        </w:rPr>
      </w:pPr>
      <w:r w:rsidRPr="00D97E5A">
        <w:rPr>
          <w:b/>
          <w:bCs/>
          <w:i/>
          <w:highlight w:val="yellow"/>
          <w:lang w:eastAsia="zh-CN"/>
        </w:rPr>
        <w:t xml:space="preserve">Offline discussion outcome: </w:t>
      </w:r>
      <w:r>
        <w:rPr>
          <w:b/>
          <w:bCs/>
          <w:i/>
          <w:highlight w:val="yellow"/>
          <w:lang w:eastAsia="zh-CN"/>
        </w:rPr>
        <w:t>the above content is more related to RAN1 scope</w:t>
      </w:r>
      <w:r w:rsidRPr="00F938AF">
        <w:rPr>
          <w:b/>
          <w:bCs/>
          <w:i/>
          <w:highlight w:val="yellow"/>
          <w:lang w:eastAsia="zh-CN"/>
        </w:rPr>
        <w:t>, not need to be captured in RAN4 part.</w:t>
      </w:r>
    </w:p>
    <w:p w14:paraId="6CE7D89B" w14:textId="77777777" w:rsidR="0091086E" w:rsidRPr="00F938AF" w:rsidRDefault="0091086E" w:rsidP="00F81894">
      <w:pPr>
        <w:pStyle w:val="aff8"/>
        <w:overflowPunct/>
        <w:autoSpaceDE/>
        <w:autoSpaceDN/>
        <w:adjustRightInd/>
        <w:spacing w:after="120"/>
        <w:ind w:left="720" w:firstLineChars="0" w:firstLine="0"/>
        <w:textAlignment w:val="auto"/>
        <w:rPr>
          <w:rFonts w:eastAsia="宋体"/>
          <w:szCs w:val="24"/>
          <w:lang w:val="en-US" w:eastAsia="zh-CN"/>
        </w:rPr>
      </w:pPr>
    </w:p>
    <w:p w14:paraId="4DFA919E" w14:textId="6F7BA386" w:rsidR="00850614" w:rsidRDefault="00850614" w:rsidP="00F81894">
      <w:pPr>
        <w:pStyle w:val="aff8"/>
        <w:overflowPunct/>
        <w:autoSpaceDE/>
        <w:autoSpaceDN/>
        <w:adjustRightInd/>
        <w:spacing w:after="120"/>
        <w:ind w:left="720" w:firstLineChars="0" w:firstLine="0"/>
        <w:textAlignment w:val="auto"/>
        <w:rPr>
          <w:rFonts w:eastAsia="宋体"/>
          <w:szCs w:val="24"/>
          <w:lang w:eastAsia="zh-CN"/>
        </w:rPr>
      </w:pPr>
      <w:r>
        <w:rPr>
          <w:rFonts w:eastAsia="宋体" w:hint="eastAsia"/>
          <w:szCs w:val="24"/>
          <w:lang w:eastAsia="zh-CN"/>
        </w:rPr>
        <w:t>/</w:t>
      </w:r>
    </w:p>
    <w:p w14:paraId="5A2BD827" w14:textId="7B5A0CED" w:rsidR="00E33678" w:rsidRPr="00690E73" w:rsidRDefault="00E33678" w:rsidP="00E33678">
      <w:pPr>
        <w:rPr>
          <w:b/>
          <w:u w:val="single"/>
          <w:lang w:eastAsia="ko-KR"/>
        </w:rPr>
      </w:pPr>
      <w:r w:rsidRPr="00C71682">
        <w:rPr>
          <w:b/>
          <w:u w:val="single"/>
          <w:lang w:eastAsia="ko-KR"/>
        </w:rPr>
        <w:t xml:space="preserve">Issue </w:t>
      </w:r>
      <w:r w:rsidR="00887772">
        <w:rPr>
          <w:b/>
          <w:u w:val="single"/>
          <w:lang w:eastAsia="ko-KR"/>
        </w:rPr>
        <w:t>2</w:t>
      </w:r>
      <w:r w:rsidRPr="00C71682">
        <w:rPr>
          <w:b/>
          <w:u w:val="single"/>
          <w:lang w:eastAsia="ko-KR"/>
        </w:rPr>
        <w:t>-</w:t>
      </w:r>
      <w:r w:rsidR="00887772">
        <w:rPr>
          <w:b/>
          <w:u w:val="single"/>
          <w:lang w:eastAsia="ko-KR"/>
        </w:rPr>
        <w:t>1</w:t>
      </w:r>
      <w:r w:rsidRPr="00C71682">
        <w:rPr>
          <w:b/>
          <w:u w:val="single"/>
          <w:lang w:eastAsia="ko-KR"/>
        </w:rPr>
        <w:t>-</w:t>
      </w:r>
      <w:r w:rsidR="00887772">
        <w:rPr>
          <w:b/>
          <w:u w:val="single"/>
          <w:lang w:eastAsia="ko-KR"/>
        </w:rPr>
        <w:t>4</w:t>
      </w:r>
      <w:r w:rsidRPr="00C71682">
        <w:rPr>
          <w:b/>
          <w:u w:val="single"/>
          <w:lang w:eastAsia="ko-KR"/>
        </w:rPr>
        <w:t xml:space="preserve">: </w:t>
      </w:r>
      <w:r w:rsidR="002E7408">
        <w:rPr>
          <w:b/>
          <w:u w:val="single"/>
          <w:lang w:eastAsia="ko-KR"/>
        </w:rPr>
        <w:t xml:space="preserve">TP for </w:t>
      </w:r>
      <w:r>
        <w:rPr>
          <w:b/>
          <w:u w:val="single"/>
          <w:lang w:eastAsia="ko-KR"/>
        </w:rPr>
        <w:t>ADC sampling rate impacts on LP-WUR</w:t>
      </w:r>
      <w:r w:rsidRPr="00C71682">
        <w:rPr>
          <w:b/>
          <w:u w:val="single"/>
          <w:lang w:eastAsia="ko-KR"/>
        </w:rPr>
        <w:t xml:space="preserve"> </w:t>
      </w:r>
    </w:p>
    <w:p w14:paraId="5F104581" w14:textId="77777777" w:rsidR="00E33678" w:rsidRPr="00690E73" w:rsidRDefault="00E33678" w:rsidP="00E33678">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w:t>
      </w:r>
    </w:p>
    <w:p w14:paraId="0E475C67" w14:textId="77777777" w:rsidR="00E33678" w:rsidRPr="00BF6DB3"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Lowing the ADC sampling rate benefits power consumption for a SAR ADC.</w:t>
      </w:r>
    </w:p>
    <w:p w14:paraId="62B09C87" w14:textId="77777777" w:rsidR="00E33678" w:rsidRPr="00BF6DB3"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The sampling rate of the ADC should be adapted for the overlaid LP-WUS structure if both OFDM and OOK signal would be used.</w:t>
      </w:r>
    </w:p>
    <w:p w14:paraId="2C71E154" w14:textId="77777777" w:rsidR="00E33678" w:rsidRPr="00BF6DB3"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There is SNR degradation when ADC sampling rate is reduced for the same number of ADC bits and the same BPF order.</w:t>
      </w:r>
    </w:p>
    <w:p w14:paraId="27DE17C7" w14:textId="77777777" w:rsidR="00E33678" w:rsidRPr="00BF6DB3"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 xml:space="preserve">SNR degradation is more prominent for lower ADC bits combined with lower BPF order. </w:t>
      </w:r>
    </w:p>
    <w:p w14:paraId="0E42F2FB" w14:textId="77777777" w:rsidR="00E33678" w:rsidRDefault="00E33678" w:rsidP="00E33678">
      <w:pPr>
        <w:pStyle w:val="aff8"/>
        <w:numPr>
          <w:ilvl w:val="1"/>
          <w:numId w:val="1"/>
        </w:numPr>
        <w:spacing w:after="120"/>
        <w:ind w:firstLineChars="0"/>
        <w:rPr>
          <w:rFonts w:eastAsia="宋体"/>
          <w:i/>
          <w:iCs/>
          <w:szCs w:val="24"/>
          <w:lang w:eastAsia="zh-CN"/>
        </w:rPr>
      </w:pPr>
      <w:r w:rsidRPr="00BF6DB3">
        <w:rPr>
          <w:rFonts w:eastAsia="宋体"/>
          <w:i/>
          <w:iCs/>
          <w:szCs w:val="24"/>
          <w:lang w:eastAsia="zh-CN"/>
        </w:rPr>
        <w:t>SNR degradation can be reduced with higher ADC bits and higher BPF order.</w:t>
      </w:r>
    </w:p>
    <w:p w14:paraId="5C2AE8AA" w14:textId="533EA929" w:rsidR="002B6F52" w:rsidRPr="00973528" w:rsidRDefault="002B6F52" w:rsidP="00973528">
      <w:pPr>
        <w:pStyle w:val="aff8"/>
        <w:numPr>
          <w:ilvl w:val="1"/>
          <w:numId w:val="1"/>
        </w:numPr>
        <w:spacing w:after="120"/>
        <w:ind w:firstLineChars="0"/>
        <w:rPr>
          <w:rFonts w:eastAsia="宋体"/>
          <w:b/>
          <w:bCs/>
          <w:szCs w:val="24"/>
          <w:lang w:eastAsia="zh-CN"/>
        </w:rPr>
      </w:pPr>
      <w:r w:rsidRPr="00973528">
        <w:rPr>
          <w:rFonts w:eastAsia="宋体"/>
          <w:b/>
          <w:bCs/>
          <w:szCs w:val="24"/>
          <w:lang w:eastAsia="zh-CN"/>
        </w:rPr>
        <w:t xml:space="preserve">Proposal 1: Endorse the content in TP </w:t>
      </w:r>
      <w:r w:rsidR="00483817" w:rsidRPr="00973528">
        <w:rPr>
          <w:rFonts w:eastAsia="宋体"/>
          <w:b/>
          <w:bCs/>
          <w:szCs w:val="24"/>
          <w:lang w:eastAsia="zh-CN"/>
        </w:rPr>
        <w:t xml:space="preserve">for </w:t>
      </w:r>
      <w:r w:rsidRPr="00973528">
        <w:rPr>
          <w:rFonts w:eastAsia="宋体"/>
          <w:b/>
          <w:bCs/>
          <w:szCs w:val="24"/>
          <w:lang w:eastAsia="zh-CN"/>
        </w:rPr>
        <w:t>ADC impairment in R4-2320546. (Ericsson)</w:t>
      </w:r>
    </w:p>
    <w:p w14:paraId="397037D0" w14:textId="77777777" w:rsidR="00E33678" w:rsidRDefault="00E33678" w:rsidP="00E336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3FF54DE3" w14:textId="595767EA" w:rsidR="00973528" w:rsidRPr="00690E73" w:rsidRDefault="00973528" w:rsidP="0097352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38238BE" w14:textId="77777777" w:rsidR="0091086E" w:rsidRDefault="0091086E" w:rsidP="00F81894">
      <w:pPr>
        <w:pStyle w:val="aff8"/>
        <w:overflowPunct/>
        <w:autoSpaceDE/>
        <w:autoSpaceDN/>
        <w:adjustRightInd/>
        <w:spacing w:after="120"/>
        <w:ind w:left="720" w:firstLineChars="0" w:firstLine="0"/>
        <w:textAlignment w:val="auto"/>
        <w:rPr>
          <w:rFonts w:eastAsia="宋体"/>
          <w:szCs w:val="24"/>
          <w:lang w:eastAsia="zh-CN"/>
        </w:rPr>
      </w:pPr>
    </w:p>
    <w:p w14:paraId="770C549A" w14:textId="578BA58D" w:rsidR="00F938AF" w:rsidRPr="00F938AF" w:rsidRDefault="00F938AF" w:rsidP="00F938AF">
      <w:pPr>
        <w:rPr>
          <w:b/>
          <w:bCs/>
          <w:i/>
          <w:highlight w:val="yellow"/>
          <w:lang w:eastAsia="zh-CN"/>
        </w:rPr>
      </w:pPr>
      <w:r w:rsidRPr="00D97E5A">
        <w:rPr>
          <w:b/>
          <w:bCs/>
          <w:i/>
          <w:highlight w:val="yellow"/>
          <w:lang w:eastAsia="zh-CN"/>
        </w:rPr>
        <w:t xml:space="preserve">Offline discussion outcome: </w:t>
      </w:r>
      <w:r>
        <w:rPr>
          <w:b/>
          <w:bCs/>
          <w:i/>
          <w:highlight w:val="yellow"/>
          <w:lang w:eastAsia="zh-CN"/>
        </w:rPr>
        <w:t>the ADC content needs refined wording</w:t>
      </w:r>
      <w:r w:rsidRPr="00F938AF">
        <w:rPr>
          <w:b/>
          <w:bCs/>
          <w:i/>
          <w:highlight w:val="yellow"/>
          <w:lang w:eastAsia="zh-CN"/>
        </w:rPr>
        <w:t>.</w:t>
      </w:r>
    </w:p>
    <w:p w14:paraId="4F6D5FAD" w14:textId="77777777" w:rsidR="00F938AF" w:rsidRPr="00F938AF" w:rsidRDefault="00F938AF" w:rsidP="00F81894">
      <w:pPr>
        <w:pStyle w:val="aff8"/>
        <w:overflowPunct/>
        <w:autoSpaceDE/>
        <w:autoSpaceDN/>
        <w:adjustRightInd/>
        <w:spacing w:after="120"/>
        <w:ind w:left="720" w:firstLineChars="0" w:firstLine="0"/>
        <w:textAlignment w:val="auto"/>
        <w:rPr>
          <w:rFonts w:eastAsia="宋体"/>
          <w:szCs w:val="24"/>
          <w:lang w:eastAsia="zh-CN"/>
        </w:rPr>
      </w:pPr>
    </w:p>
    <w:p w14:paraId="352567D0" w14:textId="77777777" w:rsidR="00F938AF" w:rsidRDefault="00F938AF" w:rsidP="00F81894">
      <w:pPr>
        <w:pStyle w:val="aff8"/>
        <w:overflowPunct/>
        <w:autoSpaceDE/>
        <w:autoSpaceDN/>
        <w:adjustRightInd/>
        <w:spacing w:after="120"/>
        <w:ind w:left="720" w:firstLineChars="0" w:firstLine="0"/>
        <w:textAlignment w:val="auto"/>
        <w:rPr>
          <w:rFonts w:eastAsia="宋体"/>
          <w:szCs w:val="24"/>
          <w:lang w:eastAsia="zh-CN"/>
        </w:rPr>
      </w:pPr>
    </w:p>
    <w:p w14:paraId="7C6BA9F6" w14:textId="59DA1308" w:rsidR="002E7408" w:rsidRPr="00690E73" w:rsidRDefault="002E7408" w:rsidP="002E7408">
      <w:pPr>
        <w:rPr>
          <w:b/>
          <w:u w:val="single"/>
          <w:lang w:eastAsia="ko-KR"/>
        </w:rPr>
      </w:pPr>
      <w:r w:rsidRPr="00C71682">
        <w:rPr>
          <w:b/>
          <w:u w:val="single"/>
          <w:lang w:eastAsia="ko-KR"/>
        </w:rPr>
        <w:t xml:space="preserve">Issue </w:t>
      </w:r>
      <w:r w:rsidR="00483817">
        <w:rPr>
          <w:b/>
          <w:u w:val="single"/>
          <w:lang w:eastAsia="ko-KR"/>
        </w:rPr>
        <w:t>2</w:t>
      </w:r>
      <w:r w:rsidRPr="00C71682">
        <w:rPr>
          <w:b/>
          <w:u w:val="single"/>
          <w:lang w:eastAsia="ko-KR"/>
        </w:rPr>
        <w:t>-</w:t>
      </w:r>
      <w:r w:rsidR="00483817">
        <w:rPr>
          <w:b/>
          <w:u w:val="single"/>
          <w:lang w:eastAsia="ko-KR"/>
        </w:rPr>
        <w:t>1</w:t>
      </w:r>
      <w:r w:rsidRPr="00C71682">
        <w:rPr>
          <w:b/>
          <w:u w:val="single"/>
          <w:lang w:eastAsia="ko-KR"/>
        </w:rPr>
        <w:t>-</w:t>
      </w:r>
      <w:r w:rsidR="00483817">
        <w:rPr>
          <w:b/>
          <w:u w:val="single"/>
          <w:lang w:eastAsia="ko-KR"/>
        </w:rPr>
        <w:t>5</w:t>
      </w:r>
      <w:r w:rsidRPr="00C71682">
        <w:rPr>
          <w:b/>
          <w:u w:val="single"/>
          <w:lang w:eastAsia="ko-KR"/>
        </w:rPr>
        <w:t xml:space="preserve">: </w:t>
      </w:r>
      <w:r>
        <w:rPr>
          <w:b/>
          <w:u w:val="single"/>
          <w:lang w:eastAsia="ko-KR"/>
        </w:rPr>
        <w:t>TP for Coverage aspects on LP-WUR</w:t>
      </w:r>
      <w:r w:rsidRPr="00C71682">
        <w:rPr>
          <w:b/>
          <w:u w:val="single"/>
          <w:lang w:eastAsia="ko-KR"/>
        </w:rPr>
        <w:t xml:space="preserve"> </w:t>
      </w:r>
    </w:p>
    <w:p w14:paraId="496434C8" w14:textId="56949F62" w:rsidR="002E7408" w:rsidRPr="00690E73" w:rsidRDefault="002E7408" w:rsidP="002E7408">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Observations </w:t>
      </w:r>
      <w:r w:rsidR="009F4279">
        <w:rPr>
          <w:rFonts w:eastAsia="宋体"/>
          <w:szCs w:val="24"/>
          <w:lang w:eastAsia="zh-CN"/>
        </w:rPr>
        <w:t>and Proposal</w:t>
      </w:r>
    </w:p>
    <w:p w14:paraId="7CF6846E" w14:textId="77777777" w:rsidR="002E7408" w:rsidRPr="002E7408" w:rsidRDefault="002E7408" w:rsidP="002E7408">
      <w:pPr>
        <w:pStyle w:val="aff8"/>
        <w:numPr>
          <w:ilvl w:val="1"/>
          <w:numId w:val="1"/>
        </w:numPr>
        <w:spacing w:after="120"/>
        <w:ind w:firstLineChars="0"/>
        <w:rPr>
          <w:rFonts w:eastAsia="宋体"/>
          <w:i/>
          <w:iCs/>
          <w:szCs w:val="24"/>
          <w:lang w:eastAsia="zh-CN"/>
        </w:rPr>
      </w:pPr>
      <w:r w:rsidRPr="002E7408">
        <w:rPr>
          <w:rFonts w:eastAsia="宋体"/>
          <w:i/>
          <w:iCs/>
          <w:szCs w:val="24"/>
          <w:lang w:eastAsia="zh-CN"/>
        </w:rPr>
        <w:t>Observation 1</w:t>
      </w:r>
      <w:r w:rsidRPr="002E7408">
        <w:rPr>
          <w:rFonts w:eastAsia="宋体"/>
          <w:i/>
          <w:iCs/>
          <w:szCs w:val="24"/>
          <w:lang w:eastAsia="zh-CN"/>
        </w:rPr>
        <w:tab/>
        <w:t>The coverage range shall be something between same as PDCCH for paging, and same as PUSCH Msg. 3.</w:t>
      </w:r>
    </w:p>
    <w:p w14:paraId="18437111" w14:textId="77777777" w:rsidR="002E7408" w:rsidRPr="002E7408" w:rsidRDefault="002E7408" w:rsidP="002E7408">
      <w:pPr>
        <w:pStyle w:val="aff8"/>
        <w:numPr>
          <w:ilvl w:val="1"/>
          <w:numId w:val="1"/>
        </w:numPr>
        <w:spacing w:after="120"/>
        <w:ind w:firstLineChars="0"/>
        <w:rPr>
          <w:rFonts w:eastAsia="宋体"/>
          <w:i/>
          <w:iCs/>
          <w:szCs w:val="24"/>
          <w:lang w:eastAsia="zh-CN"/>
        </w:rPr>
      </w:pPr>
      <w:r w:rsidRPr="002E7408">
        <w:rPr>
          <w:rFonts w:eastAsia="宋体"/>
          <w:i/>
          <w:iCs/>
          <w:szCs w:val="24"/>
          <w:lang w:eastAsia="zh-CN"/>
        </w:rPr>
        <w:t>Observation 2</w:t>
      </w:r>
      <w:r w:rsidRPr="002E7408">
        <w:rPr>
          <w:rFonts w:eastAsia="宋体"/>
          <w:i/>
          <w:iCs/>
          <w:szCs w:val="24"/>
          <w:lang w:eastAsia="zh-CN"/>
        </w:rPr>
        <w:tab/>
        <w:t>The coverage is determined by a combination of the LP-WUR design and the LP-WUS design.</w:t>
      </w:r>
    </w:p>
    <w:p w14:paraId="6E554B73" w14:textId="77777777" w:rsidR="002E7408" w:rsidRPr="002E7408" w:rsidRDefault="002E7408" w:rsidP="002E7408">
      <w:pPr>
        <w:pStyle w:val="aff8"/>
        <w:numPr>
          <w:ilvl w:val="1"/>
          <w:numId w:val="1"/>
        </w:numPr>
        <w:spacing w:after="120"/>
        <w:ind w:firstLineChars="0"/>
        <w:rPr>
          <w:rFonts w:eastAsia="宋体"/>
          <w:i/>
          <w:iCs/>
          <w:szCs w:val="24"/>
          <w:lang w:eastAsia="zh-CN"/>
        </w:rPr>
      </w:pPr>
      <w:r w:rsidRPr="002E7408">
        <w:rPr>
          <w:rFonts w:eastAsia="宋体"/>
          <w:i/>
          <w:iCs/>
          <w:szCs w:val="24"/>
          <w:lang w:eastAsia="zh-CN"/>
        </w:rPr>
        <w:t>Observation 3</w:t>
      </w:r>
      <w:r w:rsidRPr="002E7408">
        <w:rPr>
          <w:rFonts w:eastAsia="宋体"/>
          <w:i/>
          <w:iCs/>
          <w:szCs w:val="24"/>
          <w:lang w:eastAsia="zh-CN"/>
        </w:rPr>
        <w:tab/>
        <w:t>There is a delicate balance between complexity/energy consumption and coverage and network resources.</w:t>
      </w:r>
    </w:p>
    <w:p w14:paraId="593C7668" w14:textId="77777777" w:rsidR="002E7408" w:rsidRPr="002E7408" w:rsidRDefault="002E7408" w:rsidP="002E7408">
      <w:pPr>
        <w:pStyle w:val="aff8"/>
        <w:numPr>
          <w:ilvl w:val="1"/>
          <w:numId w:val="1"/>
        </w:numPr>
        <w:spacing w:after="120"/>
        <w:ind w:firstLineChars="0"/>
        <w:rPr>
          <w:rFonts w:eastAsia="宋体"/>
          <w:i/>
          <w:iCs/>
          <w:szCs w:val="24"/>
          <w:lang w:eastAsia="zh-CN"/>
        </w:rPr>
      </w:pPr>
      <w:r w:rsidRPr="002E7408">
        <w:rPr>
          <w:rFonts w:eastAsia="宋体"/>
          <w:i/>
          <w:iCs/>
          <w:szCs w:val="24"/>
          <w:lang w:eastAsia="zh-CN"/>
        </w:rPr>
        <w:t>Observation 4</w:t>
      </w:r>
      <w:r w:rsidRPr="002E7408">
        <w:rPr>
          <w:rFonts w:eastAsia="宋体"/>
          <w:i/>
          <w:iCs/>
          <w:szCs w:val="24"/>
          <w:lang w:eastAsia="zh-CN"/>
        </w:rPr>
        <w:tab/>
        <w:t>The aggregated cost, for all devices in the system, in terms of energy consumption and network resources should be balanced against the benefit of the higher level of coverage.</w:t>
      </w:r>
    </w:p>
    <w:p w14:paraId="664154B4" w14:textId="629B4622" w:rsidR="002E7408" w:rsidRDefault="002E7408" w:rsidP="002E7408">
      <w:pPr>
        <w:pStyle w:val="aff8"/>
        <w:numPr>
          <w:ilvl w:val="1"/>
          <w:numId w:val="1"/>
        </w:numPr>
        <w:spacing w:after="120"/>
        <w:ind w:firstLineChars="0"/>
        <w:rPr>
          <w:rFonts w:eastAsia="宋体"/>
          <w:b/>
          <w:bCs/>
          <w:szCs w:val="24"/>
          <w:lang w:eastAsia="zh-CN"/>
        </w:rPr>
      </w:pPr>
      <w:r w:rsidRPr="00312F69">
        <w:rPr>
          <w:rFonts w:eastAsia="宋体"/>
          <w:b/>
          <w:bCs/>
          <w:szCs w:val="24"/>
          <w:lang w:eastAsia="zh-CN"/>
        </w:rPr>
        <w:t xml:space="preserve">Proposal 1: </w:t>
      </w:r>
      <w:r>
        <w:rPr>
          <w:rFonts w:eastAsia="宋体"/>
          <w:b/>
          <w:bCs/>
          <w:szCs w:val="24"/>
          <w:lang w:eastAsia="zh-CN"/>
        </w:rPr>
        <w:t xml:space="preserve">Endorse the content in TP for </w:t>
      </w:r>
      <w:r w:rsidRPr="002E7408">
        <w:rPr>
          <w:rFonts w:eastAsia="宋体"/>
          <w:b/>
          <w:bCs/>
          <w:szCs w:val="24"/>
          <w:lang w:eastAsia="zh-CN"/>
        </w:rPr>
        <w:t>Coverage aspects on WUR</w:t>
      </w:r>
      <w:r>
        <w:rPr>
          <w:rFonts w:eastAsia="宋体"/>
          <w:b/>
          <w:bCs/>
          <w:szCs w:val="24"/>
          <w:lang w:eastAsia="zh-CN"/>
        </w:rPr>
        <w:t xml:space="preserve"> in </w:t>
      </w:r>
      <w:r w:rsidRPr="002E7408">
        <w:rPr>
          <w:rFonts w:eastAsia="宋体"/>
          <w:b/>
          <w:bCs/>
          <w:szCs w:val="24"/>
          <w:lang w:eastAsia="zh-CN"/>
        </w:rPr>
        <w:t>R4-2320662</w:t>
      </w:r>
      <w:r>
        <w:rPr>
          <w:rFonts w:eastAsia="宋体"/>
          <w:b/>
          <w:bCs/>
          <w:szCs w:val="24"/>
          <w:lang w:eastAsia="zh-CN"/>
        </w:rPr>
        <w:t>. (Sony)</w:t>
      </w:r>
    </w:p>
    <w:p w14:paraId="4BCD4E45" w14:textId="1A54ED6C" w:rsidR="00D50895" w:rsidRDefault="00D50895" w:rsidP="00D50895">
      <w:pPr>
        <w:pStyle w:val="aff8"/>
        <w:numPr>
          <w:ilvl w:val="2"/>
          <w:numId w:val="1"/>
        </w:numPr>
        <w:spacing w:after="120"/>
        <w:ind w:firstLineChars="0"/>
        <w:rPr>
          <w:lang w:eastAsia="ja-JP"/>
        </w:rPr>
      </w:pPr>
      <w:r>
        <w:rPr>
          <w:lang w:eastAsia="ja-JP"/>
        </w:rPr>
        <w:lastRenderedPageBreak/>
        <w:t xml:space="preserve">The coverage </w:t>
      </w:r>
      <w:proofErr w:type="gramStart"/>
      <w:r>
        <w:rPr>
          <w:lang w:eastAsia="ja-JP"/>
        </w:rPr>
        <w:t>target</w:t>
      </w:r>
      <w:proofErr w:type="gramEnd"/>
      <w:r>
        <w:rPr>
          <w:lang w:eastAsia="ja-JP"/>
        </w:rPr>
        <w:t xml:space="preserve"> for the LP-WUR/WUS design has been decided to be comparable to the coverage of the main radio. Two candidates for the coverage range have been proposed: the same as PDCCH for paging and the same as PUSCH Msg. 3. A value in between (as a third option) is not precluded. The better coverage option,</w:t>
      </w:r>
      <w:r w:rsidRPr="00C36E67">
        <w:rPr>
          <w:lang w:eastAsia="ja-JP"/>
        </w:rPr>
        <w:t xml:space="preserve"> </w:t>
      </w:r>
      <w:r>
        <w:rPr>
          <w:lang w:eastAsia="ja-JP"/>
        </w:rPr>
        <w:t>PDCCH for paging, could have advantages for a device with higher mobility, such as a wearable. For a static or almost static device, however, most likely the UE is supposed to respond with a message, and then the PU</w:t>
      </w:r>
      <w:r w:rsidR="007B3600">
        <w:rPr>
          <w:lang w:eastAsia="ja-JP"/>
        </w:rPr>
        <w:t>S</w:t>
      </w:r>
      <w:r>
        <w:rPr>
          <w:lang w:eastAsia="ja-JP"/>
        </w:rPr>
        <w:t xml:space="preserve">CH Msg. 3 coverage may be enough since the response anyhow has to reach the </w:t>
      </w:r>
      <w:proofErr w:type="spellStart"/>
      <w:r>
        <w:rPr>
          <w:lang w:eastAsia="ja-JP"/>
        </w:rPr>
        <w:t>gNB</w:t>
      </w:r>
      <w:proofErr w:type="spellEnd"/>
      <w:r>
        <w:rPr>
          <w:lang w:eastAsia="ja-JP"/>
        </w:rPr>
        <w:t>.</w:t>
      </w:r>
    </w:p>
    <w:p w14:paraId="1E409A47" w14:textId="77777777" w:rsidR="00D50895" w:rsidRPr="00D50895" w:rsidRDefault="00D50895" w:rsidP="00D50895">
      <w:pPr>
        <w:pStyle w:val="aff8"/>
        <w:numPr>
          <w:ilvl w:val="2"/>
          <w:numId w:val="1"/>
        </w:numPr>
        <w:spacing w:after="120"/>
        <w:ind w:firstLineChars="0"/>
        <w:rPr>
          <w:lang w:eastAsia="ja-JP"/>
        </w:rPr>
      </w:pPr>
      <w:r>
        <w:rPr>
          <w:lang w:eastAsia="ja-JP"/>
        </w:rPr>
        <w:t xml:space="preserve">The </w:t>
      </w:r>
      <w:r w:rsidRPr="00D50895">
        <w:rPr>
          <w:lang w:eastAsia="ja-JP"/>
        </w:rPr>
        <w:t xml:space="preserve">coverage is determined by a combination of the LP-WUR design and the LP-WUS design, since coverage depends on the LP-WUR receiver noise figure and the required SNR, which in turn depends on the LP-WUS design. </w:t>
      </w:r>
      <w:r>
        <w:rPr>
          <w:lang w:eastAsia="ja-JP"/>
        </w:rPr>
        <w:t>Consequently, to reach the better coverage a better receiver in terms of sensitivity can be used. However, better performing receivers in terms of sensitivity, in general, have higher energy consumption. Thus, for the WUS/WUR design there is a delicate balance between complexity/energy consumption and coverage and network resources.</w:t>
      </w:r>
    </w:p>
    <w:p w14:paraId="306FCB0C" w14:textId="2F6B527C" w:rsidR="00D50895" w:rsidRDefault="00D50895" w:rsidP="00D50895">
      <w:pPr>
        <w:pStyle w:val="aff8"/>
        <w:numPr>
          <w:ilvl w:val="2"/>
          <w:numId w:val="1"/>
        </w:numPr>
        <w:spacing w:after="120"/>
        <w:ind w:firstLineChars="0"/>
        <w:rPr>
          <w:rFonts w:eastAsia="宋体"/>
          <w:b/>
          <w:bCs/>
          <w:szCs w:val="24"/>
          <w:lang w:eastAsia="zh-CN"/>
        </w:rPr>
      </w:pPr>
      <w:r>
        <w:rPr>
          <w:lang w:eastAsia="ja-JP"/>
        </w:rPr>
        <w:t xml:space="preserve">Among the devices targeted for </w:t>
      </w:r>
      <w:r w:rsidRPr="00617E25">
        <w:rPr>
          <w:lang w:eastAsia="ja-JP"/>
        </w:rPr>
        <w:t xml:space="preserve">low-power </w:t>
      </w:r>
      <w:r>
        <w:rPr>
          <w:lang w:eastAsia="ja-JP"/>
        </w:rPr>
        <w:t>LP-</w:t>
      </w:r>
      <w:r w:rsidRPr="00617E25">
        <w:rPr>
          <w:lang w:eastAsia="ja-JP"/>
        </w:rPr>
        <w:t>WUS/WUR</w:t>
      </w:r>
      <w:r>
        <w:rPr>
          <w:lang w:eastAsia="ja-JP"/>
        </w:rPr>
        <w:t>,</w:t>
      </w:r>
      <w:r w:rsidRPr="00617E25">
        <w:rPr>
          <w:lang w:eastAsia="ja-JP"/>
        </w:rPr>
        <w:t xml:space="preserve"> </w:t>
      </w:r>
      <w:r>
        <w:rPr>
          <w:lang w:eastAsia="ja-JP"/>
        </w:rPr>
        <w:t>that benefit the most from a LP-WUR are</w:t>
      </w:r>
      <w:r w:rsidRPr="00617E25">
        <w:rPr>
          <w:lang w:eastAsia="ja-JP"/>
        </w:rPr>
        <w:t xml:space="preserve"> </w:t>
      </w:r>
      <w:r>
        <w:rPr>
          <w:lang w:eastAsia="ja-JP"/>
        </w:rPr>
        <w:t xml:space="preserve">the </w:t>
      </w:r>
      <w:r w:rsidRPr="00617E25">
        <w:rPr>
          <w:lang w:eastAsia="ja-JP"/>
        </w:rPr>
        <w:t>power-sensitive, small form-factor devices including IoT use cases (such as industrial sensors, controllers)</w:t>
      </w:r>
      <w:r>
        <w:rPr>
          <w:lang w:eastAsia="ja-JP"/>
        </w:rPr>
        <w:t>. In many cases they are static or low mobility devices, with low traffic volume but high expectation on availability. For such a device, with very low or zero mobility, it may be a waste of precious resources such as device current consumption and also network resources to design the system using a set-up for the worst scenario in terms of coverage and/or channel property. The aggregated cost, for all devices in the system, in terms of energy consumption and network resources should be balanced against the benefit of the higher level of coverage.</w:t>
      </w:r>
    </w:p>
    <w:p w14:paraId="0C0A4F11" w14:textId="77777777" w:rsidR="002E7408" w:rsidRDefault="002E7408" w:rsidP="002E7408">
      <w:pPr>
        <w:pStyle w:val="aff8"/>
        <w:numPr>
          <w:ilvl w:val="0"/>
          <w:numId w:val="1"/>
        </w:numPr>
        <w:overflowPunct/>
        <w:autoSpaceDE/>
        <w:autoSpaceDN/>
        <w:adjustRightInd/>
        <w:spacing w:after="120"/>
        <w:ind w:left="720" w:firstLineChars="0"/>
        <w:textAlignment w:val="auto"/>
        <w:rPr>
          <w:rFonts w:eastAsia="宋体"/>
          <w:szCs w:val="24"/>
          <w:lang w:eastAsia="zh-CN"/>
        </w:rPr>
      </w:pPr>
      <w:r w:rsidRPr="00690E73">
        <w:rPr>
          <w:rFonts w:eastAsia="宋体"/>
          <w:szCs w:val="24"/>
          <w:lang w:eastAsia="zh-CN"/>
        </w:rPr>
        <w:t>Recommended WF</w:t>
      </w:r>
    </w:p>
    <w:p w14:paraId="61150AE0" w14:textId="45CB4706" w:rsidR="009F4279" w:rsidRPr="00690E73" w:rsidRDefault="009F4279" w:rsidP="009F427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2880790" w14:textId="4D7E1B08" w:rsidR="002E7408" w:rsidRPr="00690E73" w:rsidRDefault="002E7408" w:rsidP="004C09AC">
      <w:pPr>
        <w:pStyle w:val="aff8"/>
        <w:overflowPunct/>
        <w:autoSpaceDE/>
        <w:autoSpaceDN/>
        <w:adjustRightInd/>
        <w:spacing w:after="120"/>
        <w:ind w:left="1440" w:firstLineChars="0" w:firstLine="0"/>
        <w:textAlignment w:val="auto"/>
        <w:rPr>
          <w:rFonts w:eastAsia="宋体"/>
          <w:szCs w:val="24"/>
          <w:lang w:eastAsia="zh-CN"/>
        </w:rPr>
      </w:pPr>
    </w:p>
    <w:p w14:paraId="71361DF5" w14:textId="5972F355" w:rsidR="00F938AF" w:rsidRPr="00F938AF" w:rsidRDefault="00F938AF" w:rsidP="00F938AF">
      <w:pPr>
        <w:rPr>
          <w:b/>
          <w:bCs/>
          <w:i/>
          <w:highlight w:val="yellow"/>
          <w:lang w:eastAsia="zh-CN"/>
        </w:rPr>
      </w:pPr>
      <w:r w:rsidRPr="00D97E5A">
        <w:rPr>
          <w:b/>
          <w:bCs/>
          <w:i/>
          <w:highlight w:val="yellow"/>
          <w:lang w:eastAsia="zh-CN"/>
        </w:rPr>
        <w:t xml:space="preserve">Offline discussion outcome: </w:t>
      </w:r>
      <w:r w:rsidR="00586FC6">
        <w:rPr>
          <w:b/>
          <w:bCs/>
          <w:i/>
          <w:highlight w:val="yellow"/>
          <w:lang w:eastAsia="zh-CN"/>
        </w:rPr>
        <w:t>C</w:t>
      </w:r>
      <w:r w:rsidR="00EA7C33" w:rsidRPr="00EA7C33">
        <w:rPr>
          <w:b/>
          <w:bCs/>
          <w:i/>
          <w:highlight w:val="yellow"/>
          <w:lang w:eastAsia="zh-CN"/>
        </w:rPr>
        <w:t>overage</w:t>
      </w:r>
      <w:r w:rsidR="00586FC6">
        <w:rPr>
          <w:b/>
          <w:bCs/>
          <w:i/>
          <w:highlight w:val="yellow"/>
          <w:lang w:eastAsia="zh-CN"/>
        </w:rPr>
        <w:t xml:space="preserve"> aspects are </w:t>
      </w:r>
      <w:r w:rsidR="00EA7C33" w:rsidRPr="00EA7C33">
        <w:rPr>
          <w:b/>
          <w:bCs/>
          <w:i/>
          <w:highlight w:val="yellow"/>
          <w:lang w:eastAsia="zh-CN"/>
        </w:rPr>
        <w:t>mainly RAN1 scope</w:t>
      </w:r>
      <w:r w:rsidR="00CF1B2C">
        <w:rPr>
          <w:b/>
          <w:bCs/>
          <w:i/>
          <w:highlight w:val="yellow"/>
          <w:lang w:eastAsia="zh-CN"/>
        </w:rPr>
        <w:t>, not need to be captured as RAN4 part</w:t>
      </w:r>
      <w:r w:rsidR="00EA7C33" w:rsidRPr="00EA7C33">
        <w:rPr>
          <w:b/>
          <w:bCs/>
          <w:i/>
          <w:highlight w:val="yellow"/>
          <w:lang w:eastAsia="zh-CN"/>
        </w:rPr>
        <w:t>. High-level description of NF</w:t>
      </w:r>
      <w:r w:rsidR="00EC6858">
        <w:rPr>
          <w:b/>
          <w:bCs/>
          <w:i/>
          <w:highlight w:val="yellow"/>
          <w:lang w:eastAsia="zh-CN"/>
        </w:rPr>
        <w:t xml:space="preserve"> vs power consumption</w:t>
      </w:r>
      <w:r w:rsidR="00EA7C33" w:rsidRPr="00EA7C33">
        <w:rPr>
          <w:b/>
          <w:bCs/>
          <w:i/>
          <w:highlight w:val="yellow"/>
          <w:lang w:eastAsia="zh-CN"/>
        </w:rPr>
        <w:t xml:space="preserve"> may be captured in TR</w:t>
      </w:r>
      <w:r w:rsidRPr="00F938AF">
        <w:rPr>
          <w:b/>
          <w:bCs/>
          <w:i/>
          <w:highlight w:val="yellow"/>
          <w:lang w:eastAsia="zh-CN"/>
        </w:rPr>
        <w:t>.</w:t>
      </w:r>
    </w:p>
    <w:p w14:paraId="4F541707" w14:textId="77777777" w:rsidR="00D40C51" w:rsidRPr="00F938AF" w:rsidRDefault="00D40C51" w:rsidP="00AA40D5">
      <w:pPr>
        <w:pStyle w:val="aff8"/>
        <w:overflowPunct/>
        <w:autoSpaceDE/>
        <w:autoSpaceDN/>
        <w:adjustRightInd/>
        <w:spacing w:after="120"/>
        <w:ind w:left="720" w:firstLineChars="0" w:firstLine="0"/>
        <w:textAlignment w:val="auto"/>
        <w:rPr>
          <w:rFonts w:eastAsia="宋体"/>
          <w:szCs w:val="24"/>
          <w:lang w:eastAsia="zh-CN"/>
        </w:rPr>
      </w:pPr>
    </w:p>
    <w:p w14:paraId="4D826EB5" w14:textId="77777777" w:rsidR="00AA40D5" w:rsidRPr="00446F85" w:rsidRDefault="00AA40D5" w:rsidP="00F81894">
      <w:pPr>
        <w:pStyle w:val="aff8"/>
        <w:overflowPunct/>
        <w:autoSpaceDE/>
        <w:autoSpaceDN/>
        <w:adjustRightInd/>
        <w:spacing w:after="120"/>
        <w:ind w:left="720" w:firstLineChars="0" w:firstLine="0"/>
        <w:textAlignment w:val="auto"/>
        <w:rPr>
          <w:rFonts w:eastAsia="宋体"/>
          <w:szCs w:val="24"/>
          <w:lang w:eastAsia="zh-CN"/>
        </w:rPr>
      </w:pPr>
    </w:p>
    <w:sectPr w:rsidR="00AA40D5" w:rsidRPr="00446F8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75E50" w14:textId="77777777" w:rsidR="001F6EF3" w:rsidRDefault="001F6EF3">
      <w:r>
        <w:separator/>
      </w:r>
    </w:p>
  </w:endnote>
  <w:endnote w:type="continuationSeparator" w:id="0">
    <w:p w14:paraId="71626134" w14:textId="77777777" w:rsidR="001F6EF3" w:rsidRDefault="001F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2AF3D" w14:textId="77777777" w:rsidR="001F6EF3" w:rsidRDefault="001F6EF3">
      <w:r>
        <w:separator/>
      </w:r>
    </w:p>
  </w:footnote>
  <w:footnote w:type="continuationSeparator" w:id="0">
    <w:p w14:paraId="35039EBF" w14:textId="77777777" w:rsidR="001F6EF3" w:rsidRDefault="001F6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5A7"/>
    <w:multiLevelType w:val="hybridMultilevel"/>
    <w:tmpl w:val="67AA47A6"/>
    <w:lvl w:ilvl="0" w:tplc="BE1E10F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C53FF8"/>
    <w:multiLevelType w:val="hybridMultilevel"/>
    <w:tmpl w:val="68645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B0D45"/>
    <w:multiLevelType w:val="hybridMultilevel"/>
    <w:tmpl w:val="A9406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F50F8"/>
    <w:multiLevelType w:val="multilevel"/>
    <w:tmpl w:val="290F50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5011DE"/>
    <w:multiLevelType w:val="hybridMultilevel"/>
    <w:tmpl w:val="1E76F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3E162241"/>
    <w:multiLevelType w:val="hybridMultilevel"/>
    <w:tmpl w:val="DF02C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D57C76"/>
    <w:multiLevelType w:val="hybridMultilevel"/>
    <w:tmpl w:val="3C86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E3167"/>
    <w:multiLevelType w:val="hybridMultilevel"/>
    <w:tmpl w:val="C74C4FD2"/>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01505E"/>
    <w:multiLevelType w:val="hybridMultilevel"/>
    <w:tmpl w:val="6C28A41A"/>
    <w:lvl w:ilvl="0" w:tplc="FFFFFFFF">
      <w:start w:val="1"/>
      <w:numFmt w:val="decimal"/>
      <w:pStyle w:val="Observation"/>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8B5FB8"/>
    <w:multiLevelType w:val="hybridMultilevel"/>
    <w:tmpl w:val="BEDA56C0"/>
    <w:lvl w:ilvl="0" w:tplc="89948328">
      <w:start w:val="1"/>
      <w:numFmt w:val="bullet"/>
      <w:lvlText w:val="-"/>
      <w:lvlJc w:val="left"/>
      <w:pPr>
        <w:ind w:left="2064" w:hanging="360"/>
      </w:pPr>
      <w:rPr>
        <w:rFonts w:ascii="Calibri" w:hAnsi="Calibri"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4" w15:restartNumberingAfterBreak="0">
    <w:nsid w:val="5F5F7A52"/>
    <w:multiLevelType w:val="hybridMultilevel"/>
    <w:tmpl w:val="27CAB460"/>
    <w:lvl w:ilvl="0" w:tplc="6A6E7878">
      <w:start w:val="1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9"/>
  </w:num>
  <w:num w:numId="5">
    <w:abstractNumId w:val="14"/>
  </w:num>
  <w:num w:numId="6">
    <w:abstractNumId w:val="1"/>
  </w:num>
  <w:num w:numId="7">
    <w:abstractNumId w:val="4"/>
  </w:num>
  <w:num w:numId="8">
    <w:abstractNumId w:val="13"/>
  </w:num>
  <w:num w:numId="9">
    <w:abstractNumId w:val="2"/>
  </w:num>
  <w:num w:numId="10">
    <w:abstractNumId w:val="8"/>
  </w:num>
  <w:num w:numId="11">
    <w:abstractNumId w:val="6"/>
  </w:num>
  <w:num w:numId="12">
    <w:abstractNumId w:val="3"/>
  </w:num>
  <w:num w:numId="13">
    <w:abstractNumId w:val="10"/>
  </w:num>
  <w:num w:numId="14">
    <w:abstractNumId w:val="10"/>
    <w:lvlOverride w:ilvl="0">
      <w:startOverride w:val="1"/>
    </w:lvlOverride>
  </w:num>
  <w:num w:numId="15">
    <w:abstractNumId w:val="12"/>
  </w:num>
  <w:num w:numId="16">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F9F"/>
    <w:rsid w:val="00013767"/>
    <w:rsid w:val="00014EFA"/>
    <w:rsid w:val="0001655C"/>
    <w:rsid w:val="000205B4"/>
    <w:rsid w:val="00020C56"/>
    <w:rsid w:val="00024233"/>
    <w:rsid w:val="00024AD9"/>
    <w:rsid w:val="00026ACC"/>
    <w:rsid w:val="000302C5"/>
    <w:rsid w:val="0003171D"/>
    <w:rsid w:val="00031C1D"/>
    <w:rsid w:val="00035C50"/>
    <w:rsid w:val="00040D2D"/>
    <w:rsid w:val="000457A1"/>
    <w:rsid w:val="00050001"/>
    <w:rsid w:val="00050A42"/>
    <w:rsid w:val="0005100A"/>
    <w:rsid w:val="00052041"/>
    <w:rsid w:val="0005326A"/>
    <w:rsid w:val="0006128F"/>
    <w:rsid w:val="00061F1F"/>
    <w:rsid w:val="0006266D"/>
    <w:rsid w:val="00065506"/>
    <w:rsid w:val="00067D7A"/>
    <w:rsid w:val="00073472"/>
    <w:rsid w:val="0007382E"/>
    <w:rsid w:val="000766E1"/>
    <w:rsid w:val="00077FF6"/>
    <w:rsid w:val="00080AF6"/>
    <w:rsid w:val="00080D82"/>
    <w:rsid w:val="00081692"/>
    <w:rsid w:val="00082C46"/>
    <w:rsid w:val="00083645"/>
    <w:rsid w:val="00085951"/>
    <w:rsid w:val="00085A0E"/>
    <w:rsid w:val="00087548"/>
    <w:rsid w:val="0008790F"/>
    <w:rsid w:val="00093E7E"/>
    <w:rsid w:val="00097ED7"/>
    <w:rsid w:val="000A1830"/>
    <w:rsid w:val="000A4121"/>
    <w:rsid w:val="000A4AA3"/>
    <w:rsid w:val="000A550E"/>
    <w:rsid w:val="000A64E1"/>
    <w:rsid w:val="000B0960"/>
    <w:rsid w:val="000B1A55"/>
    <w:rsid w:val="000B1D1E"/>
    <w:rsid w:val="000B20BB"/>
    <w:rsid w:val="000B2EF6"/>
    <w:rsid w:val="000B2FA6"/>
    <w:rsid w:val="000B3FE6"/>
    <w:rsid w:val="000B4AA0"/>
    <w:rsid w:val="000B5F06"/>
    <w:rsid w:val="000C0876"/>
    <w:rsid w:val="000C0D0E"/>
    <w:rsid w:val="000C2553"/>
    <w:rsid w:val="000C38C3"/>
    <w:rsid w:val="000C4549"/>
    <w:rsid w:val="000C5AD7"/>
    <w:rsid w:val="000C6548"/>
    <w:rsid w:val="000C6C90"/>
    <w:rsid w:val="000D09FD"/>
    <w:rsid w:val="000D14BB"/>
    <w:rsid w:val="000D19DE"/>
    <w:rsid w:val="000D44FB"/>
    <w:rsid w:val="000D574B"/>
    <w:rsid w:val="000D6CFC"/>
    <w:rsid w:val="000E1123"/>
    <w:rsid w:val="000E537B"/>
    <w:rsid w:val="000E57D0"/>
    <w:rsid w:val="000E7858"/>
    <w:rsid w:val="000F39CA"/>
    <w:rsid w:val="000F3CA5"/>
    <w:rsid w:val="000F5435"/>
    <w:rsid w:val="000F69BF"/>
    <w:rsid w:val="00101090"/>
    <w:rsid w:val="0010183E"/>
    <w:rsid w:val="0010445C"/>
    <w:rsid w:val="00107927"/>
    <w:rsid w:val="00110E26"/>
    <w:rsid w:val="00111321"/>
    <w:rsid w:val="001128E7"/>
    <w:rsid w:val="00115896"/>
    <w:rsid w:val="00117BD6"/>
    <w:rsid w:val="001206C2"/>
    <w:rsid w:val="00121658"/>
    <w:rsid w:val="00121978"/>
    <w:rsid w:val="00123422"/>
    <w:rsid w:val="00124B6A"/>
    <w:rsid w:val="001276ED"/>
    <w:rsid w:val="00130462"/>
    <w:rsid w:val="001321BC"/>
    <w:rsid w:val="001323A5"/>
    <w:rsid w:val="00136D4C"/>
    <w:rsid w:val="00137690"/>
    <w:rsid w:val="001402D7"/>
    <w:rsid w:val="001407F9"/>
    <w:rsid w:val="00142538"/>
    <w:rsid w:val="00142BB9"/>
    <w:rsid w:val="0014368D"/>
    <w:rsid w:val="00144F96"/>
    <w:rsid w:val="00151EAC"/>
    <w:rsid w:val="00153528"/>
    <w:rsid w:val="0015396A"/>
    <w:rsid w:val="00154E68"/>
    <w:rsid w:val="00155687"/>
    <w:rsid w:val="00156CE9"/>
    <w:rsid w:val="00157BC6"/>
    <w:rsid w:val="00162548"/>
    <w:rsid w:val="001632C8"/>
    <w:rsid w:val="001635F9"/>
    <w:rsid w:val="00163F13"/>
    <w:rsid w:val="00172183"/>
    <w:rsid w:val="001751AB"/>
    <w:rsid w:val="00175A3F"/>
    <w:rsid w:val="00180E09"/>
    <w:rsid w:val="00183B85"/>
    <w:rsid w:val="00183D4C"/>
    <w:rsid w:val="00183F6D"/>
    <w:rsid w:val="0018670E"/>
    <w:rsid w:val="00190430"/>
    <w:rsid w:val="00190C70"/>
    <w:rsid w:val="0019219A"/>
    <w:rsid w:val="00195077"/>
    <w:rsid w:val="001A033F"/>
    <w:rsid w:val="001A08AA"/>
    <w:rsid w:val="001A3180"/>
    <w:rsid w:val="001A59CB"/>
    <w:rsid w:val="001A6C7B"/>
    <w:rsid w:val="001B10E1"/>
    <w:rsid w:val="001B7991"/>
    <w:rsid w:val="001B7C9B"/>
    <w:rsid w:val="001C0AEF"/>
    <w:rsid w:val="001C13FD"/>
    <w:rsid w:val="001C1409"/>
    <w:rsid w:val="001C2AE6"/>
    <w:rsid w:val="001C4370"/>
    <w:rsid w:val="001C4A89"/>
    <w:rsid w:val="001C6177"/>
    <w:rsid w:val="001D0363"/>
    <w:rsid w:val="001D0D31"/>
    <w:rsid w:val="001D12B4"/>
    <w:rsid w:val="001D1B07"/>
    <w:rsid w:val="001D40AE"/>
    <w:rsid w:val="001D4598"/>
    <w:rsid w:val="001D7D94"/>
    <w:rsid w:val="001E0A28"/>
    <w:rsid w:val="001E228D"/>
    <w:rsid w:val="001E4218"/>
    <w:rsid w:val="001E6C4D"/>
    <w:rsid w:val="001F0B20"/>
    <w:rsid w:val="001F1110"/>
    <w:rsid w:val="001F6EF3"/>
    <w:rsid w:val="00200A62"/>
    <w:rsid w:val="00201649"/>
    <w:rsid w:val="00203740"/>
    <w:rsid w:val="0020545B"/>
    <w:rsid w:val="00205A17"/>
    <w:rsid w:val="002138EA"/>
    <w:rsid w:val="002139EA"/>
    <w:rsid w:val="00213F84"/>
    <w:rsid w:val="00214FBD"/>
    <w:rsid w:val="0021506F"/>
    <w:rsid w:val="002160FB"/>
    <w:rsid w:val="00221319"/>
    <w:rsid w:val="00221E08"/>
    <w:rsid w:val="00222897"/>
    <w:rsid w:val="00222B0C"/>
    <w:rsid w:val="00226045"/>
    <w:rsid w:val="00235394"/>
    <w:rsid w:val="00235577"/>
    <w:rsid w:val="002371B2"/>
    <w:rsid w:val="002429AA"/>
    <w:rsid w:val="00242DB1"/>
    <w:rsid w:val="002435CA"/>
    <w:rsid w:val="0024469F"/>
    <w:rsid w:val="00250B5B"/>
    <w:rsid w:val="002516A5"/>
    <w:rsid w:val="00252921"/>
    <w:rsid w:val="00252B70"/>
    <w:rsid w:val="00252DB8"/>
    <w:rsid w:val="002537BC"/>
    <w:rsid w:val="00255C58"/>
    <w:rsid w:val="00260EC7"/>
    <w:rsid w:val="00261454"/>
    <w:rsid w:val="00261539"/>
    <w:rsid w:val="0026179F"/>
    <w:rsid w:val="0026329C"/>
    <w:rsid w:val="00263687"/>
    <w:rsid w:val="00263D02"/>
    <w:rsid w:val="002648B5"/>
    <w:rsid w:val="0026609F"/>
    <w:rsid w:val="0026618C"/>
    <w:rsid w:val="002666AE"/>
    <w:rsid w:val="00274E1A"/>
    <w:rsid w:val="00274E25"/>
    <w:rsid w:val="0027588E"/>
    <w:rsid w:val="002775B1"/>
    <w:rsid w:val="002775B9"/>
    <w:rsid w:val="0027766C"/>
    <w:rsid w:val="002811C4"/>
    <w:rsid w:val="002813C3"/>
    <w:rsid w:val="00282213"/>
    <w:rsid w:val="00284016"/>
    <w:rsid w:val="00284B85"/>
    <w:rsid w:val="002858BF"/>
    <w:rsid w:val="00285DE7"/>
    <w:rsid w:val="002921C4"/>
    <w:rsid w:val="002939A7"/>
    <w:rsid w:val="002939AF"/>
    <w:rsid w:val="00294491"/>
    <w:rsid w:val="00294BDE"/>
    <w:rsid w:val="0029633F"/>
    <w:rsid w:val="002970C9"/>
    <w:rsid w:val="002A0CED"/>
    <w:rsid w:val="002A28E7"/>
    <w:rsid w:val="002A46D5"/>
    <w:rsid w:val="002A4CD0"/>
    <w:rsid w:val="002A7DA6"/>
    <w:rsid w:val="002B2295"/>
    <w:rsid w:val="002B47A6"/>
    <w:rsid w:val="002B516C"/>
    <w:rsid w:val="002B5E1D"/>
    <w:rsid w:val="002B60C1"/>
    <w:rsid w:val="002B66BE"/>
    <w:rsid w:val="002B6E87"/>
    <w:rsid w:val="002B6F52"/>
    <w:rsid w:val="002C39E5"/>
    <w:rsid w:val="002C4B52"/>
    <w:rsid w:val="002C62DD"/>
    <w:rsid w:val="002D03E5"/>
    <w:rsid w:val="002D36EB"/>
    <w:rsid w:val="002D6BDF"/>
    <w:rsid w:val="002D7132"/>
    <w:rsid w:val="002E0BB6"/>
    <w:rsid w:val="002E0C1B"/>
    <w:rsid w:val="002E12E4"/>
    <w:rsid w:val="002E2CE9"/>
    <w:rsid w:val="002E2DEB"/>
    <w:rsid w:val="002E2FE5"/>
    <w:rsid w:val="002E3593"/>
    <w:rsid w:val="002E3BF7"/>
    <w:rsid w:val="002E403E"/>
    <w:rsid w:val="002E46F8"/>
    <w:rsid w:val="002E4C74"/>
    <w:rsid w:val="002E5AA9"/>
    <w:rsid w:val="002E6B11"/>
    <w:rsid w:val="002E71A4"/>
    <w:rsid w:val="002E7408"/>
    <w:rsid w:val="002F158C"/>
    <w:rsid w:val="002F2C11"/>
    <w:rsid w:val="002F4093"/>
    <w:rsid w:val="002F48B3"/>
    <w:rsid w:val="002F5636"/>
    <w:rsid w:val="002F75FC"/>
    <w:rsid w:val="003022A5"/>
    <w:rsid w:val="003037F7"/>
    <w:rsid w:val="003040F9"/>
    <w:rsid w:val="00307E51"/>
    <w:rsid w:val="00311363"/>
    <w:rsid w:val="0031271F"/>
    <w:rsid w:val="00312F69"/>
    <w:rsid w:val="00315867"/>
    <w:rsid w:val="00317531"/>
    <w:rsid w:val="00321150"/>
    <w:rsid w:val="00322B01"/>
    <w:rsid w:val="00324D95"/>
    <w:rsid w:val="003260D7"/>
    <w:rsid w:val="0033052D"/>
    <w:rsid w:val="00336697"/>
    <w:rsid w:val="003418CB"/>
    <w:rsid w:val="00345533"/>
    <w:rsid w:val="00350D09"/>
    <w:rsid w:val="00353020"/>
    <w:rsid w:val="00353BA0"/>
    <w:rsid w:val="00354830"/>
    <w:rsid w:val="00355873"/>
    <w:rsid w:val="0035660F"/>
    <w:rsid w:val="003628B9"/>
    <w:rsid w:val="00362D8F"/>
    <w:rsid w:val="0036716C"/>
    <w:rsid w:val="00367724"/>
    <w:rsid w:val="0036776F"/>
    <w:rsid w:val="003710BA"/>
    <w:rsid w:val="00376781"/>
    <w:rsid w:val="003770F6"/>
    <w:rsid w:val="00382759"/>
    <w:rsid w:val="00382B6F"/>
    <w:rsid w:val="00383E37"/>
    <w:rsid w:val="00384B03"/>
    <w:rsid w:val="003855B8"/>
    <w:rsid w:val="003857D3"/>
    <w:rsid w:val="00393042"/>
    <w:rsid w:val="00394AD5"/>
    <w:rsid w:val="0039642D"/>
    <w:rsid w:val="003975EA"/>
    <w:rsid w:val="00397E8B"/>
    <w:rsid w:val="003A1305"/>
    <w:rsid w:val="003A2E40"/>
    <w:rsid w:val="003A728A"/>
    <w:rsid w:val="003B0158"/>
    <w:rsid w:val="003B2CDA"/>
    <w:rsid w:val="003B40B6"/>
    <w:rsid w:val="003B56DB"/>
    <w:rsid w:val="003B674C"/>
    <w:rsid w:val="003B6A70"/>
    <w:rsid w:val="003B755E"/>
    <w:rsid w:val="003C228E"/>
    <w:rsid w:val="003C3307"/>
    <w:rsid w:val="003C3994"/>
    <w:rsid w:val="003C4CBE"/>
    <w:rsid w:val="003C51E7"/>
    <w:rsid w:val="003C6893"/>
    <w:rsid w:val="003C6DE2"/>
    <w:rsid w:val="003C7813"/>
    <w:rsid w:val="003D0995"/>
    <w:rsid w:val="003D1EFD"/>
    <w:rsid w:val="003D28BF"/>
    <w:rsid w:val="003D4215"/>
    <w:rsid w:val="003D4C47"/>
    <w:rsid w:val="003D4F0C"/>
    <w:rsid w:val="003D7719"/>
    <w:rsid w:val="003E2B32"/>
    <w:rsid w:val="003E40EE"/>
    <w:rsid w:val="003F094C"/>
    <w:rsid w:val="003F1701"/>
    <w:rsid w:val="003F1C1B"/>
    <w:rsid w:val="003F1DD0"/>
    <w:rsid w:val="003F28CA"/>
    <w:rsid w:val="003F3A2F"/>
    <w:rsid w:val="00401144"/>
    <w:rsid w:val="00404831"/>
    <w:rsid w:val="0040611C"/>
    <w:rsid w:val="00407661"/>
    <w:rsid w:val="00410314"/>
    <w:rsid w:val="004115FF"/>
    <w:rsid w:val="00411B33"/>
    <w:rsid w:val="00412063"/>
    <w:rsid w:val="00412EB1"/>
    <w:rsid w:val="00413DDE"/>
    <w:rsid w:val="00414118"/>
    <w:rsid w:val="00416084"/>
    <w:rsid w:val="00416182"/>
    <w:rsid w:val="00416713"/>
    <w:rsid w:val="00420E9F"/>
    <w:rsid w:val="004217A1"/>
    <w:rsid w:val="00424F8C"/>
    <w:rsid w:val="00426275"/>
    <w:rsid w:val="004269A2"/>
    <w:rsid w:val="00427175"/>
    <w:rsid w:val="004271BA"/>
    <w:rsid w:val="00430497"/>
    <w:rsid w:val="00430EA5"/>
    <w:rsid w:val="00434DC1"/>
    <w:rsid w:val="004350F4"/>
    <w:rsid w:val="004357B2"/>
    <w:rsid w:val="00437EA1"/>
    <w:rsid w:val="004412A0"/>
    <w:rsid w:val="00442337"/>
    <w:rsid w:val="00443BF2"/>
    <w:rsid w:val="00446408"/>
    <w:rsid w:val="00446F85"/>
    <w:rsid w:val="00450F27"/>
    <w:rsid w:val="004510E5"/>
    <w:rsid w:val="0045399D"/>
    <w:rsid w:val="00456A75"/>
    <w:rsid w:val="00461E39"/>
    <w:rsid w:val="004627E2"/>
    <w:rsid w:val="00462B30"/>
    <w:rsid w:val="00462D3A"/>
    <w:rsid w:val="00463521"/>
    <w:rsid w:val="00466A2C"/>
    <w:rsid w:val="00470923"/>
    <w:rsid w:val="00471125"/>
    <w:rsid w:val="00473563"/>
    <w:rsid w:val="0047437A"/>
    <w:rsid w:val="00480E42"/>
    <w:rsid w:val="0048191F"/>
    <w:rsid w:val="00483817"/>
    <w:rsid w:val="00484C5D"/>
    <w:rsid w:val="0048543E"/>
    <w:rsid w:val="00486517"/>
    <w:rsid w:val="004868C1"/>
    <w:rsid w:val="0048750F"/>
    <w:rsid w:val="00492964"/>
    <w:rsid w:val="004A0599"/>
    <w:rsid w:val="004A08F2"/>
    <w:rsid w:val="004A136A"/>
    <w:rsid w:val="004A17E9"/>
    <w:rsid w:val="004A495F"/>
    <w:rsid w:val="004A49CE"/>
    <w:rsid w:val="004A7544"/>
    <w:rsid w:val="004A7F5F"/>
    <w:rsid w:val="004B03A1"/>
    <w:rsid w:val="004B233C"/>
    <w:rsid w:val="004B2DBD"/>
    <w:rsid w:val="004B4084"/>
    <w:rsid w:val="004B42B6"/>
    <w:rsid w:val="004B4AA9"/>
    <w:rsid w:val="004B6B0F"/>
    <w:rsid w:val="004C09AC"/>
    <w:rsid w:val="004C31A9"/>
    <w:rsid w:val="004C54E5"/>
    <w:rsid w:val="004C609E"/>
    <w:rsid w:val="004C6757"/>
    <w:rsid w:val="004C7DC8"/>
    <w:rsid w:val="004D1D73"/>
    <w:rsid w:val="004D21B0"/>
    <w:rsid w:val="004D2214"/>
    <w:rsid w:val="004D492D"/>
    <w:rsid w:val="004D737D"/>
    <w:rsid w:val="004E0DFF"/>
    <w:rsid w:val="004E2659"/>
    <w:rsid w:val="004E357E"/>
    <w:rsid w:val="004E39EE"/>
    <w:rsid w:val="004E3C31"/>
    <w:rsid w:val="004E475C"/>
    <w:rsid w:val="004E56E0"/>
    <w:rsid w:val="004E7329"/>
    <w:rsid w:val="004F05FA"/>
    <w:rsid w:val="004F2A66"/>
    <w:rsid w:val="004F2CB0"/>
    <w:rsid w:val="004F33C7"/>
    <w:rsid w:val="004F4ED1"/>
    <w:rsid w:val="005001A9"/>
    <w:rsid w:val="005017F7"/>
    <w:rsid w:val="00501FA7"/>
    <w:rsid w:val="005034DC"/>
    <w:rsid w:val="00505BFA"/>
    <w:rsid w:val="005071B4"/>
    <w:rsid w:val="00507687"/>
    <w:rsid w:val="005117A9"/>
    <w:rsid w:val="00511F57"/>
    <w:rsid w:val="00515CBE"/>
    <w:rsid w:val="00515E2B"/>
    <w:rsid w:val="00517DF0"/>
    <w:rsid w:val="00517E24"/>
    <w:rsid w:val="00522A7E"/>
    <w:rsid w:val="00522F20"/>
    <w:rsid w:val="0052686A"/>
    <w:rsid w:val="005308DB"/>
    <w:rsid w:val="00530A2E"/>
    <w:rsid w:val="00530FBE"/>
    <w:rsid w:val="00533159"/>
    <w:rsid w:val="005339DB"/>
    <w:rsid w:val="00534413"/>
    <w:rsid w:val="00534C89"/>
    <w:rsid w:val="00536BB5"/>
    <w:rsid w:val="00541573"/>
    <w:rsid w:val="0054348A"/>
    <w:rsid w:val="0055048D"/>
    <w:rsid w:val="00551589"/>
    <w:rsid w:val="00556023"/>
    <w:rsid w:val="00556919"/>
    <w:rsid w:val="00562142"/>
    <w:rsid w:val="00566A84"/>
    <w:rsid w:val="00571777"/>
    <w:rsid w:val="0057195B"/>
    <w:rsid w:val="0057474D"/>
    <w:rsid w:val="00580A25"/>
    <w:rsid w:val="00580FF5"/>
    <w:rsid w:val="0058519C"/>
    <w:rsid w:val="00586FC6"/>
    <w:rsid w:val="0059149A"/>
    <w:rsid w:val="00594E17"/>
    <w:rsid w:val="005956EE"/>
    <w:rsid w:val="005978ED"/>
    <w:rsid w:val="005A083E"/>
    <w:rsid w:val="005B4802"/>
    <w:rsid w:val="005B644D"/>
    <w:rsid w:val="005C0F2C"/>
    <w:rsid w:val="005C0FF5"/>
    <w:rsid w:val="005C1D7D"/>
    <w:rsid w:val="005C1E48"/>
    <w:rsid w:val="005C1EA6"/>
    <w:rsid w:val="005C3818"/>
    <w:rsid w:val="005D0B99"/>
    <w:rsid w:val="005D287B"/>
    <w:rsid w:val="005D2B01"/>
    <w:rsid w:val="005D308E"/>
    <w:rsid w:val="005D3A48"/>
    <w:rsid w:val="005D5FB3"/>
    <w:rsid w:val="005D61DC"/>
    <w:rsid w:val="005D7AF8"/>
    <w:rsid w:val="005E1541"/>
    <w:rsid w:val="005E15DE"/>
    <w:rsid w:val="005E17BF"/>
    <w:rsid w:val="005E366A"/>
    <w:rsid w:val="005E7581"/>
    <w:rsid w:val="005F2145"/>
    <w:rsid w:val="005F3E6F"/>
    <w:rsid w:val="005F5DF1"/>
    <w:rsid w:val="00600273"/>
    <w:rsid w:val="006016E1"/>
    <w:rsid w:val="006024EF"/>
    <w:rsid w:val="00602D27"/>
    <w:rsid w:val="00610A71"/>
    <w:rsid w:val="006144A1"/>
    <w:rsid w:val="00614E26"/>
    <w:rsid w:val="00615EBB"/>
    <w:rsid w:val="00616096"/>
    <w:rsid w:val="006160A2"/>
    <w:rsid w:val="00617ABF"/>
    <w:rsid w:val="00620778"/>
    <w:rsid w:val="0062442F"/>
    <w:rsid w:val="006265B5"/>
    <w:rsid w:val="00627CCC"/>
    <w:rsid w:val="006302AA"/>
    <w:rsid w:val="006363BD"/>
    <w:rsid w:val="006412DC"/>
    <w:rsid w:val="0064139E"/>
    <w:rsid w:val="006418C7"/>
    <w:rsid w:val="00641AD5"/>
    <w:rsid w:val="00642BC6"/>
    <w:rsid w:val="00644489"/>
    <w:rsid w:val="00644790"/>
    <w:rsid w:val="006501AF"/>
    <w:rsid w:val="00650DDE"/>
    <w:rsid w:val="0065202A"/>
    <w:rsid w:val="00653882"/>
    <w:rsid w:val="00653BCF"/>
    <w:rsid w:val="00654E17"/>
    <w:rsid w:val="0065505B"/>
    <w:rsid w:val="006560D9"/>
    <w:rsid w:val="00656ECD"/>
    <w:rsid w:val="0065739C"/>
    <w:rsid w:val="006670AC"/>
    <w:rsid w:val="00671986"/>
    <w:rsid w:val="00672307"/>
    <w:rsid w:val="00677FBB"/>
    <w:rsid w:val="00680170"/>
    <w:rsid w:val="006808C6"/>
    <w:rsid w:val="00682668"/>
    <w:rsid w:val="006838FC"/>
    <w:rsid w:val="0068652C"/>
    <w:rsid w:val="00686BB4"/>
    <w:rsid w:val="00690E73"/>
    <w:rsid w:val="00692A68"/>
    <w:rsid w:val="00695D85"/>
    <w:rsid w:val="006A1D13"/>
    <w:rsid w:val="006A30A2"/>
    <w:rsid w:val="006A3D20"/>
    <w:rsid w:val="006A57EE"/>
    <w:rsid w:val="006A6113"/>
    <w:rsid w:val="006A6D23"/>
    <w:rsid w:val="006B25DE"/>
    <w:rsid w:val="006B762C"/>
    <w:rsid w:val="006C1C3B"/>
    <w:rsid w:val="006C27CF"/>
    <w:rsid w:val="006C4E43"/>
    <w:rsid w:val="006C643E"/>
    <w:rsid w:val="006C78BB"/>
    <w:rsid w:val="006D0B58"/>
    <w:rsid w:val="006D2932"/>
    <w:rsid w:val="006D2C52"/>
    <w:rsid w:val="006D3671"/>
    <w:rsid w:val="006D4176"/>
    <w:rsid w:val="006E0A73"/>
    <w:rsid w:val="006E0FEE"/>
    <w:rsid w:val="006E341A"/>
    <w:rsid w:val="006E6C11"/>
    <w:rsid w:val="006F1830"/>
    <w:rsid w:val="006F19AB"/>
    <w:rsid w:val="006F3785"/>
    <w:rsid w:val="006F7C0C"/>
    <w:rsid w:val="00700755"/>
    <w:rsid w:val="0070298A"/>
    <w:rsid w:val="007029CA"/>
    <w:rsid w:val="0070646B"/>
    <w:rsid w:val="00707A7D"/>
    <w:rsid w:val="007130A2"/>
    <w:rsid w:val="00713F64"/>
    <w:rsid w:val="00714332"/>
    <w:rsid w:val="00715463"/>
    <w:rsid w:val="0072163B"/>
    <w:rsid w:val="00730655"/>
    <w:rsid w:val="00730BBB"/>
    <w:rsid w:val="00731D77"/>
    <w:rsid w:val="00732360"/>
    <w:rsid w:val="0073390A"/>
    <w:rsid w:val="00734E64"/>
    <w:rsid w:val="0073561A"/>
    <w:rsid w:val="00736B37"/>
    <w:rsid w:val="00740A35"/>
    <w:rsid w:val="00743B1E"/>
    <w:rsid w:val="0075158A"/>
    <w:rsid w:val="007520B4"/>
    <w:rsid w:val="00756084"/>
    <w:rsid w:val="007567EC"/>
    <w:rsid w:val="00757B4F"/>
    <w:rsid w:val="00762563"/>
    <w:rsid w:val="007655D5"/>
    <w:rsid w:val="00765D3F"/>
    <w:rsid w:val="00767423"/>
    <w:rsid w:val="00771DBB"/>
    <w:rsid w:val="007763C1"/>
    <w:rsid w:val="00777E82"/>
    <w:rsid w:val="00781258"/>
    <w:rsid w:val="00781359"/>
    <w:rsid w:val="00781776"/>
    <w:rsid w:val="00784445"/>
    <w:rsid w:val="007854CB"/>
    <w:rsid w:val="00786921"/>
    <w:rsid w:val="0079260C"/>
    <w:rsid w:val="007A0129"/>
    <w:rsid w:val="007A1EAA"/>
    <w:rsid w:val="007A3FB5"/>
    <w:rsid w:val="007A79FD"/>
    <w:rsid w:val="007B0957"/>
    <w:rsid w:val="007B0B9D"/>
    <w:rsid w:val="007B26E3"/>
    <w:rsid w:val="007B3600"/>
    <w:rsid w:val="007B5A43"/>
    <w:rsid w:val="007B60F8"/>
    <w:rsid w:val="007B709B"/>
    <w:rsid w:val="007B78D7"/>
    <w:rsid w:val="007C0468"/>
    <w:rsid w:val="007C1343"/>
    <w:rsid w:val="007C2526"/>
    <w:rsid w:val="007C5EF1"/>
    <w:rsid w:val="007C7BF5"/>
    <w:rsid w:val="007D19B7"/>
    <w:rsid w:val="007D75E5"/>
    <w:rsid w:val="007D773E"/>
    <w:rsid w:val="007E066E"/>
    <w:rsid w:val="007E1090"/>
    <w:rsid w:val="007E1356"/>
    <w:rsid w:val="007E20FC"/>
    <w:rsid w:val="007E33C5"/>
    <w:rsid w:val="007E47EC"/>
    <w:rsid w:val="007E648C"/>
    <w:rsid w:val="007E7062"/>
    <w:rsid w:val="007F03DE"/>
    <w:rsid w:val="007F0B79"/>
    <w:rsid w:val="007F0E1E"/>
    <w:rsid w:val="007F29A7"/>
    <w:rsid w:val="007F3513"/>
    <w:rsid w:val="007F6B04"/>
    <w:rsid w:val="008000CD"/>
    <w:rsid w:val="008004B4"/>
    <w:rsid w:val="00803117"/>
    <w:rsid w:val="00803EC7"/>
    <w:rsid w:val="00804EE0"/>
    <w:rsid w:val="00805BE8"/>
    <w:rsid w:val="0081045F"/>
    <w:rsid w:val="008128B5"/>
    <w:rsid w:val="00812D4F"/>
    <w:rsid w:val="0081362D"/>
    <w:rsid w:val="008144CD"/>
    <w:rsid w:val="00816078"/>
    <w:rsid w:val="008177E3"/>
    <w:rsid w:val="00822C77"/>
    <w:rsid w:val="00823AA9"/>
    <w:rsid w:val="008255B9"/>
    <w:rsid w:val="00825714"/>
    <w:rsid w:val="00825C9F"/>
    <w:rsid w:val="00825CD8"/>
    <w:rsid w:val="00827324"/>
    <w:rsid w:val="00830565"/>
    <w:rsid w:val="008355EA"/>
    <w:rsid w:val="0083718A"/>
    <w:rsid w:val="00837458"/>
    <w:rsid w:val="00837AAE"/>
    <w:rsid w:val="008429AD"/>
    <w:rsid w:val="008429DB"/>
    <w:rsid w:val="00844288"/>
    <w:rsid w:val="008445AC"/>
    <w:rsid w:val="00850614"/>
    <w:rsid w:val="00850C75"/>
    <w:rsid w:val="00850E39"/>
    <w:rsid w:val="00851671"/>
    <w:rsid w:val="0085477A"/>
    <w:rsid w:val="00855107"/>
    <w:rsid w:val="00855173"/>
    <w:rsid w:val="008557D9"/>
    <w:rsid w:val="00855BF7"/>
    <w:rsid w:val="00856214"/>
    <w:rsid w:val="0086140D"/>
    <w:rsid w:val="00862089"/>
    <w:rsid w:val="0086688C"/>
    <w:rsid w:val="00866D5B"/>
    <w:rsid w:val="00866FF5"/>
    <w:rsid w:val="008725D8"/>
    <w:rsid w:val="0087332D"/>
    <w:rsid w:val="00873E1F"/>
    <w:rsid w:val="00874C16"/>
    <w:rsid w:val="00876131"/>
    <w:rsid w:val="008810F6"/>
    <w:rsid w:val="00881B0B"/>
    <w:rsid w:val="00886D1F"/>
    <w:rsid w:val="00887772"/>
    <w:rsid w:val="00891EE1"/>
    <w:rsid w:val="00893987"/>
    <w:rsid w:val="00893A81"/>
    <w:rsid w:val="008963EF"/>
    <w:rsid w:val="0089688E"/>
    <w:rsid w:val="008A1FBE"/>
    <w:rsid w:val="008A39EA"/>
    <w:rsid w:val="008A4D60"/>
    <w:rsid w:val="008B3194"/>
    <w:rsid w:val="008B399F"/>
    <w:rsid w:val="008B5AE7"/>
    <w:rsid w:val="008C0B5C"/>
    <w:rsid w:val="008C60E9"/>
    <w:rsid w:val="008D1B7C"/>
    <w:rsid w:val="008D5F6D"/>
    <w:rsid w:val="008D6657"/>
    <w:rsid w:val="008D7628"/>
    <w:rsid w:val="008E1F60"/>
    <w:rsid w:val="008E28C3"/>
    <w:rsid w:val="008E307E"/>
    <w:rsid w:val="008E34BF"/>
    <w:rsid w:val="008E4B94"/>
    <w:rsid w:val="008E748F"/>
    <w:rsid w:val="008E7950"/>
    <w:rsid w:val="008F18F7"/>
    <w:rsid w:val="008F4DD1"/>
    <w:rsid w:val="008F6056"/>
    <w:rsid w:val="008F62AD"/>
    <w:rsid w:val="009014DA"/>
    <w:rsid w:val="00902C07"/>
    <w:rsid w:val="00902E5D"/>
    <w:rsid w:val="00905804"/>
    <w:rsid w:val="009101E2"/>
    <w:rsid w:val="0091086E"/>
    <w:rsid w:val="00915D73"/>
    <w:rsid w:val="00916077"/>
    <w:rsid w:val="009170A2"/>
    <w:rsid w:val="009208A6"/>
    <w:rsid w:val="00924514"/>
    <w:rsid w:val="0092614B"/>
    <w:rsid w:val="00927316"/>
    <w:rsid w:val="0093133D"/>
    <w:rsid w:val="00931369"/>
    <w:rsid w:val="0093276D"/>
    <w:rsid w:val="00933653"/>
    <w:rsid w:val="00933D12"/>
    <w:rsid w:val="00937065"/>
    <w:rsid w:val="00940285"/>
    <w:rsid w:val="009415B0"/>
    <w:rsid w:val="00945C4A"/>
    <w:rsid w:val="00947E7E"/>
    <w:rsid w:val="0095139A"/>
    <w:rsid w:val="00953E16"/>
    <w:rsid w:val="009541CF"/>
    <w:rsid w:val="009542AC"/>
    <w:rsid w:val="009559F0"/>
    <w:rsid w:val="00956948"/>
    <w:rsid w:val="00957726"/>
    <w:rsid w:val="00961BB2"/>
    <w:rsid w:val="00962108"/>
    <w:rsid w:val="009622D3"/>
    <w:rsid w:val="009638D6"/>
    <w:rsid w:val="00972AAD"/>
    <w:rsid w:val="00973528"/>
    <w:rsid w:val="0097408E"/>
    <w:rsid w:val="00974BB2"/>
    <w:rsid w:val="00974FA7"/>
    <w:rsid w:val="009756E5"/>
    <w:rsid w:val="0097669C"/>
    <w:rsid w:val="00977A8C"/>
    <w:rsid w:val="00977C14"/>
    <w:rsid w:val="0098263B"/>
    <w:rsid w:val="00983910"/>
    <w:rsid w:val="009923CC"/>
    <w:rsid w:val="009932AC"/>
    <w:rsid w:val="00994351"/>
    <w:rsid w:val="00995E5F"/>
    <w:rsid w:val="00996A8F"/>
    <w:rsid w:val="009A1DBF"/>
    <w:rsid w:val="009A1DC2"/>
    <w:rsid w:val="009A23B3"/>
    <w:rsid w:val="009A6620"/>
    <w:rsid w:val="009A68E6"/>
    <w:rsid w:val="009A7598"/>
    <w:rsid w:val="009A7C68"/>
    <w:rsid w:val="009B0603"/>
    <w:rsid w:val="009B1DF8"/>
    <w:rsid w:val="009B3D20"/>
    <w:rsid w:val="009B5418"/>
    <w:rsid w:val="009B61B4"/>
    <w:rsid w:val="009C0727"/>
    <w:rsid w:val="009C22AA"/>
    <w:rsid w:val="009C3C80"/>
    <w:rsid w:val="009C492F"/>
    <w:rsid w:val="009D2B5B"/>
    <w:rsid w:val="009D2FF2"/>
    <w:rsid w:val="009D3226"/>
    <w:rsid w:val="009D3385"/>
    <w:rsid w:val="009D38EE"/>
    <w:rsid w:val="009D3EF4"/>
    <w:rsid w:val="009D4596"/>
    <w:rsid w:val="009D793C"/>
    <w:rsid w:val="009D7B7E"/>
    <w:rsid w:val="009E1283"/>
    <w:rsid w:val="009E16A9"/>
    <w:rsid w:val="009E375F"/>
    <w:rsid w:val="009E39D4"/>
    <w:rsid w:val="009E433B"/>
    <w:rsid w:val="009E5401"/>
    <w:rsid w:val="009F0CC9"/>
    <w:rsid w:val="009F4279"/>
    <w:rsid w:val="00A0151B"/>
    <w:rsid w:val="00A030FB"/>
    <w:rsid w:val="00A062F2"/>
    <w:rsid w:val="00A06714"/>
    <w:rsid w:val="00A0758F"/>
    <w:rsid w:val="00A07AF0"/>
    <w:rsid w:val="00A1570A"/>
    <w:rsid w:val="00A17866"/>
    <w:rsid w:val="00A20740"/>
    <w:rsid w:val="00A211B4"/>
    <w:rsid w:val="00A21EA4"/>
    <w:rsid w:val="00A223CF"/>
    <w:rsid w:val="00A26258"/>
    <w:rsid w:val="00A30E9C"/>
    <w:rsid w:val="00A33DDF"/>
    <w:rsid w:val="00A34547"/>
    <w:rsid w:val="00A376B7"/>
    <w:rsid w:val="00A41BF5"/>
    <w:rsid w:val="00A44778"/>
    <w:rsid w:val="00A463F1"/>
    <w:rsid w:val="00A469E7"/>
    <w:rsid w:val="00A46E66"/>
    <w:rsid w:val="00A50473"/>
    <w:rsid w:val="00A604A4"/>
    <w:rsid w:val="00A61902"/>
    <w:rsid w:val="00A61B7D"/>
    <w:rsid w:val="00A6570B"/>
    <w:rsid w:val="00A6605B"/>
    <w:rsid w:val="00A66ADC"/>
    <w:rsid w:val="00A7147D"/>
    <w:rsid w:val="00A76DA0"/>
    <w:rsid w:val="00A80219"/>
    <w:rsid w:val="00A81B15"/>
    <w:rsid w:val="00A837FF"/>
    <w:rsid w:val="00A84052"/>
    <w:rsid w:val="00A84DC8"/>
    <w:rsid w:val="00A85DBC"/>
    <w:rsid w:val="00A87FEB"/>
    <w:rsid w:val="00A91E73"/>
    <w:rsid w:val="00A93F9F"/>
    <w:rsid w:val="00A9420E"/>
    <w:rsid w:val="00A975EB"/>
    <w:rsid w:val="00A97648"/>
    <w:rsid w:val="00AA1CFD"/>
    <w:rsid w:val="00AA2239"/>
    <w:rsid w:val="00AA33D2"/>
    <w:rsid w:val="00AA40D5"/>
    <w:rsid w:val="00AA7DC6"/>
    <w:rsid w:val="00AB0C57"/>
    <w:rsid w:val="00AB1195"/>
    <w:rsid w:val="00AB4182"/>
    <w:rsid w:val="00AB6E8A"/>
    <w:rsid w:val="00AC06EF"/>
    <w:rsid w:val="00AC27DB"/>
    <w:rsid w:val="00AC37C2"/>
    <w:rsid w:val="00AC6D6B"/>
    <w:rsid w:val="00AD7736"/>
    <w:rsid w:val="00AE10CE"/>
    <w:rsid w:val="00AE2CD8"/>
    <w:rsid w:val="00AE492B"/>
    <w:rsid w:val="00AE6E64"/>
    <w:rsid w:val="00AE70D4"/>
    <w:rsid w:val="00AE7868"/>
    <w:rsid w:val="00AF0193"/>
    <w:rsid w:val="00AF0407"/>
    <w:rsid w:val="00AF049B"/>
    <w:rsid w:val="00AF1184"/>
    <w:rsid w:val="00AF2F97"/>
    <w:rsid w:val="00AF4D8B"/>
    <w:rsid w:val="00B00BC9"/>
    <w:rsid w:val="00B02F30"/>
    <w:rsid w:val="00B02F56"/>
    <w:rsid w:val="00B038E9"/>
    <w:rsid w:val="00B05225"/>
    <w:rsid w:val="00B05E8C"/>
    <w:rsid w:val="00B067CA"/>
    <w:rsid w:val="00B06D99"/>
    <w:rsid w:val="00B12B26"/>
    <w:rsid w:val="00B163F8"/>
    <w:rsid w:val="00B2472D"/>
    <w:rsid w:val="00B24CA0"/>
    <w:rsid w:val="00B2549F"/>
    <w:rsid w:val="00B327D3"/>
    <w:rsid w:val="00B3380B"/>
    <w:rsid w:val="00B4108D"/>
    <w:rsid w:val="00B4151E"/>
    <w:rsid w:val="00B41B60"/>
    <w:rsid w:val="00B471C1"/>
    <w:rsid w:val="00B500E7"/>
    <w:rsid w:val="00B51F82"/>
    <w:rsid w:val="00B52C0E"/>
    <w:rsid w:val="00B54542"/>
    <w:rsid w:val="00B57265"/>
    <w:rsid w:val="00B633AE"/>
    <w:rsid w:val="00B65B6B"/>
    <w:rsid w:val="00B665D2"/>
    <w:rsid w:val="00B6737C"/>
    <w:rsid w:val="00B70018"/>
    <w:rsid w:val="00B71BE1"/>
    <w:rsid w:val="00B71E77"/>
    <w:rsid w:val="00B7214D"/>
    <w:rsid w:val="00B7366E"/>
    <w:rsid w:val="00B74372"/>
    <w:rsid w:val="00B74585"/>
    <w:rsid w:val="00B75525"/>
    <w:rsid w:val="00B76CEB"/>
    <w:rsid w:val="00B80283"/>
    <w:rsid w:val="00B8095F"/>
    <w:rsid w:val="00B80B0C"/>
    <w:rsid w:val="00B80B11"/>
    <w:rsid w:val="00B831AE"/>
    <w:rsid w:val="00B8446C"/>
    <w:rsid w:val="00B87725"/>
    <w:rsid w:val="00B921E7"/>
    <w:rsid w:val="00BA259A"/>
    <w:rsid w:val="00BA259C"/>
    <w:rsid w:val="00BA29D3"/>
    <w:rsid w:val="00BA307F"/>
    <w:rsid w:val="00BA5280"/>
    <w:rsid w:val="00BB14F1"/>
    <w:rsid w:val="00BB572E"/>
    <w:rsid w:val="00BB685B"/>
    <w:rsid w:val="00BB74FD"/>
    <w:rsid w:val="00BC5982"/>
    <w:rsid w:val="00BC5AD3"/>
    <w:rsid w:val="00BC5E1F"/>
    <w:rsid w:val="00BC60BF"/>
    <w:rsid w:val="00BD28BF"/>
    <w:rsid w:val="00BD2D12"/>
    <w:rsid w:val="00BD6404"/>
    <w:rsid w:val="00BE2366"/>
    <w:rsid w:val="00BE33AE"/>
    <w:rsid w:val="00BE4862"/>
    <w:rsid w:val="00BE4C2E"/>
    <w:rsid w:val="00BE4ED9"/>
    <w:rsid w:val="00BF046F"/>
    <w:rsid w:val="00BF6DB3"/>
    <w:rsid w:val="00C01D50"/>
    <w:rsid w:val="00C032DD"/>
    <w:rsid w:val="00C03B24"/>
    <w:rsid w:val="00C056DC"/>
    <w:rsid w:val="00C07F21"/>
    <w:rsid w:val="00C12D32"/>
    <w:rsid w:val="00C1329B"/>
    <w:rsid w:val="00C1572F"/>
    <w:rsid w:val="00C17187"/>
    <w:rsid w:val="00C17C2C"/>
    <w:rsid w:val="00C24C05"/>
    <w:rsid w:val="00C24D2F"/>
    <w:rsid w:val="00C25D3C"/>
    <w:rsid w:val="00C26222"/>
    <w:rsid w:val="00C262BE"/>
    <w:rsid w:val="00C31283"/>
    <w:rsid w:val="00C321D8"/>
    <w:rsid w:val="00C337CF"/>
    <w:rsid w:val="00C33C48"/>
    <w:rsid w:val="00C340E5"/>
    <w:rsid w:val="00C35AA7"/>
    <w:rsid w:val="00C36CAE"/>
    <w:rsid w:val="00C404C3"/>
    <w:rsid w:val="00C43BA1"/>
    <w:rsid w:val="00C43DAB"/>
    <w:rsid w:val="00C47F08"/>
    <w:rsid w:val="00C514A6"/>
    <w:rsid w:val="00C525CA"/>
    <w:rsid w:val="00C56647"/>
    <w:rsid w:val="00C5739F"/>
    <w:rsid w:val="00C57CF0"/>
    <w:rsid w:val="00C63557"/>
    <w:rsid w:val="00C649BD"/>
    <w:rsid w:val="00C65891"/>
    <w:rsid w:val="00C66AC9"/>
    <w:rsid w:val="00C71682"/>
    <w:rsid w:val="00C724D3"/>
    <w:rsid w:val="00C72951"/>
    <w:rsid w:val="00C754F9"/>
    <w:rsid w:val="00C77DD9"/>
    <w:rsid w:val="00C823FC"/>
    <w:rsid w:val="00C83BE6"/>
    <w:rsid w:val="00C85354"/>
    <w:rsid w:val="00C85913"/>
    <w:rsid w:val="00C86ABA"/>
    <w:rsid w:val="00C86ADE"/>
    <w:rsid w:val="00C90712"/>
    <w:rsid w:val="00C923B8"/>
    <w:rsid w:val="00C943F3"/>
    <w:rsid w:val="00CA08C6"/>
    <w:rsid w:val="00CA0A77"/>
    <w:rsid w:val="00CA11D0"/>
    <w:rsid w:val="00CA2729"/>
    <w:rsid w:val="00CA3057"/>
    <w:rsid w:val="00CA45F8"/>
    <w:rsid w:val="00CA62E0"/>
    <w:rsid w:val="00CA62E9"/>
    <w:rsid w:val="00CA7BA2"/>
    <w:rsid w:val="00CB0305"/>
    <w:rsid w:val="00CB33C7"/>
    <w:rsid w:val="00CB6DA7"/>
    <w:rsid w:val="00CB7E4C"/>
    <w:rsid w:val="00CC25B4"/>
    <w:rsid w:val="00CC3C67"/>
    <w:rsid w:val="00CC5F88"/>
    <w:rsid w:val="00CC69C8"/>
    <w:rsid w:val="00CC77A2"/>
    <w:rsid w:val="00CD307E"/>
    <w:rsid w:val="00CD4FB1"/>
    <w:rsid w:val="00CD52AC"/>
    <w:rsid w:val="00CD629F"/>
    <w:rsid w:val="00CD6A1B"/>
    <w:rsid w:val="00CD7567"/>
    <w:rsid w:val="00CE0A7F"/>
    <w:rsid w:val="00CE1718"/>
    <w:rsid w:val="00CE2DB1"/>
    <w:rsid w:val="00CE4E6E"/>
    <w:rsid w:val="00CE573A"/>
    <w:rsid w:val="00CE6D4D"/>
    <w:rsid w:val="00CF116D"/>
    <w:rsid w:val="00CF18C1"/>
    <w:rsid w:val="00CF1B2C"/>
    <w:rsid w:val="00CF4156"/>
    <w:rsid w:val="00CF7230"/>
    <w:rsid w:val="00CF74F7"/>
    <w:rsid w:val="00D0036C"/>
    <w:rsid w:val="00D0355B"/>
    <w:rsid w:val="00D03D00"/>
    <w:rsid w:val="00D04459"/>
    <w:rsid w:val="00D04F88"/>
    <w:rsid w:val="00D0576F"/>
    <w:rsid w:val="00D05C30"/>
    <w:rsid w:val="00D06150"/>
    <w:rsid w:val="00D10052"/>
    <w:rsid w:val="00D11359"/>
    <w:rsid w:val="00D15F29"/>
    <w:rsid w:val="00D1680B"/>
    <w:rsid w:val="00D222D9"/>
    <w:rsid w:val="00D2288A"/>
    <w:rsid w:val="00D23C27"/>
    <w:rsid w:val="00D3188C"/>
    <w:rsid w:val="00D3333F"/>
    <w:rsid w:val="00D35F9B"/>
    <w:rsid w:val="00D36B69"/>
    <w:rsid w:val="00D405DB"/>
    <w:rsid w:val="00D408DD"/>
    <w:rsid w:val="00D40C51"/>
    <w:rsid w:val="00D43FD8"/>
    <w:rsid w:val="00D45D72"/>
    <w:rsid w:val="00D50895"/>
    <w:rsid w:val="00D50F00"/>
    <w:rsid w:val="00D5177A"/>
    <w:rsid w:val="00D520E4"/>
    <w:rsid w:val="00D53A38"/>
    <w:rsid w:val="00D575DD"/>
    <w:rsid w:val="00D57DFA"/>
    <w:rsid w:val="00D63409"/>
    <w:rsid w:val="00D636F6"/>
    <w:rsid w:val="00D63ECF"/>
    <w:rsid w:val="00D660ED"/>
    <w:rsid w:val="00D67FCF"/>
    <w:rsid w:val="00D709CE"/>
    <w:rsid w:val="00D71F73"/>
    <w:rsid w:val="00D74C9D"/>
    <w:rsid w:val="00D7692F"/>
    <w:rsid w:val="00D80786"/>
    <w:rsid w:val="00D81CAB"/>
    <w:rsid w:val="00D844F7"/>
    <w:rsid w:val="00D8576F"/>
    <w:rsid w:val="00D8677F"/>
    <w:rsid w:val="00D869B5"/>
    <w:rsid w:val="00D940E4"/>
    <w:rsid w:val="00D9655B"/>
    <w:rsid w:val="00D97E5A"/>
    <w:rsid w:val="00D97F0C"/>
    <w:rsid w:val="00DA077C"/>
    <w:rsid w:val="00DA1925"/>
    <w:rsid w:val="00DA3A86"/>
    <w:rsid w:val="00DA405F"/>
    <w:rsid w:val="00DB0CEC"/>
    <w:rsid w:val="00DB14B7"/>
    <w:rsid w:val="00DB5ED6"/>
    <w:rsid w:val="00DB6334"/>
    <w:rsid w:val="00DB79B9"/>
    <w:rsid w:val="00DC2500"/>
    <w:rsid w:val="00DC4F72"/>
    <w:rsid w:val="00DC5562"/>
    <w:rsid w:val="00DC77DC"/>
    <w:rsid w:val="00DC7D05"/>
    <w:rsid w:val="00DD0453"/>
    <w:rsid w:val="00DD0C2C"/>
    <w:rsid w:val="00DD19DE"/>
    <w:rsid w:val="00DD28BC"/>
    <w:rsid w:val="00DD475D"/>
    <w:rsid w:val="00DD5E53"/>
    <w:rsid w:val="00DE31F0"/>
    <w:rsid w:val="00DE3D1C"/>
    <w:rsid w:val="00DF01DE"/>
    <w:rsid w:val="00DF27EE"/>
    <w:rsid w:val="00DF5B24"/>
    <w:rsid w:val="00DF7DDF"/>
    <w:rsid w:val="00DF7EF7"/>
    <w:rsid w:val="00E01C41"/>
    <w:rsid w:val="00E0227D"/>
    <w:rsid w:val="00E04B84"/>
    <w:rsid w:val="00E06466"/>
    <w:rsid w:val="00E06835"/>
    <w:rsid w:val="00E06FDA"/>
    <w:rsid w:val="00E07EF9"/>
    <w:rsid w:val="00E160A5"/>
    <w:rsid w:val="00E1713D"/>
    <w:rsid w:val="00E17C7D"/>
    <w:rsid w:val="00E200B3"/>
    <w:rsid w:val="00E20A43"/>
    <w:rsid w:val="00E23551"/>
    <w:rsid w:val="00E23898"/>
    <w:rsid w:val="00E24495"/>
    <w:rsid w:val="00E277E6"/>
    <w:rsid w:val="00E30D03"/>
    <w:rsid w:val="00E319F1"/>
    <w:rsid w:val="00E326D6"/>
    <w:rsid w:val="00E33678"/>
    <w:rsid w:val="00E33CD2"/>
    <w:rsid w:val="00E36657"/>
    <w:rsid w:val="00E40E90"/>
    <w:rsid w:val="00E43E68"/>
    <w:rsid w:val="00E45C7E"/>
    <w:rsid w:val="00E45E65"/>
    <w:rsid w:val="00E465CA"/>
    <w:rsid w:val="00E531EB"/>
    <w:rsid w:val="00E54874"/>
    <w:rsid w:val="00E54B6F"/>
    <w:rsid w:val="00E55797"/>
    <w:rsid w:val="00E55ACA"/>
    <w:rsid w:val="00E57B74"/>
    <w:rsid w:val="00E57D8C"/>
    <w:rsid w:val="00E60562"/>
    <w:rsid w:val="00E65B9D"/>
    <w:rsid w:val="00E65BC6"/>
    <w:rsid w:val="00E661FF"/>
    <w:rsid w:val="00E66CEA"/>
    <w:rsid w:val="00E71992"/>
    <w:rsid w:val="00E726EB"/>
    <w:rsid w:val="00E72CF1"/>
    <w:rsid w:val="00E80B52"/>
    <w:rsid w:val="00E817D6"/>
    <w:rsid w:val="00E81F27"/>
    <w:rsid w:val="00E824C3"/>
    <w:rsid w:val="00E834AB"/>
    <w:rsid w:val="00E840B3"/>
    <w:rsid w:val="00E846E5"/>
    <w:rsid w:val="00E84D10"/>
    <w:rsid w:val="00E8629F"/>
    <w:rsid w:val="00E901B5"/>
    <w:rsid w:val="00E91008"/>
    <w:rsid w:val="00E9374E"/>
    <w:rsid w:val="00E949BA"/>
    <w:rsid w:val="00E94F54"/>
    <w:rsid w:val="00E97AD5"/>
    <w:rsid w:val="00EA0CF1"/>
    <w:rsid w:val="00EA1111"/>
    <w:rsid w:val="00EA3B4F"/>
    <w:rsid w:val="00EA3C24"/>
    <w:rsid w:val="00EA652B"/>
    <w:rsid w:val="00EA73DF"/>
    <w:rsid w:val="00EA7C33"/>
    <w:rsid w:val="00EB0FDC"/>
    <w:rsid w:val="00EB10CC"/>
    <w:rsid w:val="00EB1E3B"/>
    <w:rsid w:val="00EB222F"/>
    <w:rsid w:val="00EB3313"/>
    <w:rsid w:val="00EB5545"/>
    <w:rsid w:val="00EB61AE"/>
    <w:rsid w:val="00EB7FA7"/>
    <w:rsid w:val="00EC2753"/>
    <w:rsid w:val="00EC322D"/>
    <w:rsid w:val="00EC6858"/>
    <w:rsid w:val="00EC6C91"/>
    <w:rsid w:val="00EC6CB7"/>
    <w:rsid w:val="00ED11D2"/>
    <w:rsid w:val="00ED2604"/>
    <w:rsid w:val="00ED383A"/>
    <w:rsid w:val="00ED43CA"/>
    <w:rsid w:val="00ED5723"/>
    <w:rsid w:val="00EE1080"/>
    <w:rsid w:val="00EF1EC5"/>
    <w:rsid w:val="00EF39AE"/>
    <w:rsid w:val="00EF4C88"/>
    <w:rsid w:val="00EF55EB"/>
    <w:rsid w:val="00EF64CC"/>
    <w:rsid w:val="00F00DCC"/>
    <w:rsid w:val="00F0156F"/>
    <w:rsid w:val="00F056D3"/>
    <w:rsid w:val="00F05AC8"/>
    <w:rsid w:val="00F07167"/>
    <w:rsid w:val="00F072D8"/>
    <w:rsid w:val="00F07CE0"/>
    <w:rsid w:val="00F115F5"/>
    <w:rsid w:val="00F11AFC"/>
    <w:rsid w:val="00F13117"/>
    <w:rsid w:val="00F13C85"/>
    <w:rsid w:val="00F13D05"/>
    <w:rsid w:val="00F15B79"/>
    <w:rsid w:val="00F1679D"/>
    <w:rsid w:val="00F1682C"/>
    <w:rsid w:val="00F20135"/>
    <w:rsid w:val="00F20B91"/>
    <w:rsid w:val="00F21139"/>
    <w:rsid w:val="00F241E0"/>
    <w:rsid w:val="00F24B8B"/>
    <w:rsid w:val="00F2695C"/>
    <w:rsid w:val="00F30D2E"/>
    <w:rsid w:val="00F32BAC"/>
    <w:rsid w:val="00F33A74"/>
    <w:rsid w:val="00F35516"/>
    <w:rsid w:val="00F35790"/>
    <w:rsid w:val="00F37400"/>
    <w:rsid w:val="00F4136D"/>
    <w:rsid w:val="00F4212E"/>
    <w:rsid w:val="00F42C20"/>
    <w:rsid w:val="00F43E34"/>
    <w:rsid w:val="00F45CEB"/>
    <w:rsid w:val="00F50FDE"/>
    <w:rsid w:val="00F53053"/>
    <w:rsid w:val="00F53099"/>
    <w:rsid w:val="00F53FE2"/>
    <w:rsid w:val="00F54C47"/>
    <w:rsid w:val="00F54D8E"/>
    <w:rsid w:val="00F575FF"/>
    <w:rsid w:val="00F6049B"/>
    <w:rsid w:val="00F618EF"/>
    <w:rsid w:val="00F65582"/>
    <w:rsid w:val="00F66E75"/>
    <w:rsid w:val="00F7024C"/>
    <w:rsid w:val="00F77EB0"/>
    <w:rsid w:val="00F81894"/>
    <w:rsid w:val="00F83771"/>
    <w:rsid w:val="00F86C2C"/>
    <w:rsid w:val="00F87CDD"/>
    <w:rsid w:val="00F933DB"/>
    <w:rsid w:val="00F933F0"/>
    <w:rsid w:val="00F937A3"/>
    <w:rsid w:val="00F938AF"/>
    <w:rsid w:val="00F94715"/>
    <w:rsid w:val="00F9513B"/>
    <w:rsid w:val="00F96A3D"/>
    <w:rsid w:val="00F9727D"/>
    <w:rsid w:val="00FA4718"/>
    <w:rsid w:val="00FA5848"/>
    <w:rsid w:val="00FA6899"/>
    <w:rsid w:val="00FA6F2F"/>
    <w:rsid w:val="00FA7F3D"/>
    <w:rsid w:val="00FB38D8"/>
    <w:rsid w:val="00FC051F"/>
    <w:rsid w:val="00FC06FF"/>
    <w:rsid w:val="00FC3A5F"/>
    <w:rsid w:val="00FC45F4"/>
    <w:rsid w:val="00FC69B4"/>
    <w:rsid w:val="00FC7503"/>
    <w:rsid w:val="00FD0694"/>
    <w:rsid w:val="00FD2184"/>
    <w:rsid w:val="00FD25BE"/>
    <w:rsid w:val="00FD2E70"/>
    <w:rsid w:val="00FD4B70"/>
    <w:rsid w:val="00FD60FE"/>
    <w:rsid w:val="00FD7AA7"/>
    <w:rsid w:val="00FF094E"/>
    <w:rsid w:val="00FF1FCB"/>
    <w:rsid w:val="00FF4509"/>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3A74"/>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uiPriority w:val="9"/>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qFormat/>
  </w:style>
  <w:style w:type="character" w:styleId="af7">
    <w:name w:val="annotation reference"/>
    <w:uiPriority w:val="99"/>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uiPriority w:val="9"/>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uiPriority w:val="9"/>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874C16"/>
    <w:rPr>
      <w:rFonts w:ascii="Arial" w:hAnsi="Arial"/>
      <w:b/>
      <w:noProof/>
      <w:sz w:val="18"/>
      <w:lang w:val="en-GB" w:bidi="ar-SA"/>
    </w:rPr>
  </w:style>
  <w:style w:type="paragraph" w:styleId="afa">
    <w:name w:val="annotation subject"/>
    <w:basedOn w:val="af8"/>
    <w:next w:val="af8"/>
    <w:link w:val="afb"/>
    <w:uiPriority w:val="99"/>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uiPriority w:val="99"/>
    <w:rsid w:val="00AE7868"/>
    <w:pPr>
      <w:spacing w:after="0"/>
    </w:pPr>
    <w:rPr>
      <w:sz w:val="18"/>
      <w:szCs w:val="18"/>
    </w:rPr>
  </w:style>
  <w:style w:type="character" w:customStyle="1" w:styleId="afe">
    <w:name w:val="批注框文本 字符"/>
    <w:link w:val="afd"/>
    <w:uiPriority w:val="99"/>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qFormat/>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出段落,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列表段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2429AA"/>
    <w:pPr>
      <w:numPr>
        <w:numId w:val="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2429AA"/>
    <w:rPr>
      <w:rFonts w:eastAsia="Calibri"/>
      <w:lang w:val="en-GB" w:eastAsia="en-US"/>
    </w:rPr>
  </w:style>
  <w:style w:type="paragraph" w:customStyle="1" w:styleId="RAN4proposal">
    <w:name w:val="RAN4 proposal"/>
    <w:basedOn w:val="ae"/>
    <w:next w:val="a"/>
    <w:link w:val="RAN4proposalChar"/>
    <w:qFormat/>
    <w:rsid w:val="002429AA"/>
    <w:pPr>
      <w:numPr>
        <w:numId w:val="4"/>
      </w:numPr>
      <w:spacing w:before="0" w:after="200"/>
    </w:pPr>
    <w:rPr>
      <w:rFonts w:eastAsiaTheme="minorHAnsi" w:cstheme="minorBidi"/>
      <w:iCs/>
      <w:szCs w:val="18"/>
      <w:lang w:val="en-US"/>
    </w:rPr>
  </w:style>
  <w:style w:type="character" w:customStyle="1" w:styleId="RAN4proposalChar">
    <w:name w:val="RAN4 proposal Char"/>
    <w:basedOn w:val="a0"/>
    <w:link w:val="RAN4proposal"/>
    <w:rsid w:val="002429AA"/>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2429AA"/>
    <w:pPr>
      <w:ind w:left="0"/>
    </w:pPr>
  </w:style>
  <w:style w:type="character" w:customStyle="1" w:styleId="RAN4observationChar0">
    <w:name w:val="RAN4 observation Char"/>
    <w:basedOn w:val="RAN4ObservationChar"/>
    <w:link w:val="RAN4observation0"/>
    <w:rsid w:val="002429AA"/>
    <w:rPr>
      <w:rFonts w:eastAsia="Calibri"/>
      <w:lang w:val="en-GB" w:eastAsia="en-US"/>
    </w:rPr>
  </w:style>
  <w:style w:type="paragraph" w:customStyle="1" w:styleId="Bulletlist">
    <w:name w:val="Bullet list"/>
    <w:aliases w:val="목록 단락,목록단락,列"/>
    <w:basedOn w:val="a"/>
    <w:next w:val="aff8"/>
    <w:uiPriority w:val="34"/>
    <w:qFormat/>
    <w:rsid w:val="00E57D8C"/>
    <w:pPr>
      <w:overflowPunct w:val="0"/>
      <w:autoSpaceDE w:val="0"/>
      <w:autoSpaceDN w:val="0"/>
      <w:adjustRightInd w:val="0"/>
      <w:ind w:left="720"/>
      <w:contextualSpacing/>
      <w:textAlignment w:val="baseline"/>
    </w:pPr>
    <w:rPr>
      <w:rFonts w:eastAsia="等线"/>
      <w:lang w:eastAsia="en-GB"/>
    </w:rPr>
  </w:style>
  <w:style w:type="table" w:customStyle="1" w:styleId="12">
    <w:name w:val="网格型1"/>
    <w:basedOn w:val="a1"/>
    <w:next w:val="aff7"/>
    <w:uiPriority w:val="39"/>
    <w:rsid w:val="00714332"/>
    <w:rPr>
      <w:rFonts w:asciiTheme="minorHAnsi" w:eastAsiaTheme="minorEastAsia" w:hAnsiTheme="minorHAnsi" w:cstheme="minorBidi"/>
      <w:kern w:val="2"/>
      <w:sz w:val="21"/>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sid w:val="00446F85"/>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0"/>
    <w:uiPriority w:val="22"/>
    <w:qFormat/>
    <w:rsid w:val="00822C77"/>
    <w:rPr>
      <w:b/>
      <w:bCs/>
    </w:rPr>
  </w:style>
  <w:style w:type="character" w:styleId="affb">
    <w:name w:val="Placeholder Text"/>
    <w:basedOn w:val="a0"/>
    <w:uiPriority w:val="99"/>
    <w:semiHidden/>
    <w:rsid w:val="00822C77"/>
    <w:rPr>
      <w:color w:val="808080"/>
    </w:rPr>
  </w:style>
  <w:style w:type="paragraph" w:customStyle="1" w:styleId="Reference">
    <w:name w:val="Reference"/>
    <w:basedOn w:val="a"/>
    <w:qFormat/>
    <w:rsid w:val="00822C77"/>
    <w:pPr>
      <w:keepLines/>
      <w:numPr>
        <w:ilvl w:val="1"/>
        <w:numId w:val="8"/>
      </w:numPr>
      <w:tabs>
        <w:tab w:val="left" w:pos="-1985"/>
      </w:tabs>
    </w:pPr>
    <w:rPr>
      <w:rFonts w:eastAsia="MS Mincho"/>
    </w:rPr>
  </w:style>
  <w:style w:type="table" w:customStyle="1" w:styleId="TableGrid4">
    <w:name w:val="TableGrid4"/>
    <w:basedOn w:val="a1"/>
    <w:next w:val="aff7"/>
    <w:uiPriority w:val="39"/>
    <w:qFormat/>
    <w:rsid w:val="00822C77"/>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822C77"/>
    <w:rPr>
      <w:rFonts w:ascii="Calibri" w:hAnsi="Calibri"/>
      <w:kern w:val="2"/>
      <w:sz w:val="21"/>
      <w:szCs w:val="22"/>
    </w:rPr>
  </w:style>
  <w:style w:type="table" w:customStyle="1" w:styleId="TableGrid3">
    <w:name w:val="TableGrid3"/>
    <w:basedOn w:val="a1"/>
    <w:next w:val="aff7"/>
    <w:uiPriority w:val="39"/>
    <w:qFormat/>
    <w:rsid w:val="00822C77"/>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f7"/>
    <w:uiPriority w:val="39"/>
    <w:qFormat/>
    <w:rsid w:val="00822C7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f7"/>
    <w:uiPriority w:val="39"/>
    <w:qFormat/>
    <w:rsid w:val="00822C7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rsid w:val="00BF6DB3"/>
    <w:pPr>
      <w:numPr>
        <w:numId w:val="13"/>
      </w:numPr>
      <w:tabs>
        <w:tab w:val="left" w:pos="1701"/>
      </w:tabs>
      <w:spacing w:after="120"/>
      <w:jc w:val="both"/>
    </w:pPr>
    <w:rPr>
      <w:rFonts w:eastAsia="Times New Roman"/>
      <w:b/>
      <w:bCs/>
      <w:lang w:eastAsia="ja-JP"/>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50895"/>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63163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66676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0111759">
      <w:bodyDiv w:val="1"/>
      <w:marLeft w:val="0"/>
      <w:marRight w:val="0"/>
      <w:marTop w:val="0"/>
      <w:marBottom w:val="0"/>
      <w:divBdr>
        <w:top w:val="none" w:sz="0" w:space="0" w:color="auto"/>
        <w:left w:val="none" w:sz="0" w:space="0" w:color="auto"/>
        <w:bottom w:val="none" w:sz="0" w:space="0" w:color="auto"/>
        <w:right w:val="none" w:sz="0" w:space="0" w:color="auto"/>
      </w:divBdr>
    </w:div>
    <w:div w:id="135576744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484094">
      <w:bodyDiv w:val="1"/>
      <w:marLeft w:val="0"/>
      <w:marRight w:val="0"/>
      <w:marTop w:val="0"/>
      <w:marBottom w:val="0"/>
      <w:divBdr>
        <w:top w:val="none" w:sz="0" w:space="0" w:color="auto"/>
        <w:left w:val="none" w:sz="0" w:space="0" w:color="auto"/>
        <w:bottom w:val="none" w:sz="0" w:space="0" w:color="auto"/>
        <w:right w:val="none" w:sz="0" w:space="0" w:color="auto"/>
      </w:divBdr>
    </w:div>
    <w:div w:id="1688749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65202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package" Target="embeddings/Microsoft_Visio_Drawing2.vsdx"/><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3gpp.org/ftp/TSG_RAN/WG4_Radio/TSGR4_109/Docs/R4-2320817.zip"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BB13-FC9C-4E09-A195-98686851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13</Pages>
  <Words>4081</Words>
  <Characters>23266</Characters>
  <Application>Microsoft Office Word</Application>
  <DocSecurity>0</DocSecurity>
  <Lines>193</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LP-WUS</vt:lpstr>
      <vt:lpstr/>
      <vt:lpstr>3GPP TR ab.cde</vt:lpstr>
    </vt:vector>
  </TitlesOfParts>
  <Company/>
  <LinksUpToDate>false</LinksUpToDate>
  <CharactersWithSpaces>27293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daixizeng (A)</cp:lastModifiedBy>
  <cp:revision>26</cp:revision>
  <cp:lastPrinted>2019-04-25T01:09:00Z</cp:lastPrinted>
  <dcterms:created xsi:type="dcterms:W3CDTF">2023-11-16T14:03:00Z</dcterms:created>
  <dcterms:modified xsi:type="dcterms:W3CDTF">2023-11-16T14:17:00Z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(3)1BmPZAqs47eHHhZyZGGyilOUzX6Ue6oGI62r4Rypokpjp1BWabK1QcecBu+yVtVI8rTJTIo3
38ZoYkg4IsSfmadky7AjX0Zs1oNoLB4JnxivmSKWlQPSYhCDsakUgYKlnG9aPezjd4UcV+ka
5E/foNyA0xBYwx3OJCQX65Qwf6qCaGDQcxGXXKPBrZ6t9SYkZdCeBx0sSQ+JBRxPrMYHYHb/
rxh0Yc3/OyRGYkCr2J</vt:lpwstr>
  </property>
  <property fmtid="{D5CDD505-2E9C-101B-9397-08002B2CF9AE}" pid="14" name="_2015_ms_pID_7253431">
    <vt:lpwstr>T5ro1fgKOAbN0LNJrWNVXpxrQC38vZyFQDvsW/vOAW2eMa9m217OUE
82Z7KPO5ZWNjJCtBD6A6bF8z5Cchs7voaIb3Htw7uPz8lVOoniMHOo/AYpUx3qucth8HIiuu
h6k6U3iTTBd7+I9xGDASFpsw8fXq1pHrqvFTbgWzCThihrlnt/8QPP+F/RDSuYfUXqB83pK2
wHhXcXnAq2WhzAyHVdKnms9loah9iCnbOcGu</vt:lpwstr>
  </property>
  <property fmtid="{D5CDD505-2E9C-101B-9397-08002B2CF9AE}" pid="15" name="_2015_ms_pID_7253432">
    <vt:lpwstr>YA==</vt:lpwstr>
  </property>
</Properties>
</file>