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E392D" w14:textId="61663EEF" w:rsidR="00B37E5E" w:rsidRPr="00A61E6F" w:rsidRDefault="00B37E5E" w:rsidP="00B37E5E">
      <w:pPr>
        <w:spacing w:after="0"/>
        <w:ind w:left="1985" w:hanging="1985"/>
        <w:rPr>
          <w:rFonts w:ascii="Arial" w:eastAsiaTheme="minorEastAsia" w:hAnsi="Arial" w:cs="Arial"/>
          <w:b/>
          <w:sz w:val="24"/>
          <w:szCs w:val="24"/>
          <w:lang w:eastAsia="zh-CN"/>
        </w:rPr>
      </w:pPr>
      <w:bookmarkStart w:id="0" w:name="_GoBack"/>
      <w:bookmarkEnd w:id="0"/>
      <w:r w:rsidRPr="00A61E6F">
        <w:rPr>
          <w:rFonts w:ascii="Arial" w:eastAsiaTheme="minorEastAsia" w:hAnsi="Arial" w:cs="Arial"/>
          <w:b/>
          <w:sz w:val="24"/>
          <w:szCs w:val="24"/>
          <w:lang w:eastAsia="zh-CN"/>
        </w:rPr>
        <w:t xml:space="preserve">3GPP TSG-RAN WG4 Meeting # 109 </w:t>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t xml:space="preserve">                 </w:t>
      </w:r>
      <w:r w:rsidRPr="00A61E6F">
        <w:rPr>
          <w:rFonts w:ascii="Arial" w:eastAsiaTheme="minorEastAsia" w:hAnsi="Arial" w:cs="Arial"/>
          <w:b/>
          <w:sz w:val="24"/>
          <w:szCs w:val="24"/>
          <w:lang w:eastAsia="zh-CN"/>
        </w:rPr>
        <w:tab/>
      </w:r>
      <w:r w:rsidR="005729C2" w:rsidRPr="008C007B">
        <w:rPr>
          <w:rFonts w:ascii="Arial" w:eastAsiaTheme="minorEastAsia" w:hAnsi="Arial" w:cs="Arial"/>
          <w:b/>
          <w:color w:val="FF0000"/>
          <w:sz w:val="24"/>
          <w:szCs w:val="24"/>
          <w:lang w:eastAsia="zh-CN"/>
        </w:rPr>
        <w:t xml:space="preserve">DRAFT </w:t>
      </w:r>
      <w:r w:rsidR="00E41785" w:rsidRPr="00E41785">
        <w:rPr>
          <w:rFonts w:ascii="Arial" w:eastAsiaTheme="minorEastAsia" w:hAnsi="Arial" w:cs="Arial"/>
          <w:b/>
          <w:sz w:val="24"/>
          <w:szCs w:val="24"/>
          <w:lang w:eastAsia="zh-CN"/>
        </w:rPr>
        <w:t>R4-2318147</w:t>
      </w:r>
    </w:p>
    <w:p w14:paraId="70D41E0E" w14:textId="77777777" w:rsidR="00B37E5E" w:rsidRPr="00A61E6F" w:rsidRDefault="00B37E5E" w:rsidP="00B37E5E">
      <w:pPr>
        <w:spacing w:after="240"/>
        <w:ind w:left="1985" w:hanging="1985"/>
        <w:rPr>
          <w:rFonts w:ascii="Arial" w:eastAsiaTheme="minorEastAsia" w:hAnsi="Arial" w:cs="Arial"/>
          <w:b/>
          <w:sz w:val="24"/>
          <w:szCs w:val="24"/>
          <w:lang w:eastAsia="zh-CN"/>
        </w:rPr>
      </w:pPr>
      <w:r w:rsidRPr="00A61E6F">
        <w:rPr>
          <w:rFonts w:ascii="Arial" w:eastAsiaTheme="minorEastAsia" w:hAnsi="Arial" w:cs="Arial"/>
          <w:b/>
          <w:bCs/>
          <w:sz w:val="24"/>
          <w:szCs w:val="24"/>
          <w:lang w:eastAsia="zh-CN"/>
        </w:rPr>
        <w:t>Chicago, USA, 13</w:t>
      </w:r>
      <w:r w:rsidRPr="00A61E6F">
        <w:rPr>
          <w:rFonts w:ascii="Arial" w:eastAsiaTheme="minorEastAsia" w:hAnsi="Arial" w:cs="Arial"/>
          <w:b/>
          <w:bCs/>
          <w:sz w:val="24"/>
          <w:szCs w:val="24"/>
          <w:vertAlign w:val="superscript"/>
          <w:lang w:eastAsia="zh-CN"/>
        </w:rPr>
        <w:t>th</w:t>
      </w:r>
      <w:r w:rsidRPr="00A61E6F">
        <w:rPr>
          <w:rFonts w:ascii="Arial" w:eastAsiaTheme="minorEastAsia" w:hAnsi="Arial" w:cs="Arial"/>
          <w:b/>
          <w:bCs/>
          <w:sz w:val="24"/>
          <w:szCs w:val="24"/>
          <w:lang w:eastAsia="zh-CN"/>
        </w:rPr>
        <w:t xml:space="preserve"> November – 17</w:t>
      </w:r>
      <w:r w:rsidRPr="00A61E6F">
        <w:rPr>
          <w:rFonts w:ascii="Arial" w:eastAsiaTheme="minorEastAsia" w:hAnsi="Arial" w:cs="Arial"/>
          <w:b/>
          <w:bCs/>
          <w:sz w:val="24"/>
          <w:szCs w:val="24"/>
          <w:vertAlign w:val="superscript"/>
          <w:lang w:eastAsia="zh-CN"/>
        </w:rPr>
        <w:t>th</w:t>
      </w:r>
      <w:r w:rsidRPr="00A61E6F">
        <w:rPr>
          <w:rFonts w:ascii="Arial" w:eastAsiaTheme="minorEastAsia" w:hAnsi="Arial" w:cs="Arial"/>
          <w:b/>
          <w:bCs/>
          <w:sz w:val="24"/>
          <w:szCs w:val="24"/>
          <w:lang w:eastAsia="zh-CN"/>
        </w:rPr>
        <w:t>, 2023</w:t>
      </w:r>
    </w:p>
    <w:p w14:paraId="2637FD31" w14:textId="77777777" w:rsidR="001E0A28" w:rsidRPr="00A61E6F" w:rsidRDefault="001E0A28" w:rsidP="001E0A28">
      <w:pPr>
        <w:spacing w:after="120"/>
        <w:ind w:left="1985" w:hanging="1985"/>
        <w:rPr>
          <w:rFonts w:ascii="Arial" w:eastAsia="MS Mincho" w:hAnsi="Arial" w:cs="Arial"/>
          <w:b/>
          <w:sz w:val="22"/>
        </w:rPr>
      </w:pPr>
    </w:p>
    <w:p w14:paraId="282755FA" w14:textId="3D3A1B5D" w:rsidR="00C24D2F" w:rsidRPr="00A61E6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A61E6F">
        <w:rPr>
          <w:rFonts w:ascii="Arial" w:eastAsia="MS Mincho" w:hAnsi="Arial" w:cs="Arial"/>
          <w:b/>
          <w:color w:val="000000"/>
          <w:sz w:val="22"/>
        </w:rPr>
        <w:t xml:space="preserve">Agenda </w:t>
      </w:r>
      <w:r w:rsidR="007D19B7" w:rsidRPr="00A61E6F">
        <w:rPr>
          <w:rFonts w:ascii="Arial" w:eastAsia="MS Mincho" w:hAnsi="Arial" w:cs="Arial"/>
          <w:b/>
          <w:color w:val="000000"/>
          <w:sz w:val="22"/>
        </w:rPr>
        <w:t>item</w:t>
      </w:r>
      <w:r w:rsidRPr="00A61E6F">
        <w:rPr>
          <w:rFonts w:ascii="Arial" w:eastAsia="MS Mincho" w:hAnsi="Arial" w:cs="Arial"/>
          <w:b/>
          <w:color w:val="000000"/>
          <w:sz w:val="22"/>
        </w:rPr>
        <w:t>:</w:t>
      </w:r>
      <w:r w:rsidRPr="00A61E6F">
        <w:rPr>
          <w:rFonts w:ascii="Arial" w:eastAsia="MS Mincho" w:hAnsi="Arial" w:cs="Arial"/>
          <w:b/>
          <w:color w:val="000000"/>
          <w:sz w:val="22"/>
        </w:rPr>
        <w:tab/>
      </w:r>
      <w:r w:rsidRPr="00A61E6F">
        <w:rPr>
          <w:rFonts w:ascii="Arial" w:eastAsia="MS Mincho" w:hAnsi="Arial" w:cs="Arial"/>
          <w:b/>
          <w:color w:val="000000"/>
          <w:sz w:val="22"/>
          <w:lang w:eastAsia="ja-JP"/>
        </w:rPr>
        <w:tab/>
      </w:r>
      <w:r w:rsidRPr="00A61E6F">
        <w:rPr>
          <w:rFonts w:ascii="Arial" w:eastAsia="MS Mincho" w:hAnsi="Arial" w:cs="Arial"/>
          <w:b/>
          <w:color w:val="000000"/>
          <w:sz w:val="22"/>
          <w:lang w:eastAsia="ja-JP"/>
        </w:rPr>
        <w:tab/>
      </w:r>
      <w:r w:rsidR="00B37E5E" w:rsidRPr="00A61E6F">
        <w:rPr>
          <w:rFonts w:ascii="Arial" w:eastAsiaTheme="minorEastAsia" w:hAnsi="Arial" w:cs="Arial"/>
          <w:color w:val="000000"/>
          <w:sz w:val="22"/>
          <w:lang w:eastAsia="zh-CN"/>
        </w:rPr>
        <w:t>8</w:t>
      </w:r>
      <w:r w:rsidRPr="00A61E6F">
        <w:rPr>
          <w:rFonts w:ascii="Arial" w:eastAsiaTheme="minorEastAsia" w:hAnsi="Arial" w:cs="Arial"/>
          <w:color w:val="000000"/>
          <w:sz w:val="22"/>
          <w:lang w:eastAsia="zh-CN"/>
        </w:rPr>
        <w:t>.</w:t>
      </w:r>
      <w:r w:rsidR="00DD1691" w:rsidRPr="00A61E6F">
        <w:rPr>
          <w:rFonts w:ascii="Arial" w:eastAsiaTheme="minorEastAsia" w:hAnsi="Arial" w:cs="Arial"/>
          <w:color w:val="000000"/>
          <w:sz w:val="22"/>
          <w:lang w:eastAsia="zh-CN"/>
        </w:rPr>
        <w:t>27</w:t>
      </w:r>
      <w:r w:rsidRPr="00A61E6F">
        <w:rPr>
          <w:rFonts w:ascii="Arial" w:eastAsiaTheme="minorEastAsia" w:hAnsi="Arial" w:cs="Arial"/>
          <w:color w:val="000000"/>
          <w:sz w:val="22"/>
          <w:lang w:eastAsia="zh-CN"/>
        </w:rPr>
        <w:t>.</w:t>
      </w:r>
      <w:r w:rsidR="00DD1691" w:rsidRPr="00A61E6F">
        <w:rPr>
          <w:rFonts w:ascii="Arial" w:eastAsiaTheme="minorEastAsia" w:hAnsi="Arial" w:cs="Arial"/>
          <w:color w:val="000000"/>
          <w:sz w:val="22"/>
          <w:lang w:eastAsia="zh-CN"/>
        </w:rPr>
        <w:t>3</w:t>
      </w:r>
    </w:p>
    <w:p w14:paraId="50D5329D" w14:textId="71961C76" w:rsidR="00915D73" w:rsidRPr="00A61E6F" w:rsidRDefault="00915D73" w:rsidP="00915D73">
      <w:pPr>
        <w:spacing w:after="120"/>
        <w:ind w:left="1985" w:hanging="1985"/>
        <w:rPr>
          <w:rFonts w:ascii="Arial" w:hAnsi="Arial" w:cs="Arial"/>
          <w:color w:val="000000"/>
          <w:sz w:val="22"/>
          <w:lang w:eastAsia="zh-CN"/>
        </w:rPr>
      </w:pPr>
      <w:r w:rsidRPr="00A61E6F">
        <w:rPr>
          <w:rFonts w:ascii="Arial" w:eastAsia="MS Mincho" w:hAnsi="Arial" w:cs="Arial"/>
          <w:b/>
          <w:sz w:val="22"/>
        </w:rPr>
        <w:t>Source:</w:t>
      </w:r>
      <w:r w:rsidRPr="00A61E6F">
        <w:rPr>
          <w:rFonts w:ascii="Arial" w:eastAsia="MS Mincho" w:hAnsi="Arial" w:cs="Arial"/>
          <w:b/>
          <w:sz w:val="22"/>
        </w:rPr>
        <w:tab/>
      </w:r>
      <w:r w:rsidR="00054984" w:rsidRPr="00A61E6F">
        <w:rPr>
          <w:rFonts w:ascii="Arial" w:hAnsi="Arial" w:cs="Arial"/>
          <w:color w:val="000000"/>
          <w:sz w:val="22"/>
          <w:lang w:eastAsia="zh-CN"/>
        </w:rPr>
        <w:t>Moderator (Nokia)</w:t>
      </w:r>
    </w:p>
    <w:p w14:paraId="0FA85F39" w14:textId="36D90169" w:rsidR="002E605C" w:rsidRPr="00A61E6F" w:rsidRDefault="00915D73" w:rsidP="00915D73">
      <w:pPr>
        <w:spacing w:after="120"/>
        <w:ind w:left="1985" w:hanging="1985"/>
        <w:rPr>
          <w:rFonts w:ascii="Arial" w:eastAsiaTheme="minorEastAsia" w:hAnsi="Arial" w:cs="Arial"/>
          <w:color w:val="000000"/>
          <w:sz w:val="22"/>
          <w:lang w:eastAsia="zh-CN"/>
        </w:rPr>
      </w:pPr>
      <w:r w:rsidRPr="00A61E6F">
        <w:rPr>
          <w:rFonts w:ascii="Arial" w:eastAsia="MS Mincho" w:hAnsi="Arial" w:cs="Arial"/>
          <w:b/>
          <w:color w:val="000000"/>
          <w:sz w:val="22"/>
        </w:rPr>
        <w:t>Title:</w:t>
      </w:r>
      <w:r w:rsidRPr="00A61E6F">
        <w:rPr>
          <w:rFonts w:ascii="Arial" w:eastAsia="MS Mincho" w:hAnsi="Arial" w:cs="Arial"/>
          <w:b/>
          <w:color w:val="000000"/>
          <w:sz w:val="22"/>
        </w:rPr>
        <w:tab/>
      </w:r>
      <w:r w:rsidR="009B61B4" w:rsidRPr="00A61E6F">
        <w:rPr>
          <w:rFonts w:ascii="Arial" w:eastAsiaTheme="minorEastAsia" w:hAnsi="Arial" w:cs="Arial"/>
          <w:color w:val="000000"/>
          <w:sz w:val="22"/>
          <w:lang w:eastAsia="zh-CN"/>
        </w:rPr>
        <w:t>Topic</w:t>
      </w:r>
      <w:r w:rsidR="00484C5D" w:rsidRPr="00A61E6F">
        <w:rPr>
          <w:rFonts w:ascii="Arial" w:eastAsiaTheme="minorEastAsia" w:hAnsi="Arial" w:cs="Arial"/>
          <w:color w:val="000000"/>
          <w:sz w:val="22"/>
          <w:lang w:eastAsia="zh-CN"/>
        </w:rPr>
        <w:t xml:space="preserve"> summary for </w:t>
      </w:r>
      <w:r w:rsidR="00B37E5E" w:rsidRPr="00A61E6F">
        <w:rPr>
          <w:rFonts w:ascii="Arial" w:eastAsiaTheme="minorEastAsia" w:hAnsi="Arial" w:cs="Arial"/>
          <w:color w:val="000000"/>
          <w:sz w:val="22"/>
          <w:lang w:eastAsia="zh-CN"/>
        </w:rPr>
        <w:t>[109][141] NR_cov_enh2_part2</w:t>
      </w:r>
    </w:p>
    <w:p w14:paraId="67B0962B" w14:textId="6D346F8D" w:rsidR="00915D73" w:rsidRPr="00A61E6F" w:rsidRDefault="00915D73" w:rsidP="00915D73">
      <w:pPr>
        <w:spacing w:after="120"/>
        <w:ind w:left="1985" w:hanging="1985"/>
        <w:rPr>
          <w:rFonts w:ascii="Arial" w:eastAsiaTheme="minorEastAsia" w:hAnsi="Arial" w:cs="Arial"/>
          <w:sz w:val="22"/>
          <w:lang w:eastAsia="zh-CN"/>
        </w:rPr>
      </w:pPr>
      <w:r w:rsidRPr="00A61E6F">
        <w:rPr>
          <w:rFonts w:ascii="Arial" w:eastAsia="MS Mincho" w:hAnsi="Arial" w:cs="Arial"/>
          <w:b/>
          <w:color w:val="000000"/>
          <w:sz w:val="22"/>
        </w:rPr>
        <w:t>Document for:</w:t>
      </w:r>
      <w:r w:rsidRPr="00A61E6F">
        <w:rPr>
          <w:rFonts w:ascii="Arial" w:eastAsia="MS Mincho" w:hAnsi="Arial" w:cs="Arial"/>
          <w:b/>
          <w:color w:val="000000"/>
          <w:sz w:val="22"/>
        </w:rPr>
        <w:tab/>
      </w:r>
      <w:r w:rsidR="00484C5D" w:rsidRPr="00A61E6F">
        <w:rPr>
          <w:rFonts w:ascii="Arial" w:eastAsiaTheme="minorEastAsia" w:hAnsi="Arial" w:cs="Arial"/>
          <w:color w:val="000000"/>
          <w:sz w:val="22"/>
          <w:lang w:eastAsia="zh-CN"/>
        </w:rPr>
        <w:t>Information</w:t>
      </w:r>
    </w:p>
    <w:p w14:paraId="4A0AE149" w14:textId="4268E307" w:rsidR="005D7AF8" w:rsidRPr="00A61E6F" w:rsidRDefault="00915D73" w:rsidP="00FA5848">
      <w:pPr>
        <w:pStyle w:val="1"/>
        <w:rPr>
          <w:rFonts w:eastAsiaTheme="minorEastAsia"/>
          <w:lang w:val="en-GB" w:eastAsia="zh-CN"/>
        </w:rPr>
      </w:pPr>
      <w:r w:rsidRPr="00A61E6F">
        <w:rPr>
          <w:lang w:val="en-GB" w:eastAsia="ja-JP"/>
        </w:rPr>
        <w:t>Introduction</w:t>
      </w:r>
    </w:p>
    <w:p w14:paraId="3A1553BD" w14:textId="77777777" w:rsidR="0091191A" w:rsidRPr="00A61E6F" w:rsidRDefault="0091191A" w:rsidP="0091191A">
      <w:pPr>
        <w:rPr>
          <w:iCs/>
          <w:lang w:eastAsia="zh-CN"/>
        </w:rPr>
      </w:pPr>
      <w:r w:rsidRPr="00A61E6F">
        <w:rPr>
          <w:iCs/>
          <w:lang w:eastAsia="zh-CN"/>
        </w:rPr>
        <w:t xml:space="preserve">This summary handles the </w:t>
      </w:r>
      <w:proofErr w:type="spellStart"/>
      <w:r w:rsidRPr="00A61E6F">
        <w:rPr>
          <w:iCs/>
          <w:lang w:eastAsia="zh-CN"/>
        </w:rPr>
        <w:t>Tdocs</w:t>
      </w:r>
      <w:proofErr w:type="spellEnd"/>
      <w:r w:rsidRPr="00A61E6F">
        <w:rPr>
          <w:iCs/>
          <w:lang w:eastAsia="zh-CN"/>
        </w:rPr>
        <w:t xml:space="preserve"> submitted for agenda: </w:t>
      </w:r>
    </w:p>
    <w:p w14:paraId="71C6B5DE" w14:textId="0FF13FA8" w:rsidR="0091191A" w:rsidRPr="00A61E6F" w:rsidRDefault="002E605C" w:rsidP="0091191A">
      <w:pPr>
        <w:pStyle w:val="aff8"/>
        <w:numPr>
          <w:ilvl w:val="0"/>
          <w:numId w:val="24"/>
        </w:numPr>
        <w:ind w:firstLineChars="0"/>
        <w:rPr>
          <w:lang w:eastAsia="zh-CN"/>
        </w:rPr>
      </w:pPr>
      <w:r w:rsidRPr="00A61E6F">
        <w:rPr>
          <w:iCs/>
          <w:lang w:eastAsia="zh-CN"/>
        </w:rPr>
        <w:t>5</w:t>
      </w:r>
      <w:r w:rsidR="0091191A" w:rsidRPr="00A61E6F">
        <w:rPr>
          <w:iCs/>
          <w:lang w:eastAsia="zh-CN"/>
        </w:rPr>
        <w:t>.27.</w:t>
      </w:r>
      <w:r w:rsidRPr="00A61E6F">
        <w:rPr>
          <w:iCs/>
          <w:lang w:eastAsia="zh-CN"/>
        </w:rPr>
        <w:t>1.</w:t>
      </w:r>
      <w:r w:rsidR="0091191A" w:rsidRPr="00A61E6F">
        <w:rPr>
          <w:iCs/>
          <w:lang w:eastAsia="zh-CN"/>
        </w:rPr>
        <w:t>2</w:t>
      </w:r>
    </w:p>
    <w:p w14:paraId="6F29325D" w14:textId="6804B7D0" w:rsidR="0091191A" w:rsidRPr="00A61E6F" w:rsidRDefault="003E390C" w:rsidP="0091191A">
      <w:pPr>
        <w:rPr>
          <w:lang w:eastAsia="zh-CN"/>
        </w:rPr>
      </w:pPr>
      <w:r w:rsidRPr="57DDBBD0">
        <w:rPr>
          <w:noProof/>
        </w:rPr>
        <w:t>The discussion is a</w:t>
      </w:r>
      <w:r w:rsidR="32B17F09" w:rsidRPr="57DDBBD0">
        <w:rPr>
          <w:noProof/>
        </w:rPr>
        <w:t xml:space="preserve"> </w:t>
      </w:r>
      <w:r w:rsidRPr="57DDBBD0">
        <w:rPr>
          <w:noProof/>
        </w:rPr>
        <w:t>continuation of previus discussions wi</w:t>
      </w:r>
      <w:r w:rsidR="00B519DA" w:rsidRPr="57DDBBD0">
        <w:rPr>
          <w:noProof/>
        </w:rPr>
        <w:t>t</w:t>
      </w:r>
      <w:r w:rsidRPr="57DDBBD0">
        <w:rPr>
          <w:noProof/>
        </w:rPr>
        <w:t>h a startingpoint in the WF from last meeting [R4-2317652        ].</w:t>
      </w:r>
      <w:r w:rsidR="0013429B" w:rsidRPr="57DDBBD0">
        <w:rPr>
          <w:lang w:eastAsia="zh-CN"/>
        </w:rPr>
        <w:t xml:space="preserve"> </w:t>
      </w:r>
    </w:p>
    <w:p w14:paraId="1A7E156B" w14:textId="6F18559C" w:rsidR="0091191A" w:rsidRPr="00A61E6F" w:rsidRDefault="0091191A" w:rsidP="0091191A">
      <w:pPr>
        <w:rPr>
          <w:b/>
          <w:bCs/>
          <w:iCs/>
          <w:sz w:val="22"/>
          <w:szCs w:val="22"/>
          <w:u w:val="single"/>
          <w:lang w:eastAsia="zh-CN"/>
        </w:rPr>
      </w:pPr>
      <w:r w:rsidRPr="00A61E6F">
        <w:rPr>
          <w:b/>
          <w:bCs/>
          <w:iCs/>
          <w:sz w:val="22"/>
          <w:szCs w:val="22"/>
          <w:u w:val="single"/>
          <w:lang w:eastAsia="zh-CN"/>
        </w:rPr>
        <w:t>List of target</w:t>
      </w:r>
      <w:r w:rsidR="000F1674" w:rsidRPr="00A61E6F">
        <w:rPr>
          <w:b/>
          <w:bCs/>
          <w:iCs/>
          <w:sz w:val="22"/>
          <w:szCs w:val="22"/>
          <w:u w:val="single"/>
          <w:lang w:eastAsia="zh-CN"/>
        </w:rPr>
        <w:t xml:space="preserve">ed </w:t>
      </w:r>
      <w:r w:rsidRPr="00A61E6F">
        <w:rPr>
          <w:b/>
          <w:bCs/>
          <w:iCs/>
          <w:sz w:val="22"/>
          <w:szCs w:val="22"/>
          <w:u w:val="single"/>
          <w:lang w:eastAsia="zh-CN"/>
        </w:rPr>
        <w:t xml:space="preserve">discussions for this topic during the meeting. </w:t>
      </w:r>
    </w:p>
    <w:p w14:paraId="7208789E" w14:textId="0E05D2F2" w:rsidR="0091191A" w:rsidRPr="00A61E6F" w:rsidRDefault="008F3D04" w:rsidP="0091191A">
      <w:pPr>
        <w:pStyle w:val="aff8"/>
        <w:numPr>
          <w:ilvl w:val="0"/>
          <w:numId w:val="3"/>
        </w:numPr>
        <w:ind w:firstLineChars="0"/>
        <w:rPr>
          <w:iCs/>
          <w:lang w:eastAsia="zh-CN"/>
        </w:rPr>
      </w:pPr>
      <w:r w:rsidRPr="00A61E6F">
        <w:rPr>
          <w:rFonts w:eastAsiaTheme="minorEastAsia"/>
          <w:iCs/>
          <w:lang w:eastAsia="zh-CN"/>
        </w:rPr>
        <w:t>The scope of</w:t>
      </w:r>
      <w:r w:rsidR="006D330B" w:rsidRPr="00A61E6F">
        <w:rPr>
          <w:rFonts w:eastAsiaTheme="minorEastAsia"/>
          <w:iCs/>
          <w:lang w:eastAsia="zh-CN"/>
        </w:rPr>
        <w:t xml:space="preserve"> transparent scheme</w:t>
      </w:r>
      <w:r w:rsidRPr="00A61E6F">
        <w:rPr>
          <w:rFonts w:eastAsiaTheme="minorEastAsia"/>
          <w:iCs/>
          <w:lang w:eastAsia="zh-CN"/>
        </w:rPr>
        <w:t xml:space="preserve">s to be included </w:t>
      </w:r>
      <w:r w:rsidR="00F43689" w:rsidRPr="00A61E6F">
        <w:rPr>
          <w:rFonts w:eastAsiaTheme="minorEastAsia"/>
          <w:iCs/>
          <w:lang w:eastAsia="zh-CN"/>
        </w:rPr>
        <w:t>within Rel-18 timeframe</w:t>
      </w:r>
      <w:r w:rsidR="0091191A" w:rsidRPr="00A61E6F">
        <w:rPr>
          <w:rFonts w:eastAsiaTheme="minorEastAsia"/>
          <w:iCs/>
          <w:lang w:eastAsia="zh-CN"/>
        </w:rPr>
        <w:t>.</w:t>
      </w:r>
      <w:r w:rsidR="0003668B" w:rsidRPr="00A61E6F">
        <w:rPr>
          <w:rFonts w:eastAsiaTheme="minorEastAsia"/>
          <w:iCs/>
          <w:lang w:eastAsia="zh-CN"/>
        </w:rPr>
        <w:t xml:space="preserve"> </w:t>
      </w:r>
    </w:p>
    <w:p w14:paraId="4738E682" w14:textId="19212D04" w:rsidR="006D330B" w:rsidRPr="00A61E6F" w:rsidRDefault="00596815" w:rsidP="0091191A">
      <w:pPr>
        <w:pStyle w:val="aff8"/>
        <w:numPr>
          <w:ilvl w:val="0"/>
          <w:numId w:val="3"/>
        </w:numPr>
        <w:ind w:firstLineChars="0"/>
        <w:rPr>
          <w:iCs/>
          <w:lang w:eastAsia="zh-CN"/>
        </w:rPr>
      </w:pPr>
      <w:r>
        <w:rPr>
          <w:rFonts w:eastAsiaTheme="minorEastAsia"/>
          <w:iCs/>
          <w:lang w:eastAsia="zh-CN"/>
        </w:rPr>
        <w:t xml:space="preserve">How to introduce </w:t>
      </w:r>
      <w:r w:rsidR="001820AB">
        <w:rPr>
          <w:rFonts w:eastAsiaTheme="minorEastAsia"/>
          <w:iCs/>
          <w:lang w:eastAsia="zh-CN"/>
        </w:rPr>
        <w:t>MPR reduction</w:t>
      </w:r>
      <w:r w:rsidR="0027061D">
        <w:rPr>
          <w:rFonts w:eastAsiaTheme="minorEastAsia"/>
          <w:iCs/>
          <w:lang w:eastAsia="zh-CN"/>
        </w:rPr>
        <w:t xml:space="preserve"> and/or Power Boosting</w:t>
      </w:r>
      <w:r w:rsidR="001820AB">
        <w:rPr>
          <w:rFonts w:eastAsiaTheme="minorEastAsia"/>
          <w:iCs/>
          <w:lang w:eastAsia="zh-CN"/>
        </w:rPr>
        <w:t xml:space="preserve"> for</w:t>
      </w:r>
      <w:r w:rsidR="006D330B" w:rsidRPr="00A61E6F">
        <w:rPr>
          <w:rFonts w:eastAsiaTheme="minorEastAsia"/>
          <w:iCs/>
          <w:lang w:eastAsia="zh-CN"/>
        </w:rPr>
        <w:t xml:space="preserve"> QPSK </w:t>
      </w:r>
      <w:r w:rsidR="00E42636" w:rsidRPr="00A61E6F">
        <w:rPr>
          <w:rFonts w:eastAsiaTheme="minorEastAsia"/>
          <w:iCs/>
          <w:lang w:eastAsia="zh-CN"/>
        </w:rPr>
        <w:t xml:space="preserve">with DFT-s-OFDM </w:t>
      </w:r>
      <w:r w:rsidR="00067A07">
        <w:rPr>
          <w:rFonts w:eastAsiaTheme="minorEastAsia"/>
          <w:iCs/>
          <w:lang w:eastAsia="zh-CN"/>
        </w:rPr>
        <w:t>to the specification</w:t>
      </w:r>
      <w:r w:rsidR="00DE2ED8" w:rsidRPr="00A61E6F">
        <w:rPr>
          <w:rFonts w:eastAsiaTheme="minorEastAsia"/>
          <w:iCs/>
          <w:lang w:eastAsia="zh-CN"/>
        </w:rPr>
        <w:t>.</w:t>
      </w:r>
    </w:p>
    <w:p w14:paraId="75DBB72E" w14:textId="28C8A7F4" w:rsidR="004A2717" w:rsidRPr="00A61E6F" w:rsidRDefault="00873D7B" w:rsidP="00E115D7">
      <w:pPr>
        <w:pStyle w:val="aff8"/>
        <w:numPr>
          <w:ilvl w:val="0"/>
          <w:numId w:val="3"/>
        </w:numPr>
        <w:ind w:firstLineChars="0"/>
        <w:rPr>
          <w:iCs/>
          <w:lang w:eastAsia="zh-CN"/>
        </w:rPr>
      </w:pPr>
      <w:r w:rsidRPr="00A61E6F">
        <w:rPr>
          <w:iCs/>
          <w:lang w:eastAsia="zh-CN"/>
        </w:rPr>
        <w:t xml:space="preserve">Whether or not </w:t>
      </w:r>
      <w:r w:rsidR="00161A00" w:rsidRPr="00A61E6F">
        <w:rPr>
          <w:iCs/>
          <w:lang w:eastAsia="zh-CN"/>
        </w:rPr>
        <w:t xml:space="preserve">new capabilities are needed defined by </w:t>
      </w:r>
      <w:r w:rsidR="009C39B8" w:rsidRPr="00A61E6F">
        <w:rPr>
          <w:iCs/>
          <w:lang w:eastAsia="zh-CN"/>
        </w:rPr>
        <w:t>RAN2</w:t>
      </w:r>
      <w:r w:rsidR="004355BA" w:rsidRPr="00A61E6F">
        <w:rPr>
          <w:iCs/>
          <w:lang w:eastAsia="zh-CN"/>
        </w:rPr>
        <w:t xml:space="preserve">, </w:t>
      </w:r>
      <w:r w:rsidR="00B22D4F" w:rsidRPr="00A61E6F">
        <w:rPr>
          <w:iCs/>
          <w:lang w:eastAsia="zh-CN"/>
        </w:rPr>
        <w:t xml:space="preserve">if </w:t>
      </w:r>
      <w:r w:rsidR="00E977E8">
        <w:rPr>
          <w:iCs/>
          <w:lang w:eastAsia="zh-CN"/>
        </w:rPr>
        <w:t>so shall there be multiple</w:t>
      </w:r>
      <w:r w:rsidR="00E115D7" w:rsidRPr="00A61E6F">
        <w:rPr>
          <w:iCs/>
          <w:lang w:eastAsia="zh-CN"/>
        </w:rPr>
        <w:t xml:space="preserve"> and if pi/2 BPSK also is a part of the Rel-18 coverage enhancement work.</w:t>
      </w:r>
    </w:p>
    <w:p w14:paraId="6D4B85E1" w14:textId="2772F1C3" w:rsidR="00484C5D" w:rsidRPr="00A61E6F" w:rsidRDefault="00AA0EDA" w:rsidP="00B831AE">
      <w:pPr>
        <w:pStyle w:val="2"/>
        <w:rPr>
          <w:lang w:val="en-GB"/>
        </w:rPr>
      </w:pPr>
      <w:r w:rsidRPr="00A61E6F">
        <w:rPr>
          <w:lang w:val="en-GB"/>
        </w:rPr>
        <w:t xml:space="preserve">List of </w:t>
      </w:r>
      <w:r w:rsidR="00484C5D" w:rsidRPr="00A61E6F">
        <w:rPr>
          <w:lang w:val="en-GB"/>
        </w:rPr>
        <w:t>Companies’ contributions</w:t>
      </w:r>
    </w:p>
    <w:tbl>
      <w:tblPr>
        <w:tblStyle w:val="aff7"/>
        <w:tblW w:w="0" w:type="auto"/>
        <w:tblLook w:val="04A0" w:firstRow="1" w:lastRow="0" w:firstColumn="1" w:lastColumn="0" w:noHBand="0" w:noVBand="1"/>
      </w:tblPr>
      <w:tblGrid>
        <w:gridCol w:w="1622"/>
        <w:gridCol w:w="1424"/>
        <w:gridCol w:w="6585"/>
      </w:tblGrid>
      <w:tr w:rsidR="00484C5D" w:rsidRPr="00A61E6F" w14:paraId="0411894B" w14:textId="77777777" w:rsidTr="00E66D9A">
        <w:trPr>
          <w:trHeight w:val="468"/>
        </w:trPr>
        <w:tc>
          <w:tcPr>
            <w:tcW w:w="1622" w:type="dxa"/>
            <w:vAlign w:val="center"/>
          </w:tcPr>
          <w:p w14:paraId="2F14AAAF" w14:textId="0E1491F7" w:rsidR="00484C5D" w:rsidRPr="00A61E6F" w:rsidRDefault="00484C5D" w:rsidP="00805BE8">
            <w:pPr>
              <w:spacing w:before="120" w:after="120"/>
              <w:rPr>
                <w:b/>
                <w:bCs/>
              </w:rPr>
            </w:pPr>
            <w:r w:rsidRPr="00A61E6F">
              <w:rPr>
                <w:b/>
                <w:bCs/>
              </w:rPr>
              <w:t>T-doc number</w:t>
            </w:r>
          </w:p>
        </w:tc>
        <w:tc>
          <w:tcPr>
            <w:tcW w:w="1424" w:type="dxa"/>
            <w:vAlign w:val="center"/>
          </w:tcPr>
          <w:p w14:paraId="46E4D078" w14:textId="7CE45E51" w:rsidR="00484C5D" w:rsidRPr="00A61E6F" w:rsidRDefault="00484C5D" w:rsidP="00805BE8">
            <w:pPr>
              <w:spacing w:before="120" w:after="120"/>
              <w:rPr>
                <w:b/>
                <w:bCs/>
              </w:rPr>
            </w:pPr>
            <w:r w:rsidRPr="00A61E6F">
              <w:rPr>
                <w:b/>
                <w:bCs/>
              </w:rPr>
              <w:t>Company</w:t>
            </w:r>
          </w:p>
        </w:tc>
        <w:tc>
          <w:tcPr>
            <w:tcW w:w="6585" w:type="dxa"/>
            <w:vAlign w:val="center"/>
          </w:tcPr>
          <w:p w14:paraId="531E5DB7" w14:textId="5AA57ADC" w:rsidR="00484C5D" w:rsidRPr="00A61E6F" w:rsidRDefault="00A30D2E" w:rsidP="00805BE8">
            <w:pPr>
              <w:spacing w:before="120" w:after="120"/>
              <w:rPr>
                <w:b/>
                <w:bCs/>
              </w:rPr>
            </w:pPr>
            <w:r w:rsidRPr="00A61E6F">
              <w:rPr>
                <w:b/>
                <w:bCs/>
              </w:rPr>
              <w:t xml:space="preserve">Title / </w:t>
            </w:r>
            <w:r w:rsidR="00484C5D" w:rsidRPr="00A61E6F">
              <w:rPr>
                <w:b/>
                <w:bCs/>
              </w:rPr>
              <w:t>Proposals</w:t>
            </w:r>
            <w:r w:rsidR="00F53FE2" w:rsidRPr="00A61E6F">
              <w:rPr>
                <w:b/>
                <w:bCs/>
              </w:rPr>
              <w:t xml:space="preserve"> / Observations</w:t>
            </w:r>
          </w:p>
        </w:tc>
      </w:tr>
      <w:tr w:rsidR="00B37E5E" w:rsidRPr="00A61E6F" w14:paraId="4246E76B" w14:textId="77777777" w:rsidTr="00E66D9A">
        <w:trPr>
          <w:trHeight w:val="468"/>
        </w:trPr>
        <w:tc>
          <w:tcPr>
            <w:tcW w:w="1622" w:type="dxa"/>
          </w:tcPr>
          <w:p w14:paraId="12FD4C09" w14:textId="3CB8B858" w:rsidR="00B37E5E" w:rsidRPr="00A61E6F" w:rsidRDefault="00BC38FE" w:rsidP="00B37E5E">
            <w:pPr>
              <w:spacing w:before="120" w:after="120"/>
            </w:pPr>
            <w:hyperlink r:id="rId13" w:history="1">
              <w:r w:rsidR="00B37E5E" w:rsidRPr="00A61E6F">
                <w:rPr>
                  <w:rStyle w:val="af0"/>
                  <w:rFonts w:ascii="Arial" w:hAnsi="Arial" w:cs="Arial"/>
                  <w:b/>
                  <w:bCs/>
                  <w:sz w:val="16"/>
                  <w:szCs w:val="16"/>
                </w:rPr>
                <w:t>R4-2318715</w:t>
              </w:r>
            </w:hyperlink>
          </w:p>
        </w:tc>
        <w:tc>
          <w:tcPr>
            <w:tcW w:w="1424" w:type="dxa"/>
          </w:tcPr>
          <w:p w14:paraId="1A5AAE84" w14:textId="0CC2EA72" w:rsidR="00B37E5E" w:rsidRPr="00A61E6F" w:rsidRDefault="00B37E5E" w:rsidP="00B37E5E">
            <w:pPr>
              <w:spacing w:before="120" w:after="120"/>
            </w:pPr>
            <w:r w:rsidRPr="00A61E6F">
              <w:rPr>
                <w:rFonts w:ascii="Arial" w:hAnsi="Arial" w:cs="Arial"/>
                <w:sz w:val="16"/>
                <w:szCs w:val="16"/>
              </w:rPr>
              <w:t>MediaTek Inc.</w:t>
            </w:r>
          </w:p>
        </w:tc>
        <w:tc>
          <w:tcPr>
            <w:tcW w:w="6585" w:type="dxa"/>
          </w:tcPr>
          <w:p w14:paraId="6C73A23B" w14:textId="77777777" w:rsidR="00B37E5E" w:rsidRPr="00A61E6F" w:rsidRDefault="00B37E5E" w:rsidP="00B37E5E">
            <w:pPr>
              <w:spacing w:before="120" w:after="120"/>
              <w:rPr>
                <w:rFonts w:ascii="Arial" w:hAnsi="Arial" w:cs="Arial"/>
                <w:b/>
                <w:bCs/>
                <w:i/>
                <w:iCs/>
                <w:sz w:val="16"/>
                <w:szCs w:val="16"/>
              </w:rPr>
            </w:pPr>
            <w:r w:rsidRPr="00A61E6F">
              <w:rPr>
                <w:rFonts w:ascii="Arial" w:hAnsi="Arial" w:cs="Arial"/>
                <w:b/>
                <w:bCs/>
                <w:i/>
                <w:iCs/>
                <w:sz w:val="16"/>
                <w:szCs w:val="16"/>
              </w:rPr>
              <w:t>Further discussion on MPR reduction</w:t>
            </w:r>
          </w:p>
          <w:p w14:paraId="125613F6" w14:textId="77777777" w:rsidR="005B1653" w:rsidRPr="00A61E6F" w:rsidRDefault="005B1653" w:rsidP="005B1653">
            <w:pPr>
              <w:spacing w:before="120" w:after="120"/>
              <w:rPr>
                <w:rFonts w:ascii="Arial" w:hAnsi="Arial" w:cs="Arial"/>
                <w:b/>
                <w:bCs/>
                <w:sz w:val="16"/>
                <w:szCs w:val="16"/>
              </w:rPr>
            </w:pPr>
            <w:r w:rsidRPr="00A61E6F">
              <w:rPr>
                <w:rFonts w:ascii="Arial" w:hAnsi="Arial" w:cs="Arial"/>
                <w:b/>
                <w:bCs/>
                <w:sz w:val="16"/>
                <w:szCs w:val="16"/>
              </w:rPr>
              <w:t xml:space="preserve">Proposal 1: </w:t>
            </w:r>
            <w:r w:rsidRPr="00A61E6F">
              <w:rPr>
                <w:rFonts w:ascii="Arial" w:hAnsi="Arial" w:cs="Arial"/>
                <w:sz w:val="16"/>
                <w:szCs w:val="16"/>
              </w:rPr>
              <w:t xml:space="preserve">Considering power boosting applicable to a sub-set of inner </w:t>
            </w:r>
            <w:proofErr w:type="gramStart"/>
            <w:r w:rsidRPr="00A61E6F">
              <w:rPr>
                <w:rFonts w:ascii="Arial" w:hAnsi="Arial" w:cs="Arial"/>
                <w:sz w:val="16"/>
                <w:szCs w:val="16"/>
              </w:rPr>
              <w:t>region</w:t>
            </w:r>
            <w:proofErr w:type="gramEnd"/>
            <w:r w:rsidRPr="00A61E6F">
              <w:rPr>
                <w:rFonts w:ascii="Arial" w:hAnsi="Arial" w:cs="Arial"/>
                <w:sz w:val="16"/>
                <w:szCs w:val="16"/>
              </w:rPr>
              <w:t xml:space="preserve"> with MPR=0, and the scope of the WID and time limitation to complete the WID, power boosting is proposed to be tied with transparent scheme in Rel-18.</w:t>
            </w:r>
          </w:p>
          <w:p w14:paraId="0B486E55" w14:textId="77777777" w:rsidR="005B1653" w:rsidRPr="00A61E6F" w:rsidRDefault="005B1653" w:rsidP="005B1653">
            <w:pPr>
              <w:spacing w:before="120" w:after="120"/>
              <w:rPr>
                <w:rFonts w:ascii="Arial" w:hAnsi="Arial" w:cs="Arial"/>
                <w:b/>
                <w:bCs/>
                <w:sz w:val="16"/>
                <w:szCs w:val="16"/>
              </w:rPr>
            </w:pPr>
            <w:r w:rsidRPr="00A61E6F">
              <w:rPr>
                <w:rFonts w:ascii="Arial" w:hAnsi="Arial" w:cs="Arial"/>
                <w:b/>
                <w:bCs/>
                <w:sz w:val="16"/>
                <w:szCs w:val="16"/>
              </w:rPr>
              <w:t xml:space="preserve">Proposal 2: </w:t>
            </w:r>
            <w:r w:rsidRPr="00A61E6F">
              <w:rPr>
                <w:rFonts w:ascii="Arial" w:hAnsi="Arial" w:cs="Arial"/>
                <w:sz w:val="16"/>
                <w:szCs w:val="16"/>
              </w:rPr>
              <w:t>RAN4 to specify a simple solution for power boosting and transparent scheme:</w:t>
            </w:r>
          </w:p>
          <w:p w14:paraId="74BD5B90" w14:textId="77777777" w:rsidR="005B1653" w:rsidRPr="00A61E6F" w:rsidRDefault="005B1653" w:rsidP="005B1653">
            <w:pPr>
              <w:spacing w:after="0"/>
              <w:rPr>
                <w:rFonts w:ascii="Arial" w:hAnsi="Arial" w:cs="Arial"/>
                <w:sz w:val="16"/>
                <w:szCs w:val="16"/>
              </w:rPr>
            </w:pPr>
            <w:r w:rsidRPr="00A61E6F">
              <w:rPr>
                <w:rFonts w:ascii="Arial" w:hAnsi="Arial" w:cs="Arial"/>
                <w:b/>
                <w:bCs/>
                <w:sz w:val="16"/>
                <w:szCs w:val="16"/>
              </w:rPr>
              <w:t>•</w:t>
            </w:r>
            <w:r w:rsidRPr="00A61E6F">
              <w:rPr>
                <w:rFonts w:ascii="Arial" w:hAnsi="Arial" w:cs="Arial"/>
                <w:b/>
                <w:bCs/>
                <w:sz w:val="16"/>
                <w:szCs w:val="16"/>
              </w:rPr>
              <w:tab/>
            </w:r>
            <w:r w:rsidRPr="00A61E6F">
              <w:rPr>
                <w:rFonts w:ascii="Arial" w:hAnsi="Arial" w:cs="Arial"/>
                <w:sz w:val="16"/>
                <w:szCs w:val="16"/>
              </w:rPr>
              <w:t xml:space="preserve">Introduce power boosting only for the enhanced inner region </w:t>
            </w:r>
            <w:proofErr w:type="gramStart"/>
            <w:r w:rsidRPr="00A61E6F">
              <w:rPr>
                <w:rFonts w:ascii="Arial" w:hAnsi="Arial" w:cs="Arial"/>
                <w:sz w:val="16"/>
                <w:szCs w:val="16"/>
              </w:rPr>
              <w:t>( a</w:t>
            </w:r>
            <w:proofErr w:type="gramEnd"/>
            <w:r w:rsidRPr="00A61E6F">
              <w:rPr>
                <w:rFonts w:ascii="Arial" w:hAnsi="Arial" w:cs="Arial"/>
                <w:sz w:val="16"/>
                <w:szCs w:val="16"/>
              </w:rPr>
              <w:t xml:space="preserve"> subset of inner region where 1-dB power boosting can work alone)</w:t>
            </w:r>
          </w:p>
          <w:p w14:paraId="1F6E955B" w14:textId="32D770B1" w:rsidR="005B1653" w:rsidRPr="00A61E6F" w:rsidRDefault="005B1653" w:rsidP="005B1653">
            <w:pPr>
              <w:spacing w:after="0"/>
              <w:ind w:left="284"/>
              <w:rPr>
                <w:rFonts w:ascii="Arial" w:hAnsi="Arial" w:cs="Arial"/>
                <w:sz w:val="16"/>
                <w:szCs w:val="16"/>
              </w:rPr>
            </w:pPr>
            <w:r w:rsidRPr="00A61E6F">
              <w:rPr>
                <w:rFonts w:ascii="Arial" w:hAnsi="Arial" w:cs="Arial"/>
                <w:sz w:val="16"/>
                <w:szCs w:val="16"/>
              </w:rPr>
              <w:t>o</w:t>
            </w:r>
            <w:r w:rsidRPr="00A61E6F">
              <w:rPr>
                <w:rFonts w:ascii="Arial" w:hAnsi="Arial" w:cs="Arial"/>
                <w:sz w:val="16"/>
                <w:szCs w:val="16"/>
              </w:rPr>
              <w:tab/>
              <w:t>Introduce a new capability of relaxed spectrum flatness, and with the capability reported, power boosting is done with &gt;1 dB, otherwise, 1dB.</w:t>
            </w:r>
          </w:p>
          <w:p w14:paraId="70648937" w14:textId="77777777" w:rsidR="005B1653" w:rsidRPr="00A61E6F" w:rsidRDefault="005B1653" w:rsidP="005B1653">
            <w:pPr>
              <w:spacing w:after="0"/>
              <w:rPr>
                <w:rFonts w:ascii="Arial" w:hAnsi="Arial" w:cs="Arial"/>
                <w:sz w:val="16"/>
                <w:szCs w:val="16"/>
              </w:rPr>
            </w:pPr>
            <w:r w:rsidRPr="00A61E6F">
              <w:rPr>
                <w:rFonts w:ascii="Arial" w:hAnsi="Arial" w:cs="Arial"/>
                <w:sz w:val="16"/>
                <w:szCs w:val="16"/>
              </w:rPr>
              <w:t>•</w:t>
            </w:r>
            <w:r w:rsidRPr="00A61E6F">
              <w:rPr>
                <w:rFonts w:ascii="Arial" w:hAnsi="Arial" w:cs="Arial"/>
                <w:sz w:val="16"/>
                <w:szCs w:val="16"/>
              </w:rPr>
              <w:tab/>
              <w:t>Other regions than the inner region, no power boosting is allowed, and only improved MPR is specified.</w:t>
            </w:r>
          </w:p>
          <w:p w14:paraId="23E5CF1A" w14:textId="5BF0F5EB" w:rsidR="005B1653" w:rsidRPr="00A61E6F" w:rsidRDefault="005B1653" w:rsidP="005B1653">
            <w:pPr>
              <w:spacing w:after="0"/>
              <w:rPr>
                <w:rFonts w:ascii="Arial" w:hAnsi="Arial" w:cs="Arial"/>
                <w:b/>
                <w:bCs/>
                <w:sz w:val="16"/>
                <w:szCs w:val="16"/>
              </w:rPr>
            </w:pPr>
            <w:r w:rsidRPr="00A61E6F">
              <w:rPr>
                <w:rFonts w:ascii="Arial" w:hAnsi="Arial" w:cs="Arial"/>
                <w:b/>
                <w:bCs/>
                <w:sz w:val="16"/>
                <w:szCs w:val="16"/>
              </w:rPr>
              <w:t>•</w:t>
            </w:r>
            <w:r w:rsidRPr="00A61E6F">
              <w:rPr>
                <w:rFonts w:ascii="Arial" w:hAnsi="Arial" w:cs="Arial"/>
                <w:b/>
                <w:bCs/>
                <w:sz w:val="16"/>
                <w:szCs w:val="16"/>
              </w:rPr>
              <w:tab/>
            </w:r>
            <w:r w:rsidRPr="00A61E6F">
              <w:rPr>
                <w:rFonts w:ascii="Arial" w:hAnsi="Arial" w:cs="Arial"/>
                <w:sz w:val="16"/>
                <w:szCs w:val="16"/>
              </w:rPr>
              <w:t>In the exceptional inner region slice, no enhancement is expected, i.e., only legacy operation applies.</w:t>
            </w:r>
          </w:p>
        </w:tc>
      </w:tr>
      <w:tr w:rsidR="00B37E5E" w:rsidRPr="00A61E6F" w14:paraId="436301D7" w14:textId="77777777" w:rsidTr="00E66D9A">
        <w:trPr>
          <w:trHeight w:val="468"/>
        </w:trPr>
        <w:tc>
          <w:tcPr>
            <w:tcW w:w="1622" w:type="dxa"/>
          </w:tcPr>
          <w:p w14:paraId="7B99950B" w14:textId="26B4E9EA" w:rsidR="00B37E5E" w:rsidRPr="00A61E6F" w:rsidRDefault="00BC38FE" w:rsidP="00B37E5E">
            <w:pPr>
              <w:spacing w:before="120" w:after="120"/>
            </w:pPr>
            <w:hyperlink r:id="rId14" w:history="1">
              <w:r w:rsidR="00B37E5E" w:rsidRPr="00A61E6F">
                <w:rPr>
                  <w:rStyle w:val="af0"/>
                  <w:rFonts w:ascii="Arial" w:hAnsi="Arial" w:cs="Arial"/>
                  <w:b/>
                  <w:bCs/>
                  <w:sz w:val="16"/>
                  <w:szCs w:val="16"/>
                </w:rPr>
                <w:t>R4-2318760</w:t>
              </w:r>
            </w:hyperlink>
          </w:p>
        </w:tc>
        <w:tc>
          <w:tcPr>
            <w:tcW w:w="1424" w:type="dxa"/>
          </w:tcPr>
          <w:p w14:paraId="4DF7B1EB" w14:textId="2CA8CE30" w:rsidR="00B37E5E" w:rsidRPr="00A61E6F" w:rsidRDefault="00B37E5E" w:rsidP="00B37E5E">
            <w:pPr>
              <w:spacing w:before="120" w:after="120"/>
            </w:pPr>
            <w:r w:rsidRPr="00A61E6F">
              <w:rPr>
                <w:rFonts w:ascii="Arial" w:hAnsi="Arial" w:cs="Arial"/>
                <w:sz w:val="16"/>
                <w:szCs w:val="16"/>
              </w:rPr>
              <w:t>Apple</w:t>
            </w:r>
          </w:p>
        </w:tc>
        <w:tc>
          <w:tcPr>
            <w:tcW w:w="6585" w:type="dxa"/>
          </w:tcPr>
          <w:p w14:paraId="1611BA8A" w14:textId="77777777" w:rsidR="00B37E5E" w:rsidRPr="00A61E6F" w:rsidRDefault="00B37E5E" w:rsidP="005B1653">
            <w:pPr>
              <w:spacing w:after="120"/>
              <w:rPr>
                <w:rFonts w:ascii="Arial" w:hAnsi="Arial" w:cs="Arial"/>
                <w:b/>
                <w:bCs/>
                <w:i/>
                <w:iCs/>
                <w:sz w:val="16"/>
                <w:szCs w:val="16"/>
              </w:rPr>
            </w:pPr>
            <w:r w:rsidRPr="00A61E6F">
              <w:rPr>
                <w:rFonts w:ascii="Arial" w:hAnsi="Arial" w:cs="Arial"/>
                <w:b/>
                <w:bCs/>
                <w:i/>
                <w:iCs/>
                <w:sz w:val="16"/>
                <w:szCs w:val="16"/>
              </w:rPr>
              <w:t>On coverage enhancement using transparent schemes</w:t>
            </w:r>
          </w:p>
          <w:p w14:paraId="6D68E1B2" w14:textId="77777777" w:rsidR="005B1653" w:rsidRPr="00A61E6F" w:rsidRDefault="005B1653" w:rsidP="005B1653">
            <w:pPr>
              <w:rPr>
                <w:rFonts w:ascii="Arial" w:hAnsi="Arial" w:cs="Arial"/>
                <w:sz w:val="16"/>
                <w:szCs w:val="16"/>
                <w:lang w:eastAsia="zh-CN"/>
              </w:rPr>
            </w:pPr>
            <w:r w:rsidRPr="00A61E6F">
              <w:rPr>
                <w:rFonts w:ascii="Arial" w:hAnsi="Arial" w:cs="Arial"/>
                <w:b/>
                <w:bCs/>
                <w:sz w:val="16"/>
                <w:szCs w:val="16"/>
                <w:lang w:eastAsia="zh-CN"/>
              </w:rPr>
              <w:t>Observation 1:</w:t>
            </w:r>
            <w:r w:rsidRPr="00A61E6F">
              <w:rPr>
                <w:rFonts w:ascii="Arial" w:hAnsi="Arial" w:cs="Arial"/>
                <w:sz w:val="16"/>
                <w:szCs w:val="16"/>
                <w:lang w:eastAsia="zh-CN"/>
              </w:rPr>
              <w:t xml:space="preserve"> The increased build-in linearity of PC2 amplifiers (compared to PC3) result into about 0.2 to 0.3 dB increased power for inner allocations without the use of FDSS. PC3 inner allocations are close to 1dB above the nominal power class while there is more headroom for PC2.</w:t>
            </w:r>
          </w:p>
          <w:p w14:paraId="6BA75A6E" w14:textId="77777777" w:rsidR="005B1653" w:rsidRPr="00A61E6F" w:rsidRDefault="005B1653" w:rsidP="005B1653">
            <w:pPr>
              <w:rPr>
                <w:rFonts w:ascii="Arial" w:hAnsi="Arial" w:cs="Arial"/>
                <w:sz w:val="16"/>
                <w:szCs w:val="16"/>
                <w:lang w:eastAsia="zh-CN"/>
              </w:rPr>
            </w:pPr>
            <w:r w:rsidRPr="00A61E6F">
              <w:rPr>
                <w:rFonts w:ascii="Arial" w:hAnsi="Arial" w:cs="Arial"/>
                <w:b/>
                <w:bCs/>
                <w:sz w:val="16"/>
                <w:szCs w:val="16"/>
                <w:lang w:eastAsia="zh-CN"/>
              </w:rPr>
              <w:t>Proposal 1:</w:t>
            </w:r>
            <w:r w:rsidRPr="00A61E6F">
              <w:rPr>
                <w:rFonts w:ascii="Arial" w:hAnsi="Arial" w:cs="Arial"/>
                <w:sz w:val="16"/>
                <w:szCs w:val="16"/>
                <w:lang w:eastAsia="zh-CN"/>
              </w:rPr>
              <w:t xml:space="preserve"> Since PC3 inner allocations without FDSS are very close to the envisaged 1dB it is proposed to enable/allow FDSS for inner allocations to account for implementation challenges. The maximum allowed equaliser ripple shall be chosen to only allow light filter to minimise the impact on the receiver side.</w:t>
            </w:r>
          </w:p>
          <w:p w14:paraId="0E45160A" w14:textId="77777777" w:rsidR="005B1653" w:rsidRPr="00A61E6F" w:rsidRDefault="005B1653" w:rsidP="005B1653">
            <w:pPr>
              <w:rPr>
                <w:rFonts w:ascii="Arial" w:hAnsi="Arial" w:cs="Arial"/>
                <w:sz w:val="16"/>
                <w:szCs w:val="16"/>
                <w:lang w:eastAsia="zh-CN"/>
              </w:rPr>
            </w:pPr>
            <w:r w:rsidRPr="00A61E6F">
              <w:rPr>
                <w:rFonts w:ascii="Arial" w:hAnsi="Arial" w:cs="Arial"/>
                <w:b/>
                <w:bCs/>
                <w:sz w:val="16"/>
                <w:szCs w:val="16"/>
                <w:lang w:eastAsia="zh-CN"/>
              </w:rPr>
              <w:t>Observation 2:</w:t>
            </w:r>
            <w:r w:rsidRPr="00A61E6F">
              <w:rPr>
                <w:rFonts w:ascii="Arial" w:hAnsi="Arial" w:cs="Arial"/>
                <w:sz w:val="16"/>
                <w:szCs w:val="16"/>
                <w:lang w:eastAsia="zh-CN"/>
              </w:rPr>
              <w:t xml:space="preserve"> When considering 2-Tab filter the use of light filter such as [1 0.17] provide the majority of power boost advantage. More aggressive setups only provide </w:t>
            </w:r>
            <w:r w:rsidRPr="00A61E6F">
              <w:rPr>
                <w:rFonts w:ascii="Arial" w:hAnsi="Arial" w:cs="Arial"/>
                <w:sz w:val="16"/>
                <w:szCs w:val="16"/>
                <w:lang w:eastAsia="zh-CN"/>
              </w:rPr>
              <w:lastRenderedPageBreak/>
              <w:t>minimal gains compared to [1 0.17]. In total it seems that filter setups of [1 0.26] or lighter should be used.</w:t>
            </w:r>
          </w:p>
          <w:p w14:paraId="0B6B3CA7" w14:textId="77777777" w:rsidR="005B1653" w:rsidRPr="00A61E6F" w:rsidRDefault="005B1653" w:rsidP="005B1653">
            <w:pPr>
              <w:rPr>
                <w:rFonts w:ascii="Arial" w:hAnsi="Arial" w:cs="Arial"/>
                <w:sz w:val="16"/>
                <w:szCs w:val="16"/>
                <w:lang w:eastAsia="zh-CN"/>
              </w:rPr>
            </w:pPr>
            <w:r w:rsidRPr="00A61E6F">
              <w:rPr>
                <w:rFonts w:ascii="Arial" w:hAnsi="Arial" w:cs="Arial"/>
                <w:b/>
                <w:bCs/>
                <w:sz w:val="16"/>
                <w:szCs w:val="16"/>
                <w:lang w:eastAsia="zh-CN"/>
              </w:rPr>
              <w:t>Observation 3:</w:t>
            </w:r>
            <w:r w:rsidRPr="00A61E6F">
              <w:rPr>
                <w:rFonts w:ascii="Arial" w:hAnsi="Arial" w:cs="Arial"/>
                <w:sz w:val="16"/>
                <w:szCs w:val="16"/>
                <w:lang w:eastAsia="zh-CN"/>
              </w:rPr>
              <w:t xml:space="preserve"> At high output power the spectral domain shaped waveform is typically EVM or IBE limited. It is important to consider that the simulations typically do not include all impairments of the transmit chain. The main impairments are power amplifier non-linearity and IQ image. Other aspects such as transmitter chain non-linearity or memory are typically not modelled which can cause additional impact on the ripple. A UE vendor might therefore not be able to use shaping filter which exactly reach the spectral flatness requirement but need to deploy less aggressive filter to fit inside the mask. These effects need to be accounted for when specifying tightened equalizer spectral flatness requirements.</w:t>
            </w:r>
          </w:p>
          <w:p w14:paraId="2C027CEE" w14:textId="77777777" w:rsidR="005B1653" w:rsidRPr="00A61E6F" w:rsidRDefault="005B1653" w:rsidP="005B1653">
            <w:pPr>
              <w:rPr>
                <w:rFonts w:ascii="Arial" w:hAnsi="Arial" w:cs="Arial"/>
                <w:sz w:val="16"/>
                <w:szCs w:val="16"/>
                <w:lang w:eastAsia="zh-CN"/>
              </w:rPr>
            </w:pPr>
            <w:r w:rsidRPr="00A61E6F">
              <w:rPr>
                <w:rFonts w:ascii="Arial" w:hAnsi="Arial" w:cs="Arial"/>
                <w:b/>
                <w:bCs/>
                <w:sz w:val="16"/>
                <w:szCs w:val="16"/>
                <w:lang w:eastAsia="zh-CN"/>
              </w:rPr>
              <w:t>Observation 4:</w:t>
            </w:r>
            <w:r w:rsidRPr="00A61E6F">
              <w:rPr>
                <w:rFonts w:ascii="Arial" w:hAnsi="Arial" w:cs="Arial"/>
                <w:sz w:val="16"/>
                <w:szCs w:val="16"/>
                <w:lang w:eastAsia="zh-CN"/>
              </w:rPr>
              <w:t xml:space="preserve"> UE power boost indication can be done by a single capability option. In this case, power boost should only be applicable for the advertised power class with </w:t>
            </w:r>
            <w:proofErr w:type="spellStart"/>
            <w:r w:rsidRPr="00A61E6F">
              <w:rPr>
                <w:rFonts w:ascii="Arial" w:hAnsi="Arial" w:cs="Arial"/>
                <w:sz w:val="16"/>
                <w:szCs w:val="16"/>
                <w:lang w:eastAsia="zh-CN"/>
              </w:rPr>
              <w:t>ΔPPowerClass</w:t>
            </w:r>
            <w:proofErr w:type="spellEnd"/>
            <w:r w:rsidRPr="00A61E6F">
              <w:rPr>
                <w:rFonts w:ascii="Arial" w:hAnsi="Arial" w:cs="Arial"/>
                <w:sz w:val="16"/>
                <w:szCs w:val="16"/>
                <w:lang w:eastAsia="zh-CN"/>
              </w:rPr>
              <w:t xml:space="preserve"> = 0dB. Otherwise, if two signalling options are introduced (one for advertised power class and one for </w:t>
            </w:r>
            <w:proofErr w:type="spellStart"/>
            <w:r w:rsidRPr="00A61E6F">
              <w:rPr>
                <w:rFonts w:ascii="Arial" w:hAnsi="Arial" w:cs="Arial"/>
                <w:sz w:val="16"/>
                <w:szCs w:val="16"/>
                <w:lang w:eastAsia="zh-CN"/>
              </w:rPr>
              <w:t>fallback</w:t>
            </w:r>
            <w:proofErr w:type="spellEnd"/>
            <w:r w:rsidRPr="00A61E6F">
              <w:rPr>
                <w:rFonts w:ascii="Arial" w:hAnsi="Arial" w:cs="Arial"/>
                <w:sz w:val="16"/>
                <w:szCs w:val="16"/>
                <w:lang w:eastAsia="zh-CN"/>
              </w:rPr>
              <w:t xml:space="preserve">, </w:t>
            </w:r>
            <w:proofErr w:type="spellStart"/>
            <w:r w:rsidRPr="00A61E6F">
              <w:rPr>
                <w:rFonts w:ascii="Arial" w:hAnsi="Arial" w:cs="Arial"/>
                <w:sz w:val="16"/>
                <w:szCs w:val="16"/>
                <w:lang w:eastAsia="zh-CN"/>
              </w:rPr>
              <w:t>ΔPPowerClass</w:t>
            </w:r>
            <w:proofErr w:type="spellEnd"/>
            <w:r w:rsidRPr="00A61E6F">
              <w:rPr>
                <w:rFonts w:ascii="Arial" w:hAnsi="Arial" w:cs="Arial"/>
                <w:sz w:val="16"/>
                <w:szCs w:val="16"/>
                <w:lang w:eastAsia="zh-CN"/>
              </w:rPr>
              <w:t xml:space="preserve"> = 3dB) the UE vendor can indicate support of power boost in case of </w:t>
            </w:r>
            <w:proofErr w:type="spellStart"/>
            <w:r w:rsidRPr="00A61E6F">
              <w:rPr>
                <w:rFonts w:ascii="Arial" w:hAnsi="Arial" w:cs="Arial"/>
                <w:sz w:val="16"/>
                <w:szCs w:val="16"/>
                <w:lang w:eastAsia="zh-CN"/>
              </w:rPr>
              <w:t>ΔPPowerClass</w:t>
            </w:r>
            <w:proofErr w:type="spellEnd"/>
            <w:r w:rsidRPr="00A61E6F">
              <w:rPr>
                <w:rFonts w:ascii="Arial" w:hAnsi="Arial" w:cs="Arial"/>
                <w:sz w:val="16"/>
                <w:szCs w:val="16"/>
                <w:lang w:eastAsia="zh-CN"/>
              </w:rPr>
              <w:t xml:space="preserve"> = 3dB. This is especially beneficial in case the UE does not support power boost for the advertised power class but can support power boost in case of </w:t>
            </w:r>
            <w:proofErr w:type="spellStart"/>
            <w:r w:rsidRPr="00A61E6F">
              <w:rPr>
                <w:rFonts w:ascii="Arial" w:hAnsi="Arial" w:cs="Arial"/>
                <w:sz w:val="16"/>
                <w:szCs w:val="16"/>
                <w:lang w:eastAsia="zh-CN"/>
              </w:rPr>
              <w:t>ΔPPowerClass</w:t>
            </w:r>
            <w:proofErr w:type="spellEnd"/>
            <w:r w:rsidRPr="00A61E6F">
              <w:rPr>
                <w:rFonts w:ascii="Arial" w:hAnsi="Arial" w:cs="Arial"/>
                <w:sz w:val="16"/>
                <w:szCs w:val="16"/>
                <w:lang w:eastAsia="zh-CN"/>
              </w:rPr>
              <w:t xml:space="preserve"> = 3dB. The UE can signal one of the options or both. The network statically configures power enhancement, and the UE applies power boost according to its signalled capability.</w:t>
            </w:r>
          </w:p>
          <w:p w14:paraId="767F7B04" w14:textId="77777777" w:rsidR="005B1653" w:rsidRPr="00A61E6F" w:rsidRDefault="005B1653" w:rsidP="005B1653">
            <w:pPr>
              <w:rPr>
                <w:rFonts w:ascii="Arial" w:hAnsi="Arial" w:cs="Arial"/>
                <w:sz w:val="16"/>
                <w:szCs w:val="16"/>
                <w:lang w:eastAsia="zh-CN"/>
              </w:rPr>
            </w:pPr>
            <w:r w:rsidRPr="00A61E6F">
              <w:rPr>
                <w:rFonts w:ascii="Arial" w:hAnsi="Arial" w:cs="Arial"/>
                <w:b/>
                <w:bCs/>
                <w:sz w:val="16"/>
                <w:szCs w:val="16"/>
                <w:lang w:eastAsia="zh-CN"/>
              </w:rPr>
              <w:t>Proposal 2:</w:t>
            </w:r>
            <w:r w:rsidRPr="00A61E6F">
              <w:rPr>
                <w:rFonts w:ascii="Arial" w:hAnsi="Arial" w:cs="Arial"/>
                <w:sz w:val="16"/>
                <w:szCs w:val="16"/>
                <w:lang w:eastAsia="zh-CN"/>
              </w:rPr>
              <w:t xml:space="preserve"> Introduce a UE power boost capability signalling for the advertised power class and another signalling for </w:t>
            </w:r>
            <w:proofErr w:type="spellStart"/>
            <w:r w:rsidRPr="00A61E6F">
              <w:rPr>
                <w:rFonts w:ascii="Arial" w:hAnsi="Arial" w:cs="Arial"/>
                <w:sz w:val="16"/>
                <w:szCs w:val="16"/>
                <w:lang w:eastAsia="zh-CN"/>
              </w:rPr>
              <w:t>ΔPPowerClass</w:t>
            </w:r>
            <w:proofErr w:type="spellEnd"/>
            <w:r w:rsidRPr="00A61E6F">
              <w:rPr>
                <w:rFonts w:ascii="Arial" w:hAnsi="Arial" w:cs="Arial"/>
                <w:sz w:val="16"/>
                <w:szCs w:val="16"/>
                <w:lang w:eastAsia="zh-CN"/>
              </w:rPr>
              <w:t xml:space="preserve"> = 3dB. This allows the UE vendor to indicate to the network that power boost is available for advertised power class or in case of </w:t>
            </w:r>
            <w:proofErr w:type="spellStart"/>
            <w:r w:rsidRPr="00A61E6F">
              <w:rPr>
                <w:rFonts w:ascii="Arial" w:hAnsi="Arial" w:cs="Arial"/>
                <w:sz w:val="16"/>
                <w:szCs w:val="16"/>
                <w:lang w:eastAsia="zh-CN"/>
              </w:rPr>
              <w:t>ΔPPowerClass</w:t>
            </w:r>
            <w:proofErr w:type="spellEnd"/>
            <w:r w:rsidRPr="00A61E6F">
              <w:rPr>
                <w:rFonts w:ascii="Arial" w:hAnsi="Arial" w:cs="Arial"/>
                <w:sz w:val="16"/>
                <w:szCs w:val="16"/>
                <w:lang w:eastAsia="zh-CN"/>
              </w:rPr>
              <w:t xml:space="preserve"> = 3dB or for both options.</w:t>
            </w:r>
          </w:p>
          <w:p w14:paraId="139F5060" w14:textId="77777777" w:rsidR="005B1653" w:rsidRPr="00A61E6F" w:rsidRDefault="005B1653" w:rsidP="005B1653">
            <w:pPr>
              <w:rPr>
                <w:rFonts w:ascii="Arial" w:hAnsi="Arial" w:cs="Arial"/>
                <w:sz w:val="16"/>
                <w:szCs w:val="16"/>
                <w:lang w:eastAsia="zh-CN"/>
              </w:rPr>
            </w:pPr>
            <w:r w:rsidRPr="00A61E6F">
              <w:rPr>
                <w:rFonts w:ascii="Arial" w:hAnsi="Arial" w:cs="Arial"/>
                <w:b/>
                <w:bCs/>
                <w:sz w:val="16"/>
                <w:szCs w:val="16"/>
                <w:lang w:eastAsia="zh-CN"/>
              </w:rPr>
              <w:t>Observation 5:</w:t>
            </w:r>
            <w:r w:rsidRPr="00A61E6F">
              <w:rPr>
                <w:rFonts w:ascii="Arial" w:hAnsi="Arial" w:cs="Arial"/>
                <w:sz w:val="16"/>
                <w:szCs w:val="16"/>
                <w:lang w:eastAsia="zh-CN"/>
              </w:rPr>
              <w:t xml:space="preserve"> During last RAN4 meeting it was discussed to include Pi/2 BPSK modulation for boosting with the same RB allocations regions. The reasoning is that in a cell edge scenario the network might switch from QPSK boosting to Pi/2 BPSK and there should be a gain when reducing modulation order. However, the proposed allocation regions for QPSK are not in line with the findings of the Rel-17 study item. The Pi/2 BPSK region needs to be different than the currently proposed QPSK boost regions and a dedicated region for Pi/2 BPSK seems to be needed.</w:t>
            </w:r>
          </w:p>
          <w:p w14:paraId="32716601" w14:textId="61DB3988" w:rsidR="005B1653" w:rsidRPr="00A61E6F" w:rsidRDefault="005B1653" w:rsidP="005B1653">
            <w:pPr>
              <w:rPr>
                <w:rFonts w:ascii="Arial" w:hAnsi="Arial" w:cs="Arial"/>
                <w:sz w:val="16"/>
                <w:szCs w:val="16"/>
              </w:rPr>
            </w:pPr>
            <w:r w:rsidRPr="00A61E6F">
              <w:rPr>
                <w:rFonts w:ascii="Arial" w:hAnsi="Arial" w:cs="Arial"/>
                <w:b/>
                <w:bCs/>
                <w:sz w:val="16"/>
                <w:szCs w:val="16"/>
                <w:lang w:eastAsia="zh-CN"/>
              </w:rPr>
              <w:t>Proposal 3:</w:t>
            </w:r>
            <w:r w:rsidRPr="00A61E6F">
              <w:rPr>
                <w:rFonts w:ascii="Arial" w:hAnsi="Arial" w:cs="Arial"/>
                <w:sz w:val="16"/>
                <w:szCs w:val="16"/>
                <w:lang w:eastAsia="zh-CN"/>
              </w:rPr>
              <w:t xml:space="preserve"> To avoid the introduction of several new RB allocation regions, define QPSK power boosting for the entire inner region. Allow light filter such as 2-Tab filter (those which have low degradation at receiver side) in the inner RB region to guarantee that the targeted 1dB is achievable in all cases. Define new region for Pi/2 BPSK power boosting according to the findings of the Rel-17 study item</w:t>
            </w:r>
          </w:p>
        </w:tc>
      </w:tr>
      <w:tr w:rsidR="00B37E5E" w:rsidRPr="00A61E6F" w14:paraId="7F5ACF3A" w14:textId="77777777" w:rsidTr="00E66D9A">
        <w:trPr>
          <w:trHeight w:val="468"/>
        </w:trPr>
        <w:tc>
          <w:tcPr>
            <w:tcW w:w="1622" w:type="dxa"/>
          </w:tcPr>
          <w:p w14:paraId="79BF0343" w14:textId="61C07C41" w:rsidR="00B37E5E" w:rsidRPr="00A61E6F" w:rsidRDefault="00BC38FE" w:rsidP="00B37E5E">
            <w:pPr>
              <w:spacing w:before="120" w:after="120"/>
            </w:pPr>
            <w:hyperlink r:id="rId15" w:history="1">
              <w:r w:rsidR="00B37E5E" w:rsidRPr="00A61E6F">
                <w:rPr>
                  <w:rStyle w:val="af0"/>
                  <w:rFonts w:ascii="Arial" w:hAnsi="Arial" w:cs="Arial"/>
                  <w:b/>
                  <w:bCs/>
                  <w:sz w:val="16"/>
                  <w:szCs w:val="16"/>
                </w:rPr>
                <w:t>R4-2318761</w:t>
              </w:r>
            </w:hyperlink>
          </w:p>
        </w:tc>
        <w:tc>
          <w:tcPr>
            <w:tcW w:w="1424" w:type="dxa"/>
          </w:tcPr>
          <w:p w14:paraId="2FED2B95" w14:textId="62FAD8CF" w:rsidR="00B37E5E" w:rsidRPr="00A61E6F" w:rsidRDefault="00B37E5E" w:rsidP="00B37E5E">
            <w:pPr>
              <w:spacing w:before="120" w:after="120"/>
            </w:pPr>
            <w:r w:rsidRPr="00A61E6F">
              <w:rPr>
                <w:rFonts w:ascii="Arial" w:hAnsi="Arial" w:cs="Arial"/>
                <w:sz w:val="16"/>
                <w:szCs w:val="16"/>
              </w:rPr>
              <w:t>Apple</w:t>
            </w:r>
          </w:p>
        </w:tc>
        <w:tc>
          <w:tcPr>
            <w:tcW w:w="6585" w:type="dxa"/>
          </w:tcPr>
          <w:p w14:paraId="38ADD1EA" w14:textId="058EA5DE" w:rsidR="005B1653" w:rsidRPr="00A61E6F" w:rsidRDefault="00B37E5E" w:rsidP="005B1653">
            <w:pPr>
              <w:widowControl w:val="0"/>
              <w:spacing w:before="240" w:after="240"/>
              <w:jc w:val="both"/>
              <w:rPr>
                <w:rFonts w:ascii="Arial" w:hAnsi="Arial" w:cs="Arial"/>
                <w:b/>
                <w:bCs/>
                <w:i/>
                <w:iCs/>
                <w:sz w:val="16"/>
                <w:szCs w:val="16"/>
              </w:rPr>
            </w:pPr>
            <w:r w:rsidRPr="00A61E6F">
              <w:rPr>
                <w:rFonts w:ascii="Arial" w:hAnsi="Arial" w:cs="Arial"/>
                <w:b/>
                <w:bCs/>
                <w:i/>
                <w:iCs/>
                <w:sz w:val="16"/>
                <w:szCs w:val="16"/>
              </w:rPr>
              <w:t>CR on Introducing Rel-18 Power Boost for QPSK and Pi/2 BPSK</w:t>
            </w:r>
          </w:p>
        </w:tc>
      </w:tr>
      <w:tr w:rsidR="00B37E5E" w:rsidRPr="00A61E6F" w14:paraId="12DB6DF6" w14:textId="77777777" w:rsidTr="00E66D9A">
        <w:trPr>
          <w:trHeight w:val="468"/>
        </w:trPr>
        <w:tc>
          <w:tcPr>
            <w:tcW w:w="1622" w:type="dxa"/>
          </w:tcPr>
          <w:p w14:paraId="59FC8050" w14:textId="2FA92570" w:rsidR="00B37E5E" w:rsidRPr="00A61E6F" w:rsidRDefault="00BC38FE" w:rsidP="00B37E5E">
            <w:pPr>
              <w:spacing w:before="120" w:after="120"/>
            </w:pPr>
            <w:hyperlink r:id="rId16" w:history="1">
              <w:r w:rsidR="00B37E5E" w:rsidRPr="00A61E6F">
                <w:rPr>
                  <w:rStyle w:val="af0"/>
                  <w:rFonts w:ascii="Arial" w:hAnsi="Arial" w:cs="Arial"/>
                  <w:b/>
                  <w:bCs/>
                  <w:sz w:val="16"/>
                  <w:szCs w:val="16"/>
                </w:rPr>
                <w:t>R4-2318772</w:t>
              </w:r>
            </w:hyperlink>
          </w:p>
        </w:tc>
        <w:tc>
          <w:tcPr>
            <w:tcW w:w="1424" w:type="dxa"/>
          </w:tcPr>
          <w:p w14:paraId="46D366DC" w14:textId="4C5C6114" w:rsidR="00B37E5E" w:rsidRPr="00A61E6F" w:rsidRDefault="00B37E5E" w:rsidP="00B37E5E">
            <w:pPr>
              <w:spacing w:before="120" w:after="120"/>
            </w:pPr>
            <w:r w:rsidRPr="00A61E6F">
              <w:rPr>
                <w:rFonts w:ascii="Arial" w:hAnsi="Arial" w:cs="Arial"/>
                <w:sz w:val="16"/>
                <w:szCs w:val="16"/>
              </w:rPr>
              <w:t>Qualcomm Incorporated</w:t>
            </w:r>
          </w:p>
        </w:tc>
        <w:tc>
          <w:tcPr>
            <w:tcW w:w="6585" w:type="dxa"/>
          </w:tcPr>
          <w:p w14:paraId="07BB6826" w14:textId="77777777" w:rsidR="00B37E5E" w:rsidRPr="00A61E6F" w:rsidRDefault="00B37E5E" w:rsidP="00B37E5E">
            <w:pPr>
              <w:spacing w:after="0"/>
              <w:rPr>
                <w:rFonts w:ascii="Arial" w:hAnsi="Arial" w:cs="Arial"/>
                <w:b/>
                <w:bCs/>
                <w:i/>
                <w:iCs/>
                <w:sz w:val="16"/>
                <w:szCs w:val="16"/>
              </w:rPr>
            </w:pPr>
            <w:r w:rsidRPr="00A61E6F">
              <w:rPr>
                <w:rFonts w:ascii="Arial" w:hAnsi="Arial" w:cs="Arial"/>
                <w:b/>
                <w:bCs/>
                <w:i/>
                <w:iCs/>
                <w:sz w:val="16"/>
                <w:szCs w:val="16"/>
              </w:rPr>
              <w:t>An approach to specify transparent UL enhancements for Rel-18</w:t>
            </w:r>
          </w:p>
          <w:p w14:paraId="31915640" w14:textId="77777777" w:rsidR="00B17EC5" w:rsidRPr="00A61E6F" w:rsidRDefault="00B17EC5" w:rsidP="00B37E5E">
            <w:pPr>
              <w:spacing w:after="0"/>
              <w:rPr>
                <w:rFonts w:ascii="Arial" w:hAnsi="Arial" w:cs="Arial"/>
                <w:sz w:val="16"/>
                <w:szCs w:val="16"/>
              </w:rPr>
            </w:pPr>
          </w:p>
          <w:p w14:paraId="2FA6B59C" w14:textId="77777777" w:rsidR="00B17EC5" w:rsidRPr="00A61E6F" w:rsidRDefault="00B17EC5" w:rsidP="00B17EC5">
            <w:pPr>
              <w:spacing w:after="0"/>
              <w:rPr>
                <w:rFonts w:ascii="Arial" w:hAnsi="Arial" w:cs="Arial"/>
                <w:sz w:val="16"/>
                <w:szCs w:val="16"/>
              </w:rPr>
            </w:pPr>
            <w:r w:rsidRPr="00A61E6F">
              <w:rPr>
                <w:rFonts w:ascii="Arial" w:hAnsi="Arial" w:cs="Arial"/>
                <w:b/>
                <w:bCs/>
                <w:sz w:val="16"/>
                <w:szCs w:val="16"/>
              </w:rPr>
              <w:t xml:space="preserve">Observation 1: </w:t>
            </w:r>
            <w:r w:rsidRPr="00A61E6F">
              <w:rPr>
                <w:rFonts w:ascii="Arial" w:hAnsi="Arial" w:cs="Arial"/>
                <w:sz w:val="16"/>
                <w:szCs w:val="16"/>
              </w:rPr>
              <w:t>The value of RB offset parameter P1 has dependence on PA characteristics, even after the RAN4 power normalization. The values are similar across PC2 and PC3.</w:t>
            </w:r>
          </w:p>
          <w:p w14:paraId="2991EBC7" w14:textId="77777777" w:rsidR="00B17EC5" w:rsidRPr="00A61E6F" w:rsidRDefault="00B17EC5" w:rsidP="00B17EC5">
            <w:pPr>
              <w:spacing w:after="0"/>
              <w:rPr>
                <w:rFonts w:ascii="Arial" w:hAnsi="Arial" w:cs="Arial"/>
                <w:b/>
                <w:bCs/>
                <w:sz w:val="16"/>
                <w:szCs w:val="16"/>
              </w:rPr>
            </w:pPr>
          </w:p>
          <w:p w14:paraId="5E0EFD6B" w14:textId="77777777" w:rsidR="00B17EC5" w:rsidRPr="00A61E6F" w:rsidRDefault="00B17EC5" w:rsidP="00B17EC5">
            <w:pPr>
              <w:spacing w:after="0"/>
              <w:rPr>
                <w:rFonts w:ascii="Arial" w:hAnsi="Arial" w:cs="Arial"/>
                <w:sz w:val="16"/>
                <w:szCs w:val="16"/>
              </w:rPr>
            </w:pPr>
            <w:r w:rsidRPr="00A61E6F">
              <w:rPr>
                <w:rFonts w:ascii="Arial" w:hAnsi="Arial" w:cs="Arial"/>
                <w:b/>
                <w:bCs/>
                <w:sz w:val="16"/>
                <w:szCs w:val="16"/>
              </w:rPr>
              <w:t xml:space="preserve">Observation 2: </w:t>
            </w:r>
            <w:r w:rsidRPr="00A61E6F">
              <w:rPr>
                <w:rFonts w:ascii="Arial" w:hAnsi="Arial" w:cs="Arial"/>
                <w:sz w:val="16"/>
                <w:szCs w:val="16"/>
              </w:rPr>
              <w:t xml:space="preserve">For PC2, simulation data for boosted performance is well aligned with lab observations. </w:t>
            </w:r>
          </w:p>
          <w:p w14:paraId="001CE0B2" w14:textId="77777777" w:rsidR="00B17EC5" w:rsidRPr="00A61E6F" w:rsidRDefault="00B17EC5" w:rsidP="00B17EC5">
            <w:pPr>
              <w:spacing w:after="0"/>
              <w:rPr>
                <w:rFonts w:ascii="Arial" w:hAnsi="Arial" w:cs="Arial"/>
                <w:b/>
                <w:bCs/>
                <w:sz w:val="16"/>
                <w:szCs w:val="16"/>
              </w:rPr>
            </w:pPr>
          </w:p>
          <w:p w14:paraId="6EE4B293" w14:textId="77777777" w:rsidR="00B17EC5" w:rsidRPr="00A61E6F" w:rsidRDefault="00B17EC5" w:rsidP="00B17EC5">
            <w:pPr>
              <w:pStyle w:val="EQ"/>
              <w:rPr>
                <w:rFonts w:ascii="Arial" w:hAnsi="Arial" w:cs="Arial"/>
                <w:sz w:val="16"/>
                <w:szCs w:val="16"/>
              </w:rPr>
            </w:pPr>
            <w:r w:rsidRPr="00A61E6F">
              <w:rPr>
                <w:rFonts w:ascii="Arial" w:hAnsi="Arial" w:cs="Arial"/>
                <w:b/>
                <w:bCs/>
                <w:sz w:val="16"/>
                <w:szCs w:val="16"/>
              </w:rPr>
              <w:t xml:space="preserve">Proposal 1: </w:t>
            </w:r>
            <w:r w:rsidRPr="00A61E6F">
              <w:rPr>
                <w:rFonts w:ascii="Arial" w:hAnsi="Arial" w:cs="Arial"/>
                <w:sz w:val="16"/>
                <w:szCs w:val="16"/>
              </w:rPr>
              <w:t xml:space="preserve">The enhanced inner region that can support 1 dB boost without FDSS is defined as the legacy inner region that is retracted by the parameter ‘P1’: </w:t>
            </w:r>
          </w:p>
          <w:p w14:paraId="56A3AE29" w14:textId="77777777" w:rsidR="00B17EC5" w:rsidRPr="00A61E6F" w:rsidRDefault="00B17EC5" w:rsidP="00B17EC5">
            <w:pPr>
              <w:pStyle w:val="EQ"/>
              <w:jc w:val="center"/>
              <w:rPr>
                <w:rFonts w:ascii="Arial" w:hAnsi="Arial" w:cs="Arial"/>
                <w:sz w:val="16"/>
                <w:szCs w:val="16"/>
              </w:rPr>
            </w:pPr>
            <w:r w:rsidRPr="00A61E6F">
              <w:rPr>
                <w:rFonts w:ascii="Arial" w:hAnsi="Arial" w:cs="Arial"/>
                <w:sz w:val="16"/>
                <w:szCs w:val="16"/>
              </w:rPr>
              <w:t>RB</w:t>
            </w:r>
            <w:r w:rsidRPr="00A61E6F">
              <w:rPr>
                <w:rFonts w:ascii="Arial" w:hAnsi="Arial" w:cs="Arial"/>
                <w:sz w:val="16"/>
                <w:szCs w:val="16"/>
                <w:vertAlign w:val="subscript"/>
              </w:rPr>
              <w:t xml:space="preserve">Start,Low,enhInner  </w:t>
            </w:r>
            <w:r w:rsidRPr="00A61E6F">
              <w:rPr>
                <w:rFonts w:ascii="Arial" w:hAnsi="Arial" w:cs="Arial"/>
                <w:sz w:val="16"/>
                <w:szCs w:val="16"/>
              </w:rPr>
              <w:t>≤  RB</w:t>
            </w:r>
            <w:r w:rsidRPr="00A61E6F">
              <w:rPr>
                <w:rFonts w:ascii="Arial" w:hAnsi="Arial" w:cs="Arial"/>
                <w:sz w:val="16"/>
                <w:szCs w:val="16"/>
                <w:vertAlign w:val="subscript"/>
              </w:rPr>
              <w:t xml:space="preserve">Start,enh  </w:t>
            </w:r>
            <w:r w:rsidRPr="00A61E6F">
              <w:rPr>
                <w:rFonts w:ascii="Arial" w:hAnsi="Arial" w:cs="Arial"/>
                <w:sz w:val="16"/>
                <w:szCs w:val="16"/>
              </w:rPr>
              <w:t>≤  RB</w:t>
            </w:r>
            <w:r w:rsidRPr="00A61E6F">
              <w:rPr>
                <w:rFonts w:ascii="Arial" w:hAnsi="Arial" w:cs="Arial"/>
                <w:sz w:val="16"/>
                <w:szCs w:val="16"/>
                <w:vertAlign w:val="subscript"/>
              </w:rPr>
              <w:t>Start,High,enhInner</w:t>
            </w:r>
            <w:r w:rsidRPr="00A61E6F">
              <w:rPr>
                <w:rFonts w:ascii="Arial" w:hAnsi="Arial" w:cs="Arial"/>
                <w:sz w:val="16"/>
                <w:szCs w:val="16"/>
              </w:rPr>
              <w:t xml:space="preserve">, </w:t>
            </w:r>
          </w:p>
          <w:p w14:paraId="605D2D64" w14:textId="77777777" w:rsidR="00B17EC5" w:rsidRPr="00A61E6F" w:rsidRDefault="00B17EC5" w:rsidP="00B17EC5">
            <w:pPr>
              <w:pStyle w:val="EQ"/>
              <w:rPr>
                <w:rFonts w:ascii="Arial" w:hAnsi="Arial" w:cs="Arial"/>
                <w:sz w:val="16"/>
                <w:szCs w:val="16"/>
              </w:rPr>
            </w:pPr>
            <w:r w:rsidRPr="00A61E6F">
              <w:rPr>
                <w:rFonts w:ascii="Arial" w:hAnsi="Arial" w:cs="Arial"/>
                <w:sz w:val="16"/>
                <w:szCs w:val="16"/>
              </w:rPr>
              <w:t>where:</w:t>
            </w:r>
          </w:p>
          <w:p w14:paraId="71A32EA4" w14:textId="77777777" w:rsidR="00B17EC5" w:rsidRPr="00A61E6F" w:rsidRDefault="00B17EC5" w:rsidP="00B17EC5">
            <w:pPr>
              <w:pStyle w:val="EQ"/>
              <w:ind w:left="284"/>
              <w:jc w:val="center"/>
              <w:rPr>
                <w:rFonts w:ascii="Arial" w:hAnsi="Arial" w:cs="Arial"/>
                <w:sz w:val="16"/>
                <w:szCs w:val="16"/>
              </w:rPr>
            </w:pPr>
            <w:r w:rsidRPr="00A61E6F">
              <w:rPr>
                <w:rFonts w:ascii="Arial" w:hAnsi="Arial" w:cs="Arial"/>
                <w:sz w:val="16"/>
                <w:szCs w:val="16"/>
              </w:rPr>
              <w:t>RB</w:t>
            </w:r>
            <w:r w:rsidRPr="00A61E6F">
              <w:rPr>
                <w:rFonts w:ascii="Arial" w:hAnsi="Arial" w:cs="Arial"/>
                <w:sz w:val="16"/>
                <w:szCs w:val="16"/>
                <w:vertAlign w:val="subscript"/>
              </w:rPr>
              <w:t>Start,Low,enhInner</w:t>
            </w:r>
            <w:r w:rsidRPr="00A61E6F">
              <w:rPr>
                <w:rFonts w:ascii="Arial" w:hAnsi="Arial" w:cs="Arial"/>
                <w:sz w:val="16"/>
                <w:szCs w:val="16"/>
              </w:rPr>
              <w:t xml:space="preserve"> = max(1, floor(L</w:t>
            </w:r>
            <w:r w:rsidRPr="00A61E6F">
              <w:rPr>
                <w:rFonts w:ascii="Arial" w:hAnsi="Arial" w:cs="Arial"/>
                <w:sz w:val="16"/>
                <w:szCs w:val="16"/>
                <w:vertAlign w:val="subscript"/>
              </w:rPr>
              <w:t>CRB</w:t>
            </w:r>
            <w:r w:rsidRPr="00A61E6F">
              <w:rPr>
                <w:rFonts w:ascii="Arial" w:hAnsi="Arial" w:cs="Arial"/>
                <w:sz w:val="16"/>
                <w:szCs w:val="16"/>
              </w:rPr>
              <w:t xml:space="preserve">/2)) </w:t>
            </w:r>
            <w:r w:rsidRPr="00A61E6F">
              <w:rPr>
                <w:rFonts w:ascii="Arial" w:hAnsi="Arial" w:cs="Arial"/>
                <w:sz w:val="16"/>
                <w:szCs w:val="16"/>
                <w:highlight w:val="yellow"/>
              </w:rPr>
              <w:t>+ P1</w:t>
            </w:r>
          </w:p>
          <w:p w14:paraId="1C413733" w14:textId="77777777" w:rsidR="00B17EC5" w:rsidRPr="00A61E6F" w:rsidRDefault="00B17EC5" w:rsidP="00B17EC5">
            <w:pPr>
              <w:pStyle w:val="EQ"/>
              <w:ind w:left="284"/>
              <w:jc w:val="center"/>
              <w:rPr>
                <w:rFonts w:ascii="Arial" w:hAnsi="Arial" w:cs="Arial"/>
                <w:sz w:val="16"/>
                <w:szCs w:val="16"/>
                <w:vertAlign w:val="subscript"/>
              </w:rPr>
            </w:pPr>
            <w:r w:rsidRPr="00A61E6F">
              <w:rPr>
                <w:rFonts w:ascii="Arial" w:hAnsi="Arial" w:cs="Arial"/>
                <w:sz w:val="16"/>
                <w:szCs w:val="16"/>
              </w:rPr>
              <w:t>RB</w:t>
            </w:r>
            <w:r w:rsidRPr="00A61E6F">
              <w:rPr>
                <w:rFonts w:ascii="Arial" w:hAnsi="Arial" w:cs="Arial"/>
                <w:sz w:val="16"/>
                <w:szCs w:val="16"/>
                <w:vertAlign w:val="subscript"/>
              </w:rPr>
              <w:t>Start,High,enhInner</w:t>
            </w:r>
            <w:r w:rsidRPr="00A61E6F">
              <w:rPr>
                <w:rFonts w:ascii="Arial" w:hAnsi="Arial" w:cs="Arial"/>
                <w:sz w:val="16"/>
                <w:szCs w:val="16"/>
              </w:rPr>
              <w:t xml:space="preserve"> = N</w:t>
            </w:r>
            <w:r w:rsidRPr="00A61E6F">
              <w:rPr>
                <w:rFonts w:ascii="Arial" w:hAnsi="Arial" w:cs="Arial"/>
                <w:sz w:val="16"/>
                <w:szCs w:val="16"/>
                <w:vertAlign w:val="subscript"/>
              </w:rPr>
              <w:t>RB</w:t>
            </w:r>
            <w:r w:rsidRPr="00A61E6F">
              <w:rPr>
                <w:rFonts w:ascii="Arial" w:hAnsi="Arial" w:cs="Arial"/>
                <w:sz w:val="16"/>
                <w:szCs w:val="16"/>
              </w:rPr>
              <w:t xml:space="preserve"> – RB</w:t>
            </w:r>
            <w:r w:rsidRPr="00A61E6F">
              <w:rPr>
                <w:rFonts w:ascii="Arial" w:hAnsi="Arial" w:cs="Arial"/>
                <w:sz w:val="16"/>
                <w:szCs w:val="16"/>
                <w:vertAlign w:val="subscript"/>
              </w:rPr>
              <w:t>Start,Low,enhInner</w:t>
            </w:r>
            <w:r w:rsidRPr="00A61E6F">
              <w:rPr>
                <w:rFonts w:ascii="Arial" w:hAnsi="Arial" w:cs="Arial"/>
                <w:sz w:val="16"/>
                <w:szCs w:val="16"/>
              </w:rPr>
              <w:t xml:space="preserve"> – L</w:t>
            </w:r>
            <w:r w:rsidRPr="00A61E6F">
              <w:rPr>
                <w:rFonts w:ascii="Arial" w:hAnsi="Arial" w:cs="Arial"/>
                <w:sz w:val="16"/>
                <w:szCs w:val="16"/>
                <w:vertAlign w:val="subscript"/>
              </w:rPr>
              <w:t>CRB</w:t>
            </w:r>
          </w:p>
          <w:p w14:paraId="0CEF6F7B" w14:textId="77777777" w:rsidR="00B17EC5" w:rsidRPr="00A61E6F" w:rsidRDefault="00B17EC5" w:rsidP="00B17EC5">
            <w:pPr>
              <w:rPr>
                <w:rFonts w:ascii="Arial" w:hAnsi="Arial" w:cs="Arial"/>
                <w:sz w:val="16"/>
                <w:szCs w:val="16"/>
              </w:rPr>
            </w:pPr>
            <w:r w:rsidRPr="00A61E6F">
              <w:rPr>
                <w:rFonts w:ascii="Arial" w:hAnsi="Arial" w:cs="Arial"/>
                <w:b/>
                <w:bCs/>
                <w:sz w:val="16"/>
                <w:szCs w:val="16"/>
              </w:rPr>
              <w:t xml:space="preserve">Proposal 2: </w:t>
            </w:r>
            <w:r w:rsidRPr="00A61E6F">
              <w:rPr>
                <w:rFonts w:ascii="Arial" w:hAnsi="Arial" w:cs="Arial"/>
                <w:sz w:val="16"/>
                <w:szCs w:val="16"/>
              </w:rPr>
              <w:t>To lower the barrier for PC2 UEs to support PC2 boost, non-zero MPR (for example: 0.5 dB) can be instituted for the enhanced inner region that is reserved for boost without FDSS.</w:t>
            </w:r>
          </w:p>
          <w:p w14:paraId="58946DE4" w14:textId="77777777" w:rsidR="00B17EC5" w:rsidRPr="00A61E6F" w:rsidRDefault="00B17EC5" w:rsidP="00B17EC5">
            <w:pPr>
              <w:rPr>
                <w:rFonts w:ascii="Arial" w:hAnsi="Arial" w:cs="Arial"/>
                <w:b/>
                <w:bCs/>
                <w:sz w:val="16"/>
                <w:szCs w:val="16"/>
              </w:rPr>
            </w:pPr>
            <w:r w:rsidRPr="00A61E6F">
              <w:rPr>
                <w:rFonts w:ascii="Arial" w:hAnsi="Arial" w:cs="Arial"/>
                <w:b/>
                <w:bCs/>
                <w:sz w:val="16"/>
                <w:szCs w:val="16"/>
              </w:rPr>
              <w:t xml:space="preserve">Observation 3: </w:t>
            </w:r>
            <w:r w:rsidRPr="00A61E6F">
              <w:rPr>
                <w:rFonts w:ascii="Arial" w:hAnsi="Arial" w:cs="Arial"/>
                <w:sz w:val="16"/>
                <w:szCs w:val="16"/>
              </w:rPr>
              <w:t xml:space="preserve">For maximizing network benefit, the enhancement area should be framed as a </w:t>
            </w:r>
            <w:r w:rsidRPr="00A61E6F">
              <w:rPr>
                <w:rFonts w:ascii="Arial" w:hAnsi="Arial" w:cs="Arial"/>
                <w:i/>
                <w:iCs/>
                <w:sz w:val="16"/>
                <w:szCs w:val="16"/>
              </w:rPr>
              <w:t>minimum</w:t>
            </w:r>
            <w:r w:rsidRPr="00A61E6F">
              <w:rPr>
                <w:rFonts w:ascii="Arial" w:hAnsi="Arial" w:cs="Arial"/>
                <w:sz w:val="16"/>
                <w:szCs w:val="16"/>
              </w:rPr>
              <w:t xml:space="preserve"> area where the UE must demonstrate the enhancement.</w:t>
            </w:r>
          </w:p>
          <w:p w14:paraId="5148A41C" w14:textId="77777777" w:rsidR="00B17EC5" w:rsidRPr="00A61E6F" w:rsidRDefault="00B17EC5" w:rsidP="00B17EC5">
            <w:pPr>
              <w:rPr>
                <w:rFonts w:ascii="Arial" w:hAnsi="Arial" w:cs="Arial"/>
                <w:sz w:val="16"/>
                <w:szCs w:val="16"/>
              </w:rPr>
            </w:pPr>
            <w:r w:rsidRPr="00A61E6F">
              <w:rPr>
                <w:rFonts w:ascii="Arial" w:hAnsi="Arial" w:cs="Arial"/>
                <w:b/>
                <w:bCs/>
                <w:sz w:val="16"/>
                <w:szCs w:val="16"/>
              </w:rPr>
              <w:t xml:space="preserve">Observation 4: </w:t>
            </w:r>
            <w:r w:rsidRPr="00A61E6F">
              <w:rPr>
                <w:rFonts w:ascii="Arial" w:hAnsi="Arial" w:cs="Arial"/>
                <w:sz w:val="16"/>
                <w:szCs w:val="16"/>
              </w:rPr>
              <w:t>If parameters P1 and P2 are each specified as a range, their maximum values set a minimum enhancement area.</w:t>
            </w:r>
          </w:p>
          <w:p w14:paraId="6ACCAFAB" w14:textId="77777777" w:rsidR="00B17EC5" w:rsidRPr="00A61E6F" w:rsidRDefault="00B17EC5" w:rsidP="00B17EC5">
            <w:pPr>
              <w:rPr>
                <w:rFonts w:ascii="Arial" w:hAnsi="Arial" w:cs="Arial"/>
                <w:sz w:val="16"/>
                <w:szCs w:val="16"/>
              </w:rPr>
            </w:pPr>
            <w:r w:rsidRPr="00A61E6F">
              <w:rPr>
                <w:rFonts w:ascii="Arial" w:hAnsi="Arial" w:cs="Arial"/>
                <w:b/>
                <w:bCs/>
                <w:noProof/>
                <w:sz w:val="16"/>
                <w:szCs w:val="16"/>
              </w:rPr>
              <w:lastRenderedPageBreak/>
              <w:t>Proposal</w:t>
            </w:r>
            <w:r w:rsidRPr="00A61E6F">
              <w:rPr>
                <w:rFonts w:ascii="Arial" w:hAnsi="Arial" w:cs="Arial"/>
                <w:b/>
                <w:bCs/>
                <w:sz w:val="16"/>
                <w:szCs w:val="16"/>
              </w:rPr>
              <w:t xml:space="preserve"> 3: </w:t>
            </w:r>
            <w:r w:rsidRPr="00A61E6F">
              <w:rPr>
                <w:rFonts w:ascii="Arial" w:hAnsi="Arial" w:cs="Arial"/>
                <w:sz w:val="16"/>
                <w:szCs w:val="16"/>
              </w:rPr>
              <w:t>The minimum region that can support UL enhancement when the UE selectively uses FDSS is derived from the enhanced inner region as:</w:t>
            </w:r>
          </w:p>
          <w:p w14:paraId="497C29BB" w14:textId="77777777" w:rsidR="00B17EC5" w:rsidRPr="00A61E6F" w:rsidRDefault="00B17EC5" w:rsidP="00B17EC5">
            <w:pPr>
              <w:pStyle w:val="EQ"/>
              <w:jc w:val="center"/>
              <w:rPr>
                <w:rFonts w:ascii="Arial" w:hAnsi="Arial" w:cs="Arial"/>
                <w:sz w:val="16"/>
                <w:szCs w:val="16"/>
              </w:rPr>
            </w:pPr>
            <w:r w:rsidRPr="00A61E6F">
              <w:rPr>
                <w:rFonts w:ascii="Arial" w:hAnsi="Arial" w:cs="Arial"/>
                <w:sz w:val="16"/>
                <w:szCs w:val="16"/>
              </w:rPr>
              <w:t>RB</w:t>
            </w:r>
            <w:r w:rsidRPr="00A61E6F">
              <w:rPr>
                <w:rFonts w:ascii="Arial" w:hAnsi="Arial" w:cs="Arial"/>
                <w:sz w:val="16"/>
                <w:szCs w:val="16"/>
                <w:vertAlign w:val="subscript"/>
              </w:rPr>
              <w:t>Start,Low,enh</w:t>
            </w:r>
            <w:r w:rsidRPr="00A61E6F">
              <w:rPr>
                <w:rFonts w:ascii="Arial" w:hAnsi="Arial" w:cs="Arial"/>
                <w:sz w:val="16"/>
                <w:szCs w:val="16"/>
              </w:rPr>
              <w:t xml:space="preserve"> = max(1, </w:t>
            </w:r>
            <w:r w:rsidRPr="00A61E6F">
              <w:rPr>
                <w:rFonts w:ascii="Arial" w:hAnsi="Arial" w:cs="Arial"/>
                <w:sz w:val="16"/>
                <w:szCs w:val="16"/>
                <w:highlight w:val="yellow"/>
              </w:rPr>
              <w:t>P1</w:t>
            </w:r>
            <w:r w:rsidRPr="00A61E6F">
              <w:rPr>
                <w:rFonts w:ascii="Arial" w:hAnsi="Arial" w:cs="Arial"/>
                <w:sz w:val="16"/>
                <w:szCs w:val="16"/>
              </w:rPr>
              <w:t xml:space="preserve">, </w:t>
            </w:r>
            <w:r w:rsidRPr="00A61E6F">
              <w:rPr>
                <w:rFonts w:ascii="Arial" w:hAnsi="Arial" w:cs="Arial"/>
                <w:sz w:val="16"/>
                <w:szCs w:val="16"/>
                <w:highlight w:val="yellow"/>
              </w:rPr>
              <w:t>P2</w:t>
            </w:r>
            <w:r w:rsidRPr="00A61E6F">
              <w:rPr>
                <w:rFonts w:ascii="Arial" w:hAnsi="Arial" w:cs="Arial"/>
                <w:sz w:val="16"/>
                <w:szCs w:val="16"/>
              </w:rPr>
              <w:t>*floor(L</w:t>
            </w:r>
            <w:r w:rsidRPr="00A61E6F">
              <w:rPr>
                <w:rFonts w:ascii="Arial" w:hAnsi="Arial" w:cs="Arial"/>
                <w:sz w:val="16"/>
                <w:szCs w:val="16"/>
                <w:vertAlign w:val="subscript"/>
              </w:rPr>
              <w:t>CRB</w:t>
            </w:r>
            <w:r w:rsidRPr="00A61E6F">
              <w:rPr>
                <w:rFonts w:ascii="Arial" w:hAnsi="Arial" w:cs="Arial"/>
                <w:sz w:val="16"/>
                <w:szCs w:val="16"/>
              </w:rPr>
              <w:t>/2))</w:t>
            </w:r>
          </w:p>
          <w:p w14:paraId="3B59D974" w14:textId="77777777" w:rsidR="00B17EC5" w:rsidRPr="00A61E6F" w:rsidRDefault="00B17EC5" w:rsidP="00B17EC5">
            <w:pPr>
              <w:pStyle w:val="EQ"/>
              <w:jc w:val="center"/>
              <w:rPr>
                <w:rFonts w:ascii="Arial" w:hAnsi="Arial" w:cs="Arial"/>
                <w:sz w:val="16"/>
                <w:szCs w:val="16"/>
              </w:rPr>
            </w:pPr>
            <w:r w:rsidRPr="00A61E6F">
              <w:rPr>
                <w:rFonts w:ascii="Arial" w:hAnsi="Arial" w:cs="Arial"/>
                <w:sz w:val="16"/>
                <w:szCs w:val="16"/>
              </w:rPr>
              <w:t>RB</w:t>
            </w:r>
            <w:r w:rsidRPr="00A61E6F">
              <w:rPr>
                <w:rFonts w:ascii="Arial" w:hAnsi="Arial" w:cs="Arial"/>
                <w:sz w:val="16"/>
                <w:szCs w:val="16"/>
                <w:vertAlign w:val="subscript"/>
              </w:rPr>
              <w:t>Start,High,enh</w:t>
            </w:r>
            <w:r w:rsidRPr="00A61E6F">
              <w:rPr>
                <w:rFonts w:ascii="Arial" w:hAnsi="Arial" w:cs="Arial"/>
                <w:sz w:val="16"/>
                <w:szCs w:val="16"/>
              </w:rPr>
              <w:t xml:space="preserve"> = N</w:t>
            </w:r>
            <w:r w:rsidRPr="00A61E6F">
              <w:rPr>
                <w:rFonts w:ascii="Arial" w:hAnsi="Arial" w:cs="Arial"/>
                <w:sz w:val="16"/>
                <w:szCs w:val="16"/>
                <w:vertAlign w:val="subscript"/>
              </w:rPr>
              <w:t>RB</w:t>
            </w:r>
            <w:r w:rsidRPr="00A61E6F">
              <w:rPr>
                <w:rFonts w:ascii="Arial" w:hAnsi="Arial" w:cs="Arial"/>
                <w:sz w:val="16"/>
                <w:szCs w:val="16"/>
              </w:rPr>
              <w:t xml:space="preserve"> – RB</w:t>
            </w:r>
            <w:r w:rsidRPr="00A61E6F">
              <w:rPr>
                <w:rFonts w:ascii="Arial" w:hAnsi="Arial" w:cs="Arial"/>
                <w:sz w:val="16"/>
                <w:szCs w:val="16"/>
                <w:vertAlign w:val="subscript"/>
              </w:rPr>
              <w:t>Start,Low,enh</w:t>
            </w:r>
            <w:r w:rsidRPr="00A61E6F">
              <w:rPr>
                <w:rFonts w:ascii="Arial" w:hAnsi="Arial" w:cs="Arial"/>
                <w:sz w:val="16"/>
                <w:szCs w:val="16"/>
              </w:rPr>
              <w:t xml:space="preserve"> – L</w:t>
            </w:r>
            <w:r w:rsidRPr="00A61E6F">
              <w:rPr>
                <w:rFonts w:ascii="Arial" w:hAnsi="Arial" w:cs="Arial"/>
                <w:sz w:val="16"/>
                <w:szCs w:val="16"/>
                <w:vertAlign w:val="subscript"/>
              </w:rPr>
              <w:t>CRB</w:t>
            </w:r>
          </w:p>
          <w:p w14:paraId="00F80DE9" w14:textId="77777777" w:rsidR="00B17EC5" w:rsidRPr="00A61E6F" w:rsidRDefault="00B17EC5" w:rsidP="00B17EC5">
            <w:pPr>
              <w:jc w:val="center"/>
              <w:rPr>
                <w:rFonts w:ascii="Arial" w:hAnsi="Arial" w:cs="Arial"/>
                <w:sz w:val="16"/>
                <w:szCs w:val="16"/>
              </w:rPr>
            </w:pPr>
            <w:r w:rsidRPr="00A61E6F">
              <w:rPr>
                <w:rFonts w:ascii="Arial" w:hAnsi="Arial" w:cs="Arial"/>
                <w:sz w:val="16"/>
                <w:szCs w:val="16"/>
              </w:rPr>
              <w:t>Where:</w:t>
            </w:r>
          </w:p>
          <w:p w14:paraId="473A6428" w14:textId="77777777" w:rsidR="00B17EC5" w:rsidRPr="00A61E6F" w:rsidRDefault="00B17EC5" w:rsidP="00B17EC5">
            <w:pPr>
              <w:jc w:val="center"/>
              <w:rPr>
                <w:rFonts w:ascii="Arial" w:hAnsi="Arial" w:cs="Arial"/>
                <w:sz w:val="16"/>
                <w:szCs w:val="16"/>
              </w:rPr>
            </w:pPr>
            <w:r w:rsidRPr="00A61E6F">
              <w:rPr>
                <w:rFonts w:ascii="Arial" w:hAnsi="Arial" w:cs="Arial"/>
                <w:sz w:val="16"/>
                <w:szCs w:val="16"/>
              </w:rPr>
              <w:t xml:space="preserve">P1 &lt;= </w:t>
            </w:r>
            <w:proofErr w:type="gramStart"/>
            <w:r w:rsidRPr="00A61E6F">
              <w:rPr>
                <w:rFonts w:ascii="Arial" w:hAnsi="Arial" w:cs="Arial"/>
                <w:sz w:val="16"/>
                <w:szCs w:val="16"/>
              </w:rPr>
              <w:t>min(</w:t>
            </w:r>
            <w:proofErr w:type="gramEnd"/>
            <w:r w:rsidRPr="00A61E6F">
              <w:rPr>
                <w:rFonts w:ascii="Arial" w:hAnsi="Arial" w:cs="Arial"/>
                <w:sz w:val="16"/>
                <w:szCs w:val="16"/>
              </w:rPr>
              <w:t>12, ceil (2+NRB/25))</w:t>
            </w:r>
          </w:p>
          <w:p w14:paraId="26213B6F" w14:textId="77777777" w:rsidR="00B17EC5" w:rsidRPr="00A61E6F" w:rsidRDefault="00B17EC5" w:rsidP="00B17EC5">
            <w:pPr>
              <w:jc w:val="center"/>
              <w:rPr>
                <w:rFonts w:ascii="Arial" w:hAnsi="Arial" w:cs="Arial"/>
                <w:sz w:val="16"/>
                <w:szCs w:val="16"/>
              </w:rPr>
            </w:pPr>
            <w:r w:rsidRPr="00A61E6F">
              <w:rPr>
                <w:rFonts w:ascii="Arial" w:hAnsi="Arial" w:cs="Arial"/>
                <w:sz w:val="16"/>
                <w:szCs w:val="16"/>
              </w:rPr>
              <w:t>P2 &lt;= [4/9]</w:t>
            </w:r>
          </w:p>
          <w:p w14:paraId="63F1DBA7" w14:textId="77777777" w:rsidR="00B17EC5" w:rsidRPr="00A61E6F" w:rsidRDefault="00B17EC5" w:rsidP="00B17EC5">
            <w:pPr>
              <w:spacing w:after="0"/>
              <w:rPr>
                <w:rFonts w:ascii="Arial" w:hAnsi="Arial" w:cs="Arial"/>
                <w:sz w:val="16"/>
                <w:szCs w:val="16"/>
              </w:rPr>
            </w:pPr>
          </w:p>
          <w:p w14:paraId="508476B3" w14:textId="77777777" w:rsidR="00B17EC5" w:rsidRPr="00A61E6F" w:rsidRDefault="00B17EC5" w:rsidP="00B17EC5">
            <w:pPr>
              <w:spacing w:after="0"/>
              <w:rPr>
                <w:rFonts w:ascii="Arial" w:hAnsi="Arial" w:cs="Arial"/>
                <w:sz w:val="16"/>
                <w:szCs w:val="16"/>
              </w:rPr>
            </w:pPr>
            <w:r w:rsidRPr="00A61E6F">
              <w:rPr>
                <w:rFonts w:ascii="Arial" w:hAnsi="Arial" w:cs="Arial"/>
                <w:b/>
                <w:bCs/>
                <w:sz w:val="16"/>
                <w:szCs w:val="16"/>
              </w:rPr>
              <w:t>Proposal 4</w:t>
            </w:r>
            <w:r w:rsidRPr="00A61E6F">
              <w:rPr>
                <w:rFonts w:ascii="Arial" w:hAnsi="Arial" w:cs="Arial"/>
                <w:sz w:val="16"/>
                <w:szCs w:val="16"/>
              </w:rPr>
              <w:t xml:space="preserve">: Define as a package, an enhancement based on the legacy waveform as well as a complementary enhancement based on use of FDSS </w:t>
            </w:r>
          </w:p>
          <w:p w14:paraId="04CA937D" w14:textId="77777777" w:rsidR="00B17EC5" w:rsidRPr="00A61E6F" w:rsidRDefault="00B17EC5" w:rsidP="00B17EC5">
            <w:pPr>
              <w:spacing w:after="0"/>
              <w:rPr>
                <w:rFonts w:ascii="Arial" w:hAnsi="Arial" w:cs="Arial"/>
                <w:b/>
                <w:bCs/>
                <w:sz w:val="16"/>
                <w:szCs w:val="16"/>
              </w:rPr>
            </w:pPr>
          </w:p>
          <w:p w14:paraId="6A88C972" w14:textId="77777777" w:rsidR="00B17EC5" w:rsidRPr="00A61E6F" w:rsidRDefault="00B17EC5" w:rsidP="00B17EC5">
            <w:pPr>
              <w:rPr>
                <w:rFonts w:ascii="Arial" w:hAnsi="Arial" w:cs="Arial"/>
                <w:b/>
                <w:bCs/>
                <w:sz w:val="16"/>
                <w:szCs w:val="16"/>
              </w:rPr>
            </w:pPr>
            <w:r w:rsidRPr="00A61E6F">
              <w:rPr>
                <w:rFonts w:ascii="Arial" w:hAnsi="Arial" w:cs="Arial"/>
                <w:b/>
                <w:bCs/>
                <w:sz w:val="16"/>
                <w:szCs w:val="16"/>
              </w:rPr>
              <w:t>Observation 5:</w:t>
            </w:r>
            <w:r w:rsidRPr="00A61E6F">
              <w:rPr>
                <w:rFonts w:ascii="Arial" w:hAnsi="Arial" w:cs="Arial"/>
                <w:sz w:val="16"/>
                <w:szCs w:val="16"/>
              </w:rPr>
              <w:t xml:space="preserve"> If a UE can support DFT-s-QPSK enhancement with FDSS, it can typically meet the same requirements with DFT-s-BPSK with additional margin.</w:t>
            </w:r>
          </w:p>
          <w:p w14:paraId="371DF20B" w14:textId="3B36E11A" w:rsidR="00B17EC5" w:rsidRPr="00A61E6F" w:rsidRDefault="00B17EC5" w:rsidP="00B17EC5">
            <w:pPr>
              <w:rPr>
                <w:rFonts w:ascii="Arial" w:eastAsia="MS Mincho" w:hAnsi="Arial" w:cs="Arial"/>
                <w:sz w:val="16"/>
                <w:szCs w:val="16"/>
              </w:rPr>
            </w:pPr>
            <w:r w:rsidRPr="00A61E6F">
              <w:rPr>
                <w:rFonts w:ascii="Arial" w:hAnsi="Arial" w:cs="Arial"/>
                <w:b/>
                <w:bCs/>
                <w:sz w:val="16"/>
                <w:szCs w:val="16"/>
              </w:rPr>
              <w:t xml:space="preserve">Proposal 5: </w:t>
            </w:r>
            <w:r w:rsidRPr="00A61E6F">
              <w:rPr>
                <w:rFonts w:ascii="Arial" w:hAnsi="Arial" w:cs="Arial"/>
                <w:sz w:val="16"/>
                <w:szCs w:val="16"/>
              </w:rPr>
              <w:t>For completeness, RAN4 includes pi/2 BPSK as part of the Rel-18 coverage enhancement.</w:t>
            </w:r>
            <w:r w:rsidRPr="00A61E6F">
              <w:rPr>
                <w:rFonts w:ascii="Arial" w:hAnsi="Arial" w:cs="Arial"/>
                <w:b/>
                <w:bCs/>
                <w:sz w:val="16"/>
                <w:szCs w:val="16"/>
              </w:rPr>
              <w:t xml:space="preserve"> </w:t>
            </w:r>
          </w:p>
        </w:tc>
      </w:tr>
      <w:tr w:rsidR="00B37E5E" w:rsidRPr="00A61E6F" w14:paraId="70491CAC" w14:textId="77777777" w:rsidTr="00E66D9A">
        <w:trPr>
          <w:trHeight w:val="468"/>
        </w:trPr>
        <w:tc>
          <w:tcPr>
            <w:tcW w:w="1622" w:type="dxa"/>
          </w:tcPr>
          <w:p w14:paraId="6F5915C7" w14:textId="41BC9777" w:rsidR="00B37E5E" w:rsidRPr="00A61E6F" w:rsidRDefault="00BC38FE" w:rsidP="00B37E5E">
            <w:pPr>
              <w:spacing w:before="120" w:after="120"/>
            </w:pPr>
            <w:hyperlink r:id="rId17" w:history="1">
              <w:r w:rsidR="00B37E5E" w:rsidRPr="00A61E6F">
                <w:rPr>
                  <w:rStyle w:val="af0"/>
                  <w:rFonts w:ascii="Arial" w:hAnsi="Arial" w:cs="Arial"/>
                  <w:b/>
                  <w:bCs/>
                  <w:sz w:val="16"/>
                  <w:szCs w:val="16"/>
                </w:rPr>
                <w:t>R4-2318774</w:t>
              </w:r>
            </w:hyperlink>
          </w:p>
        </w:tc>
        <w:tc>
          <w:tcPr>
            <w:tcW w:w="1424" w:type="dxa"/>
          </w:tcPr>
          <w:p w14:paraId="47A557D9" w14:textId="0F051AFA" w:rsidR="00B37E5E" w:rsidRPr="00A61E6F" w:rsidRDefault="00B37E5E" w:rsidP="00B37E5E">
            <w:pPr>
              <w:spacing w:before="120" w:after="120"/>
            </w:pPr>
            <w:r w:rsidRPr="00A61E6F">
              <w:rPr>
                <w:rFonts w:ascii="Arial" w:hAnsi="Arial" w:cs="Arial"/>
                <w:sz w:val="16"/>
                <w:szCs w:val="16"/>
              </w:rPr>
              <w:t>Qualcomm Incorporated</w:t>
            </w:r>
          </w:p>
        </w:tc>
        <w:tc>
          <w:tcPr>
            <w:tcW w:w="6585" w:type="dxa"/>
          </w:tcPr>
          <w:p w14:paraId="2D27F0AE" w14:textId="62E404D1" w:rsidR="00B37E5E" w:rsidRPr="00A61E6F" w:rsidRDefault="00B37E5E" w:rsidP="00B37E5E">
            <w:pPr>
              <w:spacing w:before="120" w:after="120"/>
              <w:rPr>
                <w:b/>
                <w:bCs/>
                <w:i/>
                <w:iCs/>
              </w:rPr>
            </w:pPr>
            <w:proofErr w:type="spellStart"/>
            <w:r w:rsidRPr="00A61E6F">
              <w:rPr>
                <w:rFonts w:ascii="Arial" w:hAnsi="Arial" w:cs="Arial"/>
                <w:b/>
                <w:bCs/>
                <w:i/>
                <w:iCs/>
                <w:sz w:val="16"/>
                <w:szCs w:val="16"/>
              </w:rPr>
              <w:t>dCR</w:t>
            </w:r>
            <w:proofErr w:type="spellEnd"/>
            <w:r w:rsidRPr="00A61E6F">
              <w:rPr>
                <w:rFonts w:ascii="Arial" w:hAnsi="Arial" w:cs="Arial"/>
                <w:b/>
                <w:bCs/>
                <w:i/>
                <w:iCs/>
                <w:sz w:val="16"/>
                <w:szCs w:val="16"/>
              </w:rPr>
              <w:t xml:space="preserve"> on coverage enhancements using FDSS</w:t>
            </w:r>
          </w:p>
        </w:tc>
      </w:tr>
      <w:tr w:rsidR="00B37E5E" w:rsidRPr="00A61E6F" w14:paraId="0C7E74C4" w14:textId="77777777" w:rsidTr="00E66D9A">
        <w:trPr>
          <w:trHeight w:val="468"/>
        </w:trPr>
        <w:tc>
          <w:tcPr>
            <w:tcW w:w="1622" w:type="dxa"/>
          </w:tcPr>
          <w:p w14:paraId="63F7765B" w14:textId="0554FF5C" w:rsidR="00B37E5E" w:rsidRPr="00A61E6F" w:rsidRDefault="00BC38FE" w:rsidP="00B37E5E">
            <w:pPr>
              <w:spacing w:before="120" w:after="120"/>
            </w:pPr>
            <w:hyperlink r:id="rId18" w:history="1">
              <w:r w:rsidR="00B37E5E" w:rsidRPr="00A61E6F">
                <w:rPr>
                  <w:rStyle w:val="af0"/>
                  <w:rFonts w:ascii="Arial" w:hAnsi="Arial" w:cs="Arial"/>
                  <w:b/>
                  <w:bCs/>
                  <w:sz w:val="16"/>
                  <w:szCs w:val="16"/>
                </w:rPr>
                <w:t>R4-2318805</w:t>
              </w:r>
            </w:hyperlink>
          </w:p>
        </w:tc>
        <w:tc>
          <w:tcPr>
            <w:tcW w:w="1424" w:type="dxa"/>
          </w:tcPr>
          <w:p w14:paraId="278467B6" w14:textId="51E8B313" w:rsidR="00B37E5E" w:rsidRPr="00A61E6F" w:rsidRDefault="00B37E5E" w:rsidP="00B37E5E">
            <w:pPr>
              <w:spacing w:before="120" w:after="120"/>
            </w:pPr>
            <w:r w:rsidRPr="00A61E6F">
              <w:rPr>
                <w:rFonts w:ascii="Arial" w:hAnsi="Arial" w:cs="Arial"/>
                <w:sz w:val="16"/>
                <w:szCs w:val="16"/>
              </w:rPr>
              <w:t>Qualcomm, Verizon, Ericsson, AT&amp;T, T-Mobile, ZTE, Fujitsu, KDDI, NTT-Docomo</w:t>
            </w:r>
          </w:p>
        </w:tc>
        <w:tc>
          <w:tcPr>
            <w:tcW w:w="6585" w:type="dxa"/>
          </w:tcPr>
          <w:p w14:paraId="3D9AD927" w14:textId="77777777" w:rsidR="00B37E5E" w:rsidRPr="00A61E6F" w:rsidRDefault="00B37E5E" w:rsidP="00B37E5E">
            <w:pPr>
              <w:spacing w:before="120" w:after="120"/>
              <w:rPr>
                <w:rFonts w:ascii="Arial" w:hAnsi="Arial" w:cs="Arial"/>
                <w:b/>
                <w:bCs/>
                <w:i/>
                <w:iCs/>
                <w:sz w:val="16"/>
                <w:szCs w:val="16"/>
              </w:rPr>
            </w:pPr>
            <w:r w:rsidRPr="00A61E6F">
              <w:rPr>
                <w:rFonts w:ascii="Arial" w:hAnsi="Arial" w:cs="Arial"/>
                <w:b/>
                <w:bCs/>
                <w:i/>
                <w:iCs/>
                <w:sz w:val="16"/>
                <w:szCs w:val="16"/>
              </w:rPr>
              <w:t>Scope of transparent UL enhancements for Rel-18</w:t>
            </w:r>
          </w:p>
          <w:p w14:paraId="7B1AB1C0" w14:textId="77777777" w:rsidR="00B17EC5" w:rsidRPr="00A61E6F" w:rsidRDefault="00B17EC5" w:rsidP="00B17EC5">
            <w:pPr>
              <w:rPr>
                <w:rFonts w:ascii="Arial" w:hAnsi="Arial" w:cs="Arial"/>
                <w:b/>
                <w:bCs/>
                <w:sz w:val="16"/>
                <w:szCs w:val="16"/>
              </w:rPr>
            </w:pPr>
            <w:r w:rsidRPr="00A61E6F">
              <w:rPr>
                <w:rFonts w:ascii="Arial" w:hAnsi="Arial" w:cs="Arial"/>
                <w:b/>
                <w:bCs/>
                <w:sz w:val="16"/>
                <w:szCs w:val="16"/>
              </w:rPr>
              <w:t xml:space="preserve">Proposal 1: </w:t>
            </w:r>
            <w:r w:rsidRPr="00A61E6F">
              <w:rPr>
                <w:rFonts w:ascii="Arial" w:hAnsi="Arial" w:cs="Arial"/>
                <w:sz w:val="16"/>
                <w:szCs w:val="16"/>
              </w:rPr>
              <w:t>PC2 and PC3 are enabled for the Rel-18 UL power enhancements (FR1)</w:t>
            </w:r>
          </w:p>
          <w:p w14:paraId="4A221161" w14:textId="77777777" w:rsidR="00B17EC5" w:rsidRPr="00A61E6F" w:rsidRDefault="00B17EC5" w:rsidP="00B17EC5">
            <w:pPr>
              <w:rPr>
                <w:rFonts w:ascii="Arial" w:hAnsi="Arial" w:cs="Arial"/>
                <w:b/>
                <w:bCs/>
                <w:sz w:val="16"/>
                <w:szCs w:val="16"/>
              </w:rPr>
            </w:pPr>
            <w:r w:rsidRPr="00A61E6F">
              <w:rPr>
                <w:rFonts w:ascii="Arial" w:hAnsi="Arial" w:cs="Arial"/>
                <w:b/>
                <w:bCs/>
                <w:sz w:val="16"/>
                <w:szCs w:val="16"/>
              </w:rPr>
              <w:t xml:space="preserve">Proposal 2: </w:t>
            </w:r>
            <w:r w:rsidRPr="00A61E6F">
              <w:rPr>
                <w:rFonts w:ascii="Arial" w:hAnsi="Arial" w:cs="Arial"/>
                <w:sz w:val="16"/>
                <w:szCs w:val="16"/>
              </w:rPr>
              <w:t>The Rel-18 UL power enhancement feature is enabled for TDD as well as FDD bands for single CC UL in the supported band.</w:t>
            </w:r>
          </w:p>
          <w:p w14:paraId="1D8B851D" w14:textId="61D1A206" w:rsidR="00B17EC5" w:rsidRPr="00A61E6F" w:rsidRDefault="00B17EC5" w:rsidP="00B17EC5">
            <w:pPr>
              <w:spacing w:after="120"/>
              <w:rPr>
                <w:b/>
                <w:bCs/>
              </w:rPr>
            </w:pPr>
            <w:r w:rsidRPr="00A61E6F">
              <w:rPr>
                <w:rFonts w:ascii="Arial" w:hAnsi="Arial" w:cs="Arial"/>
                <w:b/>
                <w:bCs/>
                <w:sz w:val="16"/>
                <w:szCs w:val="16"/>
              </w:rPr>
              <w:t xml:space="preserve">Proposal 3: </w:t>
            </w:r>
            <w:r w:rsidRPr="00A61E6F">
              <w:rPr>
                <w:rFonts w:ascii="Arial" w:hAnsi="Arial" w:cs="Arial"/>
                <w:sz w:val="16"/>
                <w:szCs w:val="16"/>
              </w:rPr>
              <w:t>Any UE capabilities defined for the Rel-18 UL power enhancement feature are defined as optional per band, per band combination, for futureproofing.</w:t>
            </w:r>
          </w:p>
        </w:tc>
      </w:tr>
      <w:tr w:rsidR="00B37E5E" w:rsidRPr="00A61E6F" w14:paraId="51372C7A" w14:textId="77777777" w:rsidTr="00E66D9A">
        <w:trPr>
          <w:trHeight w:val="468"/>
        </w:trPr>
        <w:tc>
          <w:tcPr>
            <w:tcW w:w="1622" w:type="dxa"/>
          </w:tcPr>
          <w:p w14:paraId="49F52331" w14:textId="14EA7892" w:rsidR="00B37E5E" w:rsidRPr="00A61E6F" w:rsidRDefault="00BC38FE" w:rsidP="00B37E5E">
            <w:pPr>
              <w:spacing w:before="120" w:after="120"/>
            </w:pPr>
            <w:hyperlink r:id="rId19" w:history="1">
              <w:r w:rsidR="00B37E5E" w:rsidRPr="00A61E6F">
                <w:rPr>
                  <w:rStyle w:val="af0"/>
                  <w:rFonts w:ascii="Arial" w:hAnsi="Arial" w:cs="Arial"/>
                  <w:b/>
                  <w:bCs/>
                  <w:sz w:val="16"/>
                  <w:szCs w:val="16"/>
                </w:rPr>
                <w:t>R4-2318962</w:t>
              </w:r>
            </w:hyperlink>
          </w:p>
        </w:tc>
        <w:tc>
          <w:tcPr>
            <w:tcW w:w="1424" w:type="dxa"/>
          </w:tcPr>
          <w:p w14:paraId="5C53FDFE" w14:textId="672AB9F7" w:rsidR="00B37E5E" w:rsidRPr="00A61E6F" w:rsidRDefault="00B37E5E" w:rsidP="00B37E5E">
            <w:pPr>
              <w:spacing w:before="120" w:after="120"/>
            </w:pPr>
            <w:r w:rsidRPr="00A61E6F">
              <w:rPr>
                <w:rFonts w:ascii="Arial" w:hAnsi="Arial" w:cs="Arial"/>
                <w:sz w:val="16"/>
                <w:szCs w:val="16"/>
              </w:rPr>
              <w:t>vivo</w:t>
            </w:r>
          </w:p>
        </w:tc>
        <w:tc>
          <w:tcPr>
            <w:tcW w:w="6585" w:type="dxa"/>
          </w:tcPr>
          <w:p w14:paraId="216804CA" w14:textId="1A6D2426" w:rsidR="00B17EC5" w:rsidRPr="00A61E6F" w:rsidRDefault="00B37E5E" w:rsidP="00B37E5E">
            <w:pPr>
              <w:pStyle w:val="aff8"/>
              <w:widowControl w:val="0"/>
              <w:overflowPunct/>
              <w:autoSpaceDE/>
              <w:autoSpaceDN/>
              <w:adjustRightInd/>
              <w:spacing w:after="0"/>
              <w:ind w:firstLineChars="0" w:firstLine="0"/>
              <w:jc w:val="both"/>
              <w:textAlignment w:val="auto"/>
              <w:rPr>
                <w:rFonts w:ascii="Arial" w:hAnsi="Arial" w:cs="Arial"/>
                <w:b/>
                <w:bCs/>
                <w:i/>
                <w:iCs/>
                <w:sz w:val="16"/>
                <w:szCs w:val="16"/>
              </w:rPr>
            </w:pPr>
            <w:r w:rsidRPr="00A61E6F">
              <w:rPr>
                <w:rFonts w:ascii="Arial" w:hAnsi="Arial" w:cs="Arial"/>
                <w:b/>
                <w:bCs/>
                <w:i/>
                <w:iCs/>
                <w:sz w:val="16"/>
                <w:szCs w:val="16"/>
              </w:rPr>
              <w:t>Discussion on transparent schemes for coverage enhancement</w:t>
            </w:r>
          </w:p>
          <w:p w14:paraId="660B64D3" w14:textId="77777777" w:rsidR="00B17EC5" w:rsidRPr="00A61E6F" w:rsidRDefault="00B17EC5" w:rsidP="00B17EC5">
            <w:pPr>
              <w:spacing w:before="180"/>
              <w:rPr>
                <w:rFonts w:ascii="Arial" w:eastAsia="宋体" w:hAnsi="Arial" w:cs="Arial"/>
                <w:sz w:val="16"/>
                <w:szCs w:val="16"/>
              </w:rPr>
            </w:pPr>
            <w:r w:rsidRPr="00A61E6F">
              <w:rPr>
                <w:rFonts w:ascii="Arial" w:eastAsia="宋体" w:hAnsi="Arial" w:cs="Arial"/>
                <w:b/>
                <w:sz w:val="16"/>
                <w:szCs w:val="16"/>
              </w:rPr>
              <w:t xml:space="preserve">Observation 1: </w:t>
            </w:r>
            <w:r w:rsidRPr="00A61E6F">
              <w:rPr>
                <w:rFonts w:ascii="Arial" w:eastAsia="宋体" w:hAnsi="Arial" w:cs="Arial"/>
                <w:sz w:val="16"/>
                <w:szCs w:val="16"/>
              </w:rPr>
              <w:t>Within the inner region, not all RB allocations can achieve 1 dB boost value even using FDSS.</w:t>
            </w:r>
          </w:p>
          <w:p w14:paraId="5E27DF39" w14:textId="77777777" w:rsidR="00B17EC5" w:rsidRPr="00A61E6F" w:rsidRDefault="00B17EC5" w:rsidP="00B17EC5">
            <w:pPr>
              <w:spacing w:before="180"/>
              <w:rPr>
                <w:rFonts w:ascii="Arial" w:eastAsia="宋体" w:hAnsi="Arial" w:cs="Arial"/>
                <w:sz w:val="16"/>
                <w:szCs w:val="16"/>
              </w:rPr>
            </w:pPr>
            <w:r w:rsidRPr="00A61E6F">
              <w:rPr>
                <w:rFonts w:ascii="Arial" w:eastAsia="宋体" w:hAnsi="Arial" w:cs="Arial"/>
                <w:b/>
                <w:sz w:val="16"/>
                <w:szCs w:val="16"/>
              </w:rPr>
              <w:t xml:space="preserve">Observation 2: </w:t>
            </w:r>
            <w:r w:rsidRPr="00A61E6F">
              <w:rPr>
                <w:rFonts w:ascii="Arial" w:eastAsia="宋体" w:hAnsi="Arial" w:cs="Arial"/>
                <w:sz w:val="16"/>
                <w:szCs w:val="16"/>
              </w:rPr>
              <w:t>To reach 1dB power boosting value, FDSS is necessary for most part of the inner region.</w:t>
            </w:r>
          </w:p>
          <w:p w14:paraId="3AAB6F1D" w14:textId="77777777" w:rsidR="00B17EC5" w:rsidRPr="00A61E6F" w:rsidRDefault="00B17EC5" w:rsidP="00B17EC5">
            <w:pPr>
              <w:spacing w:before="180"/>
              <w:rPr>
                <w:rFonts w:ascii="Arial" w:eastAsia="宋体" w:hAnsi="Arial" w:cs="Arial"/>
                <w:b/>
                <w:sz w:val="16"/>
                <w:szCs w:val="16"/>
              </w:rPr>
            </w:pPr>
            <w:r w:rsidRPr="00A61E6F">
              <w:rPr>
                <w:rFonts w:ascii="Arial" w:eastAsia="宋体" w:hAnsi="Arial" w:cs="Arial"/>
                <w:b/>
                <w:sz w:val="16"/>
                <w:szCs w:val="16"/>
              </w:rPr>
              <w:t xml:space="preserve">Observation 3: </w:t>
            </w:r>
            <w:r w:rsidRPr="00A61E6F">
              <w:rPr>
                <w:rFonts w:ascii="Arial" w:eastAsia="宋体" w:hAnsi="Arial" w:cs="Arial"/>
                <w:sz w:val="16"/>
                <w:szCs w:val="16"/>
              </w:rPr>
              <w:t xml:space="preserve">The </w:t>
            </w:r>
            <w:r w:rsidRPr="00A61E6F">
              <w:rPr>
                <w:rFonts w:ascii="Cambria Math" w:eastAsia="宋体" w:hAnsi="Cambria Math" w:cs="Cambria Math"/>
                <w:sz w:val="16"/>
                <w:szCs w:val="16"/>
              </w:rPr>
              <w:t>△</w:t>
            </w:r>
            <w:proofErr w:type="spellStart"/>
            <w:r w:rsidRPr="00A61E6F">
              <w:rPr>
                <w:rFonts w:ascii="Arial" w:eastAsia="宋体" w:hAnsi="Arial" w:cs="Arial"/>
                <w:sz w:val="16"/>
                <w:szCs w:val="16"/>
              </w:rPr>
              <w:t>P</w:t>
            </w:r>
            <w:r w:rsidRPr="00A61E6F">
              <w:rPr>
                <w:rFonts w:ascii="Arial" w:eastAsia="宋体" w:hAnsi="Arial" w:cs="Arial"/>
                <w:sz w:val="16"/>
                <w:szCs w:val="16"/>
                <w:vertAlign w:val="subscript"/>
              </w:rPr>
              <w:t>powerclass</w:t>
            </w:r>
            <w:proofErr w:type="spellEnd"/>
            <w:r w:rsidRPr="00A61E6F">
              <w:rPr>
                <w:rFonts w:ascii="Arial" w:eastAsia="宋体" w:hAnsi="Arial" w:cs="Arial"/>
                <w:sz w:val="16"/>
                <w:szCs w:val="16"/>
              </w:rPr>
              <w:t xml:space="preserve"> implies the change of power level is comparable to the difference between different power class, e.g., 3 dB, 6dB etc. Reusing this parameter for 1 dB power boost will break this original intention.</w:t>
            </w:r>
          </w:p>
          <w:p w14:paraId="5DD28A78" w14:textId="77777777" w:rsidR="00B17EC5" w:rsidRPr="00A61E6F" w:rsidRDefault="00B17EC5" w:rsidP="00B17EC5">
            <w:pPr>
              <w:spacing w:before="180"/>
              <w:rPr>
                <w:rFonts w:ascii="Arial" w:eastAsia="宋体" w:hAnsi="Arial" w:cs="Arial"/>
                <w:b/>
                <w:sz w:val="16"/>
                <w:szCs w:val="16"/>
              </w:rPr>
            </w:pPr>
            <w:r w:rsidRPr="00A61E6F">
              <w:rPr>
                <w:rFonts w:ascii="Arial" w:eastAsia="宋体" w:hAnsi="Arial" w:cs="Arial"/>
                <w:b/>
                <w:sz w:val="16"/>
                <w:szCs w:val="16"/>
              </w:rPr>
              <w:t xml:space="preserve">Observation 4: </w:t>
            </w:r>
            <w:proofErr w:type="spellStart"/>
            <w:r w:rsidRPr="00A61E6F">
              <w:rPr>
                <w:rFonts w:ascii="Arial" w:eastAsia="宋体" w:hAnsi="Arial" w:cs="Arial"/>
                <w:sz w:val="16"/>
                <w:szCs w:val="16"/>
              </w:rPr>
              <w:t>ΔP</w:t>
            </w:r>
            <w:r w:rsidRPr="00A61E6F">
              <w:rPr>
                <w:rFonts w:ascii="Arial" w:eastAsia="宋体" w:hAnsi="Arial" w:cs="Arial"/>
                <w:sz w:val="16"/>
                <w:szCs w:val="16"/>
                <w:vertAlign w:val="subscript"/>
              </w:rPr>
              <w:t>powerclass</w:t>
            </w:r>
            <w:proofErr w:type="spellEnd"/>
            <w:r w:rsidRPr="00A61E6F">
              <w:rPr>
                <w:rFonts w:ascii="Arial" w:eastAsia="宋体" w:hAnsi="Arial" w:cs="Arial"/>
                <w:sz w:val="16"/>
                <w:szCs w:val="16"/>
              </w:rPr>
              <w:t xml:space="preserve"> takes effect on the entire RB allocation regions. But power boosting in R18 will only be defined within a certain region of RB allocation.</w:t>
            </w:r>
          </w:p>
          <w:p w14:paraId="7116FCC0" w14:textId="77777777" w:rsidR="00B17EC5" w:rsidRPr="00A61E6F" w:rsidRDefault="00B17EC5" w:rsidP="00B17EC5">
            <w:pPr>
              <w:keepNext/>
              <w:keepLines/>
              <w:spacing w:before="60"/>
              <w:rPr>
                <w:rFonts w:ascii="Arial" w:eastAsia="宋体" w:hAnsi="Arial" w:cs="Arial"/>
                <w:sz w:val="16"/>
                <w:szCs w:val="16"/>
              </w:rPr>
            </w:pPr>
            <w:r w:rsidRPr="00A61E6F">
              <w:rPr>
                <w:rFonts w:ascii="Arial" w:eastAsia="宋体" w:hAnsi="Arial" w:cs="Arial"/>
                <w:b/>
                <w:sz w:val="16"/>
                <w:szCs w:val="16"/>
              </w:rPr>
              <w:t>Observation 5</w:t>
            </w:r>
            <w:r w:rsidRPr="00A61E6F">
              <w:rPr>
                <w:rFonts w:ascii="Arial" w:eastAsia="宋体" w:hAnsi="Arial" w:cs="Arial"/>
                <w:b/>
                <w:sz w:val="16"/>
                <w:szCs w:val="16"/>
              </w:rPr>
              <w:t>：</w:t>
            </w:r>
            <w:r w:rsidRPr="00A61E6F">
              <w:rPr>
                <w:rFonts w:ascii="Arial" w:eastAsia="宋体" w:hAnsi="Arial" w:cs="Arial"/>
                <w:sz w:val="16"/>
                <w:szCs w:val="16"/>
              </w:rPr>
              <w:t xml:space="preserve">In scheme1, the bounds of </w:t>
            </w:r>
            <w:r w:rsidRPr="00A61E6F">
              <w:rPr>
                <w:rFonts w:ascii="Arial" w:eastAsia="Times New Roman" w:hAnsi="Arial" w:cs="Arial"/>
                <w:noProof/>
                <w:sz w:val="16"/>
                <w:szCs w:val="16"/>
              </w:rPr>
              <w:t>P</w:t>
            </w:r>
            <w:r w:rsidRPr="00A61E6F">
              <w:rPr>
                <w:rFonts w:ascii="Arial" w:eastAsia="Times New Roman" w:hAnsi="Arial" w:cs="Arial"/>
                <w:noProof/>
                <w:sz w:val="16"/>
                <w:szCs w:val="16"/>
                <w:vertAlign w:val="subscript"/>
              </w:rPr>
              <w:t xml:space="preserve">CMAX,f,c </w:t>
            </w:r>
            <w:r w:rsidRPr="00A61E6F">
              <w:rPr>
                <w:rFonts w:ascii="Arial" w:eastAsia="Times New Roman" w:hAnsi="Arial" w:cs="Arial"/>
                <w:noProof/>
                <w:sz w:val="16"/>
                <w:szCs w:val="16"/>
              </w:rPr>
              <w:t xml:space="preserve">could be changed as follows. It should be noted that, </w:t>
            </w:r>
            <w:proofErr w:type="spellStart"/>
            <w:r w:rsidRPr="00A61E6F">
              <w:rPr>
                <w:rFonts w:ascii="Arial" w:eastAsia="Times New Roman" w:hAnsi="Arial" w:cs="Arial"/>
                <w:sz w:val="16"/>
                <w:szCs w:val="16"/>
              </w:rPr>
              <w:t>ΔP</w:t>
            </w:r>
            <w:r w:rsidRPr="00A61E6F">
              <w:rPr>
                <w:rFonts w:ascii="Arial" w:eastAsia="Times New Roman" w:hAnsi="Arial" w:cs="Arial"/>
                <w:sz w:val="16"/>
                <w:szCs w:val="16"/>
                <w:vertAlign w:val="subscript"/>
              </w:rPr>
              <w:t>PowerB</w:t>
            </w:r>
            <w:r w:rsidRPr="00A61E6F">
              <w:rPr>
                <w:rFonts w:ascii="Arial" w:eastAsia="等线" w:hAnsi="Arial" w:cs="Arial"/>
                <w:sz w:val="16"/>
                <w:szCs w:val="16"/>
                <w:vertAlign w:val="subscript"/>
              </w:rPr>
              <w:t>oost</w:t>
            </w:r>
            <w:proofErr w:type="spellEnd"/>
            <w:r w:rsidRPr="00A61E6F">
              <w:rPr>
                <w:rFonts w:ascii="Arial" w:eastAsia="Times New Roman" w:hAnsi="Arial" w:cs="Arial"/>
                <w:noProof/>
                <w:sz w:val="16"/>
                <w:szCs w:val="16"/>
              </w:rPr>
              <w:t xml:space="preserve"> =1 dB only applies to</w:t>
            </w:r>
            <w:r w:rsidRPr="00A61E6F">
              <w:rPr>
                <w:rFonts w:ascii="Arial" w:eastAsia="宋体" w:hAnsi="Arial" w:cs="Arial"/>
                <w:sz w:val="16"/>
                <w:szCs w:val="16"/>
              </w:rPr>
              <w:t xml:space="preserve"> inner region</w:t>
            </w:r>
            <w:r w:rsidRPr="00A61E6F">
              <w:rPr>
                <w:rFonts w:ascii="Arial" w:eastAsia="Times New Roman" w:hAnsi="Arial" w:cs="Arial"/>
                <w:noProof/>
                <w:sz w:val="16"/>
                <w:szCs w:val="16"/>
              </w:rPr>
              <w:t>.</w:t>
            </w:r>
          </w:p>
          <w:p w14:paraId="19EB45D1" w14:textId="77777777" w:rsidR="00B17EC5" w:rsidRPr="00A61E6F" w:rsidRDefault="00B17EC5" w:rsidP="00B17EC5">
            <w:pPr>
              <w:keepLines/>
              <w:tabs>
                <w:tab w:val="center" w:pos="4536"/>
                <w:tab w:val="right" w:pos="9072"/>
              </w:tabs>
              <w:jc w:val="center"/>
              <w:rPr>
                <w:rFonts w:ascii="Arial" w:eastAsia="Times New Roman" w:hAnsi="Arial" w:cs="Arial"/>
                <w:noProof/>
                <w:sz w:val="16"/>
                <w:szCs w:val="16"/>
              </w:rPr>
            </w:pPr>
            <w:r w:rsidRPr="00A61E6F">
              <w:rPr>
                <w:rFonts w:ascii="Arial" w:eastAsia="Times New Roman" w:hAnsi="Arial" w:cs="Arial"/>
                <w:noProof/>
                <w:sz w:val="16"/>
                <w:szCs w:val="16"/>
              </w:rPr>
              <w:t>P</w:t>
            </w:r>
            <w:r w:rsidRPr="00A61E6F">
              <w:rPr>
                <w:rFonts w:ascii="Arial" w:eastAsia="Times New Roman" w:hAnsi="Arial" w:cs="Arial"/>
                <w:noProof/>
                <w:sz w:val="16"/>
                <w:szCs w:val="16"/>
                <w:vertAlign w:val="subscript"/>
              </w:rPr>
              <w:t>CMAX_L,f,c</w:t>
            </w:r>
            <w:r w:rsidRPr="00A61E6F">
              <w:rPr>
                <w:rFonts w:ascii="Arial" w:eastAsia="Times New Roman" w:hAnsi="Arial" w:cs="Arial"/>
                <w:noProof/>
                <w:sz w:val="16"/>
                <w:szCs w:val="16"/>
              </w:rPr>
              <w:t xml:space="preserve"> ≤ P</w:t>
            </w:r>
            <w:r w:rsidRPr="00A61E6F">
              <w:rPr>
                <w:rFonts w:ascii="Arial" w:eastAsia="Times New Roman" w:hAnsi="Arial" w:cs="Arial"/>
                <w:noProof/>
                <w:sz w:val="16"/>
                <w:szCs w:val="16"/>
                <w:vertAlign w:val="subscript"/>
              </w:rPr>
              <w:t>CMAX,f,c</w:t>
            </w:r>
            <w:r w:rsidRPr="00A61E6F">
              <w:rPr>
                <w:rFonts w:ascii="Arial" w:eastAsia="Times New Roman" w:hAnsi="Arial" w:cs="Arial"/>
                <w:noProof/>
                <w:sz w:val="16"/>
                <w:szCs w:val="16"/>
              </w:rPr>
              <w:t xml:space="preserve"> ≤ P</w:t>
            </w:r>
            <w:r w:rsidRPr="00A61E6F">
              <w:rPr>
                <w:rFonts w:ascii="Arial" w:eastAsia="Times New Roman" w:hAnsi="Arial" w:cs="Arial"/>
                <w:noProof/>
                <w:sz w:val="16"/>
                <w:szCs w:val="16"/>
                <w:vertAlign w:val="subscript"/>
              </w:rPr>
              <w:t>CMAX_H,f,c</w:t>
            </w:r>
            <w:r w:rsidRPr="00A61E6F">
              <w:rPr>
                <w:rFonts w:ascii="Arial" w:eastAsia="Times New Roman" w:hAnsi="Arial" w:cs="Arial"/>
                <w:noProof/>
                <w:sz w:val="16"/>
                <w:szCs w:val="16"/>
              </w:rPr>
              <w:t xml:space="preserve"> with</w:t>
            </w:r>
          </w:p>
          <w:p w14:paraId="71E22456" w14:textId="77777777" w:rsidR="00B17EC5" w:rsidRPr="00A61E6F" w:rsidRDefault="00B17EC5" w:rsidP="00B17EC5">
            <w:pPr>
              <w:keepLines/>
              <w:tabs>
                <w:tab w:val="center" w:pos="4536"/>
                <w:tab w:val="right" w:pos="9072"/>
              </w:tabs>
              <w:jc w:val="center"/>
              <w:rPr>
                <w:rFonts w:ascii="Arial" w:eastAsia="Times New Roman" w:hAnsi="Arial" w:cs="Arial"/>
                <w:noProof/>
                <w:sz w:val="16"/>
                <w:szCs w:val="16"/>
              </w:rPr>
            </w:pPr>
            <w:r w:rsidRPr="00A61E6F">
              <w:rPr>
                <w:rFonts w:ascii="Arial" w:eastAsia="Times New Roman" w:hAnsi="Arial" w:cs="Arial"/>
                <w:noProof/>
                <w:sz w:val="16"/>
                <w:szCs w:val="16"/>
              </w:rPr>
              <w:tab/>
              <w:t>P</w:t>
            </w:r>
            <w:r w:rsidRPr="00A61E6F">
              <w:rPr>
                <w:rFonts w:ascii="Arial" w:eastAsia="Times New Roman" w:hAnsi="Arial" w:cs="Arial"/>
                <w:noProof/>
                <w:sz w:val="16"/>
                <w:szCs w:val="16"/>
                <w:vertAlign w:val="subscript"/>
              </w:rPr>
              <w:t>CMAX_L,f,c</w:t>
            </w:r>
            <w:r w:rsidRPr="00A61E6F">
              <w:rPr>
                <w:rFonts w:ascii="Arial" w:eastAsia="Times New Roman" w:hAnsi="Arial" w:cs="Arial"/>
                <w:noProof/>
                <w:sz w:val="16"/>
                <w:szCs w:val="16"/>
              </w:rPr>
              <w:t xml:space="preserve"> = MIN {P</w:t>
            </w:r>
            <w:r w:rsidRPr="00A61E6F">
              <w:rPr>
                <w:rFonts w:ascii="Arial" w:eastAsia="Times New Roman" w:hAnsi="Arial" w:cs="Arial"/>
                <w:noProof/>
                <w:sz w:val="16"/>
                <w:szCs w:val="16"/>
                <w:vertAlign w:val="subscript"/>
              </w:rPr>
              <w:t>EMAX,c</w:t>
            </w:r>
            <w:r w:rsidRPr="00A61E6F">
              <w:rPr>
                <w:rFonts w:ascii="Arial" w:eastAsia="Times New Roman" w:hAnsi="Arial" w:cs="Arial"/>
                <w:noProof/>
                <w:sz w:val="16"/>
                <w:szCs w:val="16"/>
              </w:rPr>
              <w:t>– ∆T</w:t>
            </w:r>
            <w:r w:rsidRPr="00A61E6F">
              <w:rPr>
                <w:rFonts w:ascii="Arial" w:eastAsia="Times New Roman" w:hAnsi="Arial" w:cs="Arial"/>
                <w:noProof/>
                <w:sz w:val="16"/>
                <w:szCs w:val="16"/>
                <w:vertAlign w:val="subscript"/>
              </w:rPr>
              <w:t>C,c</w:t>
            </w:r>
            <w:r w:rsidRPr="00A61E6F">
              <w:rPr>
                <w:rFonts w:ascii="Arial" w:eastAsia="Times New Roman" w:hAnsi="Arial" w:cs="Arial"/>
                <w:noProof/>
                <w:sz w:val="16"/>
                <w:szCs w:val="16"/>
              </w:rPr>
              <w:t>,  (P</w:t>
            </w:r>
            <w:r w:rsidRPr="00A61E6F">
              <w:rPr>
                <w:rFonts w:ascii="Arial" w:eastAsia="Times New Roman" w:hAnsi="Arial" w:cs="Arial"/>
                <w:noProof/>
                <w:sz w:val="16"/>
                <w:szCs w:val="16"/>
                <w:vertAlign w:val="subscript"/>
              </w:rPr>
              <w:t>PowerClass</w:t>
            </w:r>
            <w:r w:rsidRPr="00A61E6F">
              <w:rPr>
                <w:rFonts w:ascii="Arial" w:eastAsia="Times New Roman" w:hAnsi="Arial" w:cs="Arial"/>
                <w:noProof/>
                <w:sz w:val="16"/>
                <w:szCs w:val="16"/>
              </w:rPr>
              <w:t xml:space="preserve"> – ΔP</w:t>
            </w:r>
            <w:r w:rsidRPr="00A61E6F">
              <w:rPr>
                <w:rFonts w:ascii="Arial" w:eastAsia="Times New Roman" w:hAnsi="Arial" w:cs="Arial"/>
                <w:noProof/>
                <w:sz w:val="16"/>
                <w:szCs w:val="16"/>
                <w:vertAlign w:val="subscript"/>
              </w:rPr>
              <w:t>PowerClass</w:t>
            </w:r>
            <w:r w:rsidRPr="00A61E6F">
              <w:rPr>
                <w:rFonts w:ascii="Arial" w:eastAsia="Times New Roman" w:hAnsi="Arial" w:cs="Arial"/>
                <w:noProof/>
                <w:sz w:val="16"/>
                <w:szCs w:val="16"/>
              </w:rPr>
              <w:t>) – MAX(MAX(MPR</w:t>
            </w:r>
            <w:r w:rsidRPr="00A61E6F">
              <w:rPr>
                <w:rFonts w:ascii="Arial" w:eastAsia="Times New Roman" w:hAnsi="Arial" w:cs="Arial"/>
                <w:noProof/>
                <w:sz w:val="16"/>
                <w:szCs w:val="16"/>
                <w:vertAlign w:val="subscript"/>
              </w:rPr>
              <w:t>c</w:t>
            </w:r>
            <w:r w:rsidRPr="00A61E6F">
              <w:rPr>
                <w:rFonts w:ascii="Arial" w:eastAsia="Times New Roman" w:hAnsi="Arial" w:cs="Arial"/>
                <w:noProof/>
                <w:sz w:val="16"/>
                <w:szCs w:val="16"/>
              </w:rPr>
              <w:t>+∆MPR</w:t>
            </w:r>
            <w:r w:rsidRPr="00A61E6F">
              <w:rPr>
                <w:rFonts w:ascii="Arial" w:eastAsia="Times New Roman" w:hAnsi="Arial" w:cs="Arial"/>
                <w:noProof/>
                <w:sz w:val="16"/>
                <w:szCs w:val="16"/>
                <w:vertAlign w:val="subscript"/>
              </w:rPr>
              <w:t>c</w:t>
            </w:r>
            <w:r w:rsidRPr="00A61E6F">
              <w:rPr>
                <w:rFonts w:ascii="Arial" w:eastAsia="Times New Roman" w:hAnsi="Arial" w:cs="Arial"/>
                <w:noProof/>
                <w:sz w:val="16"/>
                <w:szCs w:val="16"/>
              </w:rPr>
              <w:t>, A-MPR</w:t>
            </w:r>
            <w:r w:rsidRPr="00A61E6F">
              <w:rPr>
                <w:rFonts w:ascii="Arial" w:eastAsia="Times New Roman" w:hAnsi="Arial" w:cs="Arial"/>
                <w:noProof/>
                <w:sz w:val="16"/>
                <w:szCs w:val="16"/>
                <w:vertAlign w:val="subscript"/>
              </w:rPr>
              <w:t>c</w:t>
            </w:r>
            <w:r w:rsidRPr="00A61E6F">
              <w:rPr>
                <w:rFonts w:ascii="Arial" w:eastAsia="Times New Roman" w:hAnsi="Arial" w:cs="Arial"/>
                <w:noProof/>
                <w:sz w:val="16"/>
                <w:szCs w:val="16"/>
              </w:rPr>
              <w:t>)+ ΔT</w:t>
            </w:r>
            <w:r w:rsidRPr="00A61E6F">
              <w:rPr>
                <w:rFonts w:ascii="Arial" w:eastAsia="Times New Roman" w:hAnsi="Arial" w:cs="Arial"/>
                <w:noProof/>
                <w:sz w:val="16"/>
                <w:szCs w:val="16"/>
                <w:vertAlign w:val="subscript"/>
              </w:rPr>
              <w:t>IB,c</w:t>
            </w:r>
            <w:r w:rsidRPr="00A61E6F">
              <w:rPr>
                <w:rFonts w:ascii="Arial" w:eastAsia="Times New Roman" w:hAnsi="Arial" w:cs="Arial"/>
                <w:noProof/>
                <w:sz w:val="16"/>
                <w:szCs w:val="16"/>
              </w:rPr>
              <w:t xml:space="preserve"> + ∆T</w:t>
            </w:r>
            <w:r w:rsidRPr="00A61E6F">
              <w:rPr>
                <w:rFonts w:ascii="Arial" w:eastAsia="Times New Roman" w:hAnsi="Arial" w:cs="Arial"/>
                <w:noProof/>
                <w:sz w:val="16"/>
                <w:szCs w:val="16"/>
                <w:vertAlign w:val="subscript"/>
              </w:rPr>
              <w:t xml:space="preserve">C,c </w:t>
            </w:r>
            <w:r w:rsidRPr="00A61E6F">
              <w:rPr>
                <w:rFonts w:ascii="Arial" w:eastAsia="Times New Roman" w:hAnsi="Arial" w:cs="Arial"/>
                <w:noProof/>
                <w:sz w:val="16"/>
                <w:szCs w:val="16"/>
              </w:rPr>
              <w:t>+</w:t>
            </w:r>
            <w:r w:rsidRPr="00A61E6F">
              <w:rPr>
                <w:rFonts w:ascii="Arial" w:eastAsia="Times New Roman" w:hAnsi="Arial" w:cs="Arial"/>
                <w:noProof/>
                <w:sz w:val="16"/>
                <w:szCs w:val="16"/>
                <w:vertAlign w:val="subscript"/>
              </w:rPr>
              <w:t xml:space="preserve"> </w:t>
            </w:r>
            <w:r w:rsidRPr="00A61E6F">
              <w:rPr>
                <w:rFonts w:ascii="Arial" w:eastAsia="Times New Roman" w:hAnsi="Arial" w:cs="Arial"/>
                <w:noProof/>
                <w:sz w:val="16"/>
                <w:szCs w:val="16"/>
                <w:lang w:eastAsia="en-GB"/>
              </w:rPr>
              <w:t>∆T</w:t>
            </w:r>
            <w:r w:rsidRPr="00A61E6F">
              <w:rPr>
                <w:rFonts w:ascii="Arial" w:eastAsia="Times New Roman" w:hAnsi="Arial" w:cs="Arial"/>
                <w:noProof/>
                <w:sz w:val="16"/>
                <w:szCs w:val="16"/>
                <w:vertAlign w:val="subscript"/>
              </w:rPr>
              <w:t>RxSRS</w:t>
            </w:r>
            <w:r w:rsidRPr="00A61E6F">
              <w:rPr>
                <w:rFonts w:ascii="Arial" w:eastAsia="Times New Roman" w:hAnsi="Arial" w:cs="Arial"/>
                <w:noProof/>
                <w:sz w:val="16"/>
                <w:szCs w:val="16"/>
              </w:rPr>
              <w:t>, P-MPR</w:t>
            </w:r>
            <w:r w:rsidRPr="00A61E6F">
              <w:rPr>
                <w:rFonts w:ascii="Arial" w:eastAsia="Times New Roman" w:hAnsi="Arial" w:cs="Arial"/>
                <w:noProof/>
                <w:sz w:val="16"/>
                <w:szCs w:val="16"/>
                <w:vertAlign w:val="subscript"/>
              </w:rPr>
              <w:t>c</w:t>
            </w:r>
            <w:r w:rsidRPr="00A61E6F">
              <w:rPr>
                <w:rFonts w:ascii="Arial" w:eastAsia="Times New Roman" w:hAnsi="Arial" w:cs="Arial"/>
                <w:noProof/>
                <w:sz w:val="16"/>
                <w:szCs w:val="16"/>
              </w:rPr>
              <w:t>) }</w:t>
            </w:r>
          </w:p>
          <w:p w14:paraId="0B98E70A" w14:textId="77777777" w:rsidR="00B17EC5" w:rsidRPr="00A61E6F" w:rsidRDefault="00B17EC5" w:rsidP="00B17EC5">
            <w:pPr>
              <w:keepLines/>
              <w:tabs>
                <w:tab w:val="center" w:pos="4536"/>
                <w:tab w:val="right" w:pos="9072"/>
              </w:tabs>
              <w:jc w:val="center"/>
              <w:rPr>
                <w:rFonts w:ascii="Arial" w:eastAsia="Times New Roman" w:hAnsi="Arial" w:cs="Arial"/>
                <w:noProof/>
                <w:sz w:val="16"/>
                <w:szCs w:val="16"/>
              </w:rPr>
            </w:pPr>
            <w:r w:rsidRPr="00A61E6F">
              <w:rPr>
                <w:rFonts w:ascii="Arial" w:eastAsia="Times New Roman" w:hAnsi="Arial" w:cs="Arial"/>
                <w:noProof/>
                <w:sz w:val="16"/>
                <w:szCs w:val="16"/>
              </w:rPr>
              <w:t>P</w:t>
            </w:r>
            <w:r w:rsidRPr="00A61E6F">
              <w:rPr>
                <w:rFonts w:ascii="Arial" w:eastAsia="Times New Roman" w:hAnsi="Arial" w:cs="Arial"/>
                <w:noProof/>
                <w:sz w:val="16"/>
                <w:szCs w:val="16"/>
                <w:vertAlign w:val="subscript"/>
              </w:rPr>
              <w:t>CMAX_H,f,c</w:t>
            </w:r>
            <w:r w:rsidRPr="00A61E6F">
              <w:rPr>
                <w:rFonts w:ascii="Arial" w:eastAsia="Times New Roman" w:hAnsi="Arial" w:cs="Arial"/>
                <w:noProof/>
                <w:sz w:val="16"/>
                <w:szCs w:val="16"/>
              </w:rPr>
              <w:t xml:space="preserve"> = MIN {P</w:t>
            </w:r>
            <w:r w:rsidRPr="00A61E6F">
              <w:rPr>
                <w:rFonts w:ascii="Arial" w:eastAsia="Times New Roman" w:hAnsi="Arial" w:cs="Arial"/>
                <w:noProof/>
                <w:sz w:val="16"/>
                <w:szCs w:val="16"/>
                <w:vertAlign w:val="subscript"/>
              </w:rPr>
              <w:t>EMAX,c</w:t>
            </w:r>
            <w:r w:rsidRPr="00A61E6F">
              <w:rPr>
                <w:rFonts w:ascii="Arial" w:eastAsia="Times New Roman" w:hAnsi="Arial" w:cs="Arial"/>
                <w:noProof/>
                <w:sz w:val="16"/>
                <w:szCs w:val="16"/>
              </w:rPr>
              <w:t>,  P</w:t>
            </w:r>
            <w:r w:rsidRPr="00A61E6F">
              <w:rPr>
                <w:rFonts w:ascii="Arial" w:eastAsia="Times New Roman" w:hAnsi="Arial" w:cs="Arial"/>
                <w:noProof/>
                <w:sz w:val="16"/>
                <w:szCs w:val="16"/>
                <w:vertAlign w:val="subscript"/>
              </w:rPr>
              <w:t>PowerClass</w:t>
            </w:r>
            <w:r w:rsidRPr="00A61E6F">
              <w:rPr>
                <w:rFonts w:ascii="Arial" w:eastAsia="Times New Roman" w:hAnsi="Arial" w:cs="Arial"/>
                <w:noProof/>
                <w:sz w:val="16"/>
                <w:szCs w:val="16"/>
              </w:rPr>
              <w:t xml:space="preserve"> – ΔP</w:t>
            </w:r>
            <w:r w:rsidRPr="00A61E6F">
              <w:rPr>
                <w:rFonts w:ascii="Arial" w:eastAsia="Times New Roman" w:hAnsi="Arial" w:cs="Arial"/>
                <w:noProof/>
                <w:sz w:val="16"/>
                <w:szCs w:val="16"/>
                <w:vertAlign w:val="subscript"/>
              </w:rPr>
              <w:t>PowerClass</w:t>
            </w:r>
            <w:r w:rsidRPr="00A61E6F">
              <w:rPr>
                <w:rFonts w:ascii="Arial" w:eastAsia="Times New Roman" w:hAnsi="Arial" w:cs="Arial"/>
                <w:noProof/>
                <w:sz w:val="16"/>
                <w:szCs w:val="16"/>
              </w:rPr>
              <w:t xml:space="preserve"> </w:t>
            </w:r>
            <w:r w:rsidRPr="00A61E6F">
              <w:rPr>
                <w:rFonts w:ascii="Arial" w:eastAsia="Times New Roman" w:hAnsi="Arial" w:cs="Arial"/>
                <w:noProof/>
                <w:color w:val="FF0000"/>
                <w:sz w:val="16"/>
                <w:szCs w:val="16"/>
              </w:rPr>
              <w:t>+ ΔP</w:t>
            </w:r>
            <w:r w:rsidRPr="00A61E6F">
              <w:rPr>
                <w:rFonts w:ascii="Arial" w:eastAsia="Times New Roman" w:hAnsi="Arial" w:cs="Arial"/>
                <w:noProof/>
                <w:color w:val="FF0000"/>
                <w:sz w:val="16"/>
                <w:szCs w:val="16"/>
                <w:vertAlign w:val="subscript"/>
              </w:rPr>
              <w:t>PowerBoost</w:t>
            </w:r>
            <w:r w:rsidRPr="00A61E6F">
              <w:rPr>
                <w:rFonts w:ascii="Arial" w:eastAsia="Times New Roman" w:hAnsi="Arial" w:cs="Arial"/>
                <w:noProof/>
                <w:color w:val="FF0000"/>
                <w:sz w:val="16"/>
                <w:szCs w:val="16"/>
              </w:rPr>
              <w:t xml:space="preserve"> </w:t>
            </w:r>
            <w:r w:rsidRPr="00A61E6F">
              <w:rPr>
                <w:rFonts w:ascii="Arial" w:eastAsia="Times New Roman" w:hAnsi="Arial" w:cs="Arial"/>
                <w:noProof/>
                <w:sz w:val="16"/>
                <w:szCs w:val="16"/>
              </w:rPr>
              <w:t>}</w:t>
            </w:r>
          </w:p>
          <w:p w14:paraId="03E41E6A" w14:textId="77777777" w:rsidR="00B17EC5" w:rsidRPr="00A61E6F" w:rsidRDefault="00B17EC5" w:rsidP="00B17EC5">
            <w:pPr>
              <w:spacing w:before="180"/>
              <w:rPr>
                <w:rFonts w:ascii="Arial" w:eastAsia="宋体" w:hAnsi="Arial" w:cs="Arial"/>
                <w:sz w:val="16"/>
                <w:szCs w:val="16"/>
              </w:rPr>
            </w:pPr>
            <w:r w:rsidRPr="00A61E6F">
              <w:rPr>
                <w:rFonts w:ascii="Arial" w:eastAsia="宋体" w:hAnsi="Arial" w:cs="Arial"/>
                <w:b/>
                <w:sz w:val="16"/>
                <w:szCs w:val="16"/>
              </w:rPr>
              <w:t xml:space="preserve">Observation 6: </w:t>
            </w:r>
            <w:r w:rsidRPr="00A61E6F">
              <w:rPr>
                <w:rFonts w:ascii="Arial" w:eastAsia="宋体" w:hAnsi="Arial" w:cs="Arial"/>
                <w:sz w:val="16"/>
                <w:szCs w:val="16"/>
              </w:rPr>
              <w:t>The MPR of the outer + edge region can be reduced to a lower level, i.e., 0.6dB with FDSS, and the reference power of 0 dB MPR retains at 23dBm for PC3 in scheme 1.</w:t>
            </w:r>
          </w:p>
          <w:p w14:paraId="0F57A506" w14:textId="77777777" w:rsidR="00B17EC5" w:rsidRPr="00A61E6F" w:rsidRDefault="00B17EC5" w:rsidP="00B17EC5">
            <w:pPr>
              <w:pStyle w:val="aff8"/>
              <w:widowControl w:val="0"/>
              <w:overflowPunct/>
              <w:autoSpaceDE/>
              <w:autoSpaceDN/>
              <w:adjustRightInd/>
              <w:spacing w:after="120"/>
              <w:ind w:firstLineChars="0" w:firstLine="0"/>
              <w:jc w:val="both"/>
              <w:textAlignment w:val="auto"/>
              <w:rPr>
                <w:rFonts w:ascii="Arial" w:eastAsia="Times New Roman" w:hAnsi="Arial" w:cs="Arial"/>
                <w:sz w:val="16"/>
                <w:szCs w:val="16"/>
              </w:rPr>
            </w:pPr>
            <w:r w:rsidRPr="00A61E6F">
              <w:rPr>
                <w:rFonts w:ascii="Arial" w:eastAsia="宋体" w:hAnsi="Arial" w:cs="Arial"/>
                <w:b/>
                <w:sz w:val="16"/>
                <w:szCs w:val="16"/>
              </w:rPr>
              <w:t xml:space="preserve">Observation 7: </w:t>
            </w:r>
            <w:r w:rsidRPr="00A61E6F">
              <w:rPr>
                <w:rFonts w:ascii="Arial" w:eastAsia="Times New Roman" w:hAnsi="Arial" w:cs="Arial"/>
                <w:sz w:val="16"/>
                <w:szCs w:val="16"/>
              </w:rPr>
              <w:t>MPR requirement for scheme 1 could be changed as Table 1.</w:t>
            </w:r>
          </w:p>
          <w:p w14:paraId="30628C74" w14:textId="77777777" w:rsidR="00B17EC5" w:rsidRPr="00A61E6F" w:rsidRDefault="00B17EC5" w:rsidP="00B17EC5">
            <w:pPr>
              <w:keepNext/>
              <w:keepLines/>
              <w:spacing w:before="60"/>
              <w:rPr>
                <w:rFonts w:ascii="Arial" w:eastAsia="宋体" w:hAnsi="Arial" w:cs="Arial"/>
                <w:sz w:val="16"/>
                <w:szCs w:val="16"/>
              </w:rPr>
            </w:pPr>
            <w:r w:rsidRPr="00A61E6F">
              <w:rPr>
                <w:rFonts w:ascii="Arial" w:eastAsia="宋体" w:hAnsi="Arial" w:cs="Arial"/>
                <w:b/>
                <w:sz w:val="16"/>
                <w:szCs w:val="16"/>
              </w:rPr>
              <w:t xml:space="preserve">Observation 8: </w:t>
            </w:r>
            <w:r w:rsidRPr="00A61E6F">
              <w:rPr>
                <w:rFonts w:ascii="Arial" w:eastAsia="宋体" w:hAnsi="Arial" w:cs="Arial"/>
                <w:sz w:val="16"/>
                <w:szCs w:val="16"/>
              </w:rPr>
              <w:t xml:space="preserve">In scheme2, the bounds of </w:t>
            </w:r>
            <w:r w:rsidRPr="00A61E6F">
              <w:rPr>
                <w:rFonts w:ascii="Arial" w:eastAsia="Times New Roman" w:hAnsi="Arial" w:cs="Arial"/>
                <w:noProof/>
                <w:sz w:val="16"/>
                <w:szCs w:val="16"/>
              </w:rPr>
              <w:t>P</w:t>
            </w:r>
            <w:r w:rsidRPr="00A61E6F">
              <w:rPr>
                <w:rFonts w:ascii="Arial" w:eastAsia="Times New Roman" w:hAnsi="Arial" w:cs="Arial"/>
                <w:noProof/>
                <w:sz w:val="16"/>
                <w:szCs w:val="16"/>
                <w:vertAlign w:val="subscript"/>
              </w:rPr>
              <w:t xml:space="preserve">CMAX,f,c </w:t>
            </w:r>
            <w:r w:rsidRPr="00A61E6F">
              <w:rPr>
                <w:rFonts w:ascii="Arial" w:eastAsia="Times New Roman" w:hAnsi="Arial" w:cs="Arial"/>
                <w:noProof/>
                <w:sz w:val="16"/>
                <w:szCs w:val="16"/>
              </w:rPr>
              <w:t xml:space="preserve">could be changed as follows. It should be noted that, </w:t>
            </w:r>
            <w:proofErr w:type="spellStart"/>
            <w:r w:rsidRPr="00A61E6F">
              <w:rPr>
                <w:rFonts w:ascii="Arial" w:eastAsia="Times New Roman" w:hAnsi="Arial" w:cs="Arial"/>
                <w:sz w:val="16"/>
                <w:szCs w:val="16"/>
              </w:rPr>
              <w:t>ΔP</w:t>
            </w:r>
            <w:r w:rsidRPr="00A61E6F">
              <w:rPr>
                <w:rFonts w:ascii="Arial" w:eastAsia="Times New Roman" w:hAnsi="Arial" w:cs="Arial"/>
                <w:sz w:val="16"/>
                <w:szCs w:val="16"/>
                <w:vertAlign w:val="subscript"/>
              </w:rPr>
              <w:t>PowerB</w:t>
            </w:r>
            <w:r w:rsidRPr="00A61E6F">
              <w:rPr>
                <w:rFonts w:ascii="Arial" w:eastAsia="等线" w:hAnsi="Arial" w:cs="Arial"/>
                <w:sz w:val="16"/>
                <w:szCs w:val="16"/>
                <w:vertAlign w:val="subscript"/>
              </w:rPr>
              <w:t>oost</w:t>
            </w:r>
            <w:proofErr w:type="spellEnd"/>
            <w:r w:rsidRPr="00A61E6F">
              <w:rPr>
                <w:rFonts w:ascii="Arial" w:eastAsia="Times New Roman" w:hAnsi="Arial" w:cs="Arial"/>
                <w:noProof/>
                <w:sz w:val="16"/>
                <w:szCs w:val="16"/>
              </w:rPr>
              <w:t xml:space="preserve"> =0.3 dB only applies to</w:t>
            </w:r>
            <w:r w:rsidRPr="00A61E6F">
              <w:rPr>
                <w:rFonts w:ascii="Arial" w:eastAsia="宋体" w:hAnsi="Arial" w:cs="Arial"/>
                <w:sz w:val="16"/>
                <w:szCs w:val="16"/>
              </w:rPr>
              <w:t xml:space="preserve"> inner region</w:t>
            </w:r>
            <w:r w:rsidRPr="00A61E6F">
              <w:rPr>
                <w:rFonts w:ascii="Arial" w:eastAsia="Times New Roman" w:hAnsi="Arial" w:cs="Arial"/>
                <w:noProof/>
                <w:sz w:val="16"/>
                <w:szCs w:val="16"/>
              </w:rPr>
              <w:t>.</w:t>
            </w:r>
          </w:p>
          <w:p w14:paraId="4FB31D99" w14:textId="77777777" w:rsidR="00B17EC5" w:rsidRPr="00A61E6F" w:rsidRDefault="00B17EC5" w:rsidP="00B17EC5">
            <w:pPr>
              <w:keepLines/>
              <w:tabs>
                <w:tab w:val="center" w:pos="4536"/>
                <w:tab w:val="right" w:pos="9072"/>
              </w:tabs>
              <w:jc w:val="center"/>
              <w:rPr>
                <w:rFonts w:ascii="Arial" w:eastAsia="Times New Roman" w:hAnsi="Arial" w:cs="Arial"/>
                <w:noProof/>
                <w:sz w:val="16"/>
                <w:szCs w:val="16"/>
              </w:rPr>
            </w:pPr>
            <w:r w:rsidRPr="00A61E6F">
              <w:rPr>
                <w:rFonts w:ascii="Arial" w:eastAsia="Times New Roman" w:hAnsi="Arial" w:cs="Arial"/>
                <w:noProof/>
                <w:sz w:val="16"/>
                <w:szCs w:val="16"/>
              </w:rPr>
              <w:t>P</w:t>
            </w:r>
            <w:r w:rsidRPr="00A61E6F">
              <w:rPr>
                <w:rFonts w:ascii="Arial" w:eastAsia="Times New Roman" w:hAnsi="Arial" w:cs="Arial"/>
                <w:noProof/>
                <w:sz w:val="16"/>
                <w:szCs w:val="16"/>
                <w:vertAlign w:val="subscript"/>
              </w:rPr>
              <w:t>CMAX_L,f,c</w:t>
            </w:r>
            <w:r w:rsidRPr="00A61E6F">
              <w:rPr>
                <w:rFonts w:ascii="Arial" w:eastAsia="Times New Roman" w:hAnsi="Arial" w:cs="Arial"/>
                <w:noProof/>
                <w:sz w:val="16"/>
                <w:szCs w:val="16"/>
              </w:rPr>
              <w:t xml:space="preserve"> ≤ P</w:t>
            </w:r>
            <w:r w:rsidRPr="00A61E6F">
              <w:rPr>
                <w:rFonts w:ascii="Arial" w:eastAsia="Times New Roman" w:hAnsi="Arial" w:cs="Arial"/>
                <w:noProof/>
                <w:sz w:val="16"/>
                <w:szCs w:val="16"/>
                <w:vertAlign w:val="subscript"/>
              </w:rPr>
              <w:t>CMAX,f,c</w:t>
            </w:r>
            <w:r w:rsidRPr="00A61E6F">
              <w:rPr>
                <w:rFonts w:ascii="Arial" w:eastAsia="Times New Roman" w:hAnsi="Arial" w:cs="Arial"/>
                <w:noProof/>
                <w:sz w:val="16"/>
                <w:szCs w:val="16"/>
              </w:rPr>
              <w:t xml:space="preserve"> ≤ P</w:t>
            </w:r>
            <w:r w:rsidRPr="00A61E6F">
              <w:rPr>
                <w:rFonts w:ascii="Arial" w:eastAsia="Times New Roman" w:hAnsi="Arial" w:cs="Arial"/>
                <w:noProof/>
                <w:sz w:val="16"/>
                <w:szCs w:val="16"/>
                <w:vertAlign w:val="subscript"/>
              </w:rPr>
              <w:t>CMAX_H,f,c</w:t>
            </w:r>
            <w:r w:rsidRPr="00A61E6F">
              <w:rPr>
                <w:rFonts w:ascii="Arial" w:eastAsia="Times New Roman" w:hAnsi="Arial" w:cs="Arial"/>
                <w:noProof/>
                <w:sz w:val="16"/>
                <w:szCs w:val="16"/>
              </w:rPr>
              <w:t xml:space="preserve"> with</w:t>
            </w:r>
          </w:p>
          <w:p w14:paraId="25836028" w14:textId="77777777" w:rsidR="00B17EC5" w:rsidRPr="00A61E6F" w:rsidRDefault="00B17EC5" w:rsidP="00B17EC5">
            <w:pPr>
              <w:keepLines/>
              <w:tabs>
                <w:tab w:val="center" w:pos="4536"/>
                <w:tab w:val="right" w:pos="9072"/>
              </w:tabs>
              <w:jc w:val="center"/>
              <w:rPr>
                <w:rFonts w:ascii="Arial" w:eastAsia="Times New Roman" w:hAnsi="Arial" w:cs="Arial"/>
                <w:noProof/>
                <w:sz w:val="16"/>
                <w:szCs w:val="16"/>
              </w:rPr>
            </w:pPr>
            <w:r w:rsidRPr="00A61E6F">
              <w:rPr>
                <w:rFonts w:ascii="Arial" w:eastAsia="Times New Roman" w:hAnsi="Arial" w:cs="Arial"/>
                <w:noProof/>
                <w:sz w:val="16"/>
                <w:szCs w:val="16"/>
              </w:rPr>
              <w:lastRenderedPageBreak/>
              <w:tab/>
              <w:t>P</w:t>
            </w:r>
            <w:r w:rsidRPr="00A61E6F">
              <w:rPr>
                <w:rFonts w:ascii="Arial" w:eastAsia="Times New Roman" w:hAnsi="Arial" w:cs="Arial"/>
                <w:noProof/>
                <w:sz w:val="16"/>
                <w:szCs w:val="16"/>
                <w:vertAlign w:val="subscript"/>
              </w:rPr>
              <w:t>CMAX_L,f,c</w:t>
            </w:r>
            <w:r w:rsidRPr="00A61E6F">
              <w:rPr>
                <w:rFonts w:ascii="Arial" w:eastAsia="Times New Roman" w:hAnsi="Arial" w:cs="Arial"/>
                <w:noProof/>
                <w:sz w:val="16"/>
                <w:szCs w:val="16"/>
              </w:rPr>
              <w:t xml:space="preserve"> = MIN {P</w:t>
            </w:r>
            <w:r w:rsidRPr="00A61E6F">
              <w:rPr>
                <w:rFonts w:ascii="Arial" w:eastAsia="Times New Roman" w:hAnsi="Arial" w:cs="Arial"/>
                <w:noProof/>
                <w:sz w:val="16"/>
                <w:szCs w:val="16"/>
                <w:vertAlign w:val="subscript"/>
              </w:rPr>
              <w:t>EMAX,c</w:t>
            </w:r>
            <w:r w:rsidRPr="00A61E6F">
              <w:rPr>
                <w:rFonts w:ascii="Arial" w:eastAsia="Times New Roman" w:hAnsi="Arial" w:cs="Arial"/>
                <w:noProof/>
                <w:sz w:val="16"/>
                <w:szCs w:val="16"/>
              </w:rPr>
              <w:t>– ∆T</w:t>
            </w:r>
            <w:r w:rsidRPr="00A61E6F">
              <w:rPr>
                <w:rFonts w:ascii="Arial" w:eastAsia="Times New Roman" w:hAnsi="Arial" w:cs="Arial"/>
                <w:noProof/>
                <w:sz w:val="16"/>
                <w:szCs w:val="16"/>
                <w:vertAlign w:val="subscript"/>
              </w:rPr>
              <w:t>C,c</w:t>
            </w:r>
            <w:r w:rsidRPr="00A61E6F">
              <w:rPr>
                <w:rFonts w:ascii="Arial" w:eastAsia="Times New Roman" w:hAnsi="Arial" w:cs="Arial"/>
                <w:noProof/>
                <w:sz w:val="16"/>
                <w:szCs w:val="16"/>
              </w:rPr>
              <w:t>,  (P</w:t>
            </w:r>
            <w:r w:rsidRPr="00A61E6F">
              <w:rPr>
                <w:rFonts w:ascii="Arial" w:eastAsia="Times New Roman" w:hAnsi="Arial" w:cs="Arial"/>
                <w:noProof/>
                <w:sz w:val="16"/>
                <w:szCs w:val="16"/>
                <w:vertAlign w:val="subscript"/>
              </w:rPr>
              <w:t>PowerClass</w:t>
            </w:r>
            <w:r w:rsidRPr="00A61E6F">
              <w:rPr>
                <w:rFonts w:ascii="Arial" w:eastAsia="Times New Roman" w:hAnsi="Arial" w:cs="Arial"/>
                <w:noProof/>
                <w:sz w:val="16"/>
                <w:szCs w:val="16"/>
              </w:rPr>
              <w:t xml:space="preserve"> – ΔP</w:t>
            </w:r>
            <w:r w:rsidRPr="00A61E6F">
              <w:rPr>
                <w:rFonts w:ascii="Arial" w:eastAsia="Times New Roman" w:hAnsi="Arial" w:cs="Arial"/>
                <w:noProof/>
                <w:sz w:val="16"/>
                <w:szCs w:val="16"/>
                <w:vertAlign w:val="subscript"/>
              </w:rPr>
              <w:t xml:space="preserve">PowerClass </w:t>
            </w:r>
            <w:r w:rsidRPr="00A61E6F">
              <w:rPr>
                <w:rFonts w:ascii="Arial" w:eastAsia="Times New Roman" w:hAnsi="Arial" w:cs="Arial"/>
                <w:noProof/>
                <w:color w:val="FF0000"/>
                <w:sz w:val="16"/>
                <w:szCs w:val="16"/>
              </w:rPr>
              <w:t>+ ΔP</w:t>
            </w:r>
            <w:r w:rsidRPr="00A61E6F">
              <w:rPr>
                <w:rFonts w:ascii="Arial" w:eastAsia="Times New Roman" w:hAnsi="Arial" w:cs="Arial"/>
                <w:noProof/>
                <w:color w:val="FF0000"/>
                <w:sz w:val="16"/>
                <w:szCs w:val="16"/>
                <w:vertAlign w:val="subscript"/>
              </w:rPr>
              <w:t>PowerBoost</w:t>
            </w:r>
            <w:r w:rsidRPr="00A61E6F">
              <w:rPr>
                <w:rFonts w:ascii="Arial" w:eastAsia="Times New Roman" w:hAnsi="Arial" w:cs="Arial"/>
                <w:noProof/>
                <w:sz w:val="16"/>
                <w:szCs w:val="16"/>
              </w:rPr>
              <w:t>) – MAX(MAX(MPR</w:t>
            </w:r>
            <w:r w:rsidRPr="00A61E6F">
              <w:rPr>
                <w:rFonts w:ascii="Arial" w:eastAsia="Times New Roman" w:hAnsi="Arial" w:cs="Arial"/>
                <w:noProof/>
                <w:sz w:val="16"/>
                <w:szCs w:val="16"/>
                <w:vertAlign w:val="subscript"/>
              </w:rPr>
              <w:t>c</w:t>
            </w:r>
            <w:r w:rsidRPr="00A61E6F">
              <w:rPr>
                <w:rFonts w:ascii="Arial" w:eastAsia="Times New Roman" w:hAnsi="Arial" w:cs="Arial"/>
                <w:noProof/>
                <w:sz w:val="16"/>
                <w:szCs w:val="16"/>
              </w:rPr>
              <w:t>+∆MPR</w:t>
            </w:r>
            <w:r w:rsidRPr="00A61E6F">
              <w:rPr>
                <w:rFonts w:ascii="Arial" w:eastAsia="Times New Roman" w:hAnsi="Arial" w:cs="Arial"/>
                <w:noProof/>
                <w:sz w:val="16"/>
                <w:szCs w:val="16"/>
                <w:vertAlign w:val="subscript"/>
              </w:rPr>
              <w:t>c</w:t>
            </w:r>
            <w:r w:rsidRPr="00A61E6F">
              <w:rPr>
                <w:rFonts w:ascii="Arial" w:eastAsia="Times New Roman" w:hAnsi="Arial" w:cs="Arial"/>
                <w:noProof/>
                <w:sz w:val="16"/>
                <w:szCs w:val="16"/>
              </w:rPr>
              <w:t>, A-MPR</w:t>
            </w:r>
            <w:r w:rsidRPr="00A61E6F">
              <w:rPr>
                <w:rFonts w:ascii="Arial" w:eastAsia="Times New Roman" w:hAnsi="Arial" w:cs="Arial"/>
                <w:noProof/>
                <w:sz w:val="16"/>
                <w:szCs w:val="16"/>
                <w:vertAlign w:val="subscript"/>
              </w:rPr>
              <w:t>c</w:t>
            </w:r>
            <w:r w:rsidRPr="00A61E6F">
              <w:rPr>
                <w:rFonts w:ascii="Arial" w:eastAsia="Times New Roman" w:hAnsi="Arial" w:cs="Arial"/>
                <w:noProof/>
                <w:sz w:val="16"/>
                <w:szCs w:val="16"/>
              </w:rPr>
              <w:t>)+ ΔT</w:t>
            </w:r>
            <w:r w:rsidRPr="00A61E6F">
              <w:rPr>
                <w:rFonts w:ascii="Arial" w:eastAsia="Times New Roman" w:hAnsi="Arial" w:cs="Arial"/>
                <w:noProof/>
                <w:sz w:val="16"/>
                <w:szCs w:val="16"/>
                <w:vertAlign w:val="subscript"/>
              </w:rPr>
              <w:t>IB,c</w:t>
            </w:r>
            <w:r w:rsidRPr="00A61E6F">
              <w:rPr>
                <w:rFonts w:ascii="Arial" w:eastAsia="Times New Roman" w:hAnsi="Arial" w:cs="Arial"/>
                <w:noProof/>
                <w:sz w:val="16"/>
                <w:szCs w:val="16"/>
              </w:rPr>
              <w:t xml:space="preserve"> + ∆T</w:t>
            </w:r>
            <w:r w:rsidRPr="00A61E6F">
              <w:rPr>
                <w:rFonts w:ascii="Arial" w:eastAsia="Times New Roman" w:hAnsi="Arial" w:cs="Arial"/>
                <w:noProof/>
                <w:sz w:val="16"/>
                <w:szCs w:val="16"/>
                <w:vertAlign w:val="subscript"/>
              </w:rPr>
              <w:t xml:space="preserve">C,c </w:t>
            </w:r>
            <w:r w:rsidRPr="00A61E6F">
              <w:rPr>
                <w:rFonts w:ascii="Arial" w:eastAsia="Times New Roman" w:hAnsi="Arial" w:cs="Arial"/>
                <w:noProof/>
                <w:sz w:val="16"/>
                <w:szCs w:val="16"/>
              </w:rPr>
              <w:t>+</w:t>
            </w:r>
            <w:r w:rsidRPr="00A61E6F">
              <w:rPr>
                <w:rFonts w:ascii="Arial" w:eastAsia="Times New Roman" w:hAnsi="Arial" w:cs="Arial"/>
                <w:noProof/>
                <w:sz w:val="16"/>
                <w:szCs w:val="16"/>
                <w:vertAlign w:val="subscript"/>
              </w:rPr>
              <w:t xml:space="preserve"> </w:t>
            </w:r>
            <w:r w:rsidRPr="00A61E6F">
              <w:rPr>
                <w:rFonts w:ascii="Arial" w:eastAsia="Times New Roman" w:hAnsi="Arial" w:cs="Arial"/>
                <w:noProof/>
                <w:sz w:val="16"/>
                <w:szCs w:val="16"/>
                <w:lang w:eastAsia="en-GB"/>
              </w:rPr>
              <w:t>∆T</w:t>
            </w:r>
            <w:r w:rsidRPr="00A61E6F">
              <w:rPr>
                <w:rFonts w:ascii="Arial" w:eastAsia="Times New Roman" w:hAnsi="Arial" w:cs="Arial"/>
                <w:noProof/>
                <w:sz w:val="16"/>
                <w:szCs w:val="16"/>
                <w:vertAlign w:val="subscript"/>
              </w:rPr>
              <w:t>RxSRS</w:t>
            </w:r>
            <w:r w:rsidRPr="00A61E6F">
              <w:rPr>
                <w:rFonts w:ascii="Arial" w:eastAsia="Times New Roman" w:hAnsi="Arial" w:cs="Arial"/>
                <w:noProof/>
                <w:sz w:val="16"/>
                <w:szCs w:val="16"/>
              </w:rPr>
              <w:t>, P-MPR</w:t>
            </w:r>
            <w:r w:rsidRPr="00A61E6F">
              <w:rPr>
                <w:rFonts w:ascii="Arial" w:eastAsia="Times New Roman" w:hAnsi="Arial" w:cs="Arial"/>
                <w:noProof/>
                <w:sz w:val="16"/>
                <w:szCs w:val="16"/>
                <w:vertAlign w:val="subscript"/>
              </w:rPr>
              <w:t>c</w:t>
            </w:r>
            <w:r w:rsidRPr="00A61E6F">
              <w:rPr>
                <w:rFonts w:ascii="Arial" w:eastAsia="Times New Roman" w:hAnsi="Arial" w:cs="Arial"/>
                <w:noProof/>
                <w:sz w:val="16"/>
                <w:szCs w:val="16"/>
              </w:rPr>
              <w:t>) }</w:t>
            </w:r>
          </w:p>
          <w:p w14:paraId="3C0CB5C0" w14:textId="77777777" w:rsidR="00B17EC5" w:rsidRPr="00A61E6F" w:rsidRDefault="00B17EC5" w:rsidP="00B17EC5">
            <w:pPr>
              <w:keepLines/>
              <w:tabs>
                <w:tab w:val="center" w:pos="4536"/>
                <w:tab w:val="right" w:pos="9072"/>
              </w:tabs>
              <w:jc w:val="center"/>
              <w:rPr>
                <w:rFonts w:ascii="Arial" w:eastAsia="Times New Roman" w:hAnsi="Arial" w:cs="Arial"/>
                <w:noProof/>
                <w:sz w:val="16"/>
                <w:szCs w:val="16"/>
              </w:rPr>
            </w:pPr>
            <w:r w:rsidRPr="00A61E6F">
              <w:rPr>
                <w:rFonts w:ascii="Arial" w:eastAsia="Times New Roman" w:hAnsi="Arial" w:cs="Arial"/>
                <w:noProof/>
                <w:sz w:val="16"/>
                <w:szCs w:val="16"/>
              </w:rPr>
              <w:t>P</w:t>
            </w:r>
            <w:r w:rsidRPr="00A61E6F">
              <w:rPr>
                <w:rFonts w:ascii="Arial" w:eastAsia="Times New Roman" w:hAnsi="Arial" w:cs="Arial"/>
                <w:noProof/>
                <w:sz w:val="16"/>
                <w:szCs w:val="16"/>
                <w:vertAlign w:val="subscript"/>
              </w:rPr>
              <w:t>CMAX_H,f,c</w:t>
            </w:r>
            <w:r w:rsidRPr="00A61E6F">
              <w:rPr>
                <w:rFonts w:ascii="Arial" w:eastAsia="Times New Roman" w:hAnsi="Arial" w:cs="Arial"/>
                <w:noProof/>
                <w:sz w:val="16"/>
                <w:szCs w:val="16"/>
              </w:rPr>
              <w:t xml:space="preserve"> = MIN {P</w:t>
            </w:r>
            <w:r w:rsidRPr="00A61E6F">
              <w:rPr>
                <w:rFonts w:ascii="Arial" w:eastAsia="Times New Roman" w:hAnsi="Arial" w:cs="Arial"/>
                <w:noProof/>
                <w:sz w:val="16"/>
                <w:szCs w:val="16"/>
                <w:vertAlign w:val="subscript"/>
              </w:rPr>
              <w:t>EMAX,c</w:t>
            </w:r>
            <w:r w:rsidRPr="00A61E6F">
              <w:rPr>
                <w:rFonts w:ascii="Arial" w:eastAsia="Times New Roman" w:hAnsi="Arial" w:cs="Arial"/>
                <w:noProof/>
                <w:sz w:val="16"/>
                <w:szCs w:val="16"/>
              </w:rPr>
              <w:t>,  P</w:t>
            </w:r>
            <w:r w:rsidRPr="00A61E6F">
              <w:rPr>
                <w:rFonts w:ascii="Arial" w:eastAsia="Times New Roman" w:hAnsi="Arial" w:cs="Arial"/>
                <w:noProof/>
                <w:sz w:val="16"/>
                <w:szCs w:val="16"/>
                <w:vertAlign w:val="subscript"/>
              </w:rPr>
              <w:t>PowerClass</w:t>
            </w:r>
            <w:r w:rsidRPr="00A61E6F">
              <w:rPr>
                <w:rFonts w:ascii="Arial" w:eastAsia="Times New Roman" w:hAnsi="Arial" w:cs="Arial"/>
                <w:noProof/>
                <w:sz w:val="16"/>
                <w:szCs w:val="16"/>
              </w:rPr>
              <w:t xml:space="preserve"> – ΔP</w:t>
            </w:r>
            <w:r w:rsidRPr="00A61E6F">
              <w:rPr>
                <w:rFonts w:ascii="Arial" w:eastAsia="Times New Roman" w:hAnsi="Arial" w:cs="Arial"/>
                <w:noProof/>
                <w:sz w:val="16"/>
                <w:szCs w:val="16"/>
                <w:vertAlign w:val="subscript"/>
              </w:rPr>
              <w:t>PowerClass</w:t>
            </w:r>
            <w:r w:rsidRPr="00A61E6F">
              <w:rPr>
                <w:rFonts w:ascii="Arial" w:eastAsia="Times New Roman" w:hAnsi="Arial" w:cs="Arial"/>
                <w:noProof/>
                <w:sz w:val="16"/>
                <w:szCs w:val="16"/>
              </w:rPr>
              <w:t xml:space="preserve"> </w:t>
            </w:r>
            <w:r w:rsidRPr="00A61E6F">
              <w:rPr>
                <w:rFonts w:ascii="Arial" w:eastAsia="Times New Roman" w:hAnsi="Arial" w:cs="Arial"/>
                <w:noProof/>
                <w:color w:val="FF0000"/>
                <w:sz w:val="16"/>
                <w:szCs w:val="16"/>
              </w:rPr>
              <w:t>+ ΔP</w:t>
            </w:r>
            <w:r w:rsidRPr="00A61E6F">
              <w:rPr>
                <w:rFonts w:ascii="Arial" w:eastAsia="Times New Roman" w:hAnsi="Arial" w:cs="Arial"/>
                <w:noProof/>
                <w:color w:val="FF0000"/>
                <w:sz w:val="16"/>
                <w:szCs w:val="16"/>
                <w:vertAlign w:val="subscript"/>
              </w:rPr>
              <w:t>PowerBoost</w:t>
            </w:r>
            <w:r w:rsidRPr="00A61E6F">
              <w:rPr>
                <w:rFonts w:ascii="Arial" w:eastAsia="Times New Roman" w:hAnsi="Arial" w:cs="Arial"/>
                <w:noProof/>
                <w:color w:val="FF0000"/>
                <w:sz w:val="16"/>
                <w:szCs w:val="16"/>
              </w:rPr>
              <w:t xml:space="preserve"> </w:t>
            </w:r>
            <w:r w:rsidRPr="00A61E6F">
              <w:rPr>
                <w:rFonts w:ascii="Arial" w:eastAsia="Times New Roman" w:hAnsi="Arial" w:cs="Arial"/>
                <w:noProof/>
                <w:sz w:val="16"/>
                <w:szCs w:val="16"/>
              </w:rPr>
              <w:t>}</w:t>
            </w:r>
          </w:p>
          <w:p w14:paraId="4EA54AB6" w14:textId="77777777" w:rsidR="00B17EC5" w:rsidRPr="00A61E6F" w:rsidRDefault="00B17EC5" w:rsidP="00B17EC5">
            <w:pPr>
              <w:rPr>
                <w:rFonts w:ascii="Arial" w:eastAsia="Times New Roman" w:hAnsi="Arial" w:cs="Arial"/>
                <w:b/>
                <w:sz w:val="16"/>
                <w:szCs w:val="16"/>
              </w:rPr>
            </w:pPr>
            <w:r w:rsidRPr="00A61E6F">
              <w:rPr>
                <w:rFonts w:ascii="Arial" w:eastAsia="宋体" w:hAnsi="Arial" w:cs="Arial"/>
                <w:b/>
                <w:sz w:val="16"/>
                <w:szCs w:val="16"/>
              </w:rPr>
              <w:t xml:space="preserve">Observation 9: </w:t>
            </w:r>
            <w:bookmarkStart w:id="1" w:name="_Hlk149934949"/>
            <w:r w:rsidRPr="00A61E6F">
              <w:rPr>
                <w:rFonts w:ascii="Arial" w:eastAsia="Times New Roman" w:hAnsi="Arial" w:cs="Arial"/>
                <w:sz w:val="16"/>
                <w:szCs w:val="16"/>
              </w:rPr>
              <w:t>MPR requirement for scheme 2 could be changed as Table 2.</w:t>
            </w:r>
            <w:r w:rsidRPr="00A61E6F">
              <w:rPr>
                <w:rFonts w:ascii="Arial" w:eastAsia="Times New Roman" w:hAnsi="Arial" w:cs="Arial"/>
                <w:b/>
                <w:sz w:val="16"/>
                <w:szCs w:val="16"/>
              </w:rPr>
              <w:t xml:space="preserve"> </w:t>
            </w:r>
            <w:bookmarkEnd w:id="1"/>
          </w:p>
          <w:p w14:paraId="456F2BB8" w14:textId="77777777" w:rsidR="00B17EC5" w:rsidRPr="00A61E6F" w:rsidRDefault="00B17EC5" w:rsidP="00B17EC5">
            <w:pPr>
              <w:spacing w:before="180"/>
              <w:rPr>
                <w:rFonts w:ascii="Arial" w:eastAsia="宋体" w:hAnsi="Arial" w:cs="Arial"/>
                <w:b/>
                <w:sz w:val="16"/>
                <w:szCs w:val="16"/>
              </w:rPr>
            </w:pPr>
            <w:r w:rsidRPr="00A61E6F">
              <w:rPr>
                <w:rFonts w:ascii="Arial" w:eastAsia="宋体" w:hAnsi="Arial" w:cs="Arial"/>
                <w:b/>
                <w:sz w:val="16"/>
                <w:szCs w:val="16"/>
              </w:rPr>
              <w:t xml:space="preserve">Proposal 1: </w:t>
            </w:r>
            <w:r w:rsidRPr="00A61E6F">
              <w:rPr>
                <w:rFonts w:ascii="Arial" w:eastAsia="宋体" w:hAnsi="Arial" w:cs="Arial"/>
                <w:sz w:val="16"/>
                <w:szCs w:val="16"/>
              </w:rPr>
              <w:t xml:space="preserve">The power boosting is only applied to current inner region, and only upper bound of </w:t>
            </w:r>
            <w:proofErr w:type="spellStart"/>
            <w:proofErr w:type="gramStart"/>
            <w:r w:rsidRPr="00A61E6F">
              <w:rPr>
                <w:rFonts w:ascii="Arial" w:eastAsia="宋体" w:hAnsi="Arial" w:cs="Arial"/>
                <w:sz w:val="16"/>
                <w:szCs w:val="16"/>
              </w:rPr>
              <w:t>P</w:t>
            </w:r>
            <w:r w:rsidRPr="00A61E6F">
              <w:rPr>
                <w:rFonts w:ascii="Arial" w:eastAsia="宋体" w:hAnsi="Arial" w:cs="Arial"/>
                <w:sz w:val="16"/>
                <w:szCs w:val="16"/>
                <w:vertAlign w:val="subscript"/>
              </w:rPr>
              <w:t>CMAX,f</w:t>
            </w:r>
            <w:proofErr w:type="gramEnd"/>
            <w:r w:rsidRPr="00A61E6F">
              <w:rPr>
                <w:rFonts w:ascii="Arial" w:eastAsia="宋体" w:hAnsi="Arial" w:cs="Arial"/>
                <w:sz w:val="16"/>
                <w:szCs w:val="16"/>
                <w:vertAlign w:val="subscript"/>
              </w:rPr>
              <w:t>,c</w:t>
            </w:r>
            <w:proofErr w:type="spellEnd"/>
            <w:r w:rsidRPr="00A61E6F">
              <w:rPr>
                <w:rFonts w:ascii="Arial" w:eastAsia="宋体" w:hAnsi="Arial" w:cs="Arial"/>
                <w:sz w:val="16"/>
                <w:szCs w:val="16"/>
              </w:rPr>
              <w:t xml:space="preserve"> can be improved. The MPR requirement for the inner region retains at 0dB.</w:t>
            </w:r>
          </w:p>
          <w:p w14:paraId="54ED065D" w14:textId="77777777" w:rsidR="00B17EC5" w:rsidRPr="00A61E6F" w:rsidRDefault="00B17EC5" w:rsidP="00B17EC5">
            <w:pPr>
              <w:spacing w:before="180"/>
              <w:rPr>
                <w:rFonts w:ascii="Arial" w:eastAsia="宋体" w:hAnsi="Arial" w:cs="Arial"/>
                <w:sz w:val="16"/>
                <w:szCs w:val="16"/>
              </w:rPr>
            </w:pPr>
            <w:r w:rsidRPr="00A61E6F">
              <w:rPr>
                <w:rFonts w:ascii="Arial" w:eastAsia="宋体" w:hAnsi="Arial" w:cs="Arial"/>
                <w:b/>
                <w:sz w:val="16"/>
                <w:szCs w:val="16"/>
              </w:rPr>
              <w:t xml:space="preserve">Proposal 2: </w:t>
            </w:r>
            <w:r w:rsidRPr="00A61E6F">
              <w:rPr>
                <w:rFonts w:ascii="Arial" w:eastAsia="宋体" w:hAnsi="Arial" w:cs="Arial"/>
                <w:sz w:val="16"/>
                <w:szCs w:val="16"/>
              </w:rPr>
              <w:t xml:space="preserve">Introducing a new parameter to indicate power boost value is better than reusing </w:t>
            </w:r>
            <w:proofErr w:type="spellStart"/>
            <w:r w:rsidRPr="00A61E6F">
              <w:rPr>
                <w:rFonts w:ascii="Arial" w:eastAsia="宋体" w:hAnsi="Arial" w:cs="Arial"/>
                <w:sz w:val="16"/>
                <w:szCs w:val="16"/>
              </w:rPr>
              <w:t>ΔP</w:t>
            </w:r>
            <w:r w:rsidRPr="00A61E6F">
              <w:rPr>
                <w:rFonts w:ascii="Arial" w:eastAsia="宋体" w:hAnsi="Arial" w:cs="Arial"/>
                <w:sz w:val="16"/>
                <w:szCs w:val="16"/>
                <w:vertAlign w:val="subscript"/>
              </w:rPr>
              <w:t>Powerclass</w:t>
            </w:r>
            <w:proofErr w:type="spellEnd"/>
            <w:r w:rsidRPr="00A61E6F">
              <w:rPr>
                <w:rFonts w:ascii="Arial" w:eastAsia="宋体" w:hAnsi="Arial" w:cs="Arial"/>
                <w:sz w:val="16"/>
                <w:szCs w:val="16"/>
              </w:rPr>
              <w:t xml:space="preserve">, e.g., </w:t>
            </w:r>
            <w:proofErr w:type="spellStart"/>
            <w:r w:rsidRPr="00A61E6F">
              <w:rPr>
                <w:rFonts w:ascii="Arial" w:eastAsia="宋体" w:hAnsi="Arial" w:cs="Arial"/>
                <w:sz w:val="16"/>
                <w:szCs w:val="16"/>
              </w:rPr>
              <w:t>ΔP</w:t>
            </w:r>
            <w:r w:rsidRPr="00A61E6F">
              <w:rPr>
                <w:rFonts w:ascii="Arial" w:eastAsia="宋体" w:hAnsi="Arial" w:cs="Arial"/>
                <w:sz w:val="16"/>
                <w:szCs w:val="16"/>
                <w:vertAlign w:val="subscript"/>
              </w:rPr>
              <w:t>PowerBoost</w:t>
            </w:r>
            <w:proofErr w:type="spellEnd"/>
            <w:r w:rsidRPr="00A61E6F">
              <w:rPr>
                <w:rFonts w:ascii="Arial" w:eastAsia="宋体" w:hAnsi="Arial" w:cs="Arial"/>
                <w:sz w:val="16"/>
                <w:szCs w:val="16"/>
              </w:rPr>
              <w:t>.</w:t>
            </w:r>
          </w:p>
          <w:p w14:paraId="2419F36E" w14:textId="77777777" w:rsidR="00B17EC5" w:rsidRPr="00A61E6F" w:rsidRDefault="00B17EC5" w:rsidP="00B17EC5">
            <w:pPr>
              <w:keepNext/>
              <w:keepLines/>
              <w:spacing w:before="60" w:after="240"/>
              <w:rPr>
                <w:rFonts w:ascii="Arial" w:eastAsia="Times New Roman" w:hAnsi="Arial" w:cs="Arial"/>
                <w:sz w:val="16"/>
                <w:szCs w:val="16"/>
              </w:rPr>
            </w:pPr>
            <w:r w:rsidRPr="00A61E6F">
              <w:rPr>
                <w:rFonts w:ascii="Arial" w:eastAsia="宋体" w:hAnsi="Arial" w:cs="Arial"/>
                <w:b/>
                <w:sz w:val="16"/>
                <w:szCs w:val="16"/>
              </w:rPr>
              <w:t xml:space="preserve">Proposal 3: </w:t>
            </w:r>
            <w:r w:rsidRPr="00A61E6F">
              <w:rPr>
                <w:rFonts w:ascii="Arial" w:eastAsia="Times New Roman" w:hAnsi="Arial" w:cs="Arial"/>
                <w:sz w:val="16"/>
                <w:szCs w:val="16"/>
              </w:rPr>
              <w:t>Scheme1 can be used as baseline for R18 power boosting.</w:t>
            </w:r>
          </w:p>
          <w:p w14:paraId="1D43E865" w14:textId="1CCAADAC" w:rsidR="00B17EC5" w:rsidRPr="00A61E6F" w:rsidRDefault="00B17EC5" w:rsidP="00B17EC5">
            <w:pPr>
              <w:keepNext/>
              <w:keepLines/>
              <w:spacing w:before="120" w:after="240" w:line="300" w:lineRule="exact"/>
              <w:rPr>
                <w:rFonts w:ascii="Arial" w:eastAsia="宋体" w:hAnsi="Arial" w:cs="Arial"/>
                <w:b/>
                <w:sz w:val="16"/>
                <w:szCs w:val="16"/>
              </w:rPr>
            </w:pPr>
            <w:r w:rsidRPr="00A61E6F">
              <w:rPr>
                <w:rFonts w:ascii="Arial" w:eastAsia="宋体" w:hAnsi="Arial" w:cs="Arial"/>
                <w:b/>
                <w:sz w:val="16"/>
                <w:szCs w:val="16"/>
              </w:rPr>
              <w:t>Proposal 4</w:t>
            </w:r>
            <w:r w:rsidRPr="00A61E6F">
              <w:rPr>
                <w:rFonts w:ascii="Arial" w:eastAsia="宋体" w:hAnsi="Arial" w:cs="Arial"/>
                <w:b/>
                <w:sz w:val="16"/>
                <w:szCs w:val="16"/>
              </w:rPr>
              <w:t>：</w:t>
            </w:r>
            <w:r w:rsidRPr="00A61E6F">
              <w:rPr>
                <w:rFonts w:ascii="Arial" w:eastAsia="宋体" w:hAnsi="Arial" w:cs="Arial"/>
                <w:sz w:val="16"/>
                <w:szCs w:val="16"/>
              </w:rPr>
              <w:t xml:space="preserve">If both the bounds of </w:t>
            </w:r>
            <w:proofErr w:type="spellStart"/>
            <w:proofErr w:type="gramStart"/>
            <w:r w:rsidRPr="00A61E6F">
              <w:rPr>
                <w:rFonts w:ascii="Arial" w:eastAsia="宋体" w:hAnsi="Arial" w:cs="Arial"/>
                <w:sz w:val="16"/>
                <w:szCs w:val="16"/>
              </w:rPr>
              <w:t>P</w:t>
            </w:r>
            <w:r w:rsidRPr="00A61E6F">
              <w:rPr>
                <w:rFonts w:ascii="Arial" w:eastAsia="宋体" w:hAnsi="Arial" w:cs="Arial"/>
                <w:sz w:val="16"/>
                <w:szCs w:val="16"/>
                <w:vertAlign w:val="subscript"/>
              </w:rPr>
              <w:t>CMAX,f</w:t>
            </w:r>
            <w:proofErr w:type="gramEnd"/>
            <w:r w:rsidRPr="00A61E6F">
              <w:rPr>
                <w:rFonts w:ascii="Arial" w:eastAsia="宋体" w:hAnsi="Arial" w:cs="Arial"/>
                <w:sz w:val="16"/>
                <w:szCs w:val="16"/>
                <w:vertAlign w:val="subscript"/>
              </w:rPr>
              <w:t>,c</w:t>
            </w:r>
            <w:proofErr w:type="spellEnd"/>
            <w:r w:rsidRPr="00A61E6F">
              <w:rPr>
                <w:rFonts w:ascii="Arial" w:eastAsia="宋体" w:hAnsi="Arial" w:cs="Arial"/>
                <w:sz w:val="16"/>
                <w:szCs w:val="16"/>
                <w:vertAlign w:val="subscript"/>
              </w:rPr>
              <w:t xml:space="preserve"> </w:t>
            </w:r>
            <w:r w:rsidRPr="00A61E6F">
              <w:rPr>
                <w:rFonts w:ascii="Arial" w:eastAsia="宋体" w:hAnsi="Arial" w:cs="Arial"/>
                <w:sz w:val="16"/>
                <w:szCs w:val="16"/>
              </w:rPr>
              <w:t xml:space="preserve">need to be increased, the boost value should be set to smaller than 1dB, e.g. </w:t>
            </w:r>
            <w:proofErr w:type="spellStart"/>
            <w:r w:rsidRPr="00A61E6F">
              <w:rPr>
                <w:rFonts w:ascii="Arial" w:eastAsia="宋体" w:hAnsi="Arial" w:cs="Arial"/>
                <w:sz w:val="16"/>
                <w:szCs w:val="16"/>
              </w:rPr>
              <w:t>ΔP</w:t>
            </w:r>
            <w:r w:rsidRPr="00A61E6F">
              <w:rPr>
                <w:rFonts w:ascii="Arial" w:eastAsia="宋体" w:hAnsi="Arial" w:cs="Arial"/>
                <w:sz w:val="16"/>
                <w:szCs w:val="16"/>
                <w:vertAlign w:val="subscript"/>
              </w:rPr>
              <w:t>PowerBoost</w:t>
            </w:r>
            <w:proofErr w:type="spellEnd"/>
            <w:r w:rsidRPr="00A61E6F">
              <w:rPr>
                <w:rFonts w:ascii="Arial" w:eastAsia="宋体" w:hAnsi="Arial" w:cs="Arial"/>
                <w:sz w:val="16"/>
                <w:szCs w:val="16"/>
              </w:rPr>
              <w:t xml:space="preserve"> =0.3dB.</w:t>
            </w:r>
          </w:p>
        </w:tc>
      </w:tr>
      <w:tr w:rsidR="00B37E5E" w:rsidRPr="00A61E6F" w14:paraId="02490045" w14:textId="77777777" w:rsidTr="00E66D9A">
        <w:trPr>
          <w:trHeight w:val="468"/>
        </w:trPr>
        <w:tc>
          <w:tcPr>
            <w:tcW w:w="1622" w:type="dxa"/>
          </w:tcPr>
          <w:p w14:paraId="7057EC5B" w14:textId="2B2429EA" w:rsidR="00B37E5E" w:rsidRPr="00A61E6F" w:rsidRDefault="00BC38FE" w:rsidP="00B37E5E">
            <w:pPr>
              <w:spacing w:before="120" w:after="120"/>
            </w:pPr>
            <w:hyperlink r:id="rId20" w:history="1">
              <w:r w:rsidR="00B37E5E" w:rsidRPr="00A61E6F">
                <w:rPr>
                  <w:rStyle w:val="af0"/>
                  <w:rFonts w:ascii="Arial" w:hAnsi="Arial" w:cs="Arial"/>
                  <w:b/>
                  <w:bCs/>
                  <w:sz w:val="16"/>
                  <w:szCs w:val="16"/>
                </w:rPr>
                <w:t>R4-2318963</w:t>
              </w:r>
            </w:hyperlink>
          </w:p>
        </w:tc>
        <w:tc>
          <w:tcPr>
            <w:tcW w:w="1424" w:type="dxa"/>
          </w:tcPr>
          <w:p w14:paraId="781341D0" w14:textId="6D2D1F4E" w:rsidR="00B37E5E" w:rsidRPr="00A61E6F" w:rsidRDefault="00B37E5E" w:rsidP="00B37E5E">
            <w:pPr>
              <w:spacing w:before="120" w:after="120"/>
            </w:pPr>
            <w:r w:rsidRPr="00A61E6F">
              <w:rPr>
                <w:rFonts w:ascii="Arial" w:hAnsi="Arial" w:cs="Arial"/>
                <w:sz w:val="16"/>
                <w:szCs w:val="16"/>
              </w:rPr>
              <w:t>vivo</w:t>
            </w:r>
          </w:p>
        </w:tc>
        <w:tc>
          <w:tcPr>
            <w:tcW w:w="6585" w:type="dxa"/>
          </w:tcPr>
          <w:p w14:paraId="15D0B1FD" w14:textId="3BDEBC32" w:rsidR="00B37E5E" w:rsidRPr="00A61E6F" w:rsidRDefault="00B37E5E" w:rsidP="00B37E5E">
            <w:pPr>
              <w:spacing w:before="120" w:after="120"/>
              <w:rPr>
                <w:b/>
                <w:bCs/>
                <w:i/>
                <w:iCs/>
              </w:rPr>
            </w:pPr>
            <w:r w:rsidRPr="00A61E6F">
              <w:rPr>
                <w:rFonts w:ascii="Arial" w:hAnsi="Arial" w:cs="Arial"/>
                <w:b/>
                <w:bCs/>
                <w:i/>
                <w:iCs/>
                <w:sz w:val="16"/>
                <w:szCs w:val="16"/>
              </w:rPr>
              <w:t>Draft CR1 for TS38.101-1 on coverage enhancement</w:t>
            </w:r>
          </w:p>
        </w:tc>
      </w:tr>
      <w:tr w:rsidR="00B37E5E" w:rsidRPr="00A61E6F" w14:paraId="401EAA1A" w14:textId="77777777" w:rsidTr="00E66D9A">
        <w:trPr>
          <w:trHeight w:val="468"/>
        </w:trPr>
        <w:tc>
          <w:tcPr>
            <w:tcW w:w="1622" w:type="dxa"/>
          </w:tcPr>
          <w:p w14:paraId="0908A046" w14:textId="3F2335B7" w:rsidR="00B37E5E" w:rsidRPr="00A61E6F" w:rsidRDefault="00BC38FE" w:rsidP="00B37E5E">
            <w:pPr>
              <w:spacing w:before="120" w:after="120"/>
            </w:pPr>
            <w:hyperlink r:id="rId21" w:history="1">
              <w:r w:rsidR="00B37E5E" w:rsidRPr="00A61E6F">
                <w:rPr>
                  <w:rStyle w:val="af0"/>
                  <w:rFonts w:ascii="Arial" w:hAnsi="Arial" w:cs="Arial"/>
                  <w:b/>
                  <w:bCs/>
                  <w:sz w:val="16"/>
                  <w:szCs w:val="16"/>
                </w:rPr>
                <w:t>R4-2318964</w:t>
              </w:r>
            </w:hyperlink>
          </w:p>
        </w:tc>
        <w:tc>
          <w:tcPr>
            <w:tcW w:w="1424" w:type="dxa"/>
          </w:tcPr>
          <w:p w14:paraId="2AF961FE" w14:textId="7716E6B9" w:rsidR="00B37E5E" w:rsidRPr="00A61E6F" w:rsidRDefault="00B37E5E" w:rsidP="00B37E5E">
            <w:pPr>
              <w:spacing w:before="120" w:after="120"/>
            </w:pPr>
            <w:r w:rsidRPr="00A61E6F">
              <w:rPr>
                <w:rFonts w:ascii="Arial" w:hAnsi="Arial" w:cs="Arial"/>
                <w:sz w:val="16"/>
                <w:szCs w:val="16"/>
              </w:rPr>
              <w:t>vivo</w:t>
            </w:r>
          </w:p>
        </w:tc>
        <w:tc>
          <w:tcPr>
            <w:tcW w:w="6585" w:type="dxa"/>
          </w:tcPr>
          <w:p w14:paraId="3C310878" w14:textId="6AE68EB9" w:rsidR="00B37E5E" w:rsidRPr="00A61E6F" w:rsidRDefault="00B37E5E" w:rsidP="00B17EC5">
            <w:pPr>
              <w:spacing w:before="120" w:after="120"/>
              <w:rPr>
                <w:b/>
                <w:bCs/>
                <w:i/>
                <w:iCs/>
              </w:rPr>
            </w:pPr>
            <w:r w:rsidRPr="00A61E6F">
              <w:rPr>
                <w:rFonts w:ascii="Arial" w:hAnsi="Arial" w:cs="Arial"/>
                <w:b/>
                <w:bCs/>
                <w:i/>
                <w:iCs/>
                <w:sz w:val="16"/>
                <w:szCs w:val="16"/>
              </w:rPr>
              <w:t>Draft CR2 for TS38.101-1 on coverage enhancement</w:t>
            </w:r>
          </w:p>
        </w:tc>
      </w:tr>
      <w:tr w:rsidR="00B37E5E" w:rsidRPr="00A61E6F" w14:paraId="2082E3C7" w14:textId="77777777" w:rsidTr="00E66D9A">
        <w:trPr>
          <w:trHeight w:val="468"/>
        </w:trPr>
        <w:tc>
          <w:tcPr>
            <w:tcW w:w="1622" w:type="dxa"/>
          </w:tcPr>
          <w:p w14:paraId="09EC4C2F" w14:textId="11036E06" w:rsidR="00B37E5E" w:rsidRPr="00A61E6F" w:rsidRDefault="00BC38FE" w:rsidP="00B37E5E">
            <w:pPr>
              <w:spacing w:before="120" w:after="120"/>
            </w:pPr>
            <w:hyperlink r:id="rId22" w:history="1">
              <w:r w:rsidR="00B37E5E" w:rsidRPr="00A61E6F">
                <w:rPr>
                  <w:rStyle w:val="af0"/>
                  <w:rFonts w:ascii="Arial" w:hAnsi="Arial" w:cs="Arial"/>
                  <w:b/>
                  <w:bCs/>
                  <w:sz w:val="16"/>
                  <w:szCs w:val="16"/>
                </w:rPr>
                <w:t>R4-2320031</w:t>
              </w:r>
            </w:hyperlink>
          </w:p>
        </w:tc>
        <w:tc>
          <w:tcPr>
            <w:tcW w:w="1424" w:type="dxa"/>
          </w:tcPr>
          <w:p w14:paraId="49336770" w14:textId="449E3CEB" w:rsidR="00B37E5E" w:rsidRPr="00A61E6F" w:rsidRDefault="00B37E5E" w:rsidP="00B37E5E">
            <w:pPr>
              <w:spacing w:before="120" w:after="120"/>
            </w:pPr>
            <w:r w:rsidRPr="00A61E6F">
              <w:rPr>
                <w:rFonts w:ascii="Arial" w:hAnsi="Arial" w:cs="Arial"/>
                <w:sz w:val="16"/>
                <w:szCs w:val="16"/>
              </w:rPr>
              <w:t>Nokia, Nokia Shanghai Bell</w:t>
            </w:r>
          </w:p>
        </w:tc>
        <w:tc>
          <w:tcPr>
            <w:tcW w:w="6585" w:type="dxa"/>
          </w:tcPr>
          <w:p w14:paraId="37F5DFCE" w14:textId="77777777" w:rsidR="00B37E5E" w:rsidRPr="00A61E6F" w:rsidRDefault="00B37E5E" w:rsidP="00B37E5E">
            <w:pPr>
              <w:jc w:val="both"/>
              <w:rPr>
                <w:rFonts w:ascii="Arial" w:hAnsi="Arial" w:cs="Arial"/>
                <w:b/>
                <w:bCs/>
                <w:i/>
                <w:iCs/>
                <w:sz w:val="16"/>
                <w:szCs w:val="16"/>
              </w:rPr>
            </w:pPr>
            <w:r w:rsidRPr="00A61E6F">
              <w:rPr>
                <w:rFonts w:ascii="Arial" w:hAnsi="Arial" w:cs="Arial"/>
                <w:b/>
                <w:bCs/>
                <w:i/>
                <w:iCs/>
                <w:sz w:val="16"/>
                <w:szCs w:val="16"/>
              </w:rPr>
              <w:t>On completion of Rel-18 MPR-PAR objective</w:t>
            </w:r>
          </w:p>
          <w:p w14:paraId="57612257" w14:textId="77777777" w:rsidR="00B17EC5" w:rsidRPr="00A61E6F" w:rsidRDefault="00B17EC5" w:rsidP="00B17EC5">
            <w:pPr>
              <w:spacing w:after="0"/>
              <w:jc w:val="both"/>
              <w:rPr>
                <w:rStyle w:val="normaltextrun"/>
                <w:rFonts w:ascii="Arial" w:hAnsi="Arial" w:cs="Arial"/>
                <w:sz w:val="16"/>
                <w:szCs w:val="16"/>
              </w:rPr>
            </w:pPr>
            <w:r w:rsidRPr="00A61E6F">
              <w:rPr>
                <w:rFonts w:ascii="Arial" w:hAnsi="Arial" w:cs="Arial"/>
                <w:b/>
                <w:bCs/>
                <w:sz w:val="16"/>
                <w:szCs w:val="16"/>
              </w:rPr>
              <w:t>Observation 1</w:t>
            </w:r>
            <w:r w:rsidRPr="00A61E6F">
              <w:rPr>
                <w:rFonts w:ascii="Arial" w:hAnsi="Arial" w:cs="Arial"/>
                <w:b/>
                <w:bCs/>
                <w:noProof/>
                <w:sz w:val="16"/>
                <w:szCs w:val="16"/>
              </w:rPr>
              <w:t xml:space="preserve">: </w:t>
            </w:r>
            <w:r w:rsidRPr="00A61E6F">
              <w:rPr>
                <w:rStyle w:val="normaltextrun"/>
                <w:rFonts w:ascii="Arial" w:hAnsi="Arial" w:cs="Arial"/>
                <w:color w:val="000000"/>
                <w:sz w:val="16"/>
                <w:szCs w:val="16"/>
                <w:shd w:val="clear" w:color="auto" w:fill="FFFFFF"/>
              </w:rPr>
              <w:t xml:space="preserve"> </w:t>
            </w:r>
            <w:r w:rsidRPr="00A61E6F">
              <w:rPr>
                <w:rStyle w:val="normaltextrun"/>
                <w:rFonts w:ascii="Arial" w:hAnsi="Arial" w:cs="Arial"/>
                <w:sz w:val="16"/>
                <w:szCs w:val="16"/>
              </w:rPr>
              <w:t xml:space="preserve">According to WID and agreements made until now, there are two transparent MPR/PAR reduction schemes on table: </w:t>
            </w:r>
          </w:p>
          <w:p w14:paraId="446F557F" w14:textId="77777777" w:rsidR="00B17EC5" w:rsidRPr="00A61E6F" w:rsidRDefault="00B17EC5" w:rsidP="00B17EC5">
            <w:pPr>
              <w:pStyle w:val="aff8"/>
              <w:numPr>
                <w:ilvl w:val="0"/>
                <w:numId w:val="26"/>
              </w:numPr>
              <w:ind w:firstLineChars="0"/>
              <w:contextualSpacing/>
              <w:jc w:val="both"/>
              <w:rPr>
                <w:rStyle w:val="normaltextrun"/>
                <w:rFonts w:ascii="Arial" w:hAnsi="Arial" w:cs="Arial"/>
                <w:sz w:val="16"/>
                <w:szCs w:val="16"/>
              </w:rPr>
            </w:pPr>
            <w:r w:rsidRPr="00A61E6F">
              <w:rPr>
                <w:rStyle w:val="normaltextrun"/>
                <w:rFonts w:ascii="Arial" w:hAnsi="Arial" w:cs="Arial"/>
                <w:sz w:val="16"/>
                <w:szCs w:val="16"/>
              </w:rPr>
              <w:t>Reference case (legacy DFT-s-OFDM) without FDSS</w:t>
            </w:r>
          </w:p>
          <w:p w14:paraId="7E2FC692" w14:textId="77777777" w:rsidR="00B17EC5" w:rsidRPr="00A61E6F" w:rsidRDefault="00B17EC5" w:rsidP="00B17EC5">
            <w:pPr>
              <w:pStyle w:val="aff8"/>
              <w:numPr>
                <w:ilvl w:val="0"/>
                <w:numId w:val="26"/>
              </w:numPr>
              <w:ind w:firstLineChars="0"/>
              <w:contextualSpacing/>
              <w:jc w:val="both"/>
              <w:rPr>
                <w:rStyle w:val="normaltextrun"/>
                <w:rFonts w:ascii="Arial" w:hAnsi="Arial" w:cs="Arial"/>
                <w:sz w:val="16"/>
                <w:szCs w:val="16"/>
              </w:rPr>
            </w:pPr>
            <w:r w:rsidRPr="00A61E6F">
              <w:rPr>
                <w:rStyle w:val="normaltextrun"/>
                <w:rFonts w:ascii="Arial" w:hAnsi="Arial" w:cs="Arial"/>
                <w:sz w:val="16"/>
                <w:szCs w:val="16"/>
              </w:rPr>
              <w:t>FDSS (transparent scheme)</w:t>
            </w:r>
          </w:p>
          <w:p w14:paraId="09E1BC4A" w14:textId="77777777" w:rsidR="00B17EC5" w:rsidRPr="00A61E6F" w:rsidRDefault="00B17EC5" w:rsidP="00B17EC5">
            <w:pPr>
              <w:tabs>
                <w:tab w:val="num" w:pos="360"/>
              </w:tabs>
              <w:spacing w:after="0"/>
              <w:jc w:val="both"/>
              <w:rPr>
                <w:rFonts w:ascii="Arial" w:eastAsia="MS Mincho" w:hAnsi="Arial" w:cs="Arial"/>
                <w:sz w:val="16"/>
                <w:szCs w:val="16"/>
              </w:rPr>
            </w:pPr>
            <w:r w:rsidRPr="00A61E6F">
              <w:rPr>
                <w:rFonts w:ascii="Arial" w:eastAsia="MS Mincho" w:hAnsi="Arial" w:cs="Arial"/>
                <w:b/>
                <w:bCs/>
                <w:sz w:val="16"/>
                <w:szCs w:val="16"/>
              </w:rPr>
              <w:t xml:space="preserve">Observation </w:t>
            </w:r>
            <w:r w:rsidRPr="00A61E6F">
              <w:rPr>
                <w:rFonts w:ascii="Arial" w:eastAsia="MS Mincho" w:hAnsi="Arial" w:cs="Arial"/>
                <w:b/>
                <w:sz w:val="16"/>
                <w:szCs w:val="16"/>
              </w:rPr>
              <w:t>2</w:t>
            </w:r>
            <w:r w:rsidRPr="00A61E6F">
              <w:rPr>
                <w:rFonts w:ascii="Arial" w:eastAsia="MS Mincho" w:hAnsi="Arial" w:cs="Arial"/>
                <w:sz w:val="16"/>
                <w:szCs w:val="16"/>
              </w:rPr>
              <w:t>: For 700MHz case:</w:t>
            </w:r>
          </w:p>
          <w:p w14:paraId="34011011" w14:textId="77777777" w:rsidR="00B17EC5" w:rsidRPr="00A61E6F" w:rsidRDefault="00B17EC5" w:rsidP="00B17EC5">
            <w:pPr>
              <w:pStyle w:val="aff8"/>
              <w:numPr>
                <w:ilvl w:val="0"/>
                <w:numId w:val="35"/>
              </w:numPr>
              <w:tabs>
                <w:tab w:val="num" w:pos="360"/>
              </w:tabs>
              <w:spacing w:after="0"/>
              <w:ind w:firstLineChars="0"/>
              <w:contextualSpacing/>
              <w:jc w:val="both"/>
              <w:rPr>
                <w:rStyle w:val="eop"/>
                <w:rFonts w:ascii="Arial" w:hAnsi="Arial" w:cs="Arial"/>
                <w:sz w:val="16"/>
                <w:szCs w:val="16"/>
              </w:rPr>
            </w:pPr>
            <w:r w:rsidRPr="00A61E6F">
              <w:rPr>
                <w:rStyle w:val="normaltextrun"/>
                <w:rFonts w:ascii="Arial" w:hAnsi="Arial" w:cs="Arial"/>
                <w:color w:val="001135"/>
                <w:position w:val="1"/>
                <w:sz w:val="16"/>
                <w:szCs w:val="16"/>
              </w:rPr>
              <w:t>2-tap filter (the least aggressive) maximizes the net gain in almost all cases</w:t>
            </w:r>
            <w:r w:rsidRPr="00A61E6F">
              <w:rPr>
                <w:rStyle w:val="eop"/>
                <w:rFonts w:ascii="Arial" w:hAnsi="Arial" w:cs="Arial"/>
                <w:color w:val="001135"/>
                <w:sz w:val="16"/>
                <w:szCs w:val="16"/>
              </w:rPr>
              <w:t>​</w:t>
            </w:r>
          </w:p>
          <w:p w14:paraId="27D223F5" w14:textId="77777777" w:rsidR="00B17EC5" w:rsidRPr="00A61E6F" w:rsidRDefault="00B17EC5" w:rsidP="00B17EC5">
            <w:pPr>
              <w:pStyle w:val="aff8"/>
              <w:numPr>
                <w:ilvl w:val="0"/>
                <w:numId w:val="35"/>
              </w:numPr>
              <w:tabs>
                <w:tab w:val="num" w:pos="360"/>
              </w:tabs>
              <w:spacing w:after="0"/>
              <w:ind w:firstLineChars="0"/>
              <w:contextualSpacing/>
              <w:jc w:val="both"/>
              <w:rPr>
                <w:rStyle w:val="eop"/>
                <w:rFonts w:ascii="Arial" w:hAnsi="Arial" w:cs="Arial"/>
                <w:sz w:val="16"/>
                <w:szCs w:val="16"/>
              </w:rPr>
            </w:pPr>
            <w:r w:rsidRPr="00A61E6F">
              <w:rPr>
                <w:rStyle w:val="normaltextrun"/>
                <w:rFonts w:ascii="Arial" w:hAnsi="Arial" w:cs="Arial"/>
                <w:color w:val="001135"/>
                <w:position w:val="1"/>
                <w:sz w:val="16"/>
                <w:szCs w:val="16"/>
              </w:rPr>
              <w:t>When using filter(s) maximizing the net gain:</w:t>
            </w:r>
            <w:r w:rsidRPr="00A61E6F">
              <w:rPr>
                <w:rStyle w:val="eop"/>
                <w:rFonts w:ascii="Arial" w:hAnsi="Arial" w:cs="Arial"/>
                <w:color w:val="001135"/>
                <w:sz w:val="16"/>
                <w:szCs w:val="16"/>
              </w:rPr>
              <w:t>​</w:t>
            </w:r>
          </w:p>
          <w:p w14:paraId="43BA484B" w14:textId="77777777" w:rsidR="00B17EC5" w:rsidRPr="00A61E6F" w:rsidRDefault="00B17EC5" w:rsidP="00B17EC5">
            <w:pPr>
              <w:pStyle w:val="aff8"/>
              <w:numPr>
                <w:ilvl w:val="1"/>
                <w:numId w:val="35"/>
              </w:numPr>
              <w:spacing w:after="0"/>
              <w:ind w:firstLineChars="0"/>
              <w:contextualSpacing/>
              <w:jc w:val="both"/>
              <w:rPr>
                <w:rStyle w:val="eop"/>
                <w:rFonts w:ascii="Arial" w:hAnsi="Arial" w:cs="Arial"/>
                <w:sz w:val="16"/>
                <w:szCs w:val="16"/>
              </w:rPr>
            </w:pPr>
            <w:r w:rsidRPr="00A61E6F">
              <w:rPr>
                <w:rStyle w:val="normaltextrun"/>
                <w:rFonts w:ascii="Arial" w:hAnsi="Arial" w:cs="Arial"/>
                <w:color w:val="001135"/>
                <w:position w:val="1"/>
                <w:sz w:val="16"/>
                <w:szCs w:val="16"/>
              </w:rPr>
              <w:t>OBO gain for outer is 0.6 - 0.9 dB</w:t>
            </w:r>
            <w:r w:rsidRPr="00A61E6F">
              <w:rPr>
                <w:rStyle w:val="eop"/>
                <w:rFonts w:ascii="Arial" w:hAnsi="Arial" w:cs="Arial"/>
                <w:color w:val="001135"/>
                <w:sz w:val="16"/>
                <w:szCs w:val="16"/>
              </w:rPr>
              <w:t>​</w:t>
            </w:r>
          </w:p>
          <w:p w14:paraId="5C743A5D" w14:textId="77777777" w:rsidR="00B17EC5" w:rsidRPr="00A61E6F" w:rsidRDefault="00B17EC5" w:rsidP="00B17EC5">
            <w:pPr>
              <w:pStyle w:val="aff8"/>
              <w:numPr>
                <w:ilvl w:val="1"/>
                <w:numId w:val="35"/>
              </w:numPr>
              <w:spacing w:after="0"/>
              <w:ind w:firstLineChars="0"/>
              <w:contextualSpacing/>
              <w:jc w:val="both"/>
              <w:rPr>
                <w:rFonts w:ascii="Arial" w:hAnsi="Arial" w:cs="Arial"/>
                <w:sz w:val="16"/>
                <w:szCs w:val="16"/>
              </w:rPr>
            </w:pPr>
            <w:r w:rsidRPr="00A61E6F">
              <w:rPr>
                <w:rStyle w:val="normaltextrun"/>
                <w:rFonts w:ascii="Arial" w:hAnsi="Arial" w:cs="Arial"/>
                <w:color w:val="001135"/>
                <w:position w:val="1"/>
                <w:sz w:val="16"/>
                <w:szCs w:val="16"/>
              </w:rPr>
              <w:t>OBO gain for inner is typically 0.2-0.3 dB (however net gain is close to zero)</w:t>
            </w:r>
          </w:p>
          <w:p w14:paraId="71EFE8CF" w14:textId="77777777" w:rsidR="00B17EC5" w:rsidRPr="00A61E6F" w:rsidRDefault="00B17EC5" w:rsidP="00B17EC5">
            <w:pPr>
              <w:tabs>
                <w:tab w:val="num" w:pos="360"/>
              </w:tabs>
              <w:spacing w:after="0"/>
              <w:jc w:val="both"/>
              <w:rPr>
                <w:rFonts w:ascii="Arial" w:eastAsia="MS Mincho" w:hAnsi="Arial" w:cs="Arial"/>
                <w:b/>
                <w:bCs/>
                <w:sz w:val="16"/>
                <w:szCs w:val="16"/>
              </w:rPr>
            </w:pPr>
          </w:p>
          <w:p w14:paraId="1BC3440A" w14:textId="77777777" w:rsidR="00B17EC5" w:rsidRPr="00A61E6F" w:rsidRDefault="00B17EC5" w:rsidP="00B17EC5">
            <w:pPr>
              <w:tabs>
                <w:tab w:val="num" w:pos="360"/>
              </w:tabs>
              <w:spacing w:after="0"/>
              <w:jc w:val="both"/>
              <w:rPr>
                <w:rFonts w:ascii="Arial" w:eastAsia="MS Mincho" w:hAnsi="Arial" w:cs="Arial"/>
                <w:sz w:val="16"/>
                <w:szCs w:val="16"/>
              </w:rPr>
            </w:pPr>
            <w:r w:rsidRPr="00A61E6F">
              <w:rPr>
                <w:rFonts w:ascii="Arial" w:eastAsia="MS Mincho" w:hAnsi="Arial" w:cs="Arial"/>
                <w:b/>
                <w:bCs/>
                <w:sz w:val="16"/>
                <w:szCs w:val="16"/>
              </w:rPr>
              <w:t xml:space="preserve">Observation </w:t>
            </w:r>
            <w:r w:rsidRPr="00A61E6F">
              <w:rPr>
                <w:rFonts w:ascii="Arial" w:eastAsia="MS Mincho" w:hAnsi="Arial" w:cs="Arial"/>
                <w:b/>
                <w:sz w:val="16"/>
                <w:szCs w:val="16"/>
              </w:rPr>
              <w:t>3</w:t>
            </w:r>
            <w:r w:rsidRPr="00A61E6F">
              <w:rPr>
                <w:rFonts w:ascii="Arial" w:eastAsia="MS Mincho" w:hAnsi="Arial" w:cs="Arial"/>
                <w:sz w:val="16"/>
                <w:szCs w:val="16"/>
              </w:rPr>
              <w:t>: For 4GHz case:</w:t>
            </w:r>
          </w:p>
          <w:p w14:paraId="2D15EA68" w14:textId="77777777" w:rsidR="00B17EC5" w:rsidRPr="00A61E6F" w:rsidRDefault="00B17EC5" w:rsidP="00B17EC5">
            <w:pPr>
              <w:pStyle w:val="aff8"/>
              <w:numPr>
                <w:ilvl w:val="0"/>
                <w:numId w:val="36"/>
              </w:numPr>
              <w:tabs>
                <w:tab w:val="num" w:pos="360"/>
              </w:tabs>
              <w:spacing w:after="0"/>
              <w:ind w:firstLineChars="0"/>
              <w:contextualSpacing/>
              <w:jc w:val="both"/>
              <w:rPr>
                <w:rStyle w:val="eop"/>
                <w:rFonts w:ascii="Arial" w:hAnsi="Arial" w:cs="Arial"/>
                <w:sz w:val="16"/>
                <w:szCs w:val="16"/>
              </w:rPr>
            </w:pPr>
            <w:r w:rsidRPr="00A61E6F">
              <w:rPr>
                <w:rStyle w:val="normaltextrun"/>
                <w:rFonts w:ascii="Arial" w:hAnsi="Arial" w:cs="Arial"/>
                <w:color w:val="001135"/>
                <w:position w:val="1"/>
                <w:sz w:val="16"/>
                <w:szCs w:val="16"/>
              </w:rPr>
              <w:t>2-tap filter (the least aggressive) maximizes the net gain in almost all cases</w:t>
            </w:r>
            <w:r w:rsidRPr="00A61E6F">
              <w:rPr>
                <w:rStyle w:val="eop"/>
                <w:rFonts w:ascii="Arial" w:hAnsi="Arial" w:cs="Arial"/>
                <w:color w:val="001135"/>
                <w:sz w:val="16"/>
                <w:szCs w:val="16"/>
              </w:rPr>
              <w:t>​</w:t>
            </w:r>
          </w:p>
          <w:p w14:paraId="3CCE6927" w14:textId="77777777" w:rsidR="00B17EC5" w:rsidRPr="00A61E6F" w:rsidRDefault="00B17EC5" w:rsidP="00B17EC5">
            <w:pPr>
              <w:pStyle w:val="aff8"/>
              <w:numPr>
                <w:ilvl w:val="0"/>
                <w:numId w:val="36"/>
              </w:numPr>
              <w:tabs>
                <w:tab w:val="num" w:pos="360"/>
              </w:tabs>
              <w:spacing w:after="0"/>
              <w:ind w:firstLineChars="0"/>
              <w:contextualSpacing/>
              <w:jc w:val="both"/>
              <w:rPr>
                <w:rStyle w:val="eop"/>
                <w:rFonts w:ascii="Arial" w:hAnsi="Arial" w:cs="Arial"/>
                <w:sz w:val="16"/>
                <w:szCs w:val="16"/>
              </w:rPr>
            </w:pPr>
            <w:r w:rsidRPr="00A61E6F">
              <w:rPr>
                <w:rStyle w:val="normaltextrun"/>
                <w:rFonts w:ascii="Arial" w:hAnsi="Arial" w:cs="Arial"/>
                <w:color w:val="001135"/>
                <w:position w:val="1"/>
                <w:sz w:val="16"/>
                <w:szCs w:val="16"/>
              </w:rPr>
              <w:t>When using filter(s) maximizing the net gain:</w:t>
            </w:r>
            <w:r w:rsidRPr="00A61E6F">
              <w:rPr>
                <w:rStyle w:val="eop"/>
                <w:rFonts w:ascii="Arial" w:hAnsi="Arial" w:cs="Arial"/>
                <w:color w:val="001135"/>
                <w:sz w:val="16"/>
                <w:szCs w:val="16"/>
              </w:rPr>
              <w:t>​</w:t>
            </w:r>
          </w:p>
          <w:p w14:paraId="55A4E10C" w14:textId="77777777" w:rsidR="00B17EC5" w:rsidRPr="00A61E6F" w:rsidRDefault="00B17EC5" w:rsidP="00B17EC5">
            <w:pPr>
              <w:pStyle w:val="aff8"/>
              <w:numPr>
                <w:ilvl w:val="1"/>
                <w:numId w:val="36"/>
              </w:numPr>
              <w:spacing w:after="0"/>
              <w:ind w:firstLineChars="0"/>
              <w:contextualSpacing/>
              <w:jc w:val="both"/>
              <w:rPr>
                <w:rStyle w:val="eop"/>
                <w:rFonts w:ascii="Arial" w:hAnsi="Arial" w:cs="Arial"/>
                <w:sz w:val="16"/>
                <w:szCs w:val="16"/>
              </w:rPr>
            </w:pPr>
            <w:r w:rsidRPr="00A61E6F">
              <w:rPr>
                <w:rStyle w:val="normaltextrun"/>
                <w:rFonts w:ascii="Arial" w:hAnsi="Arial" w:cs="Arial"/>
                <w:color w:val="001135"/>
                <w:position w:val="1"/>
                <w:sz w:val="16"/>
                <w:szCs w:val="16"/>
              </w:rPr>
              <w:t>OBO gain for outer is close to 1dB</w:t>
            </w:r>
            <w:r w:rsidRPr="00A61E6F">
              <w:rPr>
                <w:rStyle w:val="eop"/>
                <w:rFonts w:ascii="Arial" w:hAnsi="Arial" w:cs="Arial"/>
                <w:color w:val="001135"/>
                <w:sz w:val="16"/>
                <w:szCs w:val="16"/>
              </w:rPr>
              <w:t>​</w:t>
            </w:r>
          </w:p>
          <w:p w14:paraId="315A6812" w14:textId="77777777" w:rsidR="00B17EC5" w:rsidRPr="00A61E6F" w:rsidRDefault="00B17EC5" w:rsidP="00B17EC5">
            <w:pPr>
              <w:pStyle w:val="aff8"/>
              <w:numPr>
                <w:ilvl w:val="1"/>
                <w:numId w:val="36"/>
              </w:numPr>
              <w:spacing w:after="0"/>
              <w:ind w:firstLineChars="0"/>
              <w:contextualSpacing/>
              <w:jc w:val="both"/>
              <w:rPr>
                <w:rFonts w:ascii="Arial" w:hAnsi="Arial" w:cs="Arial"/>
                <w:sz w:val="16"/>
                <w:szCs w:val="16"/>
              </w:rPr>
            </w:pPr>
            <w:r w:rsidRPr="00A61E6F">
              <w:rPr>
                <w:rStyle w:val="normaltextrun"/>
                <w:rFonts w:ascii="Arial" w:hAnsi="Arial" w:cs="Arial"/>
                <w:color w:val="001135"/>
                <w:position w:val="1"/>
                <w:sz w:val="16"/>
                <w:szCs w:val="16"/>
              </w:rPr>
              <w:t>OBO gain for inner is typically 0.2-0.4 dB (again, net gain is close to zero)</w:t>
            </w:r>
            <w:r w:rsidRPr="00A61E6F">
              <w:rPr>
                <w:rStyle w:val="eop"/>
                <w:rFonts w:ascii="Arial" w:hAnsi="Arial" w:cs="Arial"/>
                <w:color w:val="001135"/>
                <w:sz w:val="16"/>
                <w:szCs w:val="16"/>
              </w:rPr>
              <w:t>​</w:t>
            </w:r>
          </w:p>
          <w:p w14:paraId="745744CA" w14:textId="77777777" w:rsidR="00B17EC5" w:rsidRPr="00A61E6F" w:rsidRDefault="00B17EC5" w:rsidP="00B17EC5">
            <w:pPr>
              <w:tabs>
                <w:tab w:val="num" w:pos="360"/>
              </w:tabs>
              <w:spacing w:after="0"/>
              <w:jc w:val="both"/>
              <w:rPr>
                <w:rFonts w:ascii="Arial" w:eastAsia="MS Mincho" w:hAnsi="Arial" w:cs="Arial"/>
                <w:sz w:val="16"/>
                <w:szCs w:val="16"/>
              </w:rPr>
            </w:pPr>
          </w:p>
          <w:p w14:paraId="52F6F9CF" w14:textId="77777777" w:rsidR="00B17EC5" w:rsidRPr="00A61E6F" w:rsidRDefault="00B17EC5" w:rsidP="00B17EC5">
            <w:pPr>
              <w:tabs>
                <w:tab w:val="num" w:pos="360"/>
              </w:tabs>
              <w:spacing w:after="0"/>
              <w:jc w:val="both"/>
              <w:rPr>
                <w:rFonts w:ascii="Arial" w:eastAsia="MS Mincho" w:hAnsi="Arial" w:cs="Arial"/>
                <w:sz w:val="16"/>
                <w:szCs w:val="16"/>
              </w:rPr>
            </w:pPr>
            <w:r w:rsidRPr="00A61E6F">
              <w:rPr>
                <w:rFonts w:ascii="Arial" w:hAnsi="Arial" w:cs="Arial"/>
                <w:b/>
                <w:bCs/>
                <w:sz w:val="16"/>
                <w:szCs w:val="16"/>
              </w:rPr>
              <w:t xml:space="preserve">Observation </w:t>
            </w:r>
            <w:r w:rsidRPr="00A61E6F">
              <w:rPr>
                <w:rFonts w:ascii="Arial" w:hAnsi="Arial" w:cs="Arial"/>
                <w:b/>
                <w:sz w:val="16"/>
                <w:szCs w:val="16"/>
              </w:rPr>
              <w:t>4</w:t>
            </w:r>
            <w:r w:rsidRPr="00A61E6F">
              <w:rPr>
                <w:rFonts w:ascii="Arial" w:hAnsi="Arial" w:cs="Arial"/>
                <w:b/>
                <w:bCs/>
                <w:noProof/>
                <w:sz w:val="16"/>
                <w:szCs w:val="16"/>
              </w:rPr>
              <w:t xml:space="preserve">: </w:t>
            </w:r>
            <w:r w:rsidRPr="00A61E6F">
              <w:rPr>
                <w:rStyle w:val="normaltextrun"/>
                <w:rFonts w:ascii="Arial" w:hAnsi="Arial" w:cs="Arial"/>
                <w:color w:val="000000"/>
                <w:sz w:val="16"/>
                <w:szCs w:val="16"/>
                <w:shd w:val="clear" w:color="auto" w:fill="FFFFFF"/>
              </w:rPr>
              <w:t xml:space="preserve"> </w:t>
            </w:r>
            <w:r w:rsidRPr="00A61E6F">
              <w:rPr>
                <w:rStyle w:val="normaltextrun"/>
                <w:rFonts w:ascii="Arial" w:hAnsi="Arial" w:cs="Arial"/>
                <w:sz w:val="16"/>
                <w:szCs w:val="16"/>
              </w:rPr>
              <w:t>L</w:t>
            </w:r>
            <w:r w:rsidRPr="00A61E6F">
              <w:rPr>
                <w:rFonts w:ascii="Arial" w:eastAsia="MS Mincho" w:hAnsi="Arial" w:cs="Arial"/>
                <w:sz w:val="16"/>
                <w:szCs w:val="16"/>
              </w:rPr>
              <w:t>ess aggressive filter optimizes the net gain in most cases.</w:t>
            </w:r>
          </w:p>
          <w:p w14:paraId="67DA60EC" w14:textId="77777777" w:rsidR="00B17EC5" w:rsidRPr="00A61E6F" w:rsidRDefault="00B17EC5" w:rsidP="00B17EC5">
            <w:pPr>
              <w:tabs>
                <w:tab w:val="num" w:pos="360"/>
              </w:tabs>
              <w:spacing w:after="0"/>
              <w:jc w:val="both"/>
              <w:rPr>
                <w:rFonts w:ascii="Arial" w:eastAsia="MS Mincho" w:hAnsi="Arial" w:cs="Arial"/>
                <w:sz w:val="16"/>
                <w:szCs w:val="16"/>
              </w:rPr>
            </w:pPr>
          </w:p>
          <w:p w14:paraId="3FC53F10" w14:textId="77777777" w:rsidR="00B17EC5" w:rsidRPr="00A61E6F" w:rsidRDefault="00B17EC5" w:rsidP="00B17EC5">
            <w:pPr>
              <w:spacing w:after="0"/>
              <w:jc w:val="both"/>
              <w:rPr>
                <w:rStyle w:val="normaltextrun"/>
                <w:rFonts w:ascii="Arial" w:hAnsi="Arial" w:cs="Arial"/>
                <w:sz w:val="16"/>
                <w:szCs w:val="16"/>
              </w:rPr>
            </w:pPr>
            <w:r w:rsidRPr="00A61E6F">
              <w:rPr>
                <w:rStyle w:val="normaltextrun"/>
                <w:rFonts w:ascii="Arial" w:hAnsi="Arial" w:cs="Arial"/>
                <w:b/>
                <w:bCs/>
                <w:sz w:val="16"/>
                <w:szCs w:val="16"/>
              </w:rPr>
              <w:t xml:space="preserve">Observation </w:t>
            </w:r>
            <w:r w:rsidRPr="00A61E6F">
              <w:rPr>
                <w:rStyle w:val="normaltextrun"/>
                <w:rFonts w:ascii="Arial" w:hAnsi="Arial" w:cs="Arial"/>
                <w:b/>
                <w:sz w:val="16"/>
                <w:szCs w:val="16"/>
              </w:rPr>
              <w:t>5</w:t>
            </w:r>
            <w:r w:rsidRPr="00A61E6F">
              <w:rPr>
                <w:rStyle w:val="normaltextrun"/>
                <w:rFonts w:ascii="Arial" w:hAnsi="Arial" w:cs="Arial"/>
                <w:b/>
                <w:bCs/>
                <w:sz w:val="16"/>
                <w:szCs w:val="16"/>
              </w:rPr>
              <w:t>:</w:t>
            </w:r>
            <w:r w:rsidRPr="00A61E6F">
              <w:rPr>
                <w:rStyle w:val="normaltextrun"/>
                <w:rFonts w:ascii="Arial" w:hAnsi="Arial" w:cs="Arial"/>
                <w:sz w:val="16"/>
                <w:szCs w:val="16"/>
              </w:rPr>
              <w:t xml:space="preserve"> Due to already zero MPR requirement, the transmission power for inner allocations cannot be increased without applying power boosting.</w:t>
            </w:r>
          </w:p>
          <w:p w14:paraId="0D110FEC" w14:textId="77777777" w:rsidR="00B17EC5" w:rsidRPr="00A61E6F" w:rsidRDefault="00B17EC5" w:rsidP="00B17EC5">
            <w:pPr>
              <w:spacing w:after="0"/>
              <w:rPr>
                <w:rStyle w:val="normaltextrun"/>
                <w:rFonts w:ascii="Arial" w:hAnsi="Arial" w:cs="Arial"/>
                <w:sz w:val="16"/>
                <w:szCs w:val="16"/>
              </w:rPr>
            </w:pPr>
          </w:p>
          <w:p w14:paraId="629C92AB" w14:textId="77777777" w:rsidR="00B17EC5" w:rsidRPr="00A61E6F" w:rsidRDefault="00B17EC5" w:rsidP="00B17EC5">
            <w:pPr>
              <w:spacing w:after="0"/>
              <w:jc w:val="both"/>
              <w:rPr>
                <w:rStyle w:val="normaltextrun"/>
                <w:rFonts w:ascii="Arial" w:eastAsia="MS Mincho" w:hAnsi="Arial" w:cs="Arial"/>
                <w:sz w:val="16"/>
                <w:szCs w:val="16"/>
              </w:rPr>
            </w:pPr>
            <w:r w:rsidRPr="00A61E6F">
              <w:rPr>
                <w:rFonts w:ascii="Arial" w:hAnsi="Arial" w:cs="Arial"/>
                <w:b/>
                <w:bCs/>
                <w:sz w:val="16"/>
                <w:szCs w:val="16"/>
              </w:rPr>
              <w:t xml:space="preserve">Observation </w:t>
            </w:r>
            <w:r w:rsidRPr="00A61E6F">
              <w:rPr>
                <w:rFonts w:ascii="Arial" w:hAnsi="Arial" w:cs="Arial"/>
                <w:b/>
                <w:sz w:val="16"/>
                <w:szCs w:val="16"/>
              </w:rPr>
              <w:t>6</w:t>
            </w:r>
            <w:r w:rsidRPr="00A61E6F">
              <w:rPr>
                <w:rFonts w:ascii="Arial" w:hAnsi="Arial" w:cs="Arial"/>
                <w:b/>
                <w:bCs/>
                <w:noProof/>
                <w:sz w:val="16"/>
                <w:szCs w:val="16"/>
              </w:rPr>
              <w:t xml:space="preserve">: </w:t>
            </w:r>
            <w:r w:rsidRPr="00A61E6F">
              <w:rPr>
                <w:rStyle w:val="normaltextrun"/>
                <w:rFonts w:ascii="Arial" w:hAnsi="Arial" w:cs="Arial"/>
                <w:color w:val="000000"/>
                <w:sz w:val="16"/>
                <w:szCs w:val="16"/>
                <w:shd w:val="clear" w:color="auto" w:fill="FFFFFF"/>
              </w:rPr>
              <w:t xml:space="preserve"> </w:t>
            </w:r>
            <w:r w:rsidRPr="00A61E6F">
              <w:rPr>
                <w:rStyle w:val="normaltextrun"/>
                <w:rFonts w:ascii="Arial" w:hAnsi="Arial" w:cs="Arial"/>
                <w:sz w:val="16"/>
                <w:szCs w:val="16"/>
              </w:rPr>
              <w:t>Spectrum flatness requirements for the UE is needed to ensure base station receiver performance.</w:t>
            </w:r>
            <w:r w:rsidRPr="00A61E6F">
              <w:rPr>
                <w:rStyle w:val="normaltextrun"/>
                <w:rFonts w:ascii="Arial" w:eastAsia="MS Mincho" w:hAnsi="Arial" w:cs="Arial"/>
                <w:sz w:val="16"/>
                <w:szCs w:val="16"/>
              </w:rPr>
              <w:t xml:space="preserve"> </w:t>
            </w:r>
          </w:p>
          <w:p w14:paraId="2BB3A455" w14:textId="77777777" w:rsidR="00B17EC5" w:rsidRPr="00A61E6F" w:rsidRDefault="00B17EC5" w:rsidP="00B17EC5">
            <w:pPr>
              <w:spacing w:after="0"/>
              <w:rPr>
                <w:rStyle w:val="normaltextrun"/>
                <w:rFonts w:ascii="Arial" w:hAnsi="Arial" w:cs="Arial"/>
                <w:sz w:val="16"/>
                <w:szCs w:val="16"/>
              </w:rPr>
            </w:pPr>
          </w:p>
          <w:p w14:paraId="25B40E2C" w14:textId="77777777" w:rsidR="00B17EC5" w:rsidRPr="00A61E6F" w:rsidRDefault="00B17EC5" w:rsidP="00B17EC5">
            <w:pPr>
              <w:spacing w:after="0"/>
              <w:jc w:val="both"/>
              <w:rPr>
                <w:rFonts w:ascii="Arial" w:hAnsi="Arial" w:cs="Arial"/>
                <w:sz w:val="16"/>
                <w:szCs w:val="16"/>
              </w:rPr>
            </w:pPr>
            <w:r w:rsidRPr="00A61E6F">
              <w:rPr>
                <w:rFonts w:ascii="Arial" w:hAnsi="Arial" w:cs="Arial"/>
                <w:b/>
                <w:bCs/>
                <w:sz w:val="16"/>
                <w:szCs w:val="16"/>
              </w:rPr>
              <w:t>Observation 7</w:t>
            </w:r>
            <w:r w:rsidRPr="00A61E6F">
              <w:rPr>
                <w:rFonts w:ascii="Arial" w:hAnsi="Arial" w:cs="Arial"/>
                <w:sz w:val="16"/>
                <w:szCs w:val="16"/>
              </w:rPr>
              <w:t>: Even 2-tap filter does not meet the generic spectral flatness requirement and hence relaxed requirement is needed for FDSS.</w:t>
            </w:r>
          </w:p>
          <w:p w14:paraId="079077CB" w14:textId="77777777" w:rsidR="00B17EC5" w:rsidRPr="00A61E6F" w:rsidRDefault="00B17EC5" w:rsidP="00B17EC5">
            <w:pPr>
              <w:spacing w:after="0"/>
              <w:rPr>
                <w:rStyle w:val="normaltextrun"/>
                <w:rFonts w:ascii="Arial" w:hAnsi="Arial" w:cs="Arial"/>
                <w:sz w:val="16"/>
                <w:szCs w:val="16"/>
              </w:rPr>
            </w:pPr>
          </w:p>
          <w:p w14:paraId="4C505700" w14:textId="77777777" w:rsidR="00B17EC5" w:rsidRPr="00A61E6F" w:rsidRDefault="00B17EC5" w:rsidP="00B17EC5">
            <w:pPr>
              <w:jc w:val="both"/>
              <w:rPr>
                <w:rStyle w:val="normaltextrun"/>
                <w:rFonts w:ascii="Arial" w:hAnsi="Arial" w:cs="Arial"/>
                <w:sz w:val="16"/>
                <w:szCs w:val="16"/>
              </w:rPr>
            </w:pPr>
            <w:r w:rsidRPr="00A61E6F">
              <w:rPr>
                <w:rFonts w:ascii="Arial" w:hAnsi="Arial" w:cs="Arial"/>
                <w:b/>
                <w:bCs/>
                <w:sz w:val="16"/>
                <w:szCs w:val="16"/>
              </w:rPr>
              <w:t>Proposal 1</w:t>
            </w:r>
            <w:r w:rsidRPr="00A61E6F">
              <w:rPr>
                <w:rFonts w:ascii="Arial" w:hAnsi="Arial" w:cs="Arial"/>
                <w:b/>
                <w:bCs/>
                <w:noProof/>
                <w:sz w:val="16"/>
                <w:szCs w:val="16"/>
              </w:rPr>
              <w:t xml:space="preserve">: </w:t>
            </w:r>
            <w:r w:rsidRPr="00A61E6F">
              <w:rPr>
                <w:rStyle w:val="normaltextrun"/>
                <w:rFonts w:ascii="Arial" w:hAnsi="Arial" w:cs="Arial"/>
                <w:color w:val="000000"/>
                <w:sz w:val="16"/>
                <w:szCs w:val="16"/>
                <w:shd w:val="clear" w:color="auto" w:fill="FFFFFF"/>
              </w:rPr>
              <w:t xml:space="preserve"> </w:t>
            </w:r>
            <w:r w:rsidRPr="00A61E6F">
              <w:rPr>
                <w:rStyle w:val="normaltextrun"/>
                <w:rFonts w:ascii="Arial" w:hAnsi="Arial" w:cs="Arial"/>
                <w:sz w:val="16"/>
                <w:szCs w:val="16"/>
              </w:rPr>
              <w:t>Derive new MPR requirements based on FDSS.</w:t>
            </w:r>
          </w:p>
          <w:p w14:paraId="412673F1" w14:textId="77777777" w:rsidR="00B17EC5" w:rsidRPr="00A61E6F" w:rsidRDefault="00B17EC5" w:rsidP="00B17EC5">
            <w:pPr>
              <w:jc w:val="both"/>
              <w:rPr>
                <w:rStyle w:val="normaltextrun"/>
                <w:rFonts w:ascii="Arial" w:hAnsi="Arial" w:cs="Arial"/>
                <w:sz w:val="16"/>
                <w:szCs w:val="16"/>
              </w:rPr>
            </w:pPr>
            <w:r w:rsidRPr="00A61E6F">
              <w:rPr>
                <w:rFonts w:ascii="Arial" w:hAnsi="Arial" w:cs="Arial"/>
                <w:b/>
                <w:bCs/>
                <w:sz w:val="16"/>
                <w:szCs w:val="16"/>
              </w:rPr>
              <w:t>Proposal 2</w:t>
            </w:r>
            <w:r w:rsidRPr="00A61E6F">
              <w:rPr>
                <w:rFonts w:ascii="Arial" w:hAnsi="Arial" w:cs="Arial"/>
                <w:b/>
                <w:bCs/>
                <w:noProof/>
                <w:sz w:val="16"/>
                <w:szCs w:val="16"/>
              </w:rPr>
              <w:t xml:space="preserve">: </w:t>
            </w:r>
            <w:r w:rsidRPr="00A61E6F">
              <w:rPr>
                <w:rStyle w:val="normaltextrun"/>
                <w:rFonts w:ascii="Arial" w:hAnsi="Arial" w:cs="Arial"/>
                <w:color w:val="000000"/>
                <w:sz w:val="16"/>
                <w:szCs w:val="16"/>
                <w:shd w:val="clear" w:color="auto" w:fill="FFFFFF"/>
              </w:rPr>
              <w:t xml:space="preserve"> </w:t>
            </w:r>
            <w:r w:rsidRPr="00A61E6F">
              <w:rPr>
                <w:rStyle w:val="normaltextrun"/>
                <w:rFonts w:ascii="Arial" w:hAnsi="Arial" w:cs="Arial"/>
                <w:sz w:val="16"/>
                <w:szCs w:val="16"/>
              </w:rPr>
              <w:t xml:space="preserve">Prioritize FR1 and power class 3 in Rel-18 WI.  </w:t>
            </w:r>
          </w:p>
          <w:p w14:paraId="7B3AAF53" w14:textId="77777777" w:rsidR="00B17EC5" w:rsidRPr="00A61E6F" w:rsidRDefault="00B17EC5" w:rsidP="00B17EC5">
            <w:pPr>
              <w:jc w:val="both"/>
              <w:rPr>
                <w:rStyle w:val="normaltextrun"/>
                <w:rFonts w:ascii="Arial" w:hAnsi="Arial" w:cs="Arial"/>
                <w:sz w:val="16"/>
                <w:szCs w:val="16"/>
              </w:rPr>
            </w:pPr>
            <w:r w:rsidRPr="00A61E6F">
              <w:rPr>
                <w:rFonts w:ascii="Arial" w:hAnsi="Arial" w:cs="Arial"/>
                <w:b/>
                <w:bCs/>
                <w:sz w:val="16"/>
                <w:szCs w:val="16"/>
              </w:rPr>
              <w:t>Proposal 3</w:t>
            </w:r>
            <w:r w:rsidRPr="00A61E6F">
              <w:rPr>
                <w:rFonts w:ascii="Arial" w:hAnsi="Arial" w:cs="Arial"/>
                <w:b/>
                <w:bCs/>
                <w:noProof/>
                <w:sz w:val="16"/>
                <w:szCs w:val="16"/>
              </w:rPr>
              <w:t xml:space="preserve">: </w:t>
            </w:r>
            <w:r w:rsidRPr="00A61E6F">
              <w:rPr>
                <w:rStyle w:val="normaltextrun"/>
                <w:rFonts w:ascii="Arial" w:hAnsi="Arial" w:cs="Arial"/>
                <w:color w:val="000000"/>
                <w:sz w:val="16"/>
                <w:szCs w:val="16"/>
                <w:shd w:val="clear" w:color="auto" w:fill="FFFFFF"/>
              </w:rPr>
              <w:t xml:space="preserve"> </w:t>
            </w:r>
            <w:r w:rsidRPr="00A61E6F">
              <w:rPr>
                <w:rStyle w:val="normaltextrun"/>
                <w:rFonts w:ascii="Arial" w:hAnsi="Arial" w:cs="Arial"/>
                <w:sz w:val="16"/>
                <w:szCs w:val="16"/>
              </w:rPr>
              <w:t xml:space="preserve">Prioritize QPSK modulation in Rel-18 WI.  </w:t>
            </w:r>
          </w:p>
          <w:p w14:paraId="15650DFF" w14:textId="77777777" w:rsidR="00B17EC5" w:rsidRPr="00A61E6F" w:rsidRDefault="00B17EC5" w:rsidP="00B17EC5">
            <w:pPr>
              <w:spacing w:after="0"/>
              <w:rPr>
                <w:rFonts w:ascii="Arial" w:hAnsi="Arial" w:cs="Arial"/>
                <w:sz w:val="16"/>
                <w:szCs w:val="16"/>
              </w:rPr>
            </w:pPr>
            <w:r w:rsidRPr="00A61E6F">
              <w:rPr>
                <w:rFonts w:ascii="Arial" w:hAnsi="Arial" w:cs="Arial"/>
                <w:b/>
                <w:bCs/>
                <w:sz w:val="16"/>
                <w:szCs w:val="16"/>
              </w:rPr>
              <w:t>Proposal 4</w:t>
            </w:r>
            <w:r w:rsidRPr="00A61E6F">
              <w:rPr>
                <w:rFonts w:ascii="Arial" w:hAnsi="Arial" w:cs="Arial"/>
                <w:sz w:val="16"/>
                <w:szCs w:val="16"/>
              </w:rPr>
              <w:t>: For FDSS, RAN4 shall focus on MPR reduction for outer allocations.</w:t>
            </w:r>
          </w:p>
          <w:p w14:paraId="60D6B970" w14:textId="77777777" w:rsidR="00B17EC5" w:rsidRPr="00A61E6F" w:rsidRDefault="00B17EC5" w:rsidP="00B17EC5">
            <w:pPr>
              <w:spacing w:after="0"/>
              <w:rPr>
                <w:rFonts w:ascii="Arial" w:eastAsia="MS Mincho" w:hAnsi="Arial" w:cs="Arial"/>
                <w:sz w:val="16"/>
                <w:szCs w:val="16"/>
              </w:rPr>
            </w:pPr>
          </w:p>
          <w:p w14:paraId="2894FAAB" w14:textId="77777777" w:rsidR="00B17EC5" w:rsidRPr="00A61E6F" w:rsidRDefault="00B17EC5" w:rsidP="00B17EC5">
            <w:pPr>
              <w:tabs>
                <w:tab w:val="num" w:pos="360"/>
              </w:tabs>
              <w:spacing w:after="0"/>
              <w:jc w:val="both"/>
              <w:rPr>
                <w:rFonts w:ascii="Arial" w:hAnsi="Arial" w:cs="Arial"/>
                <w:sz w:val="16"/>
                <w:szCs w:val="16"/>
              </w:rPr>
            </w:pPr>
            <w:r w:rsidRPr="00A61E6F">
              <w:rPr>
                <w:rFonts w:ascii="Arial" w:hAnsi="Arial" w:cs="Arial"/>
                <w:b/>
                <w:sz w:val="16"/>
                <w:szCs w:val="16"/>
              </w:rPr>
              <w:t>Proposal 5</w:t>
            </w:r>
            <w:r w:rsidRPr="00A61E6F">
              <w:rPr>
                <w:rFonts w:ascii="Arial" w:hAnsi="Arial" w:cs="Arial"/>
                <w:color w:val="000000" w:themeColor="text1"/>
                <w:sz w:val="16"/>
                <w:szCs w:val="16"/>
              </w:rPr>
              <w:t xml:space="preserve">: </w:t>
            </w:r>
            <w:r w:rsidRPr="00A61E6F">
              <w:rPr>
                <w:rFonts w:ascii="Arial" w:hAnsi="Arial" w:cs="Arial"/>
                <w:sz w:val="16"/>
                <w:szCs w:val="16"/>
              </w:rPr>
              <w:t>RAN4 shall consider the allocation sizes when defining RF requirements (i.e. spectrum flatness).</w:t>
            </w:r>
          </w:p>
          <w:p w14:paraId="76614B0F" w14:textId="77777777" w:rsidR="00B17EC5" w:rsidRPr="00A61E6F" w:rsidRDefault="00B17EC5" w:rsidP="00B17EC5">
            <w:pPr>
              <w:tabs>
                <w:tab w:val="num" w:pos="360"/>
              </w:tabs>
              <w:spacing w:after="0"/>
              <w:jc w:val="both"/>
              <w:rPr>
                <w:rFonts w:ascii="Arial" w:eastAsia="MS Mincho" w:hAnsi="Arial" w:cs="Arial"/>
                <w:sz w:val="16"/>
                <w:szCs w:val="16"/>
              </w:rPr>
            </w:pPr>
          </w:p>
          <w:p w14:paraId="0D896F98" w14:textId="77777777" w:rsidR="00B17EC5" w:rsidRPr="00A61E6F" w:rsidRDefault="00B17EC5" w:rsidP="00B17EC5">
            <w:pPr>
              <w:spacing w:after="0"/>
              <w:jc w:val="both"/>
              <w:rPr>
                <w:rFonts w:ascii="Arial" w:hAnsi="Arial" w:cs="Arial"/>
                <w:b/>
                <w:bCs/>
                <w:sz w:val="16"/>
                <w:szCs w:val="16"/>
              </w:rPr>
            </w:pPr>
            <w:r w:rsidRPr="00A61E6F">
              <w:rPr>
                <w:rFonts w:ascii="Arial" w:hAnsi="Arial" w:cs="Arial"/>
                <w:b/>
                <w:sz w:val="16"/>
                <w:szCs w:val="16"/>
              </w:rPr>
              <w:t>Proposal 6</w:t>
            </w:r>
            <w:r w:rsidRPr="00A61E6F">
              <w:rPr>
                <w:rFonts w:ascii="Arial" w:hAnsi="Arial" w:cs="Arial"/>
                <w:color w:val="000000" w:themeColor="text1"/>
                <w:sz w:val="16"/>
                <w:szCs w:val="16"/>
              </w:rPr>
              <w:t xml:space="preserve">: </w:t>
            </w:r>
            <w:r w:rsidRPr="00A61E6F">
              <w:rPr>
                <w:rFonts w:ascii="Arial" w:hAnsi="Arial" w:cs="Arial"/>
                <w:sz w:val="16"/>
                <w:szCs w:val="16"/>
              </w:rPr>
              <w:t>Introduce new spectral flatness requirement for FDSS with QPSK in Rel-18 together with MPR/PAR reduction.</w:t>
            </w:r>
            <w:r w:rsidRPr="00A61E6F">
              <w:rPr>
                <w:rFonts w:ascii="Arial" w:hAnsi="Arial" w:cs="Arial"/>
                <w:b/>
                <w:bCs/>
                <w:sz w:val="16"/>
                <w:szCs w:val="16"/>
              </w:rPr>
              <w:t xml:space="preserve"> </w:t>
            </w:r>
          </w:p>
          <w:p w14:paraId="6C8AD87B" w14:textId="77777777" w:rsidR="00B17EC5" w:rsidRPr="00A61E6F" w:rsidRDefault="00B17EC5" w:rsidP="00B17EC5">
            <w:pPr>
              <w:spacing w:after="0"/>
              <w:jc w:val="both"/>
              <w:rPr>
                <w:rFonts w:ascii="Arial" w:hAnsi="Arial" w:cs="Arial"/>
                <w:b/>
                <w:bCs/>
                <w:sz w:val="16"/>
                <w:szCs w:val="16"/>
              </w:rPr>
            </w:pPr>
          </w:p>
          <w:p w14:paraId="259FE4B7" w14:textId="77777777" w:rsidR="00B17EC5" w:rsidRPr="00A61E6F" w:rsidRDefault="00B17EC5" w:rsidP="00B17EC5">
            <w:pPr>
              <w:spacing w:after="0"/>
              <w:jc w:val="both"/>
              <w:rPr>
                <w:rStyle w:val="normaltextrun"/>
                <w:rFonts w:ascii="Arial" w:hAnsi="Arial" w:cs="Arial"/>
                <w:sz w:val="16"/>
                <w:szCs w:val="16"/>
              </w:rPr>
            </w:pPr>
            <w:r w:rsidRPr="00A61E6F">
              <w:rPr>
                <w:rFonts w:ascii="Arial" w:hAnsi="Arial" w:cs="Arial"/>
                <w:b/>
                <w:sz w:val="16"/>
                <w:szCs w:val="16"/>
              </w:rPr>
              <w:t>Proposal 7</w:t>
            </w:r>
            <w:r w:rsidRPr="00A61E6F">
              <w:rPr>
                <w:rFonts w:ascii="Arial" w:hAnsi="Arial" w:cs="Arial"/>
                <w:color w:val="000000" w:themeColor="text1"/>
                <w:sz w:val="16"/>
                <w:szCs w:val="16"/>
              </w:rPr>
              <w:t xml:space="preserve">: </w:t>
            </w:r>
            <w:r w:rsidRPr="00A61E6F">
              <w:rPr>
                <w:rFonts w:ascii="Arial" w:hAnsi="Arial" w:cs="Arial"/>
                <w:sz w:val="16"/>
                <w:szCs w:val="16"/>
              </w:rPr>
              <w:t>Discuss values for X1 and X2, X1=6dB and X2=10dB can be used as starting point.</w:t>
            </w:r>
          </w:p>
          <w:p w14:paraId="0216080B" w14:textId="77777777" w:rsidR="00B17EC5" w:rsidRPr="00A61E6F" w:rsidRDefault="00B17EC5" w:rsidP="00B17EC5">
            <w:pPr>
              <w:spacing w:after="0"/>
              <w:jc w:val="both"/>
              <w:rPr>
                <w:rStyle w:val="normaltextrun"/>
                <w:rFonts w:ascii="Arial" w:hAnsi="Arial" w:cs="Arial"/>
                <w:sz w:val="16"/>
                <w:szCs w:val="16"/>
              </w:rPr>
            </w:pPr>
          </w:p>
          <w:p w14:paraId="223F2D05" w14:textId="77777777" w:rsidR="00B17EC5" w:rsidRPr="00A61E6F" w:rsidRDefault="00B17EC5" w:rsidP="00B17EC5">
            <w:pPr>
              <w:spacing w:after="0"/>
              <w:jc w:val="both"/>
              <w:rPr>
                <w:rFonts w:ascii="Arial" w:hAnsi="Arial" w:cs="Arial"/>
                <w:sz w:val="16"/>
                <w:szCs w:val="16"/>
              </w:rPr>
            </w:pPr>
            <w:r w:rsidRPr="00A61E6F">
              <w:rPr>
                <w:rFonts w:ascii="Arial" w:hAnsi="Arial" w:cs="Arial"/>
                <w:b/>
                <w:sz w:val="16"/>
                <w:szCs w:val="16"/>
              </w:rPr>
              <w:t>Proposal 8</w:t>
            </w:r>
            <w:r w:rsidRPr="00A61E6F">
              <w:rPr>
                <w:rFonts w:ascii="Arial" w:hAnsi="Arial" w:cs="Arial"/>
                <w:color w:val="000000" w:themeColor="text1"/>
                <w:sz w:val="16"/>
                <w:szCs w:val="16"/>
              </w:rPr>
              <w:t xml:space="preserve">: </w:t>
            </w:r>
            <w:r w:rsidRPr="00A61E6F">
              <w:rPr>
                <w:rFonts w:ascii="Arial" w:hAnsi="Arial" w:cs="Arial"/>
                <w:sz w:val="16"/>
                <w:szCs w:val="16"/>
              </w:rPr>
              <w:t>Discuss the approach presented and related MPR values and introduce MPR reduction for Rel-18.</w:t>
            </w:r>
          </w:p>
          <w:p w14:paraId="6CAED3EF" w14:textId="77777777" w:rsidR="00B17EC5" w:rsidRPr="00A61E6F" w:rsidRDefault="00B17EC5" w:rsidP="00B17EC5">
            <w:pPr>
              <w:spacing w:after="0"/>
              <w:jc w:val="both"/>
              <w:rPr>
                <w:rStyle w:val="normaltextrun"/>
                <w:rFonts w:ascii="Arial" w:hAnsi="Arial" w:cs="Arial"/>
                <w:sz w:val="16"/>
                <w:szCs w:val="16"/>
              </w:rPr>
            </w:pPr>
          </w:p>
          <w:p w14:paraId="0A0574BC" w14:textId="77777777" w:rsidR="00B17EC5" w:rsidRPr="00A61E6F" w:rsidRDefault="00B17EC5" w:rsidP="00B17EC5">
            <w:pPr>
              <w:spacing w:after="0"/>
              <w:jc w:val="both"/>
              <w:rPr>
                <w:rFonts w:ascii="Arial" w:hAnsi="Arial" w:cs="Arial"/>
                <w:sz w:val="16"/>
                <w:szCs w:val="16"/>
              </w:rPr>
            </w:pPr>
            <w:r w:rsidRPr="00A61E6F">
              <w:rPr>
                <w:rFonts w:ascii="Arial" w:hAnsi="Arial" w:cs="Arial"/>
                <w:b/>
                <w:sz w:val="16"/>
                <w:szCs w:val="16"/>
              </w:rPr>
              <w:t>Proposal 9</w:t>
            </w:r>
            <w:r w:rsidRPr="00A61E6F">
              <w:rPr>
                <w:rFonts w:ascii="Arial" w:hAnsi="Arial" w:cs="Arial"/>
                <w:color w:val="000000" w:themeColor="text1"/>
                <w:sz w:val="16"/>
                <w:szCs w:val="16"/>
              </w:rPr>
              <w:t xml:space="preserve">: </w:t>
            </w:r>
            <w:r w:rsidRPr="00A61E6F">
              <w:rPr>
                <w:rFonts w:ascii="Arial" w:hAnsi="Arial" w:cs="Arial"/>
                <w:sz w:val="16"/>
                <w:szCs w:val="16"/>
              </w:rPr>
              <w:t>Reuse duty cycle threshold approach used in pi/2 BPSK for Rel-18 MPR/PAR reduction</w:t>
            </w:r>
          </w:p>
          <w:p w14:paraId="0E5BFBFC" w14:textId="77777777" w:rsidR="00B17EC5" w:rsidRPr="00A61E6F" w:rsidRDefault="00B17EC5" w:rsidP="00B17EC5">
            <w:pPr>
              <w:spacing w:after="0"/>
              <w:rPr>
                <w:rStyle w:val="normaltextrun"/>
                <w:rFonts w:ascii="Arial" w:hAnsi="Arial" w:cs="Arial"/>
                <w:color w:val="000000"/>
                <w:sz w:val="16"/>
                <w:szCs w:val="16"/>
                <w:shd w:val="clear" w:color="auto" w:fill="FFFFFF"/>
              </w:rPr>
            </w:pPr>
          </w:p>
          <w:p w14:paraId="79DEA20C" w14:textId="77777777" w:rsidR="00B17EC5" w:rsidRPr="00A61E6F" w:rsidRDefault="00B17EC5" w:rsidP="00B17EC5">
            <w:pPr>
              <w:spacing w:after="0"/>
              <w:rPr>
                <w:rStyle w:val="normaltextrun"/>
                <w:rFonts w:ascii="Arial" w:hAnsi="Arial" w:cs="Arial"/>
                <w:color w:val="000000"/>
                <w:sz w:val="16"/>
                <w:szCs w:val="16"/>
                <w:shd w:val="clear" w:color="auto" w:fill="FFFFFF"/>
              </w:rPr>
            </w:pPr>
            <w:r w:rsidRPr="00A61E6F">
              <w:rPr>
                <w:rFonts w:ascii="Arial" w:hAnsi="Arial" w:cs="Arial"/>
                <w:b/>
                <w:sz w:val="16"/>
                <w:szCs w:val="16"/>
              </w:rPr>
              <w:t>Proposal 10</w:t>
            </w:r>
            <w:r w:rsidRPr="00A61E6F">
              <w:rPr>
                <w:rFonts w:ascii="Arial" w:hAnsi="Arial" w:cs="Arial"/>
                <w:color w:val="000000" w:themeColor="text1"/>
                <w:sz w:val="16"/>
                <w:szCs w:val="16"/>
              </w:rPr>
              <w:t xml:space="preserve">: Introduce single capability for Rel-18 MPR/PAR reduction covering both power boosting and transparent MPR/PAR reduction. </w:t>
            </w:r>
          </w:p>
          <w:p w14:paraId="54140EA6" w14:textId="29FE47C5" w:rsidR="00B17EC5" w:rsidRPr="00A61E6F" w:rsidRDefault="00B17EC5" w:rsidP="00B37E5E">
            <w:pPr>
              <w:jc w:val="both"/>
              <w:rPr>
                <w:rFonts w:ascii="Arial" w:hAnsi="Arial" w:cs="Arial"/>
                <w:bCs/>
                <w:sz w:val="16"/>
                <w:szCs w:val="16"/>
              </w:rPr>
            </w:pPr>
          </w:p>
        </w:tc>
      </w:tr>
      <w:tr w:rsidR="00B37E5E" w:rsidRPr="00A61E6F" w14:paraId="3471A55F" w14:textId="77777777" w:rsidTr="00E66D9A">
        <w:trPr>
          <w:trHeight w:val="468"/>
        </w:trPr>
        <w:tc>
          <w:tcPr>
            <w:tcW w:w="1622" w:type="dxa"/>
          </w:tcPr>
          <w:p w14:paraId="249B8A95" w14:textId="67E52686" w:rsidR="00B37E5E" w:rsidRPr="00A61E6F" w:rsidRDefault="00BC38FE" w:rsidP="00B37E5E">
            <w:pPr>
              <w:spacing w:before="120" w:after="120"/>
            </w:pPr>
            <w:hyperlink r:id="rId23" w:history="1">
              <w:r w:rsidR="00B37E5E" w:rsidRPr="00A61E6F">
                <w:rPr>
                  <w:rStyle w:val="af0"/>
                  <w:rFonts w:ascii="Arial" w:hAnsi="Arial" w:cs="Arial"/>
                  <w:b/>
                  <w:bCs/>
                  <w:sz w:val="16"/>
                  <w:szCs w:val="16"/>
                </w:rPr>
                <w:t>R4-2320032</w:t>
              </w:r>
            </w:hyperlink>
          </w:p>
        </w:tc>
        <w:tc>
          <w:tcPr>
            <w:tcW w:w="1424" w:type="dxa"/>
          </w:tcPr>
          <w:p w14:paraId="7E204CBE" w14:textId="0593EB00" w:rsidR="00B37E5E" w:rsidRPr="00A61E6F" w:rsidRDefault="00B37E5E" w:rsidP="00B37E5E">
            <w:pPr>
              <w:spacing w:before="120" w:after="120"/>
            </w:pPr>
            <w:r w:rsidRPr="00A61E6F">
              <w:rPr>
                <w:rFonts w:ascii="Arial" w:hAnsi="Arial" w:cs="Arial"/>
                <w:sz w:val="16"/>
                <w:szCs w:val="16"/>
              </w:rPr>
              <w:t>Nokia, Nokia Shanghai Bell</w:t>
            </w:r>
          </w:p>
        </w:tc>
        <w:tc>
          <w:tcPr>
            <w:tcW w:w="6585" w:type="dxa"/>
          </w:tcPr>
          <w:p w14:paraId="382D1454" w14:textId="1B140E16" w:rsidR="00B37E5E" w:rsidRPr="00A61E6F" w:rsidRDefault="00B37E5E" w:rsidP="006862D7">
            <w:pPr>
              <w:spacing w:before="120" w:after="120"/>
              <w:rPr>
                <w:bCs/>
              </w:rPr>
            </w:pPr>
            <w:r w:rsidRPr="00A61E6F">
              <w:rPr>
                <w:rFonts w:ascii="Arial" w:hAnsi="Arial" w:cs="Arial"/>
                <w:b/>
                <w:bCs/>
                <w:i/>
                <w:iCs/>
                <w:sz w:val="16"/>
                <w:szCs w:val="16"/>
              </w:rPr>
              <w:t>CR to 38.101 for introduction of MPR reduction</w:t>
            </w:r>
          </w:p>
        </w:tc>
      </w:tr>
      <w:tr w:rsidR="00B37E5E" w:rsidRPr="00A61E6F" w14:paraId="707DE10B" w14:textId="77777777" w:rsidTr="00E66D9A">
        <w:trPr>
          <w:trHeight w:val="468"/>
        </w:trPr>
        <w:tc>
          <w:tcPr>
            <w:tcW w:w="1622" w:type="dxa"/>
          </w:tcPr>
          <w:p w14:paraId="1AEEA64B" w14:textId="7504D93C" w:rsidR="00B37E5E" w:rsidRPr="00A61E6F" w:rsidRDefault="00BC38FE" w:rsidP="00B37E5E">
            <w:pPr>
              <w:spacing w:before="120" w:after="120"/>
              <w:rPr>
                <w:rFonts w:ascii="Arial" w:hAnsi="Arial" w:cs="Arial"/>
                <w:b/>
                <w:bCs/>
                <w:color w:val="0000FF"/>
                <w:sz w:val="16"/>
                <w:szCs w:val="16"/>
                <w:u w:val="single"/>
              </w:rPr>
            </w:pPr>
            <w:hyperlink r:id="rId24" w:history="1">
              <w:r w:rsidR="00B37E5E" w:rsidRPr="00A61E6F">
                <w:rPr>
                  <w:rStyle w:val="af0"/>
                  <w:rFonts w:ascii="Arial" w:hAnsi="Arial" w:cs="Arial"/>
                  <w:b/>
                  <w:bCs/>
                  <w:sz w:val="16"/>
                  <w:szCs w:val="16"/>
                </w:rPr>
                <w:t>R4-2320081</w:t>
              </w:r>
            </w:hyperlink>
          </w:p>
        </w:tc>
        <w:tc>
          <w:tcPr>
            <w:tcW w:w="1424" w:type="dxa"/>
          </w:tcPr>
          <w:p w14:paraId="506E5773" w14:textId="16AB1A7F" w:rsidR="00B37E5E" w:rsidRPr="00A61E6F" w:rsidRDefault="00B37E5E" w:rsidP="00B37E5E">
            <w:pPr>
              <w:spacing w:before="120" w:after="120"/>
              <w:rPr>
                <w:rFonts w:ascii="Arial" w:hAnsi="Arial" w:cs="Arial"/>
                <w:sz w:val="16"/>
                <w:szCs w:val="16"/>
              </w:rPr>
            </w:pPr>
            <w:r w:rsidRPr="00A61E6F">
              <w:rPr>
                <w:rFonts w:ascii="Arial" w:hAnsi="Arial" w:cs="Arial"/>
                <w:sz w:val="16"/>
                <w:szCs w:val="16"/>
              </w:rPr>
              <w:t xml:space="preserve">Huawei, </w:t>
            </w:r>
            <w:proofErr w:type="spellStart"/>
            <w:r w:rsidRPr="00A61E6F">
              <w:rPr>
                <w:rFonts w:ascii="Arial" w:hAnsi="Arial" w:cs="Arial"/>
                <w:sz w:val="16"/>
                <w:szCs w:val="16"/>
              </w:rPr>
              <w:t>HiSilicon</w:t>
            </w:r>
            <w:proofErr w:type="spellEnd"/>
            <w:r w:rsidRPr="00A61E6F">
              <w:rPr>
                <w:rFonts w:ascii="Arial" w:hAnsi="Arial" w:cs="Arial"/>
                <w:sz w:val="16"/>
                <w:szCs w:val="16"/>
              </w:rPr>
              <w:t xml:space="preserve">, </w:t>
            </w:r>
            <w:proofErr w:type="spellStart"/>
            <w:r w:rsidRPr="00A61E6F">
              <w:rPr>
                <w:rFonts w:ascii="Arial" w:hAnsi="Arial" w:cs="Arial"/>
                <w:sz w:val="16"/>
                <w:szCs w:val="16"/>
              </w:rPr>
              <w:t>SmarterMicro</w:t>
            </w:r>
            <w:proofErr w:type="spellEnd"/>
          </w:p>
        </w:tc>
        <w:tc>
          <w:tcPr>
            <w:tcW w:w="6585" w:type="dxa"/>
          </w:tcPr>
          <w:p w14:paraId="1EFB56EA" w14:textId="77777777" w:rsidR="00B37E5E" w:rsidRPr="00A61E6F" w:rsidRDefault="00B37E5E" w:rsidP="00B37E5E">
            <w:pPr>
              <w:spacing w:after="0"/>
              <w:rPr>
                <w:rFonts w:ascii="Arial" w:hAnsi="Arial" w:cs="Arial"/>
                <w:b/>
                <w:bCs/>
                <w:i/>
                <w:iCs/>
                <w:sz w:val="16"/>
                <w:szCs w:val="16"/>
              </w:rPr>
            </w:pPr>
            <w:r w:rsidRPr="00A61E6F">
              <w:rPr>
                <w:rFonts w:ascii="Arial" w:hAnsi="Arial" w:cs="Arial"/>
                <w:b/>
                <w:bCs/>
                <w:i/>
                <w:iCs/>
                <w:sz w:val="16"/>
                <w:szCs w:val="16"/>
              </w:rPr>
              <w:t>On further enhancements to reduce MPR&amp;PAR</w:t>
            </w:r>
          </w:p>
          <w:p w14:paraId="1E0A24DC" w14:textId="77777777" w:rsidR="006862D7" w:rsidRPr="00A61E6F" w:rsidRDefault="006862D7" w:rsidP="00B37E5E">
            <w:pPr>
              <w:spacing w:after="0"/>
              <w:rPr>
                <w:rFonts w:ascii="Arial" w:hAnsi="Arial" w:cs="Arial"/>
                <w:b/>
                <w:bCs/>
                <w:sz w:val="16"/>
                <w:szCs w:val="16"/>
              </w:rPr>
            </w:pPr>
          </w:p>
          <w:p w14:paraId="182CAA33" w14:textId="77777777" w:rsidR="006862D7" w:rsidRPr="00A61E6F" w:rsidRDefault="006862D7" w:rsidP="006862D7">
            <w:pPr>
              <w:jc w:val="both"/>
              <w:rPr>
                <w:rFonts w:ascii="Arial" w:hAnsi="Arial" w:cs="Arial"/>
                <w:b/>
                <w:sz w:val="16"/>
                <w:szCs w:val="16"/>
              </w:rPr>
            </w:pPr>
            <w:r w:rsidRPr="00A61E6F">
              <w:rPr>
                <w:rFonts w:ascii="Arial" w:hAnsi="Arial" w:cs="Arial"/>
                <w:b/>
                <w:sz w:val="16"/>
                <w:szCs w:val="16"/>
              </w:rPr>
              <w:t>Observation 1</w:t>
            </w:r>
            <w:r w:rsidRPr="00A61E6F">
              <w:rPr>
                <w:rFonts w:ascii="Arial" w:hAnsi="Arial" w:cs="Arial"/>
                <w:bCs/>
                <w:sz w:val="16"/>
                <w:szCs w:val="16"/>
              </w:rPr>
              <w:t>: For PC2 power boosting at TDD bands like n41 and n79, the spectrum efficiency has to be traded off since current filter design could be the bottleneck considering at least following factors:</w:t>
            </w:r>
          </w:p>
          <w:p w14:paraId="048A2519" w14:textId="77777777" w:rsidR="006862D7" w:rsidRPr="00A61E6F" w:rsidRDefault="006862D7" w:rsidP="006862D7">
            <w:pPr>
              <w:pStyle w:val="aff8"/>
              <w:widowControl w:val="0"/>
              <w:numPr>
                <w:ilvl w:val="0"/>
                <w:numId w:val="37"/>
              </w:numPr>
              <w:overflowPunct/>
              <w:autoSpaceDE/>
              <w:autoSpaceDN/>
              <w:adjustRightInd/>
              <w:spacing w:after="0"/>
              <w:ind w:firstLineChars="0"/>
              <w:jc w:val="both"/>
              <w:textAlignment w:val="auto"/>
              <w:rPr>
                <w:rFonts w:ascii="Arial" w:hAnsi="Arial" w:cs="Arial"/>
                <w:bCs/>
                <w:sz w:val="16"/>
                <w:szCs w:val="16"/>
                <w:lang w:eastAsia="zh-CN"/>
              </w:rPr>
            </w:pPr>
            <w:r w:rsidRPr="00A61E6F">
              <w:rPr>
                <w:rFonts w:ascii="Arial" w:hAnsi="Arial" w:cs="Arial"/>
                <w:bCs/>
                <w:sz w:val="16"/>
                <w:szCs w:val="16"/>
                <w:lang w:eastAsia="zh-CN"/>
              </w:rPr>
              <w:t>Qualified flatness performance across the whole large bandwidth.</w:t>
            </w:r>
          </w:p>
          <w:p w14:paraId="42BDD6E5" w14:textId="77777777" w:rsidR="006862D7" w:rsidRPr="00A61E6F" w:rsidRDefault="006862D7" w:rsidP="006862D7">
            <w:pPr>
              <w:pStyle w:val="aff8"/>
              <w:widowControl w:val="0"/>
              <w:numPr>
                <w:ilvl w:val="0"/>
                <w:numId w:val="37"/>
              </w:numPr>
              <w:overflowPunct/>
              <w:autoSpaceDE/>
              <w:autoSpaceDN/>
              <w:adjustRightInd/>
              <w:spacing w:after="0"/>
              <w:ind w:firstLineChars="0"/>
              <w:jc w:val="both"/>
              <w:textAlignment w:val="auto"/>
              <w:rPr>
                <w:rFonts w:ascii="Arial" w:hAnsi="Arial" w:cs="Arial"/>
                <w:bCs/>
                <w:sz w:val="16"/>
                <w:szCs w:val="16"/>
                <w:lang w:eastAsia="zh-CN"/>
              </w:rPr>
            </w:pPr>
            <w:r w:rsidRPr="00A61E6F">
              <w:rPr>
                <w:rFonts w:ascii="Arial" w:hAnsi="Arial" w:cs="Arial"/>
                <w:bCs/>
                <w:sz w:val="16"/>
                <w:szCs w:val="16"/>
                <w:lang w:eastAsia="zh-CN"/>
              </w:rPr>
              <w:t>Steep roll-off during the short gap to the adjacent frequency ranges in order to provide required attenuation for co-existence purpose.</w:t>
            </w:r>
          </w:p>
          <w:p w14:paraId="31626B1E" w14:textId="77777777" w:rsidR="006862D7" w:rsidRPr="00A61E6F" w:rsidRDefault="006862D7" w:rsidP="006862D7">
            <w:pPr>
              <w:pStyle w:val="aff8"/>
              <w:widowControl w:val="0"/>
              <w:overflowPunct/>
              <w:autoSpaceDE/>
              <w:autoSpaceDN/>
              <w:adjustRightInd/>
              <w:spacing w:after="0"/>
              <w:ind w:left="360" w:firstLineChars="0" w:firstLine="0"/>
              <w:jc w:val="both"/>
              <w:textAlignment w:val="auto"/>
              <w:rPr>
                <w:rFonts w:ascii="Arial" w:hAnsi="Arial" w:cs="Arial"/>
                <w:bCs/>
                <w:sz w:val="16"/>
                <w:szCs w:val="16"/>
                <w:lang w:eastAsia="zh-CN"/>
              </w:rPr>
            </w:pPr>
          </w:p>
          <w:p w14:paraId="07E9EC7B" w14:textId="77777777" w:rsidR="006862D7" w:rsidRPr="00A61E6F" w:rsidRDefault="006862D7" w:rsidP="006862D7">
            <w:pPr>
              <w:jc w:val="both"/>
              <w:rPr>
                <w:rFonts w:ascii="Arial" w:hAnsi="Arial" w:cs="Arial"/>
                <w:sz w:val="16"/>
                <w:szCs w:val="16"/>
              </w:rPr>
            </w:pPr>
            <w:r w:rsidRPr="00A61E6F">
              <w:rPr>
                <w:rFonts w:ascii="Arial" w:hAnsi="Arial" w:cs="Arial"/>
                <w:b/>
                <w:sz w:val="16"/>
                <w:szCs w:val="16"/>
              </w:rPr>
              <w:t xml:space="preserve">Observation 2: </w:t>
            </w:r>
            <w:r w:rsidRPr="00A61E6F">
              <w:rPr>
                <w:rFonts w:ascii="Arial" w:hAnsi="Arial" w:cs="Arial"/>
                <w:bCs/>
                <w:sz w:val="16"/>
                <w:szCs w:val="16"/>
              </w:rPr>
              <w:t>The measurements with commercial ready RF components show that there is ~3dB degradation of the noise PSD at 2.4GHz ISM band if 1dB power boosting is applied for PC2 @ band n41.</w:t>
            </w:r>
            <w:r w:rsidRPr="00A61E6F">
              <w:rPr>
                <w:rFonts w:ascii="Arial" w:hAnsi="Arial" w:cs="Arial"/>
                <w:b/>
                <w:sz w:val="16"/>
                <w:szCs w:val="16"/>
              </w:rPr>
              <w:t xml:space="preserve">  </w:t>
            </w:r>
          </w:p>
          <w:p w14:paraId="3421E3A1" w14:textId="77777777" w:rsidR="006862D7" w:rsidRPr="00A61E6F" w:rsidRDefault="006862D7" w:rsidP="006862D7">
            <w:pPr>
              <w:jc w:val="both"/>
              <w:rPr>
                <w:rFonts w:ascii="Arial" w:hAnsi="Arial" w:cs="Arial"/>
                <w:b/>
                <w:sz w:val="16"/>
                <w:szCs w:val="16"/>
              </w:rPr>
            </w:pPr>
            <w:r w:rsidRPr="00A61E6F">
              <w:rPr>
                <w:rFonts w:ascii="Arial" w:hAnsi="Arial" w:cs="Arial"/>
                <w:b/>
                <w:sz w:val="16"/>
                <w:szCs w:val="16"/>
              </w:rPr>
              <w:t xml:space="preserve">Observation 3: </w:t>
            </w:r>
            <w:r w:rsidRPr="00A61E6F">
              <w:rPr>
                <w:rFonts w:ascii="Arial" w:hAnsi="Arial" w:cs="Arial"/>
                <w:bCs/>
                <w:sz w:val="16"/>
                <w:szCs w:val="16"/>
              </w:rPr>
              <w:t>Further measurements with commercial ready RF components show that extra ~0.5dB insertion loss at CBW in Band n41 would be the trade-off if the ~3dB degradation of the noise PSD at 2.4GHz ISM band due to 1dB power boosting based on PC2 is aimed to be accommodated to maintain the original co-ex performance.</w:t>
            </w:r>
          </w:p>
          <w:p w14:paraId="13267321" w14:textId="77777777" w:rsidR="006862D7" w:rsidRPr="00A61E6F" w:rsidRDefault="006862D7" w:rsidP="006862D7">
            <w:pPr>
              <w:jc w:val="both"/>
              <w:rPr>
                <w:rFonts w:ascii="Arial" w:hAnsi="Arial" w:cs="Arial"/>
                <w:sz w:val="16"/>
                <w:szCs w:val="16"/>
              </w:rPr>
            </w:pPr>
            <w:r w:rsidRPr="00A61E6F">
              <w:rPr>
                <w:rFonts w:ascii="Arial" w:hAnsi="Arial" w:cs="Arial"/>
                <w:b/>
                <w:sz w:val="16"/>
                <w:szCs w:val="16"/>
              </w:rPr>
              <w:t xml:space="preserve">Observation 4: </w:t>
            </w:r>
            <w:r w:rsidRPr="00A61E6F">
              <w:rPr>
                <w:rFonts w:ascii="Arial" w:hAnsi="Arial" w:cs="Arial"/>
                <w:bCs/>
                <w:sz w:val="16"/>
                <w:szCs w:val="16"/>
              </w:rPr>
              <w:t>The measurements with commercial ready RF components show that extra ~1dB insertion loss at CBW in Band n79 would be the trade-off as the 3~4B degradation of the noise PSD at 5GHz ISM band will be introduced by 1dB power boosting based on PC2 and it is aimed to be accommodated to maintain the original co-ex performance.</w:t>
            </w:r>
          </w:p>
          <w:p w14:paraId="451B7215" w14:textId="77777777" w:rsidR="006862D7" w:rsidRPr="00A61E6F" w:rsidRDefault="006862D7" w:rsidP="006862D7">
            <w:pPr>
              <w:jc w:val="both"/>
              <w:rPr>
                <w:rFonts w:ascii="Arial" w:hAnsi="Arial" w:cs="Arial"/>
                <w:b/>
                <w:sz w:val="16"/>
                <w:szCs w:val="16"/>
              </w:rPr>
            </w:pPr>
            <w:r w:rsidRPr="00A61E6F">
              <w:rPr>
                <w:rFonts w:ascii="Arial" w:hAnsi="Arial" w:cs="Arial"/>
                <w:b/>
                <w:sz w:val="16"/>
                <w:szCs w:val="16"/>
              </w:rPr>
              <w:t xml:space="preserve">Observation 5: </w:t>
            </w:r>
            <w:r w:rsidRPr="00A61E6F">
              <w:rPr>
                <w:rFonts w:ascii="Arial" w:hAnsi="Arial" w:cs="Arial"/>
                <w:bCs/>
                <w:sz w:val="16"/>
                <w:szCs w:val="16"/>
              </w:rPr>
              <w:t>The measurements with commercial ready RF components supporting PC3 for FDD band n3 and n5 show that more than 5dB isolation between Tx and Rx from duplexer must be considered if the Tx power will be increased to PC2 +1dB just to maintain the MSD performance of PC3.</w:t>
            </w:r>
            <w:r w:rsidRPr="00A61E6F">
              <w:rPr>
                <w:rFonts w:ascii="Arial" w:hAnsi="Arial" w:cs="Arial"/>
                <w:b/>
                <w:sz w:val="16"/>
                <w:szCs w:val="16"/>
              </w:rPr>
              <w:t xml:space="preserve">   </w:t>
            </w:r>
          </w:p>
          <w:p w14:paraId="48F47934" w14:textId="77777777" w:rsidR="006862D7" w:rsidRPr="00A61E6F" w:rsidRDefault="006862D7" w:rsidP="006862D7">
            <w:pPr>
              <w:jc w:val="both"/>
              <w:rPr>
                <w:rFonts w:ascii="Arial" w:hAnsi="Arial" w:cs="Arial"/>
                <w:b/>
                <w:sz w:val="16"/>
                <w:szCs w:val="16"/>
              </w:rPr>
            </w:pPr>
            <w:r w:rsidRPr="00A61E6F">
              <w:rPr>
                <w:rFonts w:ascii="Arial" w:hAnsi="Arial" w:cs="Arial"/>
                <w:b/>
                <w:sz w:val="16"/>
                <w:szCs w:val="16"/>
              </w:rPr>
              <w:t xml:space="preserve">Observation 6: </w:t>
            </w:r>
            <w:r w:rsidRPr="00A61E6F">
              <w:rPr>
                <w:rFonts w:ascii="Arial" w:hAnsi="Arial" w:cs="Arial"/>
                <w:bCs/>
                <w:sz w:val="16"/>
                <w:szCs w:val="16"/>
              </w:rPr>
              <w:t>Operators’ demands on UL performance enhancement at FDD bands cannot be fulfilled by PC2 power boosting since it will cause MSD degradation that cannot be ignored.</w:t>
            </w:r>
            <w:r w:rsidRPr="00A61E6F">
              <w:rPr>
                <w:rFonts w:ascii="Arial" w:hAnsi="Arial" w:cs="Arial"/>
                <w:b/>
                <w:sz w:val="16"/>
                <w:szCs w:val="16"/>
              </w:rPr>
              <w:t xml:space="preserve"> </w:t>
            </w:r>
          </w:p>
          <w:p w14:paraId="65DA971B" w14:textId="77777777" w:rsidR="006862D7" w:rsidRPr="00A61E6F" w:rsidRDefault="006862D7" w:rsidP="006862D7">
            <w:pPr>
              <w:jc w:val="both"/>
              <w:rPr>
                <w:rFonts w:ascii="Arial" w:hAnsi="Arial" w:cs="Arial"/>
                <w:b/>
                <w:sz w:val="16"/>
                <w:szCs w:val="16"/>
              </w:rPr>
            </w:pPr>
            <w:r w:rsidRPr="00A61E6F">
              <w:rPr>
                <w:rFonts w:ascii="Arial" w:hAnsi="Arial" w:cs="Arial"/>
                <w:b/>
                <w:sz w:val="16"/>
                <w:szCs w:val="16"/>
              </w:rPr>
              <w:t xml:space="preserve">Observation 7: </w:t>
            </w:r>
            <w:r w:rsidRPr="00A61E6F">
              <w:rPr>
                <w:rFonts w:ascii="Arial" w:hAnsi="Arial" w:cs="Arial"/>
                <w:bCs/>
                <w:sz w:val="16"/>
                <w:szCs w:val="16"/>
              </w:rPr>
              <w:t>The increased power consumption along with the overheating risk that come with such power boosting are still non negligible problems from UE vendor perspective.</w:t>
            </w:r>
          </w:p>
          <w:p w14:paraId="77DAD586" w14:textId="77777777" w:rsidR="006862D7" w:rsidRPr="00A61E6F" w:rsidRDefault="006862D7" w:rsidP="006862D7">
            <w:pPr>
              <w:jc w:val="both"/>
              <w:rPr>
                <w:rFonts w:ascii="Arial" w:hAnsi="Arial" w:cs="Arial"/>
                <w:sz w:val="16"/>
                <w:szCs w:val="16"/>
              </w:rPr>
            </w:pPr>
            <w:r w:rsidRPr="00A61E6F">
              <w:rPr>
                <w:rFonts w:ascii="Arial" w:hAnsi="Arial" w:cs="Arial"/>
                <w:b/>
                <w:sz w:val="16"/>
                <w:szCs w:val="16"/>
              </w:rPr>
              <w:t xml:space="preserve">Proposal 1: </w:t>
            </w:r>
            <w:r w:rsidRPr="00A61E6F">
              <w:rPr>
                <w:rFonts w:ascii="Arial" w:hAnsi="Arial" w:cs="Arial"/>
                <w:bCs/>
                <w:sz w:val="16"/>
                <w:szCs w:val="16"/>
              </w:rPr>
              <w:t>Do not consider power boosting on top of PC2 with 1Tx</w:t>
            </w:r>
            <w:r w:rsidRPr="00A61E6F">
              <w:rPr>
                <w:rFonts w:ascii="Arial" w:hAnsi="Arial" w:cs="Arial"/>
                <w:b/>
                <w:sz w:val="16"/>
                <w:szCs w:val="16"/>
              </w:rPr>
              <w:t>.</w:t>
            </w:r>
          </w:p>
          <w:p w14:paraId="213E5D28" w14:textId="77777777" w:rsidR="006862D7" w:rsidRPr="00A61E6F" w:rsidRDefault="006862D7" w:rsidP="006862D7">
            <w:pPr>
              <w:jc w:val="both"/>
              <w:rPr>
                <w:rFonts w:ascii="Arial" w:hAnsi="Arial" w:cs="Arial"/>
                <w:bCs/>
                <w:sz w:val="16"/>
                <w:szCs w:val="16"/>
              </w:rPr>
            </w:pPr>
            <w:r w:rsidRPr="00A61E6F">
              <w:rPr>
                <w:rFonts w:ascii="Arial" w:hAnsi="Arial" w:cs="Arial"/>
                <w:b/>
                <w:sz w:val="16"/>
                <w:szCs w:val="16"/>
              </w:rPr>
              <w:t xml:space="preserve">Proposal 2: </w:t>
            </w:r>
            <w:r w:rsidRPr="00A61E6F">
              <w:rPr>
                <w:rFonts w:ascii="Arial" w:hAnsi="Arial" w:cs="Arial"/>
                <w:bCs/>
                <w:sz w:val="16"/>
                <w:szCs w:val="16"/>
              </w:rPr>
              <w:t>Power boosting can be considered for PC3 with the following conditions:</w:t>
            </w:r>
          </w:p>
          <w:p w14:paraId="70889B86" w14:textId="77777777" w:rsidR="006862D7" w:rsidRPr="00A61E6F" w:rsidRDefault="006862D7" w:rsidP="006862D7">
            <w:pPr>
              <w:pStyle w:val="aff8"/>
              <w:widowControl w:val="0"/>
              <w:numPr>
                <w:ilvl w:val="0"/>
                <w:numId w:val="38"/>
              </w:numPr>
              <w:overflowPunct/>
              <w:autoSpaceDE/>
              <w:autoSpaceDN/>
              <w:adjustRightInd/>
              <w:spacing w:after="0"/>
              <w:ind w:firstLineChars="0"/>
              <w:jc w:val="both"/>
              <w:textAlignment w:val="auto"/>
              <w:rPr>
                <w:rFonts w:ascii="Arial" w:hAnsi="Arial" w:cs="Arial"/>
                <w:bCs/>
                <w:sz w:val="16"/>
                <w:szCs w:val="16"/>
                <w:lang w:eastAsia="zh-CN"/>
              </w:rPr>
            </w:pPr>
            <w:r w:rsidRPr="00A61E6F">
              <w:rPr>
                <w:rFonts w:ascii="Arial" w:hAnsi="Arial" w:cs="Arial"/>
                <w:bCs/>
                <w:sz w:val="16"/>
                <w:szCs w:val="16"/>
                <w:lang w:eastAsia="zh-CN"/>
              </w:rPr>
              <w:t>Only for legacy inner region or a sub-set of the legacy inner region with maximum power boost 1dB.</w:t>
            </w:r>
          </w:p>
          <w:p w14:paraId="5A74B322" w14:textId="77777777" w:rsidR="006862D7" w:rsidRPr="00A61E6F" w:rsidRDefault="006862D7" w:rsidP="006862D7">
            <w:pPr>
              <w:pStyle w:val="aff8"/>
              <w:widowControl w:val="0"/>
              <w:numPr>
                <w:ilvl w:val="0"/>
                <w:numId w:val="38"/>
              </w:numPr>
              <w:overflowPunct/>
              <w:autoSpaceDE/>
              <w:autoSpaceDN/>
              <w:adjustRightInd/>
              <w:spacing w:after="0"/>
              <w:ind w:firstLineChars="0"/>
              <w:jc w:val="both"/>
              <w:textAlignment w:val="auto"/>
              <w:rPr>
                <w:rFonts w:ascii="Arial" w:hAnsi="Arial" w:cs="Arial"/>
                <w:bCs/>
                <w:sz w:val="16"/>
                <w:szCs w:val="16"/>
                <w:lang w:eastAsia="zh-CN"/>
              </w:rPr>
            </w:pPr>
            <w:r w:rsidRPr="00A61E6F">
              <w:rPr>
                <w:rFonts w:ascii="Arial" w:hAnsi="Arial" w:cs="Arial"/>
                <w:bCs/>
                <w:sz w:val="16"/>
                <w:szCs w:val="16"/>
                <w:lang w:eastAsia="zh-CN"/>
              </w:rPr>
              <w:t>Do not consider other regions.</w:t>
            </w:r>
          </w:p>
          <w:p w14:paraId="341DA634" w14:textId="3CD1DF6A" w:rsidR="006862D7" w:rsidRPr="00A61E6F" w:rsidRDefault="006862D7" w:rsidP="006862D7">
            <w:pPr>
              <w:pStyle w:val="aff8"/>
              <w:widowControl w:val="0"/>
              <w:numPr>
                <w:ilvl w:val="0"/>
                <w:numId w:val="38"/>
              </w:numPr>
              <w:overflowPunct/>
              <w:autoSpaceDE/>
              <w:autoSpaceDN/>
              <w:adjustRightInd/>
              <w:spacing w:after="0"/>
              <w:ind w:firstLineChars="0"/>
              <w:jc w:val="both"/>
              <w:textAlignment w:val="auto"/>
              <w:rPr>
                <w:rFonts w:ascii="Arial" w:hAnsi="Arial" w:cs="Arial"/>
                <w:bCs/>
                <w:sz w:val="16"/>
                <w:szCs w:val="16"/>
                <w:lang w:eastAsia="zh-CN"/>
              </w:rPr>
            </w:pPr>
            <w:r w:rsidRPr="00A61E6F">
              <w:rPr>
                <w:rFonts w:ascii="Arial" w:eastAsia="Yu Mincho" w:hAnsi="Arial" w:cs="Arial"/>
                <w:bCs/>
                <w:sz w:val="16"/>
                <w:szCs w:val="16"/>
                <w:lang w:eastAsia="zh-CN"/>
              </w:rPr>
              <w:t>It can be optionally indicated per band.</w:t>
            </w:r>
          </w:p>
        </w:tc>
      </w:tr>
      <w:tr w:rsidR="00B37E5E" w:rsidRPr="00A61E6F" w14:paraId="5A2CF540" w14:textId="77777777" w:rsidTr="00E66D9A">
        <w:trPr>
          <w:trHeight w:val="468"/>
        </w:trPr>
        <w:tc>
          <w:tcPr>
            <w:tcW w:w="1622" w:type="dxa"/>
          </w:tcPr>
          <w:p w14:paraId="43F0E831" w14:textId="0E603FC1" w:rsidR="00B37E5E" w:rsidRPr="00A61E6F" w:rsidRDefault="00BC38FE" w:rsidP="00B37E5E">
            <w:pPr>
              <w:spacing w:before="120" w:after="120"/>
            </w:pPr>
            <w:hyperlink r:id="rId25" w:history="1">
              <w:r w:rsidR="00B37E5E" w:rsidRPr="00A61E6F">
                <w:rPr>
                  <w:rStyle w:val="af0"/>
                  <w:rFonts w:ascii="Arial" w:hAnsi="Arial" w:cs="Arial"/>
                  <w:b/>
                  <w:bCs/>
                  <w:sz w:val="16"/>
                  <w:szCs w:val="16"/>
                </w:rPr>
                <w:t>R4-2320082</w:t>
              </w:r>
            </w:hyperlink>
          </w:p>
        </w:tc>
        <w:tc>
          <w:tcPr>
            <w:tcW w:w="1424" w:type="dxa"/>
          </w:tcPr>
          <w:p w14:paraId="0C087BF7" w14:textId="3D243628" w:rsidR="00B37E5E" w:rsidRPr="00A61E6F" w:rsidRDefault="00B37E5E" w:rsidP="00B37E5E">
            <w:pPr>
              <w:spacing w:before="120" w:after="120"/>
            </w:pPr>
            <w:r w:rsidRPr="00A61E6F">
              <w:rPr>
                <w:rFonts w:ascii="Arial" w:hAnsi="Arial" w:cs="Arial"/>
                <w:sz w:val="16"/>
                <w:szCs w:val="16"/>
              </w:rPr>
              <w:t>Huawei, HiSilicon</w:t>
            </w:r>
          </w:p>
        </w:tc>
        <w:tc>
          <w:tcPr>
            <w:tcW w:w="6585" w:type="dxa"/>
          </w:tcPr>
          <w:p w14:paraId="3C88763E" w14:textId="539845DC" w:rsidR="00B37E5E" w:rsidRPr="00A61E6F" w:rsidRDefault="00B37E5E" w:rsidP="00B37E5E">
            <w:pPr>
              <w:jc w:val="both"/>
              <w:rPr>
                <w:b/>
                <w:bCs/>
                <w:i/>
                <w:iCs/>
              </w:rPr>
            </w:pPr>
            <w:r w:rsidRPr="00A61E6F">
              <w:rPr>
                <w:rFonts w:ascii="Arial" w:hAnsi="Arial" w:cs="Arial"/>
                <w:b/>
                <w:bCs/>
                <w:i/>
                <w:iCs/>
                <w:sz w:val="16"/>
                <w:szCs w:val="16"/>
              </w:rPr>
              <w:t>Draft CR for TS 38.101-1 PC3 power boosting</w:t>
            </w:r>
          </w:p>
        </w:tc>
      </w:tr>
      <w:tr w:rsidR="00B37E5E" w:rsidRPr="00A61E6F" w14:paraId="6724DC7D" w14:textId="77777777" w:rsidTr="00E66D9A">
        <w:trPr>
          <w:trHeight w:val="468"/>
        </w:trPr>
        <w:tc>
          <w:tcPr>
            <w:tcW w:w="1622" w:type="dxa"/>
          </w:tcPr>
          <w:p w14:paraId="05336E0E" w14:textId="7E21E158" w:rsidR="00B37E5E" w:rsidRPr="00A61E6F" w:rsidRDefault="00BC38FE" w:rsidP="00B37E5E">
            <w:pPr>
              <w:spacing w:before="120" w:after="120"/>
            </w:pPr>
            <w:hyperlink r:id="rId26" w:history="1">
              <w:r w:rsidR="00B37E5E" w:rsidRPr="00A61E6F">
                <w:rPr>
                  <w:rStyle w:val="af0"/>
                  <w:rFonts w:ascii="Arial" w:hAnsi="Arial" w:cs="Arial"/>
                  <w:b/>
                  <w:bCs/>
                  <w:sz w:val="16"/>
                  <w:szCs w:val="16"/>
                </w:rPr>
                <w:t>R4-2320356</w:t>
              </w:r>
            </w:hyperlink>
          </w:p>
        </w:tc>
        <w:tc>
          <w:tcPr>
            <w:tcW w:w="1424" w:type="dxa"/>
          </w:tcPr>
          <w:p w14:paraId="2111B47A" w14:textId="313E62F7" w:rsidR="00B37E5E" w:rsidRPr="00A61E6F" w:rsidRDefault="00B37E5E" w:rsidP="00B37E5E">
            <w:pPr>
              <w:spacing w:before="120" w:after="120"/>
            </w:pPr>
            <w:proofErr w:type="spellStart"/>
            <w:r w:rsidRPr="00A61E6F">
              <w:rPr>
                <w:rFonts w:ascii="Arial" w:hAnsi="Arial" w:cs="Arial"/>
                <w:sz w:val="16"/>
                <w:szCs w:val="16"/>
              </w:rPr>
              <w:t>Spreadtrum</w:t>
            </w:r>
            <w:proofErr w:type="spellEnd"/>
            <w:r w:rsidRPr="00A61E6F">
              <w:rPr>
                <w:rFonts w:ascii="Arial" w:hAnsi="Arial" w:cs="Arial"/>
                <w:sz w:val="16"/>
                <w:szCs w:val="16"/>
              </w:rPr>
              <w:t xml:space="preserve"> Communications</w:t>
            </w:r>
          </w:p>
        </w:tc>
        <w:tc>
          <w:tcPr>
            <w:tcW w:w="6585" w:type="dxa"/>
          </w:tcPr>
          <w:p w14:paraId="3F45784C" w14:textId="13BCE310" w:rsidR="00B37E5E" w:rsidRPr="00A61E6F" w:rsidRDefault="00B37E5E" w:rsidP="00B37E5E">
            <w:pPr>
              <w:jc w:val="both"/>
              <w:rPr>
                <w:b/>
                <w:bCs/>
                <w:i/>
                <w:iCs/>
              </w:rPr>
            </w:pPr>
            <w:r w:rsidRPr="00A61E6F">
              <w:rPr>
                <w:rFonts w:ascii="Arial" w:hAnsi="Arial" w:cs="Arial"/>
                <w:b/>
                <w:bCs/>
                <w:i/>
                <w:iCs/>
                <w:sz w:val="16"/>
                <w:szCs w:val="16"/>
              </w:rPr>
              <w:t>Draft CR for TS 38.101-1 PC3 power boosting</w:t>
            </w:r>
          </w:p>
        </w:tc>
      </w:tr>
      <w:tr w:rsidR="00B37E5E" w:rsidRPr="00A61E6F" w14:paraId="0049840C" w14:textId="77777777" w:rsidTr="00E66D9A">
        <w:trPr>
          <w:trHeight w:val="468"/>
        </w:trPr>
        <w:tc>
          <w:tcPr>
            <w:tcW w:w="1622" w:type="dxa"/>
          </w:tcPr>
          <w:p w14:paraId="3C4D90D9" w14:textId="74CEF808" w:rsidR="00B37E5E" w:rsidRPr="00A61E6F" w:rsidRDefault="00BC38FE" w:rsidP="00B37E5E">
            <w:pPr>
              <w:spacing w:before="120" w:after="120"/>
              <w:rPr>
                <w:rFonts w:ascii="Arial" w:hAnsi="Arial" w:cs="Arial"/>
                <w:b/>
                <w:bCs/>
                <w:color w:val="0000FF"/>
                <w:sz w:val="16"/>
                <w:szCs w:val="16"/>
                <w:u w:val="single"/>
              </w:rPr>
            </w:pPr>
            <w:hyperlink r:id="rId27" w:history="1">
              <w:r w:rsidR="00B37E5E" w:rsidRPr="00A61E6F">
                <w:rPr>
                  <w:rStyle w:val="af0"/>
                  <w:rFonts w:ascii="Arial" w:hAnsi="Arial" w:cs="Arial"/>
                  <w:b/>
                  <w:bCs/>
                  <w:sz w:val="16"/>
                  <w:szCs w:val="16"/>
                </w:rPr>
                <w:t>R4-2320457</w:t>
              </w:r>
            </w:hyperlink>
          </w:p>
        </w:tc>
        <w:tc>
          <w:tcPr>
            <w:tcW w:w="1424" w:type="dxa"/>
          </w:tcPr>
          <w:p w14:paraId="06BAAA7B" w14:textId="41676DAE" w:rsidR="00B37E5E" w:rsidRPr="00A61E6F" w:rsidRDefault="00B37E5E" w:rsidP="00B37E5E">
            <w:pPr>
              <w:spacing w:before="120" w:after="120"/>
            </w:pPr>
            <w:r w:rsidRPr="00A61E6F">
              <w:rPr>
                <w:rFonts w:ascii="Arial" w:hAnsi="Arial" w:cs="Arial"/>
                <w:sz w:val="16"/>
                <w:szCs w:val="16"/>
              </w:rPr>
              <w:t>Skyworks Solutions Inc.</w:t>
            </w:r>
          </w:p>
        </w:tc>
        <w:tc>
          <w:tcPr>
            <w:tcW w:w="6585" w:type="dxa"/>
          </w:tcPr>
          <w:p w14:paraId="43D67288" w14:textId="77777777" w:rsidR="00B37E5E" w:rsidRPr="00A61E6F" w:rsidRDefault="00B37E5E" w:rsidP="00B37E5E">
            <w:pPr>
              <w:jc w:val="both"/>
              <w:rPr>
                <w:rFonts w:ascii="Arial" w:hAnsi="Arial" w:cs="Arial"/>
                <w:b/>
                <w:bCs/>
                <w:i/>
                <w:iCs/>
                <w:sz w:val="16"/>
                <w:szCs w:val="16"/>
              </w:rPr>
            </w:pPr>
            <w:r w:rsidRPr="00A61E6F">
              <w:rPr>
                <w:rFonts w:ascii="Arial" w:hAnsi="Arial" w:cs="Arial"/>
                <w:b/>
                <w:bCs/>
                <w:i/>
                <w:iCs/>
                <w:sz w:val="16"/>
                <w:szCs w:val="16"/>
              </w:rPr>
              <w:t>Proposal on power boosting regions for QPSK w/wo shaping</w:t>
            </w:r>
          </w:p>
          <w:p w14:paraId="14F4ACF7" w14:textId="77777777" w:rsidR="00E439C8" w:rsidRPr="00A61E6F" w:rsidRDefault="00E439C8" w:rsidP="00E439C8">
            <w:pPr>
              <w:rPr>
                <w:rFonts w:ascii="Arial" w:hAnsi="Arial" w:cs="Arial"/>
                <w:sz w:val="16"/>
                <w:szCs w:val="16"/>
                <w:lang w:eastAsia="en-GB"/>
              </w:rPr>
            </w:pPr>
            <w:r w:rsidRPr="00A61E6F">
              <w:rPr>
                <w:rFonts w:ascii="Arial" w:hAnsi="Arial" w:cs="Arial"/>
                <w:b/>
                <w:bCs/>
                <w:sz w:val="16"/>
                <w:szCs w:val="16"/>
                <w:lang w:eastAsia="en-GB"/>
              </w:rPr>
              <w:t xml:space="preserve">Proposal </w:t>
            </w:r>
            <w:r w:rsidRPr="00A61E6F">
              <w:rPr>
                <w:rFonts w:ascii="Arial" w:hAnsi="Arial" w:cs="Arial"/>
                <w:sz w:val="16"/>
                <w:szCs w:val="16"/>
                <w:lang w:eastAsia="en-GB"/>
              </w:rPr>
              <w:t>on MPR value for QPSK boosting: MPR based on power class plus 3dB is ≤2dB for both DFT-s-QPSK with shaping (spectrum flatness exception allowed) and without shaping (no spectrum flatness relaxation).</w:t>
            </w:r>
          </w:p>
          <w:p w14:paraId="4B3F6914" w14:textId="77777777" w:rsidR="00E439C8" w:rsidRPr="00A61E6F" w:rsidRDefault="00E439C8" w:rsidP="00E439C8">
            <w:pPr>
              <w:rPr>
                <w:rFonts w:ascii="Arial" w:hAnsi="Arial" w:cs="Arial"/>
                <w:sz w:val="16"/>
                <w:szCs w:val="16"/>
                <w:lang w:eastAsia="en-GB"/>
              </w:rPr>
            </w:pPr>
            <w:r w:rsidRPr="00A61E6F">
              <w:rPr>
                <w:rFonts w:ascii="Arial" w:hAnsi="Arial" w:cs="Arial"/>
                <w:b/>
                <w:bCs/>
                <w:sz w:val="16"/>
                <w:szCs w:val="16"/>
                <w:lang w:eastAsia="en-GB"/>
              </w:rPr>
              <w:t xml:space="preserve">Proposal </w:t>
            </w:r>
            <w:r w:rsidRPr="00A61E6F">
              <w:rPr>
                <w:rFonts w:ascii="Arial" w:hAnsi="Arial" w:cs="Arial"/>
                <w:sz w:val="16"/>
                <w:szCs w:val="16"/>
                <w:lang w:eastAsia="en-GB"/>
              </w:rPr>
              <w:t>on power class and ACLR: power boosting for DFT-s-OFDM QPSK w/wo shaping applies to both PC3 and PC2 with 30db and 31dB ACLR respectively. Since PC1.5 ACLR is 31dB like for PC2, the impact is acceptable.</w:t>
            </w:r>
          </w:p>
          <w:p w14:paraId="04A23724" w14:textId="77777777" w:rsidR="00E439C8" w:rsidRPr="00A61E6F" w:rsidRDefault="00E439C8" w:rsidP="00E439C8">
            <w:pPr>
              <w:rPr>
                <w:rFonts w:ascii="Arial" w:hAnsi="Arial" w:cs="Arial"/>
                <w:sz w:val="16"/>
                <w:szCs w:val="16"/>
                <w:lang w:eastAsia="en-GB"/>
              </w:rPr>
            </w:pPr>
            <w:r w:rsidRPr="00A61E6F">
              <w:rPr>
                <w:rFonts w:ascii="Arial" w:hAnsi="Arial" w:cs="Arial"/>
                <w:b/>
                <w:bCs/>
                <w:sz w:val="16"/>
                <w:szCs w:val="16"/>
                <w:lang w:eastAsia="en-GB"/>
              </w:rPr>
              <w:lastRenderedPageBreak/>
              <w:t xml:space="preserve">Proposal </w:t>
            </w:r>
            <w:r w:rsidRPr="00A61E6F">
              <w:rPr>
                <w:rFonts w:ascii="Arial" w:hAnsi="Arial" w:cs="Arial"/>
                <w:sz w:val="16"/>
                <w:szCs w:val="16"/>
                <w:lang w:eastAsia="en-GB"/>
              </w:rPr>
              <w:t>on spectrum flatness specification:</w:t>
            </w:r>
          </w:p>
          <w:p w14:paraId="5E2A1FB1" w14:textId="77777777" w:rsidR="00E439C8" w:rsidRPr="00A61E6F" w:rsidRDefault="00E439C8" w:rsidP="00E439C8">
            <w:pPr>
              <w:pStyle w:val="aff8"/>
              <w:numPr>
                <w:ilvl w:val="0"/>
                <w:numId w:val="39"/>
              </w:numPr>
              <w:spacing w:after="0"/>
              <w:ind w:firstLineChars="0"/>
              <w:rPr>
                <w:rFonts w:ascii="Arial" w:hAnsi="Arial" w:cs="Arial"/>
                <w:sz w:val="16"/>
                <w:szCs w:val="16"/>
              </w:rPr>
            </w:pPr>
            <w:r w:rsidRPr="00A61E6F">
              <w:rPr>
                <w:rFonts w:ascii="Arial" w:hAnsi="Arial" w:cs="Arial"/>
                <w:sz w:val="16"/>
                <w:szCs w:val="16"/>
              </w:rPr>
              <w:t>Spectrum flatness specified in Table 6.4.2.4.1-1 applies to DFT-s-OFDM QPSK with FDSS</w:t>
            </w:r>
          </w:p>
          <w:p w14:paraId="110EAB4F" w14:textId="77777777" w:rsidR="00E439C8" w:rsidRPr="00A61E6F" w:rsidRDefault="00E439C8" w:rsidP="00E439C8">
            <w:pPr>
              <w:pStyle w:val="aff8"/>
              <w:numPr>
                <w:ilvl w:val="0"/>
                <w:numId w:val="39"/>
              </w:numPr>
              <w:spacing w:after="120"/>
              <w:ind w:left="357" w:firstLineChars="0" w:hanging="357"/>
              <w:rPr>
                <w:rFonts w:ascii="Arial" w:hAnsi="Arial" w:cs="Arial"/>
                <w:sz w:val="16"/>
                <w:szCs w:val="16"/>
              </w:rPr>
            </w:pPr>
            <w:r w:rsidRPr="00A61E6F">
              <w:rPr>
                <w:rFonts w:ascii="Arial" w:hAnsi="Arial" w:cs="Arial"/>
                <w:sz w:val="16"/>
                <w:szCs w:val="16"/>
              </w:rPr>
              <w:t>Spectrum flatness specified in Table 6.4.2.4-1 and Table 6.4.2.4-2 applies to DFT-s-OFDM QPSK without FDSS.</w:t>
            </w:r>
          </w:p>
          <w:p w14:paraId="689B4E38" w14:textId="77777777" w:rsidR="00E439C8" w:rsidRPr="00A61E6F" w:rsidRDefault="00E439C8" w:rsidP="00E439C8">
            <w:pPr>
              <w:rPr>
                <w:rFonts w:ascii="Arial" w:hAnsi="Arial" w:cs="Arial"/>
                <w:sz w:val="16"/>
                <w:szCs w:val="16"/>
                <w:lang w:eastAsia="en-GB"/>
              </w:rPr>
            </w:pPr>
            <w:r w:rsidRPr="00A61E6F">
              <w:rPr>
                <w:rFonts w:ascii="Arial" w:hAnsi="Arial" w:cs="Arial"/>
                <w:b/>
                <w:bCs/>
                <w:sz w:val="16"/>
                <w:szCs w:val="16"/>
                <w:lang w:eastAsia="en-GB"/>
              </w:rPr>
              <w:t xml:space="preserve">Proposal </w:t>
            </w:r>
            <w:r w:rsidRPr="00A61E6F">
              <w:rPr>
                <w:rFonts w:ascii="Arial" w:hAnsi="Arial" w:cs="Arial"/>
                <w:sz w:val="16"/>
                <w:szCs w:val="16"/>
                <w:lang w:eastAsia="en-GB"/>
              </w:rPr>
              <w:t>on boosting regions:</w:t>
            </w:r>
          </w:p>
          <w:p w14:paraId="2914B18E" w14:textId="77777777" w:rsidR="00E439C8" w:rsidRPr="00A61E6F" w:rsidRDefault="00E439C8" w:rsidP="00E439C8">
            <w:pPr>
              <w:pStyle w:val="aff8"/>
              <w:numPr>
                <w:ilvl w:val="0"/>
                <w:numId w:val="39"/>
              </w:numPr>
              <w:spacing w:after="0"/>
              <w:ind w:firstLineChars="0"/>
              <w:rPr>
                <w:rFonts w:ascii="Arial" w:hAnsi="Arial" w:cs="Arial"/>
                <w:sz w:val="16"/>
                <w:szCs w:val="16"/>
              </w:rPr>
            </w:pPr>
            <w:r w:rsidRPr="00A61E6F">
              <w:rPr>
                <w:rFonts w:ascii="Arial" w:hAnsi="Arial" w:cs="Arial"/>
                <w:sz w:val="16"/>
                <w:szCs w:val="16"/>
              </w:rPr>
              <w:t>Boosting for DFT-s-OFDM QPSK w/wo FDSS does not apply to edge and inner allocations as defined in 38.101-1 section 6.2.2 for PC3 and PC2.</w:t>
            </w:r>
          </w:p>
          <w:p w14:paraId="19EC6E0E" w14:textId="77777777" w:rsidR="00E439C8" w:rsidRPr="00A61E6F" w:rsidRDefault="00E439C8" w:rsidP="00E439C8">
            <w:pPr>
              <w:pStyle w:val="aff8"/>
              <w:numPr>
                <w:ilvl w:val="0"/>
                <w:numId w:val="39"/>
              </w:numPr>
              <w:spacing w:after="0"/>
              <w:ind w:firstLineChars="0"/>
              <w:rPr>
                <w:rFonts w:ascii="Arial" w:hAnsi="Arial" w:cs="Arial"/>
                <w:sz w:val="16"/>
                <w:szCs w:val="16"/>
              </w:rPr>
            </w:pPr>
            <w:r w:rsidRPr="00A61E6F">
              <w:rPr>
                <w:rFonts w:ascii="Arial" w:hAnsi="Arial" w:cs="Arial"/>
                <w:sz w:val="16"/>
                <w:szCs w:val="16"/>
              </w:rPr>
              <w:t>Boosting is specified for DFT-s-OFDM QPSK with FDSS within the current inner region as defined in 38.101-1 section 6.2.2 for PC3 and PC2.</w:t>
            </w:r>
          </w:p>
          <w:p w14:paraId="1E46BDEB" w14:textId="77777777" w:rsidR="00E439C8" w:rsidRPr="00A61E6F" w:rsidRDefault="00E439C8" w:rsidP="00E439C8">
            <w:pPr>
              <w:pStyle w:val="aff8"/>
              <w:numPr>
                <w:ilvl w:val="0"/>
                <w:numId w:val="39"/>
              </w:numPr>
              <w:spacing w:after="120"/>
              <w:ind w:left="357" w:firstLineChars="0" w:hanging="357"/>
              <w:rPr>
                <w:rFonts w:ascii="Arial" w:hAnsi="Arial" w:cs="Arial"/>
                <w:sz w:val="16"/>
                <w:szCs w:val="16"/>
              </w:rPr>
            </w:pPr>
            <w:r w:rsidRPr="00A61E6F">
              <w:rPr>
                <w:rFonts w:ascii="Arial" w:hAnsi="Arial" w:cs="Arial"/>
                <w:sz w:val="16"/>
                <w:szCs w:val="16"/>
              </w:rPr>
              <w:t>Boosting is specified for DFT-s-OFDM QPSK without FDSS for newly defined region “inner third” which applies to PC3 and PC2 for allocations such that LCRB≤NRB/3 and LCRB&lt;</w:t>
            </w:r>
            <w:proofErr w:type="spellStart"/>
            <w:r w:rsidRPr="00A61E6F">
              <w:rPr>
                <w:rFonts w:ascii="Arial" w:hAnsi="Arial" w:cs="Arial"/>
                <w:sz w:val="16"/>
                <w:szCs w:val="16"/>
              </w:rPr>
              <w:t>RBstart</w:t>
            </w:r>
            <w:proofErr w:type="spellEnd"/>
            <w:r w:rsidRPr="00A61E6F">
              <w:rPr>
                <w:rFonts w:ascii="Arial" w:hAnsi="Arial" w:cs="Arial"/>
                <w:sz w:val="16"/>
                <w:szCs w:val="16"/>
              </w:rPr>
              <w:t xml:space="preserve"> and </w:t>
            </w:r>
            <w:proofErr w:type="spellStart"/>
            <w:r w:rsidRPr="00A61E6F">
              <w:rPr>
                <w:rFonts w:ascii="Arial" w:hAnsi="Arial" w:cs="Arial"/>
                <w:sz w:val="16"/>
                <w:szCs w:val="16"/>
              </w:rPr>
              <w:t>RBend</w:t>
            </w:r>
            <w:proofErr w:type="spellEnd"/>
            <w:r w:rsidRPr="00A61E6F">
              <w:rPr>
                <w:rFonts w:ascii="Arial" w:hAnsi="Arial" w:cs="Arial"/>
                <w:sz w:val="16"/>
                <w:szCs w:val="16"/>
              </w:rPr>
              <w:t xml:space="preserve">&lt;LCRB. </w:t>
            </w:r>
          </w:p>
          <w:p w14:paraId="422AD566" w14:textId="2F2AF9C9" w:rsidR="00E439C8" w:rsidRPr="00A61E6F" w:rsidRDefault="00E439C8" w:rsidP="00E439C8">
            <w:pPr>
              <w:jc w:val="both"/>
              <w:rPr>
                <w:bCs/>
              </w:rPr>
            </w:pPr>
            <w:r w:rsidRPr="00A61E6F">
              <w:rPr>
                <w:rStyle w:val="normaltextrun"/>
                <w:rFonts w:ascii="Arial" w:hAnsi="Arial" w:cs="Arial"/>
                <w:b/>
                <w:bCs/>
                <w:sz w:val="16"/>
                <w:szCs w:val="16"/>
                <w:bdr w:val="none" w:sz="0" w:space="0" w:color="auto" w:frame="1"/>
              </w:rPr>
              <w:t xml:space="preserve">Proposal </w:t>
            </w:r>
            <w:r w:rsidRPr="00A61E6F">
              <w:rPr>
                <w:rStyle w:val="normaltextrun"/>
                <w:rFonts w:ascii="Arial" w:hAnsi="Arial" w:cs="Arial"/>
                <w:sz w:val="16"/>
                <w:szCs w:val="16"/>
                <w:bdr w:val="none" w:sz="0" w:space="0" w:color="auto" w:frame="1"/>
              </w:rPr>
              <w:t>on reduced MPR: Once the boosting region for DFT-s-OFDM QPSK without shaping is agreed, reduced MPR for QPSK CP-OFDM and 16QAM DFT-s-OFDM can be studied</w:t>
            </w:r>
          </w:p>
        </w:tc>
      </w:tr>
      <w:tr w:rsidR="00B37E5E" w:rsidRPr="00A61E6F" w14:paraId="3DEC8AE3" w14:textId="77777777" w:rsidTr="00E66D9A">
        <w:trPr>
          <w:trHeight w:val="468"/>
        </w:trPr>
        <w:tc>
          <w:tcPr>
            <w:tcW w:w="1622" w:type="dxa"/>
          </w:tcPr>
          <w:p w14:paraId="66F3B58F" w14:textId="430E4FE7" w:rsidR="00B37E5E" w:rsidRPr="00A61E6F" w:rsidRDefault="00BC38FE" w:rsidP="00B37E5E">
            <w:pPr>
              <w:spacing w:before="120" w:after="120"/>
              <w:rPr>
                <w:rFonts w:ascii="Arial" w:hAnsi="Arial" w:cs="Arial"/>
                <w:b/>
                <w:bCs/>
                <w:color w:val="0000FF"/>
                <w:sz w:val="16"/>
                <w:szCs w:val="16"/>
                <w:u w:val="single"/>
              </w:rPr>
            </w:pPr>
            <w:hyperlink r:id="rId28" w:history="1">
              <w:r w:rsidR="00B37E5E" w:rsidRPr="00A61E6F">
                <w:rPr>
                  <w:rStyle w:val="af0"/>
                  <w:rFonts w:ascii="Arial" w:hAnsi="Arial" w:cs="Arial"/>
                  <w:b/>
                  <w:bCs/>
                  <w:sz w:val="16"/>
                  <w:szCs w:val="16"/>
                </w:rPr>
                <w:t>R4-2320543</w:t>
              </w:r>
            </w:hyperlink>
          </w:p>
        </w:tc>
        <w:tc>
          <w:tcPr>
            <w:tcW w:w="1424" w:type="dxa"/>
          </w:tcPr>
          <w:p w14:paraId="2E892CD5" w14:textId="37E77EC8" w:rsidR="00B37E5E" w:rsidRPr="00A61E6F" w:rsidRDefault="00B37E5E" w:rsidP="00B37E5E">
            <w:pPr>
              <w:spacing w:before="120" w:after="120"/>
            </w:pPr>
            <w:r w:rsidRPr="00A61E6F">
              <w:rPr>
                <w:rFonts w:ascii="Arial" w:hAnsi="Arial" w:cs="Arial"/>
                <w:sz w:val="16"/>
                <w:szCs w:val="16"/>
              </w:rPr>
              <w:t>Ericsson</w:t>
            </w:r>
          </w:p>
        </w:tc>
        <w:tc>
          <w:tcPr>
            <w:tcW w:w="6585" w:type="dxa"/>
          </w:tcPr>
          <w:p w14:paraId="1FEEDC5B" w14:textId="77777777" w:rsidR="00B37E5E" w:rsidRPr="00A61E6F" w:rsidRDefault="00B37E5E" w:rsidP="00B37E5E">
            <w:pPr>
              <w:jc w:val="both"/>
              <w:rPr>
                <w:rFonts w:ascii="Arial" w:hAnsi="Arial" w:cs="Arial"/>
                <w:b/>
                <w:bCs/>
                <w:i/>
                <w:iCs/>
                <w:sz w:val="16"/>
                <w:szCs w:val="16"/>
              </w:rPr>
            </w:pPr>
            <w:r w:rsidRPr="00A61E6F">
              <w:rPr>
                <w:rFonts w:ascii="Arial" w:hAnsi="Arial" w:cs="Arial"/>
                <w:b/>
                <w:bCs/>
                <w:i/>
                <w:iCs/>
                <w:sz w:val="16"/>
                <w:szCs w:val="16"/>
              </w:rPr>
              <w:t>RF spec impact for transparent MPR reduction scheme</w:t>
            </w:r>
          </w:p>
          <w:p w14:paraId="298845FC" w14:textId="71C053C8" w:rsidR="00E439C8" w:rsidRPr="00A61E6F" w:rsidRDefault="00E439C8" w:rsidP="00E439C8">
            <w:pPr>
              <w:rPr>
                <w:rFonts w:ascii="Arial" w:hAnsi="Arial" w:cs="Arial"/>
                <w:sz w:val="16"/>
                <w:szCs w:val="16"/>
              </w:rPr>
            </w:pPr>
            <w:r w:rsidRPr="00A61E6F">
              <w:rPr>
                <w:rFonts w:ascii="Arial" w:hAnsi="Arial" w:cs="Arial"/>
                <w:b/>
                <w:bCs/>
                <w:sz w:val="16"/>
                <w:szCs w:val="16"/>
              </w:rPr>
              <w:fldChar w:fldCharType="begin"/>
            </w:r>
            <w:r w:rsidRPr="00A61E6F">
              <w:rPr>
                <w:rFonts w:ascii="Arial" w:hAnsi="Arial" w:cs="Arial"/>
                <w:b/>
                <w:bCs/>
                <w:sz w:val="16"/>
                <w:szCs w:val="16"/>
              </w:rPr>
              <w:instrText xml:space="preserve"> REF _Ref149494846 \n \h  \* MERGEFORMAT </w:instrText>
            </w:r>
            <w:r w:rsidRPr="00A61E6F">
              <w:rPr>
                <w:rFonts w:ascii="Arial" w:hAnsi="Arial" w:cs="Arial"/>
                <w:b/>
                <w:bCs/>
                <w:sz w:val="16"/>
                <w:szCs w:val="16"/>
              </w:rPr>
            </w:r>
            <w:r w:rsidRPr="00A61E6F">
              <w:rPr>
                <w:rFonts w:ascii="Arial" w:hAnsi="Arial" w:cs="Arial"/>
                <w:b/>
                <w:bCs/>
                <w:sz w:val="16"/>
                <w:szCs w:val="16"/>
              </w:rPr>
              <w:fldChar w:fldCharType="separate"/>
            </w:r>
            <w:r w:rsidRPr="00A61E6F">
              <w:rPr>
                <w:rFonts w:ascii="Arial" w:hAnsi="Arial" w:cs="Arial"/>
                <w:b/>
                <w:bCs/>
                <w:sz w:val="16"/>
                <w:szCs w:val="16"/>
              </w:rPr>
              <w:t>Observation 1</w:t>
            </w:r>
            <w:r w:rsidRPr="00A61E6F">
              <w:rPr>
                <w:rFonts w:ascii="Arial" w:hAnsi="Arial" w:cs="Arial"/>
                <w:b/>
                <w:bCs/>
                <w:sz w:val="16"/>
                <w:szCs w:val="16"/>
              </w:rPr>
              <w:fldChar w:fldCharType="end"/>
            </w:r>
            <w:r w:rsidRPr="00A61E6F">
              <w:rPr>
                <w:rFonts w:ascii="Arial" w:hAnsi="Arial" w:cs="Arial"/>
                <w:b/>
                <w:bCs/>
                <w:sz w:val="16"/>
                <w:szCs w:val="16"/>
              </w:rPr>
              <w:t xml:space="preserve"> </w:t>
            </w:r>
            <w:r w:rsidRPr="00A61E6F">
              <w:rPr>
                <w:rFonts w:ascii="Arial" w:hAnsi="Arial" w:cs="Arial"/>
                <w:sz w:val="16"/>
                <w:szCs w:val="16"/>
              </w:rPr>
              <w:fldChar w:fldCharType="begin"/>
            </w:r>
            <w:r w:rsidRPr="00A61E6F">
              <w:rPr>
                <w:rFonts w:ascii="Arial" w:hAnsi="Arial" w:cs="Arial"/>
                <w:sz w:val="16"/>
                <w:szCs w:val="16"/>
              </w:rPr>
              <w:instrText xml:space="preserve"> REF _Ref149494846 \h  \* MERGEFORMAT </w:instrText>
            </w:r>
            <w:r w:rsidRPr="00A61E6F">
              <w:rPr>
                <w:rFonts w:ascii="Arial" w:hAnsi="Arial" w:cs="Arial"/>
                <w:sz w:val="16"/>
                <w:szCs w:val="16"/>
              </w:rPr>
            </w:r>
            <w:r w:rsidRPr="00A61E6F">
              <w:rPr>
                <w:rFonts w:ascii="Arial" w:hAnsi="Arial" w:cs="Arial"/>
                <w:sz w:val="16"/>
                <w:szCs w:val="16"/>
              </w:rPr>
              <w:fldChar w:fldCharType="separate"/>
            </w:r>
            <w:r w:rsidRPr="00A61E6F">
              <w:rPr>
                <w:rFonts w:ascii="Arial" w:hAnsi="Arial" w:cs="Arial"/>
                <w:sz w:val="16"/>
                <w:szCs w:val="16"/>
              </w:rPr>
              <w:t>For PC3, the 1 dB power boosting can be realized with the baseline performance without the FDSS scheme.</w:t>
            </w:r>
            <w:r w:rsidRPr="00A61E6F">
              <w:rPr>
                <w:rFonts w:ascii="Arial" w:hAnsi="Arial" w:cs="Arial"/>
                <w:sz w:val="16"/>
                <w:szCs w:val="16"/>
              </w:rPr>
              <w:fldChar w:fldCharType="end"/>
            </w:r>
          </w:p>
          <w:p w14:paraId="6BF18D7D" w14:textId="13835C73" w:rsidR="00E439C8" w:rsidRPr="00A61E6F" w:rsidRDefault="00E439C8" w:rsidP="00E439C8">
            <w:pPr>
              <w:rPr>
                <w:rFonts w:ascii="Arial" w:hAnsi="Arial" w:cs="Arial"/>
                <w:sz w:val="16"/>
                <w:szCs w:val="16"/>
              </w:rPr>
            </w:pPr>
            <w:r w:rsidRPr="00A61E6F">
              <w:rPr>
                <w:rFonts w:ascii="Arial" w:hAnsi="Arial" w:cs="Arial"/>
                <w:b/>
                <w:bCs/>
                <w:sz w:val="16"/>
                <w:szCs w:val="16"/>
              </w:rPr>
              <w:fldChar w:fldCharType="begin"/>
            </w:r>
            <w:r w:rsidRPr="00A61E6F">
              <w:rPr>
                <w:rFonts w:ascii="Arial" w:hAnsi="Arial" w:cs="Arial"/>
                <w:b/>
                <w:bCs/>
                <w:sz w:val="16"/>
                <w:szCs w:val="16"/>
              </w:rPr>
              <w:instrText xml:space="preserve"> REF _Ref149494874 \n \h  \* MERGEFORMAT </w:instrText>
            </w:r>
            <w:r w:rsidRPr="00A61E6F">
              <w:rPr>
                <w:rFonts w:ascii="Arial" w:hAnsi="Arial" w:cs="Arial"/>
                <w:b/>
                <w:bCs/>
                <w:sz w:val="16"/>
                <w:szCs w:val="16"/>
              </w:rPr>
            </w:r>
            <w:r w:rsidRPr="00A61E6F">
              <w:rPr>
                <w:rFonts w:ascii="Arial" w:hAnsi="Arial" w:cs="Arial"/>
                <w:b/>
                <w:bCs/>
                <w:sz w:val="16"/>
                <w:szCs w:val="16"/>
              </w:rPr>
              <w:fldChar w:fldCharType="separate"/>
            </w:r>
            <w:r w:rsidRPr="00A61E6F">
              <w:rPr>
                <w:rFonts w:ascii="Arial" w:hAnsi="Arial" w:cs="Arial"/>
                <w:b/>
                <w:bCs/>
                <w:sz w:val="16"/>
                <w:szCs w:val="16"/>
              </w:rPr>
              <w:t>Observation 2</w:t>
            </w:r>
            <w:r w:rsidRPr="00A61E6F">
              <w:rPr>
                <w:rFonts w:ascii="Arial" w:hAnsi="Arial" w:cs="Arial"/>
                <w:b/>
                <w:bCs/>
                <w:sz w:val="16"/>
                <w:szCs w:val="16"/>
              </w:rPr>
              <w:fldChar w:fldCharType="end"/>
            </w:r>
            <w:r w:rsidRPr="00A61E6F">
              <w:rPr>
                <w:rFonts w:ascii="Arial" w:hAnsi="Arial" w:cs="Arial"/>
                <w:b/>
                <w:bCs/>
                <w:sz w:val="16"/>
                <w:szCs w:val="16"/>
              </w:rPr>
              <w:t xml:space="preserve"> </w:t>
            </w:r>
            <w:r w:rsidRPr="00A61E6F">
              <w:rPr>
                <w:rFonts w:ascii="Arial" w:hAnsi="Arial" w:cs="Arial"/>
                <w:sz w:val="16"/>
                <w:szCs w:val="16"/>
              </w:rPr>
              <w:fldChar w:fldCharType="begin"/>
            </w:r>
            <w:r w:rsidRPr="00A61E6F">
              <w:rPr>
                <w:rFonts w:ascii="Arial" w:hAnsi="Arial" w:cs="Arial"/>
                <w:sz w:val="16"/>
                <w:szCs w:val="16"/>
              </w:rPr>
              <w:instrText xml:space="preserve"> REF _Ref149494874 \h  \* MERGEFORMAT </w:instrText>
            </w:r>
            <w:r w:rsidRPr="00A61E6F">
              <w:rPr>
                <w:rFonts w:ascii="Arial" w:hAnsi="Arial" w:cs="Arial"/>
                <w:sz w:val="16"/>
                <w:szCs w:val="16"/>
              </w:rPr>
            </w:r>
            <w:r w:rsidRPr="00A61E6F">
              <w:rPr>
                <w:rFonts w:ascii="Arial" w:hAnsi="Arial" w:cs="Arial"/>
                <w:sz w:val="16"/>
                <w:szCs w:val="16"/>
              </w:rPr>
              <w:fldChar w:fldCharType="separate"/>
            </w:r>
            <w:r w:rsidRPr="00A61E6F">
              <w:rPr>
                <w:rFonts w:ascii="Arial" w:hAnsi="Arial" w:cs="Arial"/>
                <w:sz w:val="16"/>
                <w:szCs w:val="16"/>
              </w:rPr>
              <w:t>For PC3, Applying the FDSS stretches the 1 dB power boosting area to part of outer RB region</w:t>
            </w:r>
            <w:r w:rsidRPr="00A61E6F">
              <w:rPr>
                <w:rFonts w:ascii="Arial" w:hAnsi="Arial" w:cs="Arial"/>
                <w:sz w:val="16"/>
                <w:szCs w:val="16"/>
              </w:rPr>
              <w:fldChar w:fldCharType="end"/>
            </w:r>
          </w:p>
          <w:p w14:paraId="2CCDF66A" w14:textId="5917CBEB" w:rsidR="00E439C8" w:rsidRPr="00A61E6F" w:rsidRDefault="00E439C8" w:rsidP="00E439C8">
            <w:pPr>
              <w:rPr>
                <w:rFonts w:ascii="Arial" w:hAnsi="Arial" w:cs="Arial"/>
                <w:sz w:val="16"/>
                <w:szCs w:val="16"/>
              </w:rPr>
            </w:pPr>
            <w:r w:rsidRPr="00A61E6F">
              <w:rPr>
                <w:rFonts w:ascii="Arial" w:hAnsi="Arial" w:cs="Arial"/>
                <w:b/>
                <w:bCs/>
                <w:sz w:val="16"/>
                <w:szCs w:val="16"/>
              </w:rPr>
              <w:fldChar w:fldCharType="begin"/>
            </w:r>
            <w:r w:rsidRPr="00A61E6F">
              <w:rPr>
                <w:rFonts w:ascii="Arial" w:hAnsi="Arial" w:cs="Arial"/>
                <w:b/>
                <w:bCs/>
                <w:sz w:val="16"/>
                <w:szCs w:val="16"/>
              </w:rPr>
              <w:instrText xml:space="preserve"> REF _Ref149494884 \n \h  \* MERGEFORMAT </w:instrText>
            </w:r>
            <w:r w:rsidRPr="00A61E6F">
              <w:rPr>
                <w:rFonts w:ascii="Arial" w:hAnsi="Arial" w:cs="Arial"/>
                <w:b/>
                <w:bCs/>
                <w:sz w:val="16"/>
                <w:szCs w:val="16"/>
              </w:rPr>
            </w:r>
            <w:r w:rsidRPr="00A61E6F">
              <w:rPr>
                <w:rFonts w:ascii="Arial" w:hAnsi="Arial" w:cs="Arial"/>
                <w:b/>
                <w:bCs/>
                <w:sz w:val="16"/>
                <w:szCs w:val="16"/>
              </w:rPr>
              <w:fldChar w:fldCharType="separate"/>
            </w:r>
            <w:r w:rsidRPr="00A61E6F">
              <w:rPr>
                <w:rFonts w:ascii="Arial" w:hAnsi="Arial" w:cs="Arial"/>
                <w:b/>
                <w:bCs/>
                <w:sz w:val="16"/>
                <w:szCs w:val="16"/>
              </w:rPr>
              <w:t>Observation 3</w:t>
            </w:r>
            <w:r w:rsidRPr="00A61E6F">
              <w:rPr>
                <w:rFonts w:ascii="Arial" w:hAnsi="Arial" w:cs="Arial"/>
                <w:b/>
                <w:bCs/>
                <w:sz w:val="16"/>
                <w:szCs w:val="16"/>
              </w:rPr>
              <w:fldChar w:fldCharType="end"/>
            </w:r>
            <w:r w:rsidRPr="00A61E6F">
              <w:rPr>
                <w:rFonts w:ascii="Arial" w:hAnsi="Arial" w:cs="Arial"/>
                <w:sz w:val="16"/>
                <w:szCs w:val="16"/>
              </w:rPr>
              <w:t xml:space="preserve"> </w:t>
            </w:r>
            <w:r w:rsidRPr="00A61E6F">
              <w:rPr>
                <w:rFonts w:ascii="Arial" w:hAnsi="Arial" w:cs="Arial"/>
                <w:sz w:val="16"/>
                <w:szCs w:val="16"/>
              </w:rPr>
              <w:fldChar w:fldCharType="begin"/>
            </w:r>
            <w:r w:rsidRPr="00A61E6F">
              <w:rPr>
                <w:rFonts w:ascii="Arial" w:hAnsi="Arial" w:cs="Arial"/>
                <w:sz w:val="16"/>
                <w:szCs w:val="16"/>
              </w:rPr>
              <w:instrText xml:space="preserve"> REF _Ref149494884 \h  \* MERGEFORMAT </w:instrText>
            </w:r>
            <w:r w:rsidRPr="00A61E6F">
              <w:rPr>
                <w:rFonts w:ascii="Arial" w:hAnsi="Arial" w:cs="Arial"/>
                <w:sz w:val="16"/>
                <w:szCs w:val="16"/>
              </w:rPr>
            </w:r>
            <w:r w:rsidRPr="00A61E6F">
              <w:rPr>
                <w:rFonts w:ascii="Arial" w:hAnsi="Arial" w:cs="Arial"/>
                <w:sz w:val="16"/>
                <w:szCs w:val="16"/>
              </w:rPr>
              <w:fldChar w:fldCharType="separate"/>
            </w:r>
            <w:r w:rsidRPr="00A61E6F">
              <w:rPr>
                <w:rFonts w:ascii="Arial" w:hAnsi="Arial" w:cs="Arial"/>
                <w:sz w:val="16"/>
                <w:szCs w:val="16"/>
              </w:rPr>
              <w:t xml:space="preserve">For PC2, the 1 dB power boosting </w:t>
            </w:r>
            <w:proofErr w:type="spellStart"/>
            <w:r w:rsidRPr="00A61E6F">
              <w:rPr>
                <w:rFonts w:ascii="Arial" w:hAnsi="Arial" w:cs="Arial"/>
                <w:sz w:val="16"/>
                <w:szCs w:val="16"/>
              </w:rPr>
              <w:t>can not</w:t>
            </w:r>
            <w:proofErr w:type="spellEnd"/>
            <w:r w:rsidRPr="00A61E6F">
              <w:rPr>
                <w:rFonts w:ascii="Arial" w:hAnsi="Arial" w:cs="Arial"/>
                <w:sz w:val="16"/>
                <w:szCs w:val="16"/>
              </w:rPr>
              <w:t xml:space="preserve"> be realized with baseline scheme.</w:t>
            </w:r>
            <w:r w:rsidRPr="00A61E6F">
              <w:rPr>
                <w:rFonts w:ascii="Arial" w:hAnsi="Arial" w:cs="Arial"/>
                <w:sz w:val="16"/>
                <w:szCs w:val="16"/>
              </w:rPr>
              <w:fldChar w:fldCharType="end"/>
            </w:r>
          </w:p>
          <w:p w14:paraId="7472F9AD" w14:textId="1BD748AA" w:rsidR="00E439C8" w:rsidRPr="00A61E6F" w:rsidRDefault="00E439C8" w:rsidP="00E439C8">
            <w:pPr>
              <w:rPr>
                <w:rFonts w:ascii="Arial" w:hAnsi="Arial" w:cs="Arial"/>
                <w:sz w:val="16"/>
                <w:szCs w:val="16"/>
              </w:rPr>
            </w:pPr>
            <w:r w:rsidRPr="00A61E6F">
              <w:rPr>
                <w:rFonts w:ascii="Arial" w:hAnsi="Arial" w:cs="Arial"/>
                <w:b/>
                <w:bCs/>
                <w:sz w:val="16"/>
                <w:szCs w:val="16"/>
              </w:rPr>
              <w:fldChar w:fldCharType="begin"/>
            </w:r>
            <w:r w:rsidRPr="00A61E6F">
              <w:rPr>
                <w:rFonts w:ascii="Arial" w:hAnsi="Arial" w:cs="Arial"/>
                <w:b/>
                <w:bCs/>
                <w:sz w:val="16"/>
                <w:szCs w:val="16"/>
              </w:rPr>
              <w:instrText xml:space="preserve"> REF _Ref149494893 \n \h  \* MERGEFORMAT </w:instrText>
            </w:r>
            <w:r w:rsidRPr="00A61E6F">
              <w:rPr>
                <w:rFonts w:ascii="Arial" w:hAnsi="Arial" w:cs="Arial"/>
                <w:b/>
                <w:bCs/>
                <w:sz w:val="16"/>
                <w:szCs w:val="16"/>
              </w:rPr>
            </w:r>
            <w:r w:rsidRPr="00A61E6F">
              <w:rPr>
                <w:rFonts w:ascii="Arial" w:hAnsi="Arial" w:cs="Arial"/>
                <w:b/>
                <w:bCs/>
                <w:sz w:val="16"/>
                <w:szCs w:val="16"/>
              </w:rPr>
              <w:fldChar w:fldCharType="separate"/>
            </w:r>
            <w:r w:rsidRPr="00A61E6F">
              <w:rPr>
                <w:rFonts w:ascii="Arial" w:hAnsi="Arial" w:cs="Arial"/>
                <w:b/>
                <w:bCs/>
                <w:sz w:val="16"/>
                <w:szCs w:val="16"/>
              </w:rPr>
              <w:t>Observation 4</w:t>
            </w:r>
            <w:r w:rsidRPr="00A61E6F">
              <w:rPr>
                <w:rFonts w:ascii="Arial" w:hAnsi="Arial" w:cs="Arial"/>
                <w:b/>
                <w:bCs/>
                <w:sz w:val="16"/>
                <w:szCs w:val="16"/>
              </w:rPr>
              <w:fldChar w:fldCharType="end"/>
            </w:r>
            <w:r w:rsidRPr="00A61E6F">
              <w:rPr>
                <w:rFonts w:ascii="Arial" w:hAnsi="Arial" w:cs="Arial"/>
                <w:b/>
                <w:bCs/>
                <w:sz w:val="16"/>
                <w:szCs w:val="16"/>
              </w:rPr>
              <w:t xml:space="preserve"> </w:t>
            </w:r>
            <w:r w:rsidRPr="00A61E6F">
              <w:rPr>
                <w:rFonts w:ascii="Arial" w:hAnsi="Arial" w:cs="Arial"/>
                <w:sz w:val="16"/>
                <w:szCs w:val="16"/>
              </w:rPr>
              <w:fldChar w:fldCharType="begin"/>
            </w:r>
            <w:r w:rsidRPr="00A61E6F">
              <w:rPr>
                <w:rFonts w:ascii="Arial" w:hAnsi="Arial" w:cs="Arial"/>
                <w:sz w:val="16"/>
                <w:szCs w:val="16"/>
              </w:rPr>
              <w:instrText xml:space="preserve"> REF _Ref149494893 \h  \* MERGEFORMAT </w:instrText>
            </w:r>
            <w:r w:rsidRPr="00A61E6F">
              <w:rPr>
                <w:rFonts w:ascii="Arial" w:hAnsi="Arial" w:cs="Arial"/>
                <w:sz w:val="16"/>
                <w:szCs w:val="16"/>
              </w:rPr>
            </w:r>
            <w:r w:rsidRPr="00A61E6F">
              <w:rPr>
                <w:rFonts w:ascii="Arial" w:hAnsi="Arial" w:cs="Arial"/>
                <w:sz w:val="16"/>
                <w:szCs w:val="16"/>
              </w:rPr>
              <w:fldChar w:fldCharType="separate"/>
            </w:r>
            <w:r w:rsidRPr="00A61E6F">
              <w:rPr>
                <w:rFonts w:ascii="Arial" w:hAnsi="Arial" w:cs="Arial"/>
                <w:sz w:val="16"/>
                <w:szCs w:val="16"/>
              </w:rPr>
              <w:t>For PC2, Applying the FDSS stretches the 1 dB power boosting area to part of outer RB region, but the area is very limited.</w:t>
            </w:r>
            <w:r w:rsidRPr="00A61E6F">
              <w:rPr>
                <w:rFonts w:ascii="Arial" w:hAnsi="Arial" w:cs="Arial"/>
                <w:sz w:val="16"/>
                <w:szCs w:val="16"/>
              </w:rPr>
              <w:fldChar w:fldCharType="end"/>
            </w:r>
          </w:p>
          <w:p w14:paraId="79E15263" w14:textId="2A415466" w:rsidR="00E439C8" w:rsidRPr="00A61E6F" w:rsidRDefault="00E439C8" w:rsidP="00E439C8">
            <w:pPr>
              <w:rPr>
                <w:rFonts w:ascii="Arial" w:hAnsi="Arial" w:cs="Arial"/>
                <w:sz w:val="16"/>
                <w:szCs w:val="16"/>
              </w:rPr>
            </w:pPr>
            <w:r w:rsidRPr="00A61E6F">
              <w:rPr>
                <w:rFonts w:ascii="Arial" w:hAnsi="Arial" w:cs="Arial"/>
                <w:b/>
                <w:bCs/>
                <w:sz w:val="16"/>
                <w:szCs w:val="16"/>
              </w:rPr>
              <w:fldChar w:fldCharType="begin"/>
            </w:r>
            <w:r w:rsidRPr="00A61E6F">
              <w:rPr>
                <w:rFonts w:ascii="Arial" w:hAnsi="Arial" w:cs="Arial"/>
                <w:b/>
                <w:bCs/>
                <w:sz w:val="16"/>
                <w:szCs w:val="16"/>
              </w:rPr>
              <w:instrText xml:space="preserve"> REF _Ref149494922 \n \h  \* MERGEFORMAT </w:instrText>
            </w:r>
            <w:r w:rsidRPr="00A61E6F">
              <w:rPr>
                <w:rFonts w:ascii="Arial" w:hAnsi="Arial" w:cs="Arial"/>
                <w:b/>
                <w:bCs/>
                <w:sz w:val="16"/>
                <w:szCs w:val="16"/>
              </w:rPr>
            </w:r>
            <w:r w:rsidRPr="00A61E6F">
              <w:rPr>
                <w:rFonts w:ascii="Arial" w:hAnsi="Arial" w:cs="Arial"/>
                <w:b/>
                <w:bCs/>
                <w:sz w:val="16"/>
                <w:szCs w:val="16"/>
              </w:rPr>
              <w:fldChar w:fldCharType="separate"/>
            </w:r>
            <w:r w:rsidRPr="00A61E6F">
              <w:rPr>
                <w:rFonts w:ascii="Arial" w:hAnsi="Arial" w:cs="Arial"/>
                <w:b/>
                <w:bCs/>
                <w:sz w:val="16"/>
                <w:szCs w:val="16"/>
              </w:rPr>
              <w:t>Observation 5</w:t>
            </w:r>
            <w:r w:rsidRPr="00A61E6F">
              <w:rPr>
                <w:rFonts w:ascii="Arial" w:hAnsi="Arial" w:cs="Arial"/>
                <w:b/>
                <w:bCs/>
                <w:sz w:val="16"/>
                <w:szCs w:val="16"/>
              </w:rPr>
              <w:fldChar w:fldCharType="end"/>
            </w:r>
            <w:r w:rsidRPr="00A61E6F">
              <w:rPr>
                <w:rFonts w:ascii="Arial" w:hAnsi="Arial" w:cs="Arial"/>
                <w:sz w:val="16"/>
                <w:szCs w:val="16"/>
              </w:rPr>
              <w:t xml:space="preserve"> </w:t>
            </w:r>
            <w:r w:rsidRPr="00A61E6F">
              <w:rPr>
                <w:rFonts w:ascii="Arial" w:hAnsi="Arial" w:cs="Arial"/>
                <w:sz w:val="16"/>
                <w:szCs w:val="16"/>
              </w:rPr>
              <w:fldChar w:fldCharType="begin"/>
            </w:r>
            <w:r w:rsidRPr="00A61E6F">
              <w:rPr>
                <w:rFonts w:ascii="Arial" w:hAnsi="Arial" w:cs="Arial"/>
                <w:sz w:val="16"/>
                <w:szCs w:val="16"/>
              </w:rPr>
              <w:instrText xml:space="preserve"> REF _Ref149494922 \h  \* MERGEFORMAT </w:instrText>
            </w:r>
            <w:r w:rsidRPr="00A61E6F">
              <w:rPr>
                <w:rFonts w:ascii="Arial" w:hAnsi="Arial" w:cs="Arial"/>
                <w:sz w:val="16"/>
                <w:szCs w:val="16"/>
              </w:rPr>
            </w:r>
            <w:r w:rsidRPr="00A61E6F">
              <w:rPr>
                <w:rFonts w:ascii="Arial" w:hAnsi="Arial" w:cs="Arial"/>
                <w:sz w:val="16"/>
                <w:szCs w:val="16"/>
              </w:rPr>
              <w:fldChar w:fldCharType="separate"/>
            </w:r>
            <w:r w:rsidRPr="00A61E6F">
              <w:rPr>
                <w:rFonts w:ascii="Arial" w:hAnsi="Arial" w:cs="Arial"/>
                <w:sz w:val="16"/>
                <w:szCs w:val="16"/>
              </w:rPr>
              <w:t xml:space="preserve">New parameter may introduce complexity on UE power </w:t>
            </w:r>
            <w:proofErr w:type="spellStart"/>
            <w:r w:rsidRPr="00A61E6F">
              <w:rPr>
                <w:rFonts w:ascii="Arial" w:hAnsi="Arial" w:cs="Arial"/>
                <w:sz w:val="16"/>
                <w:szCs w:val="16"/>
              </w:rPr>
              <w:t>fallback</w:t>
            </w:r>
            <w:proofErr w:type="spellEnd"/>
            <w:r w:rsidRPr="00A61E6F">
              <w:rPr>
                <w:rFonts w:ascii="Arial" w:hAnsi="Arial" w:cs="Arial"/>
                <w:sz w:val="16"/>
                <w:szCs w:val="16"/>
              </w:rPr>
              <w:t xml:space="preserve"> behaviour and complexity on specification update.</w:t>
            </w:r>
            <w:r w:rsidRPr="00A61E6F">
              <w:rPr>
                <w:rFonts w:ascii="Arial" w:hAnsi="Arial" w:cs="Arial"/>
                <w:sz w:val="16"/>
                <w:szCs w:val="16"/>
              </w:rPr>
              <w:fldChar w:fldCharType="end"/>
            </w:r>
          </w:p>
          <w:p w14:paraId="54229993" w14:textId="32E12209" w:rsidR="00E439C8" w:rsidRPr="00A61E6F" w:rsidRDefault="00E439C8" w:rsidP="00E439C8">
            <w:pPr>
              <w:rPr>
                <w:rFonts w:ascii="Arial" w:hAnsi="Arial" w:cs="Arial"/>
                <w:sz w:val="16"/>
                <w:szCs w:val="16"/>
              </w:rPr>
            </w:pPr>
            <w:r w:rsidRPr="00A61E6F">
              <w:rPr>
                <w:rFonts w:ascii="Arial" w:hAnsi="Arial" w:cs="Arial"/>
                <w:b/>
                <w:bCs/>
                <w:sz w:val="16"/>
                <w:szCs w:val="16"/>
              </w:rPr>
              <w:fldChar w:fldCharType="begin"/>
            </w:r>
            <w:r w:rsidRPr="00A61E6F">
              <w:rPr>
                <w:rFonts w:ascii="Arial" w:hAnsi="Arial" w:cs="Arial"/>
                <w:b/>
                <w:bCs/>
                <w:sz w:val="16"/>
                <w:szCs w:val="16"/>
              </w:rPr>
              <w:instrText xml:space="preserve"> REF _Ref127537098 \n \h  \* MERGEFORMAT </w:instrText>
            </w:r>
            <w:r w:rsidRPr="00A61E6F">
              <w:rPr>
                <w:rFonts w:ascii="Arial" w:hAnsi="Arial" w:cs="Arial"/>
                <w:b/>
                <w:bCs/>
                <w:sz w:val="16"/>
                <w:szCs w:val="16"/>
              </w:rPr>
            </w:r>
            <w:r w:rsidRPr="00A61E6F">
              <w:rPr>
                <w:rFonts w:ascii="Arial" w:hAnsi="Arial" w:cs="Arial"/>
                <w:b/>
                <w:bCs/>
                <w:sz w:val="16"/>
                <w:szCs w:val="16"/>
              </w:rPr>
              <w:fldChar w:fldCharType="separate"/>
            </w:r>
            <w:r w:rsidRPr="00A61E6F">
              <w:rPr>
                <w:rFonts w:ascii="Arial" w:hAnsi="Arial" w:cs="Arial"/>
                <w:b/>
                <w:bCs/>
                <w:sz w:val="16"/>
                <w:szCs w:val="16"/>
              </w:rPr>
              <w:t>Observation 6</w:t>
            </w:r>
            <w:r w:rsidRPr="00A61E6F">
              <w:rPr>
                <w:rFonts w:ascii="Arial" w:hAnsi="Arial" w:cs="Arial"/>
                <w:b/>
                <w:bCs/>
                <w:sz w:val="16"/>
                <w:szCs w:val="16"/>
              </w:rPr>
              <w:fldChar w:fldCharType="end"/>
            </w:r>
            <w:r w:rsidRPr="00A61E6F">
              <w:rPr>
                <w:rFonts w:ascii="Arial" w:hAnsi="Arial" w:cs="Arial"/>
                <w:b/>
                <w:bCs/>
                <w:sz w:val="16"/>
                <w:szCs w:val="16"/>
              </w:rPr>
              <w:t xml:space="preserve"> </w:t>
            </w:r>
            <w:r w:rsidRPr="00A61E6F">
              <w:rPr>
                <w:rFonts w:ascii="Arial" w:hAnsi="Arial" w:cs="Arial"/>
                <w:sz w:val="16"/>
                <w:szCs w:val="16"/>
              </w:rPr>
              <w:fldChar w:fldCharType="begin"/>
            </w:r>
            <w:r w:rsidRPr="00A61E6F">
              <w:rPr>
                <w:rFonts w:ascii="Arial" w:hAnsi="Arial" w:cs="Arial"/>
                <w:sz w:val="16"/>
                <w:szCs w:val="16"/>
              </w:rPr>
              <w:instrText xml:space="preserve"> REF _Ref127537098 \h  \* MERGEFORMAT </w:instrText>
            </w:r>
            <w:r w:rsidRPr="00A61E6F">
              <w:rPr>
                <w:rFonts w:ascii="Arial" w:hAnsi="Arial" w:cs="Arial"/>
                <w:sz w:val="16"/>
                <w:szCs w:val="16"/>
              </w:rPr>
            </w:r>
            <w:r w:rsidRPr="00A61E6F">
              <w:rPr>
                <w:rFonts w:ascii="Arial" w:hAnsi="Arial" w:cs="Arial"/>
                <w:sz w:val="16"/>
                <w:szCs w:val="16"/>
              </w:rPr>
              <w:fldChar w:fldCharType="separate"/>
            </w:r>
            <w:r w:rsidRPr="00A61E6F">
              <w:rPr>
                <w:rFonts w:ascii="Arial" w:hAnsi="Arial" w:cs="Arial"/>
                <w:sz w:val="16"/>
                <w:szCs w:val="16"/>
              </w:rPr>
              <w:t>For a UE implementing the FDSS scheme using the 2-tap or 3-tap filter, the general spectrum flatness requirement cannot be met.</w:t>
            </w:r>
            <w:r w:rsidRPr="00A61E6F">
              <w:rPr>
                <w:rFonts w:ascii="Arial" w:hAnsi="Arial" w:cs="Arial"/>
                <w:sz w:val="16"/>
                <w:szCs w:val="16"/>
              </w:rPr>
              <w:fldChar w:fldCharType="end"/>
            </w:r>
          </w:p>
          <w:p w14:paraId="4E6A6EBF" w14:textId="11E70A11" w:rsidR="00E439C8" w:rsidRPr="00A61E6F" w:rsidRDefault="00E439C8" w:rsidP="00E439C8">
            <w:pPr>
              <w:rPr>
                <w:rFonts w:ascii="Arial" w:hAnsi="Arial" w:cs="Arial"/>
                <w:sz w:val="16"/>
                <w:szCs w:val="16"/>
              </w:rPr>
            </w:pPr>
            <w:r w:rsidRPr="00A61E6F">
              <w:rPr>
                <w:rFonts w:ascii="Arial" w:hAnsi="Arial" w:cs="Arial"/>
                <w:b/>
                <w:bCs/>
                <w:sz w:val="16"/>
                <w:szCs w:val="16"/>
              </w:rPr>
              <w:fldChar w:fldCharType="begin"/>
            </w:r>
            <w:r w:rsidRPr="00A61E6F">
              <w:rPr>
                <w:rFonts w:ascii="Arial" w:hAnsi="Arial" w:cs="Arial"/>
                <w:b/>
                <w:bCs/>
                <w:sz w:val="16"/>
                <w:szCs w:val="16"/>
              </w:rPr>
              <w:instrText xml:space="preserve"> REF _Ref149494903 \n \h  \* MERGEFORMAT </w:instrText>
            </w:r>
            <w:r w:rsidRPr="00A61E6F">
              <w:rPr>
                <w:rFonts w:ascii="Arial" w:hAnsi="Arial" w:cs="Arial"/>
                <w:b/>
                <w:bCs/>
                <w:sz w:val="16"/>
                <w:szCs w:val="16"/>
              </w:rPr>
            </w:r>
            <w:r w:rsidRPr="00A61E6F">
              <w:rPr>
                <w:rFonts w:ascii="Arial" w:hAnsi="Arial" w:cs="Arial"/>
                <w:b/>
                <w:bCs/>
                <w:sz w:val="16"/>
                <w:szCs w:val="16"/>
              </w:rPr>
              <w:fldChar w:fldCharType="separate"/>
            </w:r>
            <w:r w:rsidRPr="00A61E6F">
              <w:rPr>
                <w:rFonts w:ascii="Arial" w:hAnsi="Arial" w:cs="Arial"/>
                <w:b/>
                <w:bCs/>
                <w:sz w:val="16"/>
                <w:szCs w:val="16"/>
              </w:rPr>
              <w:t>Proposal-1:</w:t>
            </w:r>
            <w:r w:rsidRPr="00A61E6F">
              <w:rPr>
                <w:rFonts w:ascii="Arial" w:hAnsi="Arial" w:cs="Arial"/>
                <w:b/>
                <w:bCs/>
                <w:sz w:val="16"/>
                <w:szCs w:val="16"/>
              </w:rPr>
              <w:fldChar w:fldCharType="end"/>
            </w:r>
            <w:r w:rsidRPr="00A61E6F">
              <w:rPr>
                <w:rFonts w:ascii="Arial" w:hAnsi="Arial" w:cs="Arial"/>
                <w:sz w:val="16"/>
                <w:szCs w:val="16"/>
              </w:rPr>
              <w:t xml:space="preserve"> </w:t>
            </w:r>
            <w:r w:rsidRPr="00A61E6F">
              <w:rPr>
                <w:rFonts w:ascii="Arial" w:hAnsi="Arial" w:cs="Arial"/>
                <w:sz w:val="16"/>
                <w:szCs w:val="16"/>
              </w:rPr>
              <w:fldChar w:fldCharType="begin"/>
            </w:r>
            <w:r w:rsidRPr="00A61E6F">
              <w:rPr>
                <w:rFonts w:ascii="Arial" w:hAnsi="Arial" w:cs="Arial"/>
                <w:sz w:val="16"/>
                <w:szCs w:val="16"/>
              </w:rPr>
              <w:instrText xml:space="preserve"> REF _Ref149494903 \h  \* MERGEFORMAT </w:instrText>
            </w:r>
            <w:r w:rsidRPr="00A61E6F">
              <w:rPr>
                <w:rFonts w:ascii="Arial" w:hAnsi="Arial" w:cs="Arial"/>
                <w:sz w:val="16"/>
                <w:szCs w:val="16"/>
              </w:rPr>
            </w:r>
            <w:r w:rsidRPr="00A61E6F">
              <w:rPr>
                <w:rFonts w:ascii="Arial" w:hAnsi="Arial" w:cs="Arial"/>
                <w:sz w:val="16"/>
                <w:szCs w:val="16"/>
              </w:rPr>
              <w:fldChar w:fldCharType="separate"/>
            </w:r>
            <w:r w:rsidRPr="00A61E6F">
              <w:rPr>
                <w:rFonts w:ascii="Arial" w:hAnsi="Arial" w:cs="Arial"/>
                <w:sz w:val="16"/>
                <w:szCs w:val="16"/>
              </w:rPr>
              <w:t>Prioritize the inner RB power boosting for both PC2 and PC3 in Rel-18.</w:t>
            </w:r>
            <w:r w:rsidRPr="00A61E6F">
              <w:rPr>
                <w:rFonts w:ascii="Arial" w:hAnsi="Arial" w:cs="Arial"/>
                <w:sz w:val="16"/>
                <w:szCs w:val="16"/>
              </w:rPr>
              <w:fldChar w:fldCharType="end"/>
            </w:r>
          </w:p>
          <w:p w14:paraId="64278720" w14:textId="4AD9B082" w:rsidR="00E439C8" w:rsidRPr="00A61E6F" w:rsidRDefault="00E439C8" w:rsidP="00E439C8">
            <w:pPr>
              <w:rPr>
                <w:rFonts w:ascii="Arial" w:hAnsi="Arial" w:cs="Arial"/>
                <w:sz w:val="16"/>
                <w:szCs w:val="16"/>
              </w:rPr>
            </w:pPr>
            <w:r w:rsidRPr="00A61E6F">
              <w:rPr>
                <w:rFonts w:ascii="Arial" w:hAnsi="Arial" w:cs="Arial"/>
                <w:b/>
                <w:bCs/>
                <w:sz w:val="16"/>
                <w:szCs w:val="16"/>
              </w:rPr>
              <w:fldChar w:fldCharType="begin"/>
            </w:r>
            <w:r w:rsidRPr="00A61E6F">
              <w:rPr>
                <w:rFonts w:ascii="Arial" w:hAnsi="Arial" w:cs="Arial"/>
                <w:b/>
                <w:bCs/>
                <w:sz w:val="16"/>
                <w:szCs w:val="16"/>
              </w:rPr>
              <w:instrText xml:space="preserve"> REF _Ref149494952 \n \h  \* MERGEFORMAT </w:instrText>
            </w:r>
            <w:r w:rsidRPr="00A61E6F">
              <w:rPr>
                <w:rFonts w:ascii="Arial" w:hAnsi="Arial" w:cs="Arial"/>
                <w:b/>
                <w:bCs/>
                <w:sz w:val="16"/>
                <w:szCs w:val="16"/>
              </w:rPr>
            </w:r>
            <w:r w:rsidRPr="00A61E6F">
              <w:rPr>
                <w:rFonts w:ascii="Arial" w:hAnsi="Arial" w:cs="Arial"/>
                <w:b/>
                <w:bCs/>
                <w:sz w:val="16"/>
                <w:szCs w:val="16"/>
              </w:rPr>
              <w:fldChar w:fldCharType="separate"/>
            </w:r>
            <w:r w:rsidRPr="00A61E6F">
              <w:rPr>
                <w:rFonts w:ascii="Arial" w:hAnsi="Arial" w:cs="Arial"/>
                <w:b/>
                <w:bCs/>
                <w:sz w:val="16"/>
                <w:szCs w:val="16"/>
              </w:rPr>
              <w:t>Proposal-2:</w:t>
            </w:r>
            <w:r w:rsidRPr="00A61E6F">
              <w:rPr>
                <w:rFonts w:ascii="Arial" w:hAnsi="Arial" w:cs="Arial"/>
                <w:b/>
                <w:bCs/>
                <w:sz w:val="16"/>
                <w:szCs w:val="16"/>
              </w:rPr>
              <w:fldChar w:fldCharType="end"/>
            </w:r>
            <w:r w:rsidRPr="00A61E6F">
              <w:rPr>
                <w:rFonts w:ascii="Arial" w:hAnsi="Arial" w:cs="Arial"/>
                <w:b/>
                <w:bCs/>
                <w:sz w:val="16"/>
                <w:szCs w:val="16"/>
              </w:rPr>
              <w:t xml:space="preserve"> </w:t>
            </w:r>
            <w:r w:rsidRPr="00A61E6F">
              <w:rPr>
                <w:rFonts w:ascii="Arial" w:hAnsi="Arial" w:cs="Arial"/>
                <w:sz w:val="16"/>
                <w:szCs w:val="16"/>
              </w:rPr>
              <w:fldChar w:fldCharType="begin"/>
            </w:r>
            <w:r w:rsidRPr="00A61E6F">
              <w:rPr>
                <w:rFonts w:ascii="Arial" w:hAnsi="Arial" w:cs="Arial"/>
                <w:sz w:val="16"/>
                <w:szCs w:val="16"/>
              </w:rPr>
              <w:instrText xml:space="preserve"> REF _Ref149494952 \h  \* MERGEFORMAT </w:instrText>
            </w:r>
            <w:r w:rsidRPr="00A61E6F">
              <w:rPr>
                <w:rFonts w:ascii="Arial" w:hAnsi="Arial" w:cs="Arial"/>
                <w:sz w:val="16"/>
                <w:szCs w:val="16"/>
              </w:rPr>
            </w:r>
            <w:r w:rsidRPr="00A61E6F">
              <w:rPr>
                <w:rFonts w:ascii="Arial" w:hAnsi="Arial" w:cs="Arial"/>
                <w:sz w:val="16"/>
                <w:szCs w:val="16"/>
              </w:rPr>
              <w:fldChar w:fldCharType="separate"/>
            </w:r>
            <w:r w:rsidRPr="00A61E6F">
              <w:rPr>
                <w:rFonts w:ascii="Arial" w:hAnsi="Arial" w:cs="Arial"/>
                <w:sz w:val="16"/>
                <w:szCs w:val="16"/>
              </w:rPr>
              <w:t xml:space="preserve">To have maximum net gain with 1 dB power </w:t>
            </w:r>
            <w:proofErr w:type="gramStart"/>
            <w:r w:rsidRPr="00A61E6F">
              <w:rPr>
                <w:rFonts w:ascii="Arial" w:hAnsi="Arial" w:cs="Arial"/>
                <w:sz w:val="16"/>
                <w:szCs w:val="16"/>
              </w:rPr>
              <w:t>boosting,  a</w:t>
            </w:r>
            <w:proofErr w:type="gramEnd"/>
            <w:r w:rsidRPr="00A61E6F">
              <w:rPr>
                <w:rFonts w:ascii="Arial" w:hAnsi="Arial" w:cs="Arial"/>
                <w:sz w:val="16"/>
                <w:szCs w:val="16"/>
              </w:rPr>
              <w:t xml:space="preserve"> mild filter should be selected for FDSS scheme.</w:t>
            </w:r>
            <w:r w:rsidRPr="00A61E6F">
              <w:rPr>
                <w:rFonts w:ascii="Arial" w:hAnsi="Arial" w:cs="Arial"/>
                <w:sz w:val="16"/>
                <w:szCs w:val="16"/>
              </w:rPr>
              <w:fldChar w:fldCharType="end"/>
            </w:r>
          </w:p>
          <w:p w14:paraId="5B77CC7C" w14:textId="10B732CA" w:rsidR="00E439C8" w:rsidRPr="00A61E6F" w:rsidRDefault="00E439C8" w:rsidP="00E439C8">
            <w:pPr>
              <w:rPr>
                <w:rFonts w:ascii="Arial" w:hAnsi="Arial" w:cs="Arial"/>
                <w:sz w:val="16"/>
                <w:szCs w:val="16"/>
              </w:rPr>
            </w:pPr>
            <w:r w:rsidRPr="00A61E6F">
              <w:rPr>
                <w:rFonts w:ascii="Arial" w:hAnsi="Arial" w:cs="Arial"/>
                <w:b/>
                <w:bCs/>
                <w:sz w:val="16"/>
                <w:szCs w:val="16"/>
              </w:rPr>
              <w:fldChar w:fldCharType="begin"/>
            </w:r>
            <w:r w:rsidRPr="00A61E6F">
              <w:rPr>
                <w:rFonts w:ascii="Arial" w:hAnsi="Arial" w:cs="Arial"/>
                <w:b/>
                <w:bCs/>
                <w:sz w:val="16"/>
                <w:szCs w:val="16"/>
              </w:rPr>
              <w:instrText xml:space="preserve"> REF _Ref149494962 \n \h  \* MERGEFORMAT </w:instrText>
            </w:r>
            <w:r w:rsidRPr="00A61E6F">
              <w:rPr>
                <w:rFonts w:ascii="Arial" w:hAnsi="Arial" w:cs="Arial"/>
                <w:b/>
                <w:bCs/>
                <w:sz w:val="16"/>
                <w:szCs w:val="16"/>
              </w:rPr>
            </w:r>
            <w:r w:rsidRPr="00A61E6F">
              <w:rPr>
                <w:rFonts w:ascii="Arial" w:hAnsi="Arial" w:cs="Arial"/>
                <w:b/>
                <w:bCs/>
                <w:sz w:val="16"/>
                <w:szCs w:val="16"/>
              </w:rPr>
              <w:fldChar w:fldCharType="separate"/>
            </w:r>
            <w:r w:rsidRPr="00A61E6F">
              <w:rPr>
                <w:rFonts w:ascii="Arial" w:hAnsi="Arial" w:cs="Arial"/>
                <w:b/>
                <w:bCs/>
                <w:sz w:val="16"/>
                <w:szCs w:val="16"/>
              </w:rPr>
              <w:t>Proposal-3:</w:t>
            </w:r>
            <w:r w:rsidRPr="00A61E6F">
              <w:rPr>
                <w:rFonts w:ascii="Arial" w:hAnsi="Arial" w:cs="Arial"/>
                <w:b/>
                <w:bCs/>
                <w:sz w:val="16"/>
                <w:szCs w:val="16"/>
              </w:rPr>
              <w:fldChar w:fldCharType="end"/>
            </w:r>
            <w:r w:rsidRPr="00A61E6F">
              <w:rPr>
                <w:rFonts w:ascii="Arial" w:hAnsi="Arial" w:cs="Arial"/>
                <w:sz w:val="16"/>
                <w:szCs w:val="16"/>
              </w:rPr>
              <w:t xml:space="preserve"> </w:t>
            </w:r>
            <w:r w:rsidRPr="00A61E6F">
              <w:rPr>
                <w:rFonts w:ascii="Arial" w:hAnsi="Arial" w:cs="Arial"/>
                <w:sz w:val="16"/>
                <w:szCs w:val="16"/>
              </w:rPr>
              <w:fldChar w:fldCharType="begin"/>
            </w:r>
            <w:r w:rsidRPr="00A61E6F">
              <w:rPr>
                <w:rFonts w:ascii="Arial" w:hAnsi="Arial" w:cs="Arial"/>
                <w:sz w:val="16"/>
                <w:szCs w:val="16"/>
              </w:rPr>
              <w:instrText xml:space="preserve"> REF _Ref149494962 \h  \* MERGEFORMAT </w:instrText>
            </w:r>
            <w:r w:rsidRPr="00A61E6F">
              <w:rPr>
                <w:rFonts w:ascii="Arial" w:hAnsi="Arial" w:cs="Arial"/>
                <w:sz w:val="16"/>
                <w:szCs w:val="16"/>
              </w:rPr>
            </w:r>
            <w:r w:rsidRPr="00A61E6F">
              <w:rPr>
                <w:rFonts w:ascii="Arial" w:hAnsi="Arial" w:cs="Arial"/>
                <w:sz w:val="16"/>
                <w:szCs w:val="16"/>
              </w:rPr>
              <w:fldChar w:fldCharType="separate"/>
            </w:r>
            <w:r w:rsidRPr="00A61E6F">
              <w:rPr>
                <w:rFonts w:ascii="Arial" w:hAnsi="Arial" w:cs="Arial"/>
                <w:sz w:val="16"/>
                <w:szCs w:val="16"/>
              </w:rPr>
              <w:t>Only specify the new spectrum flatness requirement for PC2 for inner RB region.</w:t>
            </w:r>
            <w:r w:rsidRPr="00A61E6F">
              <w:rPr>
                <w:rFonts w:ascii="Arial" w:hAnsi="Arial" w:cs="Arial"/>
                <w:sz w:val="16"/>
                <w:szCs w:val="16"/>
              </w:rPr>
              <w:fldChar w:fldCharType="end"/>
            </w:r>
          </w:p>
          <w:p w14:paraId="1DECA689" w14:textId="067FD8F0" w:rsidR="00E439C8" w:rsidRPr="00A61E6F" w:rsidRDefault="00E439C8" w:rsidP="00E439C8">
            <w:pPr>
              <w:rPr>
                <w:rFonts w:ascii="Arial" w:hAnsi="Arial" w:cs="Arial"/>
                <w:sz w:val="16"/>
                <w:szCs w:val="16"/>
              </w:rPr>
            </w:pPr>
            <w:r w:rsidRPr="00A61E6F">
              <w:rPr>
                <w:rFonts w:ascii="Arial" w:hAnsi="Arial" w:cs="Arial"/>
                <w:b/>
                <w:bCs/>
                <w:sz w:val="16"/>
                <w:szCs w:val="16"/>
              </w:rPr>
              <w:fldChar w:fldCharType="begin"/>
            </w:r>
            <w:r w:rsidRPr="00A61E6F">
              <w:rPr>
                <w:rFonts w:ascii="Arial" w:hAnsi="Arial" w:cs="Arial"/>
                <w:b/>
                <w:bCs/>
                <w:sz w:val="16"/>
                <w:szCs w:val="16"/>
              </w:rPr>
              <w:instrText xml:space="preserve"> REF _Ref142140959 \n \h  \* MERGEFORMAT </w:instrText>
            </w:r>
            <w:r w:rsidRPr="00A61E6F">
              <w:rPr>
                <w:rFonts w:ascii="Arial" w:hAnsi="Arial" w:cs="Arial"/>
                <w:b/>
                <w:bCs/>
                <w:sz w:val="16"/>
                <w:szCs w:val="16"/>
              </w:rPr>
            </w:r>
            <w:r w:rsidRPr="00A61E6F">
              <w:rPr>
                <w:rFonts w:ascii="Arial" w:hAnsi="Arial" w:cs="Arial"/>
                <w:b/>
                <w:bCs/>
                <w:sz w:val="16"/>
                <w:szCs w:val="16"/>
              </w:rPr>
              <w:fldChar w:fldCharType="separate"/>
            </w:r>
            <w:r w:rsidRPr="00A61E6F">
              <w:rPr>
                <w:rFonts w:ascii="Arial" w:hAnsi="Arial" w:cs="Arial"/>
                <w:b/>
                <w:bCs/>
                <w:sz w:val="16"/>
                <w:szCs w:val="16"/>
              </w:rPr>
              <w:t>Proposal-4:</w:t>
            </w:r>
            <w:r w:rsidRPr="00A61E6F">
              <w:rPr>
                <w:rFonts w:ascii="Arial" w:hAnsi="Arial" w:cs="Arial"/>
                <w:b/>
                <w:bCs/>
                <w:sz w:val="16"/>
                <w:szCs w:val="16"/>
              </w:rPr>
              <w:fldChar w:fldCharType="end"/>
            </w:r>
            <w:r w:rsidRPr="00A61E6F">
              <w:rPr>
                <w:rFonts w:ascii="Arial" w:hAnsi="Arial" w:cs="Arial"/>
                <w:sz w:val="16"/>
                <w:szCs w:val="16"/>
              </w:rPr>
              <w:t xml:space="preserve"> </w:t>
            </w:r>
            <w:r w:rsidRPr="00A61E6F">
              <w:rPr>
                <w:rFonts w:ascii="Arial" w:hAnsi="Arial" w:cs="Arial"/>
                <w:sz w:val="16"/>
                <w:szCs w:val="16"/>
              </w:rPr>
              <w:fldChar w:fldCharType="begin"/>
            </w:r>
            <w:r w:rsidRPr="00A61E6F">
              <w:rPr>
                <w:rFonts w:ascii="Arial" w:hAnsi="Arial" w:cs="Arial"/>
                <w:sz w:val="16"/>
                <w:szCs w:val="16"/>
              </w:rPr>
              <w:instrText xml:space="preserve"> REF _Ref142140959 \h  \* MERGEFORMAT </w:instrText>
            </w:r>
            <w:r w:rsidRPr="00A61E6F">
              <w:rPr>
                <w:rFonts w:ascii="Arial" w:hAnsi="Arial" w:cs="Arial"/>
                <w:sz w:val="16"/>
                <w:szCs w:val="16"/>
              </w:rPr>
            </w:r>
            <w:r w:rsidRPr="00A61E6F">
              <w:rPr>
                <w:rFonts w:ascii="Arial" w:hAnsi="Arial" w:cs="Arial"/>
                <w:sz w:val="16"/>
                <w:szCs w:val="16"/>
              </w:rPr>
              <w:fldChar w:fldCharType="separate"/>
            </w:r>
            <w:r w:rsidRPr="00A61E6F">
              <w:rPr>
                <w:rFonts w:ascii="Arial" w:hAnsi="Arial" w:cs="Arial"/>
                <w:sz w:val="16"/>
                <w:szCs w:val="16"/>
              </w:rPr>
              <w:t>Consider the above spectrum flatness when UE supports the transparent schemes of FDSS</w:t>
            </w:r>
            <w:r w:rsidRPr="00A61E6F">
              <w:rPr>
                <w:rFonts w:ascii="Arial" w:hAnsi="Arial" w:cs="Arial"/>
                <w:sz w:val="16"/>
                <w:szCs w:val="16"/>
              </w:rPr>
              <w:fldChar w:fldCharType="end"/>
            </w:r>
          </w:p>
          <w:p w14:paraId="5F89A0D9" w14:textId="58421870" w:rsidR="00E439C8" w:rsidRPr="00A61E6F" w:rsidRDefault="00E439C8" w:rsidP="00E439C8">
            <w:r w:rsidRPr="00A61E6F">
              <w:rPr>
                <w:rFonts w:ascii="Arial" w:hAnsi="Arial" w:cs="Arial"/>
                <w:b/>
                <w:bCs/>
                <w:sz w:val="16"/>
                <w:szCs w:val="16"/>
              </w:rPr>
              <w:fldChar w:fldCharType="begin"/>
            </w:r>
            <w:r w:rsidRPr="00A61E6F">
              <w:rPr>
                <w:rFonts w:ascii="Arial" w:hAnsi="Arial" w:cs="Arial"/>
                <w:b/>
                <w:bCs/>
                <w:sz w:val="16"/>
                <w:szCs w:val="16"/>
              </w:rPr>
              <w:instrText xml:space="preserve"> REF _Ref149645738 \n \h  \* MERGEFORMAT </w:instrText>
            </w:r>
            <w:r w:rsidRPr="00A61E6F">
              <w:rPr>
                <w:rFonts w:ascii="Arial" w:hAnsi="Arial" w:cs="Arial"/>
                <w:b/>
                <w:bCs/>
                <w:sz w:val="16"/>
                <w:szCs w:val="16"/>
              </w:rPr>
            </w:r>
            <w:r w:rsidRPr="00A61E6F">
              <w:rPr>
                <w:rFonts w:ascii="Arial" w:hAnsi="Arial" w:cs="Arial"/>
                <w:b/>
                <w:bCs/>
                <w:sz w:val="16"/>
                <w:szCs w:val="16"/>
              </w:rPr>
              <w:fldChar w:fldCharType="separate"/>
            </w:r>
            <w:r w:rsidRPr="00A61E6F">
              <w:rPr>
                <w:rFonts w:ascii="Arial" w:hAnsi="Arial" w:cs="Arial"/>
                <w:b/>
                <w:bCs/>
                <w:sz w:val="16"/>
                <w:szCs w:val="16"/>
              </w:rPr>
              <w:t>Proposal-5:</w:t>
            </w:r>
            <w:r w:rsidRPr="00A61E6F">
              <w:rPr>
                <w:rFonts w:ascii="Arial" w:hAnsi="Arial" w:cs="Arial"/>
                <w:b/>
                <w:bCs/>
                <w:sz w:val="16"/>
                <w:szCs w:val="16"/>
              </w:rPr>
              <w:fldChar w:fldCharType="end"/>
            </w:r>
            <w:r w:rsidRPr="00A61E6F">
              <w:rPr>
                <w:rFonts w:ascii="Arial" w:hAnsi="Arial" w:cs="Arial"/>
                <w:sz w:val="16"/>
                <w:szCs w:val="16"/>
              </w:rPr>
              <w:t xml:space="preserve"> </w:t>
            </w:r>
            <w:r w:rsidRPr="00A61E6F">
              <w:rPr>
                <w:rFonts w:ascii="Arial" w:hAnsi="Arial" w:cs="Arial"/>
                <w:sz w:val="16"/>
                <w:szCs w:val="16"/>
              </w:rPr>
              <w:fldChar w:fldCharType="begin"/>
            </w:r>
            <w:r w:rsidRPr="00A61E6F">
              <w:rPr>
                <w:rFonts w:ascii="Arial" w:hAnsi="Arial" w:cs="Arial"/>
                <w:sz w:val="16"/>
                <w:szCs w:val="16"/>
              </w:rPr>
              <w:instrText xml:space="preserve"> REF _Ref149645738 \h  \* MERGEFORMAT </w:instrText>
            </w:r>
            <w:r w:rsidRPr="00A61E6F">
              <w:rPr>
                <w:rFonts w:ascii="Arial" w:hAnsi="Arial" w:cs="Arial"/>
                <w:sz w:val="16"/>
                <w:szCs w:val="16"/>
              </w:rPr>
            </w:r>
            <w:r w:rsidRPr="00A61E6F">
              <w:rPr>
                <w:rFonts w:ascii="Arial" w:hAnsi="Arial" w:cs="Arial"/>
                <w:sz w:val="16"/>
                <w:szCs w:val="16"/>
              </w:rPr>
              <w:fldChar w:fldCharType="separate"/>
            </w:r>
            <w:r w:rsidRPr="00A61E6F">
              <w:rPr>
                <w:rFonts w:ascii="Arial" w:hAnsi="Arial" w:cs="Arial"/>
                <w:sz w:val="16"/>
                <w:szCs w:val="16"/>
              </w:rPr>
              <w:t>Consider the same spectrum flatness for both BPSK and QPSK when FDSS is applied.</w:t>
            </w:r>
            <w:r w:rsidRPr="00A61E6F">
              <w:rPr>
                <w:rFonts w:ascii="Arial" w:hAnsi="Arial" w:cs="Arial"/>
                <w:sz w:val="16"/>
                <w:szCs w:val="16"/>
              </w:rPr>
              <w:fldChar w:fldCharType="end"/>
            </w:r>
          </w:p>
        </w:tc>
      </w:tr>
      <w:tr w:rsidR="00B37E5E" w:rsidRPr="00A61E6F" w14:paraId="1668BFFC" w14:textId="77777777" w:rsidTr="00E66D9A">
        <w:trPr>
          <w:trHeight w:val="468"/>
        </w:trPr>
        <w:tc>
          <w:tcPr>
            <w:tcW w:w="1622" w:type="dxa"/>
          </w:tcPr>
          <w:p w14:paraId="59480E44" w14:textId="171C3AA5" w:rsidR="00B37E5E" w:rsidRPr="00A61E6F" w:rsidRDefault="00BC38FE" w:rsidP="00B37E5E">
            <w:pPr>
              <w:spacing w:before="120" w:after="120"/>
              <w:rPr>
                <w:rFonts w:ascii="Arial" w:hAnsi="Arial" w:cs="Arial"/>
                <w:b/>
                <w:bCs/>
                <w:color w:val="0000FF"/>
                <w:sz w:val="16"/>
                <w:szCs w:val="16"/>
                <w:u w:val="single"/>
              </w:rPr>
            </w:pPr>
            <w:hyperlink r:id="rId29" w:history="1">
              <w:r w:rsidR="00B37E5E" w:rsidRPr="00A61E6F">
                <w:rPr>
                  <w:rStyle w:val="af0"/>
                  <w:rFonts w:ascii="Arial" w:hAnsi="Arial" w:cs="Arial"/>
                  <w:b/>
                  <w:bCs/>
                  <w:sz w:val="16"/>
                  <w:szCs w:val="16"/>
                </w:rPr>
                <w:t>R4-2320544</w:t>
              </w:r>
            </w:hyperlink>
          </w:p>
        </w:tc>
        <w:tc>
          <w:tcPr>
            <w:tcW w:w="1424" w:type="dxa"/>
          </w:tcPr>
          <w:p w14:paraId="3C5823FD" w14:textId="46F79EF0" w:rsidR="00B37E5E" w:rsidRPr="00A61E6F" w:rsidRDefault="00B37E5E" w:rsidP="00B37E5E">
            <w:pPr>
              <w:spacing w:before="120" w:after="120"/>
            </w:pPr>
            <w:r w:rsidRPr="00A61E6F">
              <w:rPr>
                <w:rFonts w:ascii="Arial" w:hAnsi="Arial" w:cs="Arial"/>
                <w:sz w:val="16"/>
                <w:szCs w:val="16"/>
              </w:rPr>
              <w:t>Ericsson</w:t>
            </w:r>
          </w:p>
        </w:tc>
        <w:tc>
          <w:tcPr>
            <w:tcW w:w="6585" w:type="dxa"/>
          </w:tcPr>
          <w:p w14:paraId="1C698039" w14:textId="61F04238" w:rsidR="00B37E5E" w:rsidRPr="00A61E6F" w:rsidRDefault="00B37E5E" w:rsidP="00B37E5E">
            <w:pPr>
              <w:jc w:val="both"/>
              <w:rPr>
                <w:b/>
                <w:bCs/>
                <w:i/>
                <w:iCs/>
              </w:rPr>
            </w:pPr>
            <w:r w:rsidRPr="00A61E6F">
              <w:rPr>
                <w:rFonts w:ascii="Arial" w:hAnsi="Arial" w:cs="Arial"/>
                <w:b/>
                <w:bCs/>
                <w:i/>
                <w:iCs/>
                <w:sz w:val="16"/>
                <w:szCs w:val="16"/>
              </w:rPr>
              <w:t>CR for NR coverage enhancement Rel-18</w:t>
            </w:r>
          </w:p>
        </w:tc>
      </w:tr>
      <w:tr w:rsidR="00B3183B" w:rsidRPr="00A61E6F" w14:paraId="62C8F428" w14:textId="77777777" w:rsidTr="00E66D9A">
        <w:trPr>
          <w:trHeight w:val="468"/>
        </w:trPr>
        <w:tc>
          <w:tcPr>
            <w:tcW w:w="1622" w:type="dxa"/>
          </w:tcPr>
          <w:p w14:paraId="7D23747D" w14:textId="77777777" w:rsidR="00B3183B" w:rsidRDefault="00B3183B" w:rsidP="00B3183B">
            <w:pPr>
              <w:spacing w:after="0"/>
              <w:rPr>
                <w:ins w:id="2" w:author="Chunhui Zhang" w:date="2023-11-08T17:12:00Z"/>
                <w:rFonts w:ascii="Arial" w:hAnsi="Arial" w:cs="Arial"/>
                <w:b/>
                <w:bCs/>
                <w:color w:val="0000FF"/>
                <w:sz w:val="16"/>
                <w:szCs w:val="16"/>
                <w:u w:val="single"/>
                <w:lang/>
              </w:rPr>
            </w:pPr>
            <w:ins w:id="3" w:author="Chunhui Zhang" w:date="2023-11-08T17:12: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"https://www.3gpp.org/ftp/TSG_RAN/WG4_Radio/TSGR4_109/Docs/R4-2320542.zip" </w:instrText>
              </w:r>
              <w:r>
                <w:rPr>
                  <w:rFonts w:ascii="Arial" w:hAnsi="Arial" w:cs="Arial"/>
                  <w:b/>
                  <w:bCs/>
                  <w:color w:val="0000FF"/>
                  <w:sz w:val="16"/>
                  <w:szCs w:val="16"/>
                  <w:u w:val="single"/>
                </w:rPr>
                <w:fldChar w:fldCharType="separate"/>
              </w:r>
              <w:r>
                <w:rPr>
                  <w:rStyle w:val="af0"/>
                  <w:rFonts w:ascii="Arial" w:hAnsi="Arial" w:cs="Arial"/>
                  <w:b/>
                  <w:bCs/>
                  <w:sz w:val="16"/>
                  <w:szCs w:val="16"/>
                </w:rPr>
                <w:t>R4-2320542</w:t>
              </w:r>
              <w:r>
                <w:rPr>
                  <w:rFonts w:ascii="Arial" w:hAnsi="Arial" w:cs="Arial"/>
                  <w:b/>
                  <w:bCs/>
                  <w:color w:val="0000FF"/>
                  <w:sz w:val="16"/>
                  <w:szCs w:val="16"/>
                  <w:u w:val="single"/>
                </w:rPr>
                <w:fldChar w:fldCharType="end"/>
              </w:r>
            </w:ins>
          </w:p>
          <w:p w14:paraId="034E9E7A" w14:textId="77777777" w:rsidR="00B3183B" w:rsidRDefault="00B3183B" w:rsidP="00B3183B">
            <w:pPr>
              <w:spacing w:before="120" w:after="120"/>
            </w:pPr>
          </w:p>
        </w:tc>
        <w:tc>
          <w:tcPr>
            <w:tcW w:w="1424" w:type="dxa"/>
          </w:tcPr>
          <w:p w14:paraId="7A2267F0" w14:textId="5438E8C1" w:rsidR="00B3183B" w:rsidRPr="00A61E6F" w:rsidRDefault="00B3183B" w:rsidP="00B3183B">
            <w:pPr>
              <w:spacing w:before="120" w:after="120"/>
              <w:rPr>
                <w:rFonts w:ascii="Arial" w:hAnsi="Arial" w:cs="Arial"/>
                <w:sz w:val="16"/>
                <w:szCs w:val="16"/>
              </w:rPr>
            </w:pPr>
            <w:ins w:id="4" w:author="Chunhui Zhang" w:date="2023-11-08T17:12:00Z">
              <w:r w:rsidRPr="00A61E6F">
                <w:rPr>
                  <w:rFonts w:ascii="Arial" w:hAnsi="Arial" w:cs="Arial"/>
                  <w:sz w:val="16"/>
                  <w:szCs w:val="16"/>
                </w:rPr>
                <w:t>Ericsson</w:t>
              </w:r>
            </w:ins>
          </w:p>
        </w:tc>
        <w:tc>
          <w:tcPr>
            <w:tcW w:w="6585" w:type="dxa"/>
          </w:tcPr>
          <w:p w14:paraId="26460C02" w14:textId="77777777" w:rsidR="00B3183B" w:rsidRDefault="00B3183B" w:rsidP="00B3183B">
            <w:pPr>
              <w:rPr>
                <w:ins w:id="5" w:author="Chunhui Zhang" w:date="2023-11-08T17:12:00Z"/>
              </w:rPr>
            </w:pPr>
            <w:ins w:id="6" w:author="Chunhui Zhang" w:date="2023-11-08T17:12:00Z">
              <w:r>
                <w:fldChar w:fldCharType="begin"/>
              </w:r>
              <w:r>
                <w:instrText xml:space="preserve"> REF _Ref149826710 \n \h </w:instrText>
              </w:r>
            </w:ins>
            <w:ins w:id="7" w:author="Chunhui Zhang" w:date="2023-11-08T17:12:00Z">
              <w:r>
                <w:fldChar w:fldCharType="separate"/>
              </w:r>
              <w:r>
                <w:t>Observation 1</w:t>
              </w:r>
              <w:r>
                <w:fldChar w:fldCharType="end"/>
              </w:r>
              <w:r>
                <w:t xml:space="preserve"> </w:t>
              </w:r>
              <w:r>
                <w:fldChar w:fldCharType="begin"/>
              </w:r>
              <w:r>
                <w:instrText xml:space="preserve"> REF _Ref149826710 \h </w:instrText>
              </w:r>
            </w:ins>
            <w:ins w:id="8" w:author="Chunhui Zhang" w:date="2023-11-08T17:12:00Z">
              <w:r>
                <w:fldChar w:fldCharType="separate"/>
              </w:r>
              <w:r>
                <w:t>RRC IE configuring UE power boosting together with UE power boosting capability should be defined in Rel-18.</w:t>
              </w:r>
              <w:r>
                <w:fldChar w:fldCharType="end"/>
              </w:r>
            </w:ins>
          </w:p>
          <w:p w14:paraId="68475EAC" w14:textId="77777777" w:rsidR="00B3183B" w:rsidRDefault="00B3183B" w:rsidP="00B3183B">
            <w:pPr>
              <w:rPr>
                <w:ins w:id="9" w:author="Chunhui Zhang" w:date="2023-11-08T17:12:00Z"/>
              </w:rPr>
            </w:pPr>
            <w:ins w:id="10" w:author="Chunhui Zhang" w:date="2023-11-08T17:12:00Z">
              <w:r>
                <w:fldChar w:fldCharType="begin"/>
              </w:r>
              <w:r>
                <w:instrText xml:space="preserve"> REF _Ref149826718 \n \h </w:instrText>
              </w:r>
            </w:ins>
            <w:ins w:id="11" w:author="Chunhui Zhang" w:date="2023-11-08T17:12:00Z">
              <w:r>
                <w:fldChar w:fldCharType="separate"/>
              </w:r>
              <w:r>
                <w:t>Proposal-1:</w:t>
              </w:r>
              <w:r>
                <w:fldChar w:fldCharType="end"/>
              </w:r>
              <w:r>
                <w:t xml:space="preserve"> </w:t>
              </w:r>
              <w:r>
                <w:fldChar w:fldCharType="begin"/>
              </w:r>
              <w:r>
                <w:instrText xml:space="preserve"> REF _Ref149826718 \h </w:instrText>
              </w:r>
            </w:ins>
            <w:ins w:id="12" w:author="Chunhui Zhang" w:date="2023-11-08T17:12:00Z">
              <w:r>
                <w:fldChar w:fldCharType="separate"/>
              </w:r>
              <w:r>
                <w:t>Define one Rel-18 capability for power boosting, for Pi/2 BPSK and QPSK power boosting.</w:t>
              </w:r>
              <w:r>
                <w:fldChar w:fldCharType="end"/>
              </w:r>
            </w:ins>
          </w:p>
          <w:p w14:paraId="1507E44C" w14:textId="77777777" w:rsidR="00B3183B" w:rsidRDefault="00B3183B" w:rsidP="00B3183B">
            <w:pPr>
              <w:rPr>
                <w:ins w:id="13" w:author="Chunhui Zhang" w:date="2023-11-08T17:12:00Z"/>
              </w:rPr>
            </w:pPr>
            <w:ins w:id="14" w:author="Chunhui Zhang" w:date="2023-11-08T17:12:00Z">
              <w:r>
                <w:fldChar w:fldCharType="begin"/>
              </w:r>
              <w:r>
                <w:instrText xml:space="preserve"> REF _Ref149826726 \n \h </w:instrText>
              </w:r>
            </w:ins>
            <w:ins w:id="15" w:author="Chunhui Zhang" w:date="2023-11-08T17:12:00Z">
              <w:r>
                <w:fldChar w:fldCharType="separate"/>
              </w:r>
              <w:r>
                <w:t>Proposal-2:</w:t>
              </w:r>
              <w:r>
                <w:fldChar w:fldCharType="end"/>
              </w:r>
              <w:r>
                <w:t xml:space="preserve"> </w:t>
              </w:r>
              <w:r>
                <w:fldChar w:fldCharType="begin"/>
              </w:r>
              <w:r>
                <w:instrText xml:space="preserve"> REF _Ref149826726 \h </w:instrText>
              </w:r>
            </w:ins>
            <w:ins w:id="16" w:author="Chunhui Zhang" w:date="2023-11-08T17:12:00Z">
              <w:r>
                <w:fldChar w:fldCharType="separate"/>
              </w:r>
              <w:r>
                <w:t>Differentiate the BPSK power boosting and QPSK power boosting in RRC signalling for Rel-18.</w:t>
              </w:r>
              <w:r>
                <w:fldChar w:fldCharType="end"/>
              </w:r>
            </w:ins>
          </w:p>
          <w:p w14:paraId="6ACDFC17" w14:textId="77777777" w:rsidR="00B3183B" w:rsidRDefault="00B3183B" w:rsidP="00B3183B">
            <w:pPr>
              <w:rPr>
                <w:ins w:id="17" w:author="Chunhui Zhang" w:date="2023-11-08T17:12:00Z"/>
              </w:rPr>
            </w:pPr>
            <w:ins w:id="18" w:author="Chunhui Zhang" w:date="2023-11-08T17:12:00Z">
              <w:r>
                <w:fldChar w:fldCharType="begin"/>
              </w:r>
              <w:r>
                <w:instrText xml:space="preserve"> REF _Ref149826735 \n \h </w:instrText>
              </w:r>
            </w:ins>
            <w:ins w:id="19" w:author="Chunhui Zhang" w:date="2023-11-08T17:12:00Z">
              <w:r>
                <w:fldChar w:fldCharType="separate"/>
              </w:r>
              <w:r>
                <w:t>Proposal-3:</w:t>
              </w:r>
              <w:r>
                <w:fldChar w:fldCharType="end"/>
              </w:r>
              <w:r>
                <w:t xml:space="preserve"> </w:t>
              </w:r>
              <w:r>
                <w:fldChar w:fldCharType="begin"/>
              </w:r>
              <w:r>
                <w:instrText xml:space="preserve"> REF _Ref149826735 \h </w:instrText>
              </w:r>
            </w:ins>
            <w:ins w:id="20" w:author="Chunhui Zhang" w:date="2023-11-08T17:12:00Z">
              <w:r>
                <w:fldChar w:fldCharType="separate"/>
              </w:r>
              <w:r>
                <w:rPr>
                  <w:lang w:val="en-US"/>
                </w:rPr>
                <w:t>No need to separate the capability with FDSS or without.</w:t>
              </w:r>
              <w:r>
                <w:fldChar w:fldCharType="end"/>
              </w:r>
            </w:ins>
          </w:p>
          <w:p w14:paraId="7B4CFF4E" w14:textId="77777777" w:rsidR="00B3183B" w:rsidRDefault="00B3183B" w:rsidP="00B3183B">
            <w:pPr>
              <w:rPr>
                <w:ins w:id="21" w:author="Chunhui Zhang" w:date="2023-11-08T17:12:00Z"/>
              </w:rPr>
            </w:pPr>
            <w:ins w:id="22" w:author="Chunhui Zhang" w:date="2023-11-08T17:12:00Z">
              <w:r>
                <w:fldChar w:fldCharType="begin"/>
              </w:r>
              <w:r>
                <w:instrText xml:space="preserve"> REF _Ref149826743 \n \h </w:instrText>
              </w:r>
            </w:ins>
            <w:ins w:id="23" w:author="Chunhui Zhang" w:date="2023-11-08T17:12:00Z">
              <w:r>
                <w:fldChar w:fldCharType="separate"/>
              </w:r>
              <w:r>
                <w:t>Proposal-4:</w:t>
              </w:r>
              <w:r>
                <w:fldChar w:fldCharType="end"/>
              </w:r>
              <w:r>
                <w:t xml:space="preserve"> </w:t>
              </w:r>
              <w:r>
                <w:fldChar w:fldCharType="begin"/>
              </w:r>
              <w:r>
                <w:instrText xml:space="preserve"> REF _Ref149826743 \h </w:instrText>
              </w:r>
            </w:ins>
            <w:ins w:id="24" w:author="Chunhui Zhang" w:date="2023-11-08T17:12:00Z">
              <w:r>
                <w:fldChar w:fldCharType="separate"/>
              </w:r>
              <w:r>
                <w:t>S</w:t>
              </w:r>
              <w:r w:rsidRPr="000A3962">
                <w:rPr>
                  <w:lang w:val="en-US"/>
                </w:rPr>
                <w:t>end LS to RAN2 to add a new capability for UE and RRC IE to support transparent scheme in Rel-18</w:t>
              </w:r>
              <w:r>
                <w:rPr>
                  <w:lang w:val="en-US"/>
                </w:rPr>
                <w:t xml:space="preserve"> with text below:</w:t>
              </w:r>
              <w:r>
                <w:fldChar w:fldCharType="end"/>
              </w:r>
            </w:ins>
          </w:p>
          <w:p w14:paraId="14FA562F" w14:textId="77777777" w:rsidR="00B3183B" w:rsidRPr="00A61E6F" w:rsidRDefault="00B3183B" w:rsidP="00B3183B">
            <w:pPr>
              <w:jc w:val="both"/>
              <w:rPr>
                <w:rFonts w:ascii="Arial" w:hAnsi="Arial" w:cs="Arial"/>
                <w:b/>
                <w:bCs/>
                <w:i/>
                <w:iCs/>
                <w:sz w:val="16"/>
                <w:szCs w:val="16"/>
              </w:rPr>
            </w:pPr>
          </w:p>
        </w:tc>
      </w:tr>
    </w:tbl>
    <w:p w14:paraId="2A0294E9" w14:textId="77777777" w:rsidR="009415B0" w:rsidRPr="00A61E6F" w:rsidRDefault="009415B0" w:rsidP="005B4802">
      <w:pPr>
        <w:rPr>
          <w:color w:val="0070C0"/>
          <w:lang w:eastAsia="zh-CN"/>
        </w:rPr>
      </w:pPr>
    </w:p>
    <w:p w14:paraId="572D675E" w14:textId="650D0EC7" w:rsidR="00AA0EDA" w:rsidRPr="00A61E6F" w:rsidRDefault="00AA0EDA" w:rsidP="00AA0EDA">
      <w:pPr>
        <w:pStyle w:val="1"/>
        <w:rPr>
          <w:lang w:val="en-GB" w:eastAsia="ja-JP"/>
        </w:rPr>
      </w:pPr>
      <w:r w:rsidRPr="00A61E6F">
        <w:rPr>
          <w:lang w:val="en-GB" w:eastAsia="ja-JP"/>
        </w:rPr>
        <w:lastRenderedPageBreak/>
        <w:t xml:space="preserve">Topic #1: </w:t>
      </w:r>
      <w:r w:rsidR="007123FC" w:rsidRPr="00A61E6F">
        <w:rPr>
          <w:lang w:val="en-GB" w:eastAsia="ja-JP"/>
        </w:rPr>
        <w:t>General Issues</w:t>
      </w:r>
    </w:p>
    <w:p w14:paraId="61BCF805" w14:textId="77777777" w:rsidR="00AA0EDA" w:rsidRPr="00A61E6F" w:rsidRDefault="00AA0EDA" w:rsidP="00AA0EDA">
      <w:pPr>
        <w:pStyle w:val="2"/>
        <w:rPr>
          <w:lang w:val="en-GB"/>
        </w:rPr>
      </w:pPr>
      <w:r w:rsidRPr="00A61E6F">
        <w:rPr>
          <w:lang w:val="en-GB"/>
        </w:rPr>
        <w:t>Open issues summary</w:t>
      </w:r>
    </w:p>
    <w:p w14:paraId="6E147930" w14:textId="0C72D2CA" w:rsidR="002815A9" w:rsidRPr="00A61E6F" w:rsidRDefault="002815A9" w:rsidP="002815A9">
      <w:pPr>
        <w:pStyle w:val="3"/>
        <w:rPr>
          <w:sz w:val="24"/>
          <w:szCs w:val="16"/>
          <w:lang w:val="en-GB"/>
        </w:rPr>
      </w:pPr>
      <w:r w:rsidRPr="00A61E6F">
        <w:rPr>
          <w:sz w:val="24"/>
          <w:szCs w:val="16"/>
          <w:lang w:val="en-GB"/>
        </w:rPr>
        <w:t>Sub-topic 1-1 - Targeted Power Classes</w:t>
      </w:r>
    </w:p>
    <w:p w14:paraId="227A1B41" w14:textId="4F97D0FD" w:rsidR="002815A9" w:rsidRPr="00A61E6F" w:rsidRDefault="002815A9" w:rsidP="002815A9">
      <w:r w:rsidRPr="00A61E6F">
        <w:t xml:space="preserve">It is suggested by some to only focus on </w:t>
      </w:r>
      <w:r w:rsidRPr="00A61E6F">
        <w:rPr>
          <w:lang w:eastAsia="zh-CN"/>
        </w:rPr>
        <w:t>MPR/PAR reduction</w:t>
      </w:r>
      <w:r w:rsidR="00A900C7" w:rsidRPr="00A61E6F">
        <w:rPr>
          <w:lang w:eastAsia="zh-CN"/>
        </w:rPr>
        <w:t xml:space="preserve"> and</w:t>
      </w:r>
      <w:r w:rsidR="00161E82">
        <w:rPr>
          <w:lang w:eastAsia="zh-CN"/>
        </w:rPr>
        <w:t>/or</w:t>
      </w:r>
      <w:r w:rsidR="00A900C7" w:rsidRPr="00A61E6F">
        <w:rPr>
          <w:lang w:eastAsia="zh-CN"/>
        </w:rPr>
        <w:t xml:space="preserve"> </w:t>
      </w:r>
      <w:r w:rsidR="00A900C7" w:rsidRPr="00A61E6F">
        <w:rPr>
          <w:lang w:eastAsia="ja-JP"/>
        </w:rPr>
        <w:t>Power Boosting</w:t>
      </w:r>
      <w:r w:rsidRPr="00A61E6F">
        <w:rPr>
          <w:lang w:eastAsia="zh-CN"/>
        </w:rPr>
        <w:t xml:space="preserve"> for PC3 UEs while others want to also include PC2 UEs.</w:t>
      </w:r>
    </w:p>
    <w:p w14:paraId="417446FC" w14:textId="02241D61" w:rsidR="002815A9" w:rsidRPr="00A61E6F" w:rsidRDefault="002815A9" w:rsidP="002815A9">
      <w:pPr>
        <w:rPr>
          <w:b/>
          <w:color w:val="0070C0"/>
          <w:u w:val="single"/>
          <w:lang w:eastAsia="ko-KR"/>
        </w:rPr>
      </w:pPr>
      <w:r w:rsidRPr="00A61E6F">
        <w:rPr>
          <w:b/>
          <w:color w:val="0070C0"/>
          <w:u w:val="single"/>
          <w:lang w:eastAsia="ko-KR"/>
        </w:rPr>
        <w:t xml:space="preserve">Issue </w:t>
      </w:r>
      <w:r w:rsidR="00F4697D" w:rsidRPr="00A61E6F">
        <w:rPr>
          <w:b/>
          <w:color w:val="0070C0"/>
          <w:u w:val="single"/>
          <w:lang w:eastAsia="ko-KR"/>
        </w:rPr>
        <w:t>1</w:t>
      </w:r>
      <w:r w:rsidRPr="00A61E6F">
        <w:rPr>
          <w:b/>
          <w:color w:val="0070C0"/>
          <w:u w:val="single"/>
          <w:lang w:eastAsia="ko-KR"/>
        </w:rPr>
        <w:t>-</w:t>
      </w:r>
      <w:r w:rsidR="00F4697D" w:rsidRPr="00A61E6F">
        <w:rPr>
          <w:b/>
          <w:color w:val="0070C0"/>
          <w:u w:val="single"/>
          <w:lang w:eastAsia="ko-KR"/>
        </w:rPr>
        <w:t>1</w:t>
      </w:r>
      <w:r w:rsidRPr="00A61E6F">
        <w:rPr>
          <w:b/>
          <w:color w:val="0070C0"/>
          <w:u w:val="single"/>
          <w:lang w:eastAsia="ko-KR"/>
        </w:rPr>
        <w:t xml:space="preserve">: </w:t>
      </w:r>
      <w:r w:rsidR="00F4697D" w:rsidRPr="00A61E6F">
        <w:rPr>
          <w:b/>
          <w:color w:val="0070C0"/>
          <w:u w:val="single"/>
          <w:lang w:eastAsia="ko-KR"/>
        </w:rPr>
        <w:t>Targeted Power Classes</w:t>
      </w:r>
    </w:p>
    <w:p w14:paraId="24D3F822" w14:textId="77777777" w:rsidR="002815A9" w:rsidRPr="00A61E6F" w:rsidRDefault="002815A9" w:rsidP="002815A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A61E6F">
        <w:rPr>
          <w:rFonts w:eastAsia="宋体"/>
          <w:color w:val="0070C0"/>
          <w:szCs w:val="24"/>
          <w:lang w:eastAsia="zh-CN"/>
        </w:rPr>
        <w:t>Proposals</w:t>
      </w:r>
    </w:p>
    <w:p w14:paraId="72E2E7DF" w14:textId="187F5501" w:rsidR="002815A9" w:rsidRPr="00A61E6F" w:rsidRDefault="002815A9" w:rsidP="002815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61E6F">
        <w:rPr>
          <w:rFonts w:eastAsia="宋体"/>
          <w:color w:val="0070C0"/>
          <w:szCs w:val="24"/>
          <w:lang w:eastAsia="zh-CN"/>
        </w:rPr>
        <w:t xml:space="preserve">Option 1: RAN4 shall </w:t>
      </w:r>
      <w:r w:rsidRPr="00A61E6F">
        <w:rPr>
          <w:rFonts w:eastAsia="宋体"/>
          <w:color w:val="0070C0"/>
          <w:szCs w:val="24"/>
          <w:u w:val="single"/>
          <w:lang w:eastAsia="zh-CN"/>
        </w:rPr>
        <w:t>only</w:t>
      </w:r>
      <w:r w:rsidRPr="00A61E6F">
        <w:rPr>
          <w:rFonts w:eastAsia="宋体"/>
          <w:color w:val="0070C0"/>
          <w:szCs w:val="24"/>
          <w:lang w:eastAsia="zh-CN"/>
        </w:rPr>
        <w:t xml:space="preserve"> consider PC3 UEs for MPR/PAR reduction</w:t>
      </w:r>
      <w:r w:rsidR="00424499" w:rsidRPr="00424499">
        <w:rPr>
          <w:rFonts w:eastAsia="宋体"/>
          <w:color w:val="0070C0"/>
          <w:szCs w:val="24"/>
          <w:lang w:eastAsia="zh-CN"/>
        </w:rPr>
        <w:t xml:space="preserve"> and/or Power Boosting</w:t>
      </w:r>
      <w:r w:rsidR="00424499">
        <w:rPr>
          <w:rFonts w:eastAsia="宋体"/>
          <w:color w:val="0070C0"/>
          <w:szCs w:val="24"/>
          <w:lang w:eastAsia="zh-CN"/>
        </w:rPr>
        <w:t xml:space="preserve"> </w:t>
      </w:r>
      <w:r w:rsidRPr="00A61E6F">
        <w:rPr>
          <w:rFonts w:eastAsia="宋体"/>
          <w:color w:val="0070C0"/>
          <w:szCs w:val="24"/>
          <w:lang w:eastAsia="zh-CN"/>
        </w:rPr>
        <w:t>within Rel-18 timeframe.</w:t>
      </w:r>
    </w:p>
    <w:p w14:paraId="05E646B5" w14:textId="27F0DEBA" w:rsidR="002815A9" w:rsidRPr="00A61E6F" w:rsidRDefault="002815A9" w:rsidP="002815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61E6F">
        <w:rPr>
          <w:rFonts w:eastAsia="宋体"/>
          <w:color w:val="0070C0"/>
          <w:szCs w:val="24"/>
          <w:lang w:eastAsia="zh-CN"/>
        </w:rPr>
        <w:t xml:space="preserve">Option 2: RAN4 shall consider </w:t>
      </w:r>
      <w:r w:rsidRPr="00A61E6F">
        <w:rPr>
          <w:rFonts w:eastAsia="宋体"/>
          <w:color w:val="0070C0"/>
          <w:szCs w:val="24"/>
          <w:u w:val="single"/>
          <w:lang w:eastAsia="zh-CN"/>
        </w:rPr>
        <w:t>both</w:t>
      </w:r>
      <w:r w:rsidRPr="00A61E6F">
        <w:rPr>
          <w:rFonts w:eastAsia="宋体"/>
          <w:color w:val="0070C0"/>
          <w:szCs w:val="24"/>
          <w:lang w:eastAsia="zh-CN"/>
        </w:rPr>
        <w:t xml:space="preserve"> PC3 and PC2 UEs for MPR/PAR reduction </w:t>
      </w:r>
      <w:r w:rsidR="00424499" w:rsidRPr="00424499">
        <w:rPr>
          <w:rFonts w:eastAsia="宋体"/>
          <w:color w:val="0070C0"/>
          <w:szCs w:val="24"/>
          <w:lang w:eastAsia="zh-CN"/>
        </w:rPr>
        <w:t>and/or Power Boosting</w:t>
      </w:r>
      <w:r w:rsidR="00FF4D18">
        <w:rPr>
          <w:rFonts w:eastAsia="宋体"/>
          <w:color w:val="0070C0"/>
          <w:szCs w:val="24"/>
          <w:lang w:eastAsia="zh-CN"/>
        </w:rPr>
        <w:t xml:space="preserve"> </w:t>
      </w:r>
      <w:r w:rsidRPr="00A61E6F">
        <w:rPr>
          <w:rFonts w:eastAsia="宋体"/>
          <w:color w:val="0070C0"/>
          <w:szCs w:val="24"/>
          <w:lang w:eastAsia="zh-CN"/>
        </w:rPr>
        <w:t>within Rel-18 timeframe.</w:t>
      </w:r>
    </w:p>
    <w:p w14:paraId="6E33486C" w14:textId="77777777" w:rsidR="002815A9" w:rsidRPr="00A61E6F" w:rsidRDefault="002815A9" w:rsidP="002815A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A61E6F">
        <w:rPr>
          <w:rFonts w:eastAsia="宋体"/>
          <w:color w:val="0070C0"/>
          <w:szCs w:val="24"/>
          <w:lang w:eastAsia="zh-CN"/>
        </w:rPr>
        <w:t>Recommended WF</w:t>
      </w:r>
    </w:p>
    <w:p w14:paraId="406E39B1" w14:textId="77777777" w:rsidR="002815A9" w:rsidRPr="00A61E6F" w:rsidRDefault="002815A9" w:rsidP="002815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61E6F">
        <w:rPr>
          <w:rFonts w:eastAsia="宋体"/>
          <w:color w:val="0070C0"/>
          <w:szCs w:val="24"/>
          <w:lang w:eastAsia="zh-CN"/>
        </w:rPr>
        <w:t>TBA</w:t>
      </w:r>
    </w:p>
    <w:p w14:paraId="602E9B0C" w14:textId="0A813376" w:rsidR="00A900C7" w:rsidRPr="00A61E6F" w:rsidRDefault="00A900C7" w:rsidP="00A900C7">
      <w:pPr>
        <w:pStyle w:val="3"/>
        <w:rPr>
          <w:sz w:val="24"/>
          <w:szCs w:val="16"/>
          <w:lang w:val="en-GB"/>
        </w:rPr>
      </w:pPr>
      <w:r w:rsidRPr="00A61E6F">
        <w:rPr>
          <w:sz w:val="24"/>
          <w:szCs w:val="16"/>
          <w:lang w:val="en-GB"/>
        </w:rPr>
        <w:t>Sub-topic 1-2 - Targeted Duplex Scheme and/or Band(s)</w:t>
      </w:r>
    </w:p>
    <w:p w14:paraId="76FEFB7D" w14:textId="4E740B88" w:rsidR="00A900C7" w:rsidRPr="00A61E6F" w:rsidRDefault="00A900C7" w:rsidP="00A900C7">
      <w:r w:rsidRPr="00A61E6F">
        <w:t xml:space="preserve">It is suggested by some to only focus on </w:t>
      </w:r>
      <w:r w:rsidRPr="00A61E6F">
        <w:rPr>
          <w:lang w:eastAsia="zh-CN"/>
        </w:rPr>
        <w:t>Power Boosting for TDD bands only, while others want to also include FDD bands and others want this to be a per-band optional feature.</w:t>
      </w:r>
    </w:p>
    <w:p w14:paraId="2F02EC56" w14:textId="7A2E8E59" w:rsidR="00A900C7" w:rsidRPr="00A61E6F" w:rsidRDefault="00A900C7" w:rsidP="00A900C7">
      <w:pPr>
        <w:rPr>
          <w:b/>
          <w:color w:val="0070C0"/>
          <w:u w:val="single"/>
          <w:lang w:eastAsia="ko-KR"/>
        </w:rPr>
      </w:pPr>
      <w:r w:rsidRPr="00A61E6F">
        <w:rPr>
          <w:b/>
          <w:color w:val="0070C0"/>
          <w:u w:val="single"/>
          <w:lang w:eastAsia="ko-KR"/>
        </w:rPr>
        <w:t>Issue 1-2: Targeted Duplex Scheme and/or Band(s)</w:t>
      </w:r>
    </w:p>
    <w:p w14:paraId="1E3177E2" w14:textId="77777777" w:rsidR="00A900C7" w:rsidRPr="00A61E6F" w:rsidRDefault="00A900C7" w:rsidP="00A900C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A61E6F">
        <w:rPr>
          <w:rFonts w:eastAsia="宋体"/>
          <w:color w:val="0070C0"/>
          <w:szCs w:val="24"/>
          <w:lang w:eastAsia="zh-CN"/>
        </w:rPr>
        <w:t>Proposals</w:t>
      </w:r>
    </w:p>
    <w:p w14:paraId="6AD0EE5E" w14:textId="5F391773" w:rsidR="00A900C7" w:rsidRPr="00A61E6F" w:rsidRDefault="00A900C7" w:rsidP="00A900C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61E6F">
        <w:rPr>
          <w:rFonts w:eastAsia="宋体"/>
          <w:color w:val="0070C0"/>
          <w:szCs w:val="24"/>
          <w:lang w:eastAsia="zh-CN"/>
        </w:rPr>
        <w:t xml:space="preserve">Option 1: RAN4 shall </w:t>
      </w:r>
      <w:r w:rsidRPr="00A61E6F">
        <w:rPr>
          <w:rFonts w:eastAsia="宋体"/>
          <w:color w:val="0070C0"/>
          <w:szCs w:val="24"/>
          <w:u w:val="single"/>
          <w:lang w:eastAsia="zh-CN"/>
        </w:rPr>
        <w:t>only</w:t>
      </w:r>
      <w:r w:rsidRPr="00A61E6F">
        <w:rPr>
          <w:rFonts w:eastAsia="宋体"/>
          <w:color w:val="0070C0"/>
          <w:szCs w:val="24"/>
          <w:lang w:eastAsia="zh-CN"/>
        </w:rPr>
        <w:t xml:space="preserve"> consider TDD bands for </w:t>
      </w:r>
      <w:r w:rsidR="00EB0B28" w:rsidRPr="00C02201">
        <w:rPr>
          <w:rFonts w:eastAsia="宋体"/>
          <w:color w:val="0070C0"/>
          <w:lang w:eastAsia="zh-CN"/>
        </w:rPr>
        <w:t xml:space="preserve">MPR/PAR reduction and/or </w:t>
      </w:r>
      <w:r w:rsidRPr="00A61E6F">
        <w:rPr>
          <w:rFonts w:eastAsia="宋体"/>
          <w:color w:val="0070C0"/>
          <w:szCs w:val="24"/>
          <w:lang w:eastAsia="zh-CN"/>
        </w:rPr>
        <w:t>Power Boosting within Rel-18 timeframe.</w:t>
      </w:r>
    </w:p>
    <w:p w14:paraId="6C55811C" w14:textId="6B719C90" w:rsidR="00A900C7" w:rsidRPr="00A61E6F" w:rsidRDefault="00A900C7" w:rsidP="00A900C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61E6F">
        <w:rPr>
          <w:rFonts w:eastAsia="宋体"/>
          <w:color w:val="0070C0"/>
          <w:szCs w:val="24"/>
          <w:lang w:eastAsia="zh-CN"/>
        </w:rPr>
        <w:t xml:space="preserve">Option 2: RAN4 shall consider </w:t>
      </w:r>
      <w:r w:rsidRPr="00A61E6F">
        <w:rPr>
          <w:rFonts w:eastAsia="宋体"/>
          <w:color w:val="0070C0"/>
          <w:szCs w:val="24"/>
          <w:u w:val="single"/>
          <w:lang w:eastAsia="zh-CN"/>
        </w:rPr>
        <w:t>both</w:t>
      </w:r>
      <w:r w:rsidRPr="00A61E6F">
        <w:rPr>
          <w:rFonts w:eastAsia="宋体"/>
          <w:color w:val="0070C0"/>
          <w:szCs w:val="24"/>
          <w:lang w:eastAsia="zh-CN"/>
        </w:rPr>
        <w:t xml:space="preserve"> TDD and FDD bands for </w:t>
      </w:r>
      <w:r w:rsidR="00EB0B28" w:rsidRPr="00C02201">
        <w:rPr>
          <w:rFonts w:eastAsia="宋体"/>
          <w:color w:val="0070C0"/>
          <w:lang w:eastAsia="zh-CN"/>
        </w:rPr>
        <w:t xml:space="preserve">MPR/PAR reduction and/or </w:t>
      </w:r>
      <w:r w:rsidRPr="00A61E6F">
        <w:rPr>
          <w:rFonts w:eastAsia="宋体"/>
          <w:color w:val="0070C0"/>
          <w:szCs w:val="24"/>
          <w:lang w:eastAsia="zh-CN"/>
        </w:rPr>
        <w:t>Power Boosting within Rel-18 timeframe.</w:t>
      </w:r>
    </w:p>
    <w:p w14:paraId="0B60CFF6" w14:textId="6A946366" w:rsidR="00A900C7" w:rsidRPr="00A61E6F" w:rsidRDefault="0C08C5A6" w:rsidP="4C4B4806">
      <w:pPr>
        <w:pStyle w:val="aff8"/>
        <w:numPr>
          <w:ilvl w:val="1"/>
          <w:numId w:val="4"/>
        </w:numPr>
        <w:overflowPunct/>
        <w:autoSpaceDE/>
        <w:autoSpaceDN/>
        <w:adjustRightInd/>
        <w:spacing w:after="120"/>
        <w:ind w:left="1440" w:firstLineChars="0"/>
        <w:textAlignment w:val="auto"/>
        <w:rPr>
          <w:rFonts w:eastAsia="宋体"/>
          <w:color w:val="0070C0"/>
          <w:lang w:eastAsia="zh-CN"/>
        </w:rPr>
      </w:pPr>
      <w:r w:rsidRPr="4C4B4806">
        <w:rPr>
          <w:rFonts w:eastAsia="宋体"/>
          <w:color w:val="0070C0"/>
          <w:lang w:eastAsia="zh-CN"/>
        </w:rPr>
        <w:t xml:space="preserve">Option 3: RAN4 shall consider </w:t>
      </w:r>
      <w:r w:rsidR="00C02201" w:rsidRPr="00C02201">
        <w:rPr>
          <w:rFonts w:eastAsia="宋体"/>
          <w:color w:val="0070C0"/>
          <w:lang w:eastAsia="zh-CN"/>
        </w:rPr>
        <w:t>MPR/PAR reduction and/or Power Boosting</w:t>
      </w:r>
      <w:r w:rsidR="007246CA">
        <w:rPr>
          <w:rFonts w:eastAsia="宋体"/>
          <w:color w:val="0070C0"/>
          <w:lang w:eastAsia="zh-CN"/>
        </w:rPr>
        <w:t xml:space="preserve"> </w:t>
      </w:r>
      <w:r w:rsidRPr="4C4B4806">
        <w:rPr>
          <w:rFonts w:eastAsia="宋体"/>
          <w:color w:val="0070C0"/>
          <w:lang w:eastAsia="zh-CN"/>
        </w:rPr>
        <w:t xml:space="preserve">on a </w:t>
      </w:r>
      <w:r w:rsidRPr="4C4B4806">
        <w:rPr>
          <w:rFonts w:eastAsia="宋体"/>
          <w:color w:val="0070C0"/>
          <w:u w:val="single"/>
          <w:lang w:eastAsia="zh-CN"/>
        </w:rPr>
        <w:t>per-band level</w:t>
      </w:r>
      <w:r w:rsidRPr="4C4B4806">
        <w:rPr>
          <w:rFonts w:eastAsia="宋体"/>
          <w:color w:val="0070C0"/>
          <w:lang w:eastAsia="zh-CN"/>
        </w:rPr>
        <w:t xml:space="preserve"> within Rel-18 timeframe.</w:t>
      </w:r>
    </w:p>
    <w:p w14:paraId="2746FDD8" w14:textId="77777777" w:rsidR="00A900C7" w:rsidRPr="00A61E6F" w:rsidRDefault="00A900C7" w:rsidP="00A900C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A61E6F">
        <w:rPr>
          <w:rFonts w:eastAsia="宋体"/>
          <w:color w:val="0070C0"/>
          <w:szCs w:val="24"/>
          <w:lang w:eastAsia="zh-CN"/>
        </w:rPr>
        <w:t>Recommended WF</w:t>
      </w:r>
    </w:p>
    <w:p w14:paraId="4E4C4CE4" w14:textId="73D70DFE" w:rsidR="00A900C7" w:rsidRPr="00A61E6F" w:rsidRDefault="00A900C7" w:rsidP="00A900C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61E6F">
        <w:rPr>
          <w:rFonts w:eastAsia="宋体"/>
          <w:color w:val="0070C0"/>
          <w:szCs w:val="24"/>
          <w:lang w:eastAsia="zh-CN"/>
        </w:rPr>
        <w:t>TBA</w:t>
      </w:r>
    </w:p>
    <w:p w14:paraId="43053E73" w14:textId="02893EC6" w:rsidR="00352936" w:rsidRPr="00A61E6F" w:rsidRDefault="00352936" w:rsidP="00352936">
      <w:pPr>
        <w:pStyle w:val="3"/>
        <w:rPr>
          <w:sz w:val="24"/>
          <w:szCs w:val="16"/>
          <w:lang w:val="en-GB"/>
        </w:rPr>
      </w:pPr>
      <w:r w:rsidRPr="00A61E6F">
        <w:rPr>
          <w:sz w:val="24"/>
          <w:szCs w:val="16"/>
          <w:lang w:val="en-GB"/>
        </w:rPr>
        <w:t>Sub-topic 1-</w:t>
      </w:r>
      <w:r w:rsidR="001253B6" w:rsidRPr="00A61E6F">
        <w:rPr>
          <w:sz w:val="24"/>
          <w:szCs w:val="16"/>
          <w:lang w:val="en-GB"/>
        </w:rPr>
        <w:t>3</w:t>
      </w:r>
      <w:r w:rsidRPr="00A61E6F">
        <w:rPr>
          <w:sz w:val="24"/>
          <w:szCs w:val="16"/>
          <w:lang w:val="en-GB"/>
        </w:rPr>
        <w:t xml:space="preserve"> </w:t>
      </w:r>
      <w:r w:rsidR="00F33D93" w:rsidRPr="00A61E6F">
        <w:rPr>
          <w:sz w:val="24"/>
          <w:szCs w:val="16"/>
          <w:lang w:val="en-GB"/>
        </w:rPr>
        <w:t>–</w:t>
      </w:r>
      <w:r w:rsidRPr="00A61E6F">
        <w:rPr>
          <w:sz w:val="24"/>
          <w:szCs w:val="16"/>
          <w:lang w:val="en-GB"/>
        </w:rPr>
        <w:t xml:space="preserve"> </w:t>
      </w:r>
      <w:r w:rsidR="00A61E6F" w:rsidRPr="00A61E6F">
        <w:rPr>
          <w:sz w:val="24"/>
          <w:szCs w:val="16"/>
          <w:lang w:val="en-GB"/>
        </w:rPr>
        <w:t xml:space="preserve">Targeted </w:t>
      </w:r>
      <w:r w:rsidR="001253B6" w:rsidRPr="00A61E6F">
        <w:rPr>
          <w:sz w:val="24"/>
          <w:szCs w:val="16"/>
          <w:lang w:val="en-GB"/>
        </w:rPr>
        <w:t>Modulation Scheme</w:t>
      </w:r>
    </w:p>
    <w:p w14:paraId="14B35CAD" w14:textId="4276E42D" w:rsidR="001253B6" w:rsidRPr="00A61E6F" w:rsidRDefault="001253B6" w:rsidP="001253B6">
      <w:r w:rsidRPr="00A61E6F">
        <w:t xml:space="preserve">It is suggested by some to only focus on </w:t>
      </w:r>
      <w:r w:rsidRPr="00A61E6F">
        <w:rPr>
          <w:lang w:eastAsia="zh-CN"/>
        </w:rPr>
        <w:t>MPR/PAR reduction and</w:t>
      </w:r>
      <w:r w:rsidR="00835A05">
        <w:rPr>
          <w:lang w:eastAsia="zh-CN"/>
        </w:rPr>
        <w:t>/or</w:t>
      </w:r>
      <w:r w:rsidRPr="00A61E6F">
        <w:rPr>
          <w:lang w:eastAsia="zh-CN"/>
        </w:rPr>
        <w:t xml:space="preserve"> </w:t>
      </w:r>
      <w:r w:rsidRPr="00A61E6F">
        <w:rPr>
          <w:lang w:eastAsia="ja-JP"/>
        </w:rPr>
        <w:t>Power Boosting</w:t>
      </w:r>
      <w:r w:rsidRPr="00A61E6F">
        <w:rPr>
          <w:lang w:eastAsia="zh-CN"/>
        </w:rPr>
        <w:t xml:space="preserve"> for QPSK while others want to also include pi/2 BPSK.</w:t>
      </w:r>
    </w:p>
    <w:p w14:paraId="2DB1BB73" w14:textId="65D8070B" w:rsidR="00352936" w:rsidRPr="00A61E6F" w:rsidRDefault="00352936" w:rsidP="00352936">
      <w:pPr>
        <w:rPr>
          <w:b/>
          <w:color w:val="0070C0"/>
          <w:u w:val="single"/>
          <w:lang w:eastAsia="ko-KR"/>
        </w:rPr>
      </w:pPr>
      <w:r w:rsidRPr="00A61E6F">
        <w:rPr>
          <w:b/>
          <w:color w:val="0070C0"/>
          <w:u w:val="single"/>
          <w:lang w:eastAsia="ko-KR"/>
        </w:rPr>
        <w:t>Issue 1-</w:t>
      </w:r>
      <w:r w:rsidR="001253B6" w:rsidRPr="00A61E6F">
        <w:rPr>
          <w:b/>
          <w:color w:val="0070C0"/>
          <w:u w:val="single"/>
          <w:lang w:eastAsia="ko-KR"/>
        </w:rPr>
        <w:t>3</w:t>
      </w:r>
      <w:r w:rsidRPr="00A61E6F">
        <w:rPr>
          <w:b/>
          <w:color w:val="0070C0"/>
          <w:u w:val="single"/>
          <w:lang w:eastAsia="ko-KR"/>
        </w:rPr>
        <w:t xml:space="preserve">: </w:t>
      </w:r>
      <w:r w:rsidR="001253B6" w:rsidRPr="00A61E6F">
        <w:rPr>
          <w:b/>
          <w:color w:val="0070C0"/>
          <w:u w:val="single"/>
          <w:lang w:eastAsia="ko-KR"/>
        </w:rPr>
        <w:t>Modulation Scheme under consideration</w:t>
      </w:r>
    </w:p>
    <w:p w14:paraId="1670F230" w14:textId="77777777" w:rsidR="00352936" w:rsidRPr="00A61E6F" w:rsidRDefault="00352936" w:rsidP="0035293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A61E6F">
        <w:rPr>
          <w:rFonts w:eastAsia="宋体"/>
          <w:color w:val="0070C0"/>
          <w:szCs w:val="24"/>
          <w:lang w:eastAsia="zh-CN"/>
        </w:rPr>
        <w:t>Proposals</w:t>
      </w:r>
    </w:p>
    <w:p w14:paraId="0607D2E3" w14:textId="3B19A792" w:rsidR="00352936" w:rsidRPr="00A61E6F" w:rsidRDefault="00352936" w:rsidP="0035293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61E6F">
        <w:rPr>
          <w:rFonts w:eastAsia="宋体"/>
          <w:color w:val="0070C0"/>
          <w:szCs w:val="24"/>
          <w:lang w:eastAsia="zh-CN"/>
        </w:rPr>
        <w:t xml:space="preserve">Option 1: RAN4 shall </w:t>
      </w:r>
      <w:r w:rsidR="000F33C6" w:rsidRPr="00A61E6F">
        <w:rPr>
          <w:rFonts w:eastAsia="宋体"/>
          <w:color w:val="0070C0"/>
          <w:szCs w:val="24"/>
          <w:lang w:eastAsia="zh-CN"/>
        </w:rPr>
        <w:t xml:space="preserve">only consider MPR/PAR reduction </w:t>
      </w:r>
      <w:r w:rsidR="00DB711D" w:rsidRPr="00DB711D">
        <w:rPr>
          <w:rFonts w:eastAsia="宋体"/>
          <w:color w:val="0070C0"/>
          <w:szCs w:val="24"/>
          <w:lang w:eastAsia="zh-CN"/>
        </w:rPr>
        <w:t xml:space="preserve">and/or Power Boosting </w:t>
      </w:r>
      <w:r w:rsidR="000F33C6" w:rsidRPr="00A61E6F">
        <w:rPr>
          <w:rFonts w:eastAsia="宋体"/>
          <w:color w:val="0070C0"/>
          <w:szCs w:val="24"/>
          <w:lang w:eastAsia="zh-CN"/>
        </w:rPr>
        <w:t xml:space="preserve">for </w:t>
      </w:r>
      <w:r w:rsidR="001253B6" w:rsidRPr="00A61E6F">
        <w:rPr>
          <w:rFonts w:eastAsia="宋体"/>
          <w:color w:val="0070C0"/>
          <w:szCs w:val="24"/>
          <w:lang w:eastAsia="zh-CN"/>
        </w:rPr>
        <w:t>QPSK</w:t>
      </w:r>
      <w:r w:rsidR="008063FC" w:rsidRPr="00A61E6F">
        <w:rPr>
          <w:rFonts w:eastAsia="宋体"/>
          <w:color w:val="0070C0"/>
          <w:szCs w:val="24"/>
          <w:lang w:eastAsia="zh-CN"/>
        </w:rPr>
        <w:t xml:space="preserve">. </w:t>
      </w:r>
    </w:p>
    <w:p w14:paraId="753211D3" w14:textId="6DEEEEA0" w:rsidR="00352936" w:rsidRPr="00A61E6F" w:rsidRDefault="00352936" w:rsidP="0035293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61E6F">
        <w:rPr>
          <w:rFonts w:eastAsia="宋体"/>
          <w:color w:val="0070C0"/>
          <w:szCs w:val="24"/>
          <w:lang w:eastAsia="zh-CN"/>
        </w:rPr>
        <w:t xml:space="preserve">Option 2: </w:t>
      </w:r>
      <w:r w:rsidR="00046B66" w:rsidRPr="00A61E6F">
        <w:rPr>
          <w:rFonts w:eastAsia="宋体"/>
          <w:color w:val="0070C0"/>
          <w:szCs w:val="24"/>
          <w:lang w:eastAsia="zh-CN"/>
        </w:rPr>
        <w:t xml:space="preserve">RAN4 shall consider MPR/PAR reduction </w:t>
      </w:r>
      <w:r w:rsidR="00DB711D" w:rsidRPr="00DB711D">
        <w:rPr>
          <w:rFonts w:eastAsia="宋体"/>
          <w:color w:val="0070C0"/>
          <w:szCs w:val="24"/>
          <w:lang w:eastAsia="zh-CN"/>
        </w:rPr>
        <w:t xml:space="preserve">and/or Power Boosting </w:t>
      </w:r>
      <w:r w:rsidR="00046B66" w:rsidRPr="00A61E6F">
        <w:rPr>
          <w:rFonts w:eastAsia="宋体"/>
          <w:color w:val="0070C0"/>
          <w:szCs w:val="24"/>
          <w:lang w:eastAsia="zh-CN"/>
        </w:rPr>
        <w:t xml:space="preserve">for both </w:t>
      </w:r>
      <w:r w:rsidR="001253B6" w:rsidRPr="00A61E6F">
        <w:rPr>
          <w:rFonts w:eastAsia="宋体"/>
          <w:color w:val="0070C0"/>
          <w:szCs w:val="24"/>
          <w:lang w:eastAsia="zh-CN"/>
        </w:rPr>
        <w:t>QPSK and</w:t>
      </w:r>
      <w:r w:rsidR="001253B6" w:rsidRPr="00A61E6F">
        <w:t xml:space="preserve"> </w:t>
      </w:r>
      <w:r w:rsidR="001253B6" w:rsidRPr="00A61E6F">
        <w:rPr>
          <w:rFonts w:eastAsia="宋体"/>
          <w:color w:val="0070C0"/>
          <w:szCs w:val="24"/>
          <w:lang w:eastAsia="zh-CN"/>
        </w:rPr>
        <w:t>pi/2 BPSK</w:t>
      </w:r>
      <w:r w:rsidRPr="00A61E6F">
        <w:rPr>
          <w:rFonts w:eastAsia="宋体"/>
          <w:color w:val="0070C0"/>
          <w:szCs w:val="24"/>
          <w:lang w:eastAsia="zh-CN"/>
        </w:rPr>
        <w:t>.</w:t>
      </w:r>
    </w:p>
    <w:p w14:paraId="29959DD0" w14:textId="77777777" w:rsidR="00352936" w:rsidRPr="00A61E6F" w:rsidRDefault="00352936" w:rsidP="0035293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A61E6F">
        <w:rPr>
          <w:rFonts w:eastAsia="宋体"/>
          <w:color w:val="0070C0"/>
          <w:szCs w:val="24"/>
          <w:lang w:eastAsia="zh-CN"/>
        </w:rPr>
        <w:t>Recommended WF</w:t>
      </w:r>
    </w:p>
    <w:p w14:paraId="6BD40050" w14:textId="77777777" w:rsidR="00352936" w:rsidRPr="00A61E6F" w:rsidRDefault="00352936" w:rsidP="0035293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61E6F">
        <w:rPr>
          <w:rFonts w:eastAsia="宋体"/>
          <w:color w:val="0070C0"/>
          <w:szCs w:val="24"/>
          <w:lang w:eastAsia="zh-CN"/>
        </w:rPr>
        <w:t>TBA</w:t>
      </w:r>
    </w:p>
    <w:p w14:paraId="22B9C813" w14:textId="6639F2D1" w:rsidR="001253B6" w:rsidRPr="00A61E6F" w:rsidRDefault="001253B6" w:rsidP="001253B6">
      <w:pPr>
        <w:pStyle w:val="3"/>
        <w:rPr>
          <w:sz w:val="24"/>
          <w:szCs w:val="16"/>
          <w:lang w:val="en-GB"/>
        </w:rPr>
      </w:pPr>
      <w:r w:rsidRPr="00A61E6F">
        <w:rPr>
          <w:sz w:val="24"/>
          <w:szCs w:val="16"/>
          <w:lang w:val="en-GB"/>
        </w:rPr>
        <w:lastRenderedPageBreak/>
        <w:t>Sub-topic 1-</w:t>
      </w:r>
      <w:r w:rsidR="00E139E5" w:rsidRPr="00A61E6F">
        <w:rPr>
          <w:sz w:val="24"/>
          <w:szCs w:val="16"/>
          <w:lang w:val="en-GB"/>
        </w:rPr>
        <w:t>4</w:t>
      </w:r>
      <w:r w:rsidRPr="00A61E6F">
        <w:rPr>
          <w:sz w:val="24"/>
          <w:szCs w:val="16"/>
          <w:lang w:val="en-GB"/>
        </w:rPr>
        <w:t xml:space="preserve"> – RB region(s) </w:t>
      </w:r>
      <w:r w:rsidR="00E139E5" w:rsidRPr="00A61E6F">
        <w:rPr>
          <w:sz w:val="24"/>
          <w:szCs w:val="16"/>
          <w:lang w:val="en-GB"/>
        </w:rPr>
        <w:t xml:space="preserve">for MPR/PAR reduction and/or </w:t>
      </w:r>
      <w:bookmarkStart w:id="25" w:name="_Hlk150256932"/>
      <w:r w:rsidR="00E139E5" w:rsidRPr="00A61E6F">
        <w:rPr>
          <w:sz w:val="24"/>
          <w:szCs w:val="16"/>
          <w:lang w:val="en-GB"/>
        </w:rPr>
        <w:t>Power Boosting</w:t>
      </w:r>
      <w:bookmarkEnd w:id="25"/>
      <w:r w:rsidR="00E139E5" w:rsidRPr="00A61E6F">
        <w:rPr>
          <w:sz w:val="24"/>
          <w:szCs w:val="16"/>
          <w:lang w:val="en-GB"/>
        </w:rPr>
        <w:t>.</w:t>
      </w:r>
    </w:p>
    <w:p w14:paraId="4C3D4A08" w14:textId="7AFB5622" w:rsidR="001253B6" w:rsidRPr="00A61E6F" w:rsidRDefault="001253B6" w:rsidP="001253B6">
      <w:pPr>
        <w:rPr>
          <w:lang w:eastAsia="zh-CN"/>
        </w:rPr>
      </w:pPr>
      <w:r w:rsidRPr="00A61E6F">
        <w:rPr>
          <w:lang w:eastAsia="zh-CN"/>
        </w:rPr>
        <w:t>Based on already discussed simulation results and further input provided for this meeting it can be questioned if and how RB regions shall be divided and if RAN4 shall consider MPR/PAR reduction</w:t>
      </w:r>
      <w:r w:rsidR="00E139E5" w:rsidRPr="00A61E6F">
        <w:rPr>
          <w:lang w:eastAsia="zh-CN"/>
        </w:rPr>
        <w:t xml:space="preserve"> and/or Power Boosting</w:t>
      </w:r>
      <w:r w:rsidRPr="00A61E6F">
        <w:rPr>
          <w:lang w:eastAsia="zh-CN"/>
        </w:rPr>
        <w:t xml:space="preserve"> for all, or only a subset.</w:t>
      </w:r>
    </w:p>
    <w:p w14:paraId="664DF988" w14:textId="237B94F7" w:rsidR="001253B6" w:rsidRPr="00A61E6F" w:rsidRDefault="001253B6" w:rsidP="001253B6">
      <w:pPr>
        <w:rPr>
          <w:b/>
          <w:color w:val="0070C0"/>
          <w:u w:val="single"/>
          <w:lang w:eastAsia="ko-KR"/>
        </w:rPr>
      </w:pPr>
      <w:r w:rsidRPr="00A61E6F">
        <w:rPr>
          <w:b/>
          <w:color w:val="0070C0"/>
          <w:u w:val="single"/>
          <w:lang w:eastAsia="ko-KR"/>
        </w:rPr>
        <w:t>Issue 1-</w:t>
      </w:r>
      <w:r w:rsidR="00A61E6F">
        <w:rPr>
          <w:b/>
          <w:color w:val="0070C0"/>
          <w:u w:val="single"/>
          <w:lang w:eastAsia="ko-KR"/>
        </w:rPr>
        <w:t>4</w:t>
      </w:r>
      <w:r w:rsidRPr="00A61E6F">
        <w:rPr>
          <w:b/>
          <w:color w:val="0070C0"/>
          <w:u w:val="single"/>
          <w:lang w:eastAsia="ko-KR"/>
        </w:rPr>
        <w:t>: RB region(s)</w:t>
      </w:r>
    </w:p>
    <w:p w14:paraId="586AD46F" w14:textId="77777777" w:rsidR="001253B6" w:rsidRPr="00A61E6F" w:rsidRDefault="001253B6" w:rsidP="001253B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A61E6F">
        <w:rPr>
          <w:rFonts w:eastAsia="宋体"/>
          <w:color w:val="0070C0"/>
          <w:szCs w:val="24"/>
          <w:lang w:eastAsia="zh-CN"/>
        </w:rPr>
        <w:t>Proposals</w:t>
      </w:r>
    </w:p>
    <w:p w14:paraId="15649419" w14:textId="21F74127" w:rsidR="001253B6" w:rsidRPr="00A61E6F" w:rsidRDefault="001253B6" w:rsidP="001253B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61E6F">
        <w:rPr>
          <w:rFonts w:eastAsia="宋体"/>
          <w:color w:val="0070C0"/>
          <w:szCs w:val="24"/>
          <w:lang w:eastAsia="zh-CN"/>
        </w:rPr>
        <w:t xml:space="preserve">Option 1: RAN4 shall consider MPR/PAR reduction </w:t>
      </w:r>
      <w:r w:rsidR="00E139E5" w:rsidRPr="00A61E6F">
        <w:rPr>
          <w:rFonts w:eastAsia="宋体"/>
          <w:color w:val="0070C0"/>
          <w:szCs w:val="24"/>
          <w:lang w:eastAsia="zh-CN"/>
        </w:rPr>
        <w:t xml:space="preserve">and Power Boosting </w:t>
      </w:r>
      <w:r w:rsidRPr="00A61E6F">
        <w:rPr>
          <w:rFonts w:eastAsia="宋体"/>
          <w:color w:val="0070C0"/>
          <w:szCs w:val="24"/>
          <w:lang w:eastAsia="zh-CN"/>
        </w:rPr>
        <w:t>for “inner” RB</w:t>
      </w:r>
      <w:r w:rsidRPr="00A61E6F">
        <w:t xml:space="preserve"> </w:t>
      </w:r>
      <w:r w:rsidRPr="00A61E6F">
        <w:rPr>
          <w:rFonts w:eastAsia="宋体"/>
          <w:color w:val="0070C0"/>
          <w:szCs w:val="24"/>
          <w:lang w:eastAsia="zh-CN"/>
        </w:rPr>
        <w:t xml:space="preserve">regions. </w:t>
      </w:r>
    </w:p>
    <w:p w14:paraId="4E923A87" w14:textId="258B28DF" w:rsidR="001253B6" w:rsidRPr="00A61E6F" w:rsidRDefault="001253B6" w:rsidP="001253B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61E6F">
        <w:rPr>
          <w:rFonts w:eastAsia="宋体"/>
          <w:color w:val="0070C0"/>
          <w:szCs w:val="24"/>
          <w:lang w:eastAsia="zh-CN"/>
        </w:rPr>
        <w:t xml:space="preserve">Option 2: RAN4 shall consider MPR/PAR reduction </w:t>
      </w:r>
      <w:r w:rsidR="00E139E5" w:rsidRPr="00A61E6F">
        <w:rPr>
          <w:rFonts w:eastAsia="宋体"/>
          <w:color w:val="0070C0"/>
          <w:szCs w:val="24"/>
          <w:lang w:eastAsia="zh-CN"/>
        </w:rPr>
        <w:t xml:space="preserve">and Power Boosting </w:t>
      </w:r>
      <w:r w:rsidRPr="00A61E6F">
        <w:rPr>
          <w:rFonts w:eastAsia="宋体"/>
          <w:color w:val="0070C0"/>
          <w:szCs w:val="24"/>
          <w:lang w:eastAsia="zh-CN"/>
        </w:rPr>
        <w:t>for both “outer” and “inner” RB</w:t>
      </w:r>
      <w:r w:rsidRPr="00A61E6F">
        <w:t xml:space="preserve"> </w:t>
      </w:r>
      <w:r w:rsidRPr="00A61E6F">
        <w:rPr>
          <w:rFonts w:eastAsia="宋体"/>
          <w:color w:val="0070C0"/>
          <w:szCs w:val="24"/>
          <w:lang w:eastAsia="zh-CN"/>
        </w:rPr>
        <w:t>regions.</w:t>
      </w:r>
    </w:p>
    <w:p w14:paraId="1BEAA52A" w14:textId="66ABB339" w:rsidR="00E139E5" w:rsidRPr="00A61E6F" w:rsidRDefault="00E139E5" w:rsidP="00E139E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61E6F">
        <w:rPr>
          <w:rFonts w:eastAsia="宋体"/>
          <w:color w:val="0070C0"/>
          <w:szCs w:val="24"/>
          <w:lang w:eastAsia="zh-CN"/>
        </w:rPr>
        <w:t>Option 3: RAN4 shall consider Power Boosting for “inner” RB</w:t>
      </w:r>
      <w:r w:rsidRPr="00A61E6F">
        <w:t xml:space="preserve"> </w:t>
      </w:r>
      <w:r w:rsidRPr="00A61E6F">
        <w:rPr>
          <w:rFonts w:eastAsia="宋体"/>
          <w:color w:val="0070C0"/>
          <w:szCs w:val="24"/>
          <w:lang w:eastAsia="zh-CN"/>
        </w:rPr>
        <w:t>regions and MPR/PAR reduction for “outer” RB</w:t>
      </w:r>
      <w:r w:rsidRPr="00A61E6F">
        <w:t xml:space="preserve"> </w:t>
      </w:r>
      <w:r w:rsidRPr="00A61E6F">
        <w:rPr>
          <w:rFonts w:eastAsia="宋体"/>
          <w:color w:val="0070C0"/>
          <w:szCs w:val="24"/>
          <w:lang w:eastAsia="zh-CN"/>
        </w:rPr>
        <w:t>regions.</w:t>
      </w:r>
    </w:p>
    <w:p w14:paraId="62DA6906" w14:textId="448D74D3" w:rsidR="00E139E5" w:rsidRPr="00A61E6F" w:rsidRDefault="00E139E5" w:rsidP="00E139E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61E6F">
        <w:rPr>
          <w:rFonts w:eastAsia="宋体"/>
          <w:color w:val="0070C0"/>
          <w:szCs w:val="24"/>
          <w:lang w:eastAsia="zh-CN"/>
        </w:rPr>
        <w:t>Option 4: RAN4 shall consider Power Boosting and MPR/PAR reduction for “inner” RB</w:t>
      </w:r>
      <w:r w:rsidRPr="00A61E6F">
        <w:t xml:space="preserve"> </w:t>
      </w:r>
      <w:r w:rsidRPr="00A61E6F">
        <w:rPr>
          <w:rFonts w:eastAsia="宋体"/>
          <w:color w:val="0070C0"/>
          <w:szCs w:val="24"/>
          <w:lang w:eastAsia="zh-CN"/>
        </w:rPr>
        <w:t>regions and MPR/PAR reduction for “outer” RB</w:t>
      </w:r>
      <w:r w:rsidRPr="00A61E6F">
        <w:t xml:space="preserve"> </w:t>
      </w:r>
      <w:r w:rsidRPr="00A61E6F">
        <w:rPr>
          <w:rFonts w:eastAsia="宋体"/>
          <w:color w:val="0070C0"/>
          <w:szCs w:val="24"/>
          <w:lang w:eastAsia="zh-CN"/>
        </w:rPr>
        <w:t>regions.</w:t>
      </w:r>
    </w:p>
    <w:p w14:paraId="4FAA8163" w14:textId="593ECC51" w:rsidR="00E139E5" w:rsidRPr="00A61E6F" w:rsidRDefault="00E139E5" w:rsidP="00E139E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61E6F">
        <w:rPr>
          <w:rFonts w:eastAsia="宋体"/>
          <w:color w:val="0070C0"/>
          <w:szCs w:val="24"/>
          <w:lang w:eastAsia="zh-CN"/>
        </w:rPr>
        <w:t>Option 5: RAN4 shall consider Power Boosting for “inner” RB</w:t>
      </w:r>
      <w:r w:rsidRPr="00A61E6F">
        <w:t xml:space="preserve"> </w:t>
      </w:r>
      <w:r w:rsidRPr="00A61E6F">
        <w:rPr>
          <w:rFonts w:eastAsia="宋体"/>
          <w:color w:val="0070C0"/>
          <w:szCs w:val="24"/>
          <w:lang w:eastAsia="zh-CN"/>
        </w:rPr>
        <w:t>regions.</w:t>
      </w:r>
    </w:p>
    <w:p w14:paraId="5ADC36C4" w14:textId="77777777" w:rsidR="001253B6" w:rsidRPr="00A61E6F" w:rsidRDefault="001253B6" w:rsidP="001253B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A61E6F">
        <w:rPr>
          <w:rFonts w:eastAsia="宋体"/>
          <w:color w:val="0070C0"/>
          <w:szCs w:val="24"/>
          <w:lang w:eastAsia="zh-CN"/>
        </w:rPr>
        <w:t>Recommended WF</w:t>
      </w:r>
    </w:p>
    <w:p w14:paraId="4D2DE25B" w14:textId="77777777" w:rsidR="001253B6" w:rsidRPr="00A61E6F" w:rsidRDefault="001253B6" w:rsidP="001253B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61E6F">
        <w:rPr>
          <w:rFonts w:eastAsia="宋体"/>
          <w:color w:val="0070C0"/>
          <w:szCs w:val="24"/>
          <w:lang w:eastAsia="zh-CN"/>
        </w:rPr>
        <w:t>TBA</w:t>
      </w:r>
    </w:p>
    <w:p w14:paraId="3FA5B111" w14:textId="75CF379E" w:rsidR="00352936" w:rsidRPr="00A61E6F" w:rsidRDefault="00352936" w:rsidP="00352936">
      <w:pPr>
        <w:pStyle w:val="aff8"/>
        <w:overflowPunct/>
        <w:autoSpaceDE/>
        <w:autoSpaceDN/>
        <w:adjustRightInd/>
        <w:spacing w:after="120"/>
        <w:ind w:left="720" w:firstLineChars="0" w:firstLine="0"/>
        <w:textAlignment w:val="auto"/>
        <w:rPr>
          <w:rFonts w:eastAsia="宋体"/>
          <w:color w:val="0070C0"/>
          <w:szCs w:val="24"/>
          <w:lang w:eastAsia="zh-CN"/>
        </w:rPr>
      </w:pPr>
    </w:p>
    <w:p w14:paraId="344E0030" w14:textId="79B9A397" w:rsidR="002815A9" w:rsidRPr="00A61E6F" w:rsidRDefault="002815A9" w:rsidP="002815A9">
      <w:pPr>
        <w:pStyle w:val="3"/>
        <w:rPr>
          <w:sz w:val="24"/>
          <w:szCs w:val="16"/>
          <w:lang w:val="en-GB"/>
        </w:rPr>
      </w:pPr>
      <w:r w:rsidRPr="00A61E6F">
        <w:rPr>
          <w:lang w:val="en-GB"/>
        </w:rPr>
        <w:t>Sub-topic 1-</w:t>
      </w:r>
      <w:r w:rsidR="00A61E6F" w:rsidRPr="00A61E6F">
        <w:rPr>
          <w:lang w:val="en-GB"/>
        </w:rPr>
        <w:t>5</w:t>
      </w:r>
      <w:r w:rsidRPr="00A61E6F">
        <w:rPr>
          <w:lang w:val="en-GB"/>
        </w:rPr>
        <w:t xml:space="preserve"> – UE Capability for </w:t>
      </w:r>
      <w:bookmarkStart w:id="26" w:name="_Hlk147212147"/>
      <w:r w:rsidRPr="00A61E6F">
        <w:rPr>
          <w:sz w:val="24"/>
          <w:szCs w:val="16"/>
          <w:lang w:val="en-GB"/>
        </w:rPr>
        <w:t>Transparent scheme(s)</w:t>
      </w:r>
      <w:bookmarkEnd w:id="26"/>
    </w:p>
    <w:p w14:paraId="2F69FA32" w14:textId="50E4D196" w:rsidR="002815A9" w:rsidRPr="00A61E6F" w:rsidRDefault="002815A9" w:rsidP="002815A9">
      <w:pPr>
        <w:rPr>
          <w:lang w:eastAsia="zh-CN"/>
        </w:rPr>
      </w:pPr>
      <w:r w:rsidRPr="00A61E6F">
        <w:rPr>
          <w:lang w:eastAsia="zh-CN"/>
        </w:rPr>
        <w:t xml:space="preserve">It has been proposed that RAN4 needs to ask RAN2 to define a UE capability to indicate the support of Transparent MPR/PAR reduction capability </w:t>
      </w:r>
      <w:r w:rsidR="00E139E5" w:rsidRPr="00A61E6F">
        <w:rPr>
          <w:lang w:eastAsia="zh-CN"/>
        </w:rPr>
        <w:t xml:space="preserve">and/or Power Boosting </w:t>
      </w:r>
      <w:r w:rsidRPr="00A61E6F">
        <w:rPr>
          <w:lang w:eastAsia="zh-CN"/>
        </w:rPr>
        <w:t>of the UE.</w:t>
      </w:r>
    </w:p>
    <w:p w14:paraId="0FB011F4" w14:textId="62CD0416" w:rsidR="002815A9" w:rsidRPr="00A61E6F" w:rsidRDefault="002815A9" w:rsidP="002815A9">
      <w:pPr>
        <w:rPr>
          <w:b/>
          <w:color w:val="0070C0"/>
          <w:u w:val="single"/>
          <w:lang w:eastAsia="ko-KR"/>
        </w:rPr>
      </w:pPr>
      <w:r w:rsidRPr="00A61E6F">
        <w:rPr>
          <w:b/>
          <w:color w:val="0070C0"/>
          <w:u w:val="single"/>
          <w:lang w:eastAsia="ko-KR"/>
        </w:rPr>
        <w:t>Issue 1-</w:t>
      </w:r>
      <w:r w:rsidR="00A61E6F">
        <w:rPr>
          <w:b/>
          <w:color w:val="0070C0"/>
          <w:u w:val="single"/>
          <w:lang w:eastAsia="ko-KR"/>
        </w:rPr>
        <w:t>5</w:t>
      </w:r>
      <w:r w:rsidRPr="00A61E6F">
        <w:rPr>
          <w:b/>
          <w:color w:val="0070C0"/>
          <w:u w:val="single"/>
          <w:lang w:eastAsia="ko-KR"/>
        </w:rPr>
        <w:t xml:space="preserve">: </w:t>
      </w:r>
      <w:r w:rsidR="00F4697D" w:rsidRPr="00A61E6F">
        <w:rPr>
          <w:b/>
          <w:color w:val="0070C0"/>
          <w:u w:val="single"/>
          <w:lang w:eastAsia="ko-KR"/>
        </w:rPr>
        <w:t>UE Capability</w:t>
      </w:r>
    </w:p>
    <w:p w14:paraId="70AD838C" w14:textId="77777777" w:rsidR="002815A9" w:rsidRPr="00A61E6F" w:rsidRDefault="002815A9" w:rsidP="002815A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A61E6F">
        <w:rPr>
          <w:rFonts w:eastAsia="宋体"/>
          <w:color w:val="0070C0"/>
          <w:szCs w:val="24"/>
          <w:lang w:eastAsia="zh-CN"/>
        </w:rPr>
        <w:t>Proposals</w:t>
      </w:r>
    </w:p>
    <w:p w14:paraId="4B9C7DC1" w14:textId="2E8CDB65" w:rsidR="002815A9" w:rsidRDefault="002815A9" w:rsidP="002815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61E6F">
        <w:rPr>
          <w:rFonts w:eastAsia="宋体"/>
          <w:color w:val="0070C0"/>
          <w:szCs w:val="24"/>
          <w:lang w:eastAsia="zh-CN"/>
        </w:rPr>
        <w:t xml:space="preserve">Option 1: RAN4 </w:t>
      </w:r>
      <w:r w:rsidR="00E139E5" w:rsidRPr="00A61E6F">
        <w:rPr>
          <w:rFonts w:eastAsia="宋体"/>
          <w:color w:val="0070C0"/>
          <w:szCs w:val="24"/>
          <w:lang w:eastAsia="zh-CN"/>
        </w:rPr>
        <w:t>request a single</w:t>
      </w:r>
      <w:r w:rsidRPr="00A61E6F">
        <w:rPr>
          <w:rFonts w:eastAsia="宋体"/>
          <w:color w:val="0070C0"/>
          <w:szCs w:val="24"/>
          <w:lang w:eastAsia="zh-CN"/>
        </w:rPr>
        <w:t xml:space="preserve"> UE capability for Transparent MPR/PAR reduction </w:t>
      </w:r>
      <w:r w:rsidR="00E139E5" w:rsidRPr="00A61E6F">
        <w:rPr>
          <w:rFonts w:eastAsia="宋体"/>
          <w:color w:val="0070C0"/>
          <w:szCs w:val="24"/>
          <w:lang w:eastAsia="zh-CN"/>
        </w:rPr>
        <w:t>including potential Power Boosting</w:t>
      </w:r>
      <w:r w:rsidRPr="00A61E6F">
        <w:rPr>
          <w:rFonts w:eastAsia="宋体"/>
          <w:color w:val="0070C0"/>
          <w:szCs w:val="24"/>
          <w:lang w:eastAsia="zh-CN"/>
        </w:rPr>
        <w:t xml:space="preserve">. </w:t>
      </w:r>
    </w:p>
    <w:p w14:paraId="085E07E0" w14:textId="6E3CA51A" w:rsidR="0076516B" w:rsidRDefault="00223330" w:rsidP="0076516B">
      <w:pPr>
        <w:pStyle w:val="aff8"/>
        <w:numPr>
          <w:ilvl w:val="1"/>
          <w:numId w:val="4"/>
        </w:numPr>
        <w:overflowPunct/>
        <w:autoSpaceDE/>
        <w:autoSpaceDN/>
        <w:adjustRightInd/>
        <w:spacing w:after="120"/>
        <w:ind w:left="1440" w:firstLineChars="0"/>
        <w:textAlignment w:val="auto"/>
        <w:rPr>
          <w:ins w:id="27" w:author="Chunhui Zhang" w:date="2023-11-08T17:09:00Z"/>
          <w:rFonts w:eastAsia="宋体"/>
          <w:color w:val="0070C0"/>
          <w:szCs w:val="24"/>
          <w:lang w:eastAsia="zh-CN"/>
        </w:rPr>
      </w:pPr>
      <w:ins w:id="28" w:author="Chunhui Zhang" w:date="2023-11-08T17:14:00Z">
        <w:r>
          <w:rPr>
            <w:rFonts w:eastAsia="宋体"/>
            <w:color w:val="0070C0"/>
            <w:szCs w:val="24"/>
            <w:lang w:eastAsia="zh-CN"/>
          </w:rPr>
          <w:t xml:space="preserve">Option 1a: </w:t>
        </w:r>
      </w:ins>
      <w:ins w:id="29" w:author="Chunhui Zhang" w:date="2023-11-08T17:09:00Z">
        <w:r w:rsidR="0076516B">
          <w:rPr>
            <w:rFonts w:eastAsia="宋体"/>
            <w:color w:val="0070C0"/>
            <w:szCs w:val="24"/>
            <w:lang w:eastAsia="zh-CN"/>
          </w:rPr>
          <w:t>RAN4 agree below capability and LS</w:t>
        </w:r>
      </w:ins>
      <w:ins w:id="30" w:author="Chunhui Zhang" w:date="2023-11-08T17:10:00Z">
        <w:r w:rsidR="0076516B">
          <w:rPr>
            <w:rFonts w:eastAsia="宋体"/>
            <w:color w:val="0070C0"/>
            <w:szCs w:val="24"/>
            <w:lang w:eastAsia="zh-CN"/>
          </w:rPr>
          <w:t xml:space="preserve"> text</w:t>
        </w:r>
      </w:ins>
      <w:ins w:id="31" w:author="Chunhui Zhang" w:date="2023-11-08T17:09:00Z">
        <w:r w:rsidR="0076516B">
          <w:rPr>
            <w:rFonts w:eastAsia="宋体"/>
            <w:color w:val="0070C0"/>
            <w:szCs w:val="24"/>
            <w:lang w:eastAsia="zh-CN"/>
          </w:rPr>
          <w:t xml:space="preserve"> to RAN1/2</w:t>
        </w:r>
      </w:ins>
    </w:p>
    <w:p w14:paraId="1A60E4AF" w14:textId="77777777" w:rsidR="0076516B" w:rsidRDefault="0076516B" w:rsidP="0076516B">
      <w:pPr>
        <w:pStyle w:val="aff8"/>
        <w:numPr>
          <w:ilvl w:val="2"/>
          <w:numId w:val="4"/>
        </w:numPr>
        <w:spacing w:after="60"/>
        <w:ind w:firstLineChars="0"/>
        <w:rPr>
          <w:ins w:id="32" w:author="Chunhui Zhang" w:date="2023-11-08T17:09:00Z"/>
        </w:rPr>
      </w:pPr>
    </w:p>
    <w:tbl>
      <w:tblPr>
        <w:tblW w:w="7477" w:type="dxa"/>
        <w:tblInd w:w="21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367"/>
        <w:gridCol w:w="992"/>
        <w:gridCol w:w="850"/>
        <w:gridCol w:w="1418"/>
        <w:gridCol w:w="850"/>
      </w:tblGrid>
      <w:tr w:rsidR="0076516B" w:rsidRPr="0095297E" w14:paraId="51F8F852" w14:textId="77777777" w:rsidTr="003C4DC8">
        <w:trPr>
          <w:cantSplit/>
          <w:tblHeader/>
          <w:ins w:id="33" w:author="Chunhui Zhang" w:date="2023-11-08T17:09:00Z"/>
        </w:trPr>
        <w:tc>
          <w:tcPr>
            <w:tcW w:w="3367" w:type="dxa"/>
            <w:tcBorders>
              <w:top w:val="single" w:sz="4" w:space="0" w:color="808080"/>
              <w:left w:val="single" w:sz="4" w:space="0" w:color="808080"/>
              <w:bottom w:val="single" w:sz="4" w:space="0" w:color="808080"/>
              <w:right w:val="single" w:sz="4" w:space="0" w:color="808080"/>
            </w:tcBorders>
          </w:tcPr>
          <w:p w14:paraId="1231CBEB" w14:textId="77777777" w:rsidR="0076516B" w:rsidRPr="007C7858" w:rsidRDefault="0076516B" w:rsidP="003C4DC8">
            <w:pPr>
              <w:pStyle w:val="TAL"/>
              <w:rPr>
                <w:ins w:id="34" w:author="Chunhui Zhang" w:date="2023-11-08T17:09:00Z"/>
                <w:b/>
                <w:i/>
                <w:sz w:val="14"/>
                <w:szCs w:val="16"/>
              </w:rPr>
            </w:pPr>
            <w:ins w:id="35" w:author="Chunhui Zhang" w:date="2023-11-08T17:09:00Z">
              <w:r w:rsidRPr="007C7858">
                <w:rPr>
                  <w:b/>
                  <w:i/>
                  <w:sz w:val="14"/>
                  <w:szCs w:val="16"/>
                </w:rPr>
                <w:t>Definitions for parameters</w:t>
              </w:r>
            </w:ins>
          </w:p>
        </w:tc>
        <w:tc>
          <w:tcPr>
            <w:tcW w:w="992" w:type="dxa"/>
            <w:tcBorders>
              <w:top w:val="single" w:sz="4" w:space="0" w:color="808080"/>
              <w:left w:val="single" w:sz="4" w:space="0" w:color="808080"/>
              <w:bottom w:val="single" w:sz="4" w:space="0" w:color="808080"/>
              <w:right w:val="single" w:sz="4" w:space="0" w:color="808080"/>
            </w:tcBorders>
          </w:tcPr>
          <w:p w14:paraId="1B68AEA5" w14:textId="77777777" w:rsidR="0076516B" w:rsidRPr="007C7858" w:rsidRDefault="0076516B" w:rsidP="003C4DC8">
            <w:pPr>
              <w:pStyle w:val="TAL"/>
              <w:rPr>
                <w:ins w:id="36" w:author="Chunhui Zhang" w:date="2023-11-08T17:09:00Z"/>
                <w:sz w:val="14"/>
                <w:szCs w:val="16"/>
              </w:rPr>
            </w:pPr>
            <w:ins w:id="37" w:author="Chunhui Zhang" w:date="2023-11-08T17:09:00Z">
              <w:r w:rsidRPr="007C7858">
                <w:rPr>
                  <w:sz w:val="14"/>
                  <w:szCs w:val="16"/>
                </w:rPr>
                <w:t>Per</w:t>
              </w:r>
            </w:ins>
          </w:p>
        </w:tc>
        <w:tc>
          <w:tcPr>
            <w:tcW w:w="850" w:type="dxa"/>
            <w:tcBorders>
              <w:top w:val="single" w:sz="4" w:space="0" w:color="808080"/>
              <w:left w:val="single" w:sz="4" w:space="0" w:color="808080"/>
              <w:bottom w:val="single" w:sz="4" w:space="0" w:color="808080"/>
              <w:right w:val="single" w:sz="4" w:space="0" w:color="808080"/>
            </w:tcBorders>
          </w:tcPr>
          <w:p w14:paraId="1A00B33B" w14:textId="77777777" w:rsidR="0076516B" w:rsidRPr="007C7858" w:rsidRDefault="0076516B" w:rsidP="003C4DC8">
            <w:pPr>
              <w:pStyle w:val="TAL"/>
              <w:rPr>
                <w:ins w:id="38" w:author="Chunhui Zhang" w:date="2023-11-08T17:09:00Z"/>
                <w:sz w:val="14"/>
                <w:szCs w:val="16"/>
              </w:rPr>
            </w:pPr>
            <w:ins w:id="39" w:author="Chunhui Zhang" w:date="2023-11-08T17:09:00Z">
              <w:r w:rsidRPr="007C7858">
                <w:rPr>
                  <w:sz w:val="14"/>
                  <w:szCs w:val="16"/>
                </w:rPr>
                <w:t>M</w:t>
              </w:r>
            </w:ins>
          </w:p>
        </w:tc>
        <w:tc>
          <w:tcPr>
            <w:tcW w:w="1418" w:type="dxa"/>
            <w:tcBorders>
              <w:top w:val="single" w:sz="4" w:space="0" w:color="808080"/>
              <w:left w:val="single" w:sz="4" w:space="0" w:color="808080"/>
              <w:bottom w:val="single" w:sz="4" w:space="0" w:color="808080"/>
              <w:right w:val="single" w:sz="4" w:space="0" w:color="808080"/>
            </w:tcBorders>
          </w:tcPr>
          <w:p w14:paraId="27E89642" w14:textId="77777777" w:rsidR="0076516B" w:rsidRPr="007C7858" w:rsidRDefault="0076516B" w:rsidP="003C4DC8">
            <w:pPr>
              <w:pStyle w:val="TAL"/>
              <w:rPr>
                <w:ins w:id="40" w:author="Chunhui Zhang" w:date="2023-11-08T17:09:00Z"/>
                <w:sz w:val="14"/>
                <w:szCs w:val="16"/>
              </w:rPr>
            </w:pPr>
            <w:ins w:id="41" w:author="Chunhui Zhang" w:date="2023-11-08T17:09:00Z">
              <w:r w:rsidRPr="007C7858">
                <w:rPr>
                  <w:sz w:val="14"/>
                  <w:szCs w:val="16"/>
                </w:rPr>
                <w:t>FDD-TDD</w:t>
              </w:r>
            </w:ins>
          </w:p>
          <w:p w14:paraId="20D921D1" w14:textId="77777777" w:rsidR="0076516B" w:rsidRPr="007C7858" w:rsidRDefault="0076516B" w:rsidP="003C4DC8">
            <w:pPr>
              <w:pStyle w:val="TAL"/>
              <w:rPr>
                <w:ins w:id="42" w:author="Chunhui Zhang" w:date="2023-11-08T17:09:00Z"/>
                <w:sz w:val="14"/>
                <w:szCs w:val="16"/>
              </w:rPr>
            </w:pPr>
            <w:ins w:id="43" w:author="Chunhui Zhang" w:date="2023-11-08T17:09:00Z">
              <w:r w:rsidRPr="007C7858">
                <w:rPr>
                  <w:sz w:val="14"/>
                  <w:szCs w:val="16"/>
                </w:rPr>
                <w:t>DIFF</w:t>
              </w:r>
            </w:ins>
          </w:p>
        </w:tc>
        <w:tc>
          <w:tcPr>
            <w:tcW w:w="850" w:type="dxa"/>
            <w:tcBorders>
              <w:top w:val="single" w:sz="4" w:space="0" w:color="808080"/>
              <w:left w:val="single" w:sz="4" w:space="0" w:color="808080"/>
              <w:bottom w:val="single" w:sz="4" w:space="0" w:color="808080"/>
              <w:right w:val="single" w:sz="4" w:space="0" w:color="808080"/>
            </w:tcBorders>
          </w:tcPr>
          <w:p w14:paraId="44F31F79" w14:textId="77777777" w:rsidR="0076516B" w:rsidRPr="007C7858" w:rsidRDefault="0076516B" w:rsidP="003C4DC8">
            <w:pPr>
              <w:pStyle w:val="TAL"/>
              <w:rPr>
                <w:ins w:id="44" w:author="Chunhui Zhang" w:date="2023-11-08T17:09:00Z"/>
                <w:sz w:val="14"/>
                <w:szCs w:val="16"/>
              </w:rPr>
            </w:pPr>
            <w:ins w:id="45" w:author="Chunhui Zhang" w:date="2023-11-08T17:09:00Z">
              <w:r w:rsidRPr="007C7858">
                <w:rPr>
                  <w:sz w:val="14"/>
                  <w:szCs w:val="16"/>
                </w:rPr>
                <w:t>FR1-FR2</w:t>
              </w:r>
            </w:ins>
          </w:p>
          <w:p w14:paraId="3E0B48E9" w14:textId="77777777" w:rsidR="0076516B" w:rsidRPr="007C7858" w:rsidRDefault="0076516B" w:rsidP="003C4DC8">
            <w:pPr>
              <w:pStyle w:val="TAL"/>
              <w:rPr>
                <w:ins w:id="46" w:author="Chunhui Zhang" w:date="2023-11-08T17:09:00Z"/>
                <w:sz w:val="14"/>
                <w:szCs w:val="16"/>
              </w:rPr>
            </w:pPr>
            <w:ins w:id="47" w:author="Chunhui Zhang" w:date="2023-11-08T17:09:00Z">
              <w:r w:rsidRPr="007C7858">
                <w:rPr>
                  <w:sz w:val="14"/>
                  <w:szCs w:val="16"/>
                </w:rPr>
                <w:t>DIFF</w:t>
              </w:r>
            </w:ins>
          </w:p>
        </w:tc>
      </w:tr>
      <w:tr w:rsidR="0076516B" w:rsidRPr="0095297E" w14:paraId="52029181" w14:textId="77777777" w:rsidTr="003C4DC8">
        <w:trPr>
          <w:cantSplit/>
          <w:tblHeader/>
          <w:ins w:id="48" w:author="Chunhui Zhang" w:date="2023-11-08T17:09:00Z"/>
        </w:trPr>
        <w:tc>
          <w:tcPr>
            <w:tcW w:w="3367" w:type="dxa"/>
          </w:tcPr>
          <w:p w14:paraId="575B4E49" w14:textId="77777777" w:rsidR="0076516B" w:rsidRPr="007C7858" w:rsidRDefault="0076516B" w:rsidP="003C4DC8">
            <w:pPr>
              <w:pStyle w:val="TAL"/>
              <w:rPr>
                <w:ins w:id="49" w:author="Chunhui Zhang" w:date="2023-11-08T17:09:00Z"/>
                <w:b/>
                <w:i/>
                <w:sz w:val="14"/>
                <w:szCs w:val="16"/>
              </w:rPr>
            </w:pPr>
            <w:ins w:id="50" w:author="Chunhui Zhang" w:date="2023-11-08T17:09:00Z">
              <w:r w:rsidRPr="007C7858">
                <w:rPr>
                  <w:b/>
                  <w:i/>
                  <w:sz w:val="14"/>
                  <w:szCs w:val="16"/>
                </w:rPr>
                <w:t>[powerBoosting-pi2BPSKQPSK-Rel18]</w:t>
              </w:r>
            </w:ins>
          </w:p>
          <w:p w14:paraId="64D720F5" w14:textId="77777777" w:rsidR="0076516B" w:rsidRPr="007C7858" w:rsidRDefault="0076516B" w:rsidP="003C4DC8">
            <w:pPr>
              <w:pStyle w:val="TAL"/>
              <w:rPr>
                <w:ins w:id="51" w:author="Chunhui Zhang" w:date="2023-11-08T17:09:00Z"/>
                <w:sz w:val="14"/>
                <w:szCs w:val="16"/>
              </w:rPr>
            </w:pPr>
            <w:ins w:id="52" w:author="Chunhui Zhang" w:date="2023-11-08T17:09:00Z">
              <w:r w:rsidRPr="007C7858">
                <w:rPr>
                  <w:sz w:val="14"/>
                  <w:szCs w:val="16"/>
                </w:rPr>
                <w:t xml:space="preserve">Indicates whether UE supports power boosting for pi/2 BPSK and QPSK, when applicable as defined in 6.2 of TS 38.101-1 [2] v18.3.0. </w:t>
              </w:r>
            </w:ins>
          </w:p>
        </w:tc>
        <w:tc>
          <w:tcPr>
            <w:tcW w:w="992" w:type="dxa"/>
          </w:tcPr>
          <w:p w14:paraId="2C183A10" w14:textId="77777777" w:rsidR="0076516B" w:rsidRPr="007C7858" w:rsidRDefault="0076516B" w:rsidP="003C4DC8">
            <w:pPr>
              <w:pStyle w:val="TAL"/>
              <w:jc w:val="center"/>
              <w:rPr>
                <w:ins w:id="53" w:author="Chunhui Zhang" w:date="2023-11-08T17:09:00Z"/>
                <w:sz w:val="14"/>
                <w:szCs w:val="16"/>
              </w:rPr>
            </w:pPr>
            <w:ins w:id="54" w:author="Chunhui Zhang" w:date="2023-11-08T17:09:00Z">
              <w:r w:rsidRPr="007C7858">
                <w:rPr>
                  <w:sz w:val="14"/>
                  <w:szCs w:val="16"/>
                </w:rPr>
                <w:t>Band</w:t>
              </w:r>
            </w:ins>
          </w:p>
        </w:tc>
        <w:tc>
          <w:tcPr>
            <w:tcW w:w="850" w:type="dxa"/>
          </w:tcPr>
          <w:p w14:paraId="3878303C" w14:textId="77777777" w:rsidR="0076516B" w:rsidRPr="007C7858" w:rsidRDefault="0076516B" w:rsidP="003C4DC8">
            <w:pPr>
              <w:pStyle w:val="TAL"/>
              <w:jc w:val="center"/>
              <w:rPr>
                <w:ins w:id="55" w:author="Chunhui Zhang" w:date="2023-11-08T17:09:00Z"/>
                <w:sz w:val="14"/>
                <w:szCs w:val="16"/>
              </w:rPr>
            </w:pPr>
            <w:ins w:id="56" w:author="Chunhui Zhang" w:date="2023-11-08T17:09:00Z">
              <w:r w:rsidRPr="007C7858">
                <w:rPr>
                  <w:sz w:val="14"/>
                  <w:szCs w:val="16"/>
                </w:rPr>
                <w:t>NO</w:t>
              </w:r>
            </w:ins>
          </w:p>
        </w:tc>
        <w:tc>
          <w:tcPr>
            <w:tcW w:w="1418" w:type="dxa"/>
          </w:tcPr>
          <w:p w14:paraId="75DF3F04" w14:textId="77777777" w:rsidR="0076516B" w:rsidRPr="007C7858" w:rsidRDefault="0076516B" w:rsidP="003C4DC8">
            <w:pPr>
              <w:pStyle w:val="TAL"/>
              <w:jc w:val="center"/>
              <w:rPr>
                <w:ins w:id="57" w:author="Chunhui Zhang" w:date="2023-11-08T17:09:00Z"/>
                <w:sz w:val="14"/>
                <w:szCs w:val="16"/>
              </w:rPr>
            </w:pPr>
            <w:ins w:id="58" w:author="Chunhui Zhang" w:date="2023-11-08T17:09:00Z">
              <w:r w:rsidRPr="007C7858">
                <w:rPr>
                  <w:sz w:val="14"/>
                  <w:szCs w:val="16"/>
                </w:rPr>
                <w:t xml:space="preserve">NO </w:t>
              </w:r>
            </w:ins>
          </w:p>
        </w:tc>
        <w:tc>
          <w:tcPr>
            <w:tcW w:w="850" w:type="dxa"/>
          </w:tcPr>
          <w:p w14:paraId="108178C3" w14:textId="77777777" w:rsidR="0076516B" w:rsidRPr="007C7858" w:rsidRDefault="0076516B" w:rsidP="003C4DC8">
            <w:pPr>
              <w:pStyle w:val="TAL"/>
              <w:jc w:val="center"/>
              <w:rPr>
                <w:ins w:id="59" w:author="Chunhui Zhang" w:date="2023-11-08T17:09:00Z"/>
                <w:sz w:val="14"/>
                <w:szCs w:val="16"/>
              </w:rPr>
            </w:pPr>
            <w:ins w:id="60" w:author="Chunhui Zhang" w:date="2023-11-08T17:09:00Z">
              <w:r w:rsidRPr="007C7858">
                <w:rPr>
                  <w:sz w:val="14"/>
                  <w:szCs w:val="16"/>
                </w:rPr>
                <w:t>FR1 only</w:t>
              </w:r>
            </w:ins>
          </w:p>
        </w:tc>
      </w:tr>
    </w:tbl>
    <w:p w14:paraId="4794D256" w14:textId="77777777" w:rsidR="0076516B" w:rsidRDefault="0076516B" w:rsidP="0076516B">
      <w:pPr>
        <w:pStyle w:val="aff8"/>
        <w:ind w:left="2376" w:firstLineChars="0" w:firstLine="0"/>
      </w:pPr>
    </w:p>
    <w:p w14:paraId="33560A3B" w14:textId="77777777" w:rsidR="0076516B" w:rsidRPr="007C7858" w:rsidRDefault="0076516B">
      <w:pPr>
        <w:pStyle w:val="aff8"/>
        <w:numPr>
          <w:ilvl w:val="2"/>
          <w:numId w:val="4"/>
        </w:numPr>
        <w:ind w:firstLineChars="0"/>
        <w:pPrChange w:id="61" w:author="Chunhui Zhang" w:date="2023-11-08T17:09:00Z">
          <w:pPr>
            <w:pStyle w:val="aff8"/>
            <w:numPr>
              <w:ilvl w:val="1"/>
              <w:numId w:val="4"/>
            </w:numPr>
            <w:overflowPunct/>
            <w:autoSpaceDE/>
            <w:autoSpaceDN/>
            <w:adjustRightInd/>
            <w:spacing w:after="120"/>
            <w:ind w:left="1440" w:firstLineChars="0" w:hanging="360"/>
            <w:textAlignment w:val="auto"/>
          </w:pPr>
        </w:pPrChange>
      </w:pPr>
      <w:ins w:id="62" w:author="Chunhui Zhang" w:date="2023-11-08T17:09:00Z">
        <w:r>
          <w:t xml:space="preserve">Additionally, RAN4 agrees to enable/disable the Rel-18 power boosting with RRC signalling and agree to add two separate RRC IEs, </w:t>
        </w:r>
        <w:r w:rsidRPr="007C7858">
          <w:rPr>
            <w:i/>
            <w:iCs/>
          </w:rPr>
          <w:t>[powerBoostPiBPSK-Rel18]</w:t>
        </w:r>
        <w:r>
          <w:t xml:space="preserve"> for BPSK power boosting and </w:t>
        </w:r>
        <w:r w:rsidRPr="007C7858">
          <w:rPr>
            <w:i/>
            <w:iCs/>
          </w:rPr>
          <w:t>[powerBoostPiQPSK-Rel18</w:t>
        </w:r>
        <w:proofErr w:type="gramStart"/>
        <w:r w:rsidRPr="007C7858">
          <w:rPr>
            <w:i/>
            <w:iCs/>
          </w:rPr>
          <w:t>]</w:t>
        </w:r>
        <w:r>
          <w:t xml:space="preserve">  for</w:t>
        </w:r>
        <w:proofErr w:type="gramEnd"/>
        <w:r>
          <w:t xml:space="preserve"> QPSK power boosting. The IE </w:t>
        </w:r>
        <w:r w:rsidRPr="007C7858">
          <w:rPr>
            <w:i/>
            <w:iCs/>
          </w:rPr>
          <w:t>powerBoostPi2BPSK</w:t>
        </w:r>
        <w:r>
          <w:t xml:space="preserve"> and new IE for </w:t>
        </w:r>
        <w:r w:rsidRPr="007C7858">
          <w:rPr>
            <w:i/>
            <w:iCs/>
          </w:rPr>
          <w:t>[powerBoostPiBPSK-Rel18]</w:t>
        </w:r>
        <w:r>
          <w:t xml:space="preserve"> should not be configured simultaneously.</w:t>
        </w:r>
      </w:ins>
    </w:p>
    <w:p w14:paraId="28911961" w14:textId="06D33CDF" w:rsidR="0076516B" w:rsidRPr="00A61E6F" w:rsidRDefault="0076516B" w:rsidP="0076516B">
      <w:pPr>
        <w:pStyle w:val="aff8"/>
        <w:numPr>
          <w:ilvl w:val="2"/>
          <w:numId w:val="4"/>
        </w:numPr>
        <w:overflowPunct/>
        <w:autoSpaceDE/>
        <w:autoSpaceDN/>
        <w:adjustRightInd/>
        <w:spacing w:after="120"/>
        <w:ind w:firstLineChars="0"/>
        <w:textAlignment w:val="auto"/>
        <w:rPr>
          <w:rFonts w:eastAsia="宋体"/>
          <w:color w:val="0070C0"/>
          <w:szCs w:val="24"/>
          <w:lang w:eastAsia="zh-CN"/>
        </w:rPr>
      </w:pPr>
    </w:p>
    <w:p w14:paraId="4D914488" w14:textId="274829EA" w:rsidR="002815A9" w:rsidRDefault="002815A9" w:rsidP="002815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61E6F">
        <w:rPr>
          <w:rFonts w:eastAsia="宋体"/>
          <w:color w:val="0070C0"/>
          <w:szCs w:val="24"/>
          <w:lang w:eastAsia="zh-CN"/>
        </w:rPr>
        <w:t xml:space="preserve">Option 2: </w:t>
      </w:r>
      <w:r w:rsidR="00E139E5" w:rsidRPr="00A61E6F">
        <w:rPr>
          <w:rFonts w:eastAsia="宋体"/>
          <w:color w:val="0070C0"/>
          <w:szCs w:val="24"/>
          <w:lang w:eastAsia="zh-CN"/>
        </w:rPr>
        <w:t xml:space="preserve">RAN4 request separate UE capabilities for Transparent MPR/PAR reduction </w:t>
      </w:r>
      <w:r w:rsidR="00A61E6F" w:rsidRPr="00A61E6F">
        <w:rPr>
          <w:rFonts w:eastAsia="宋体"/>
          <w:color w:val="0070C0"/>
          <w:szCs w:val="24"/>
          <w:lang w:eastAsia="zh-CN"/>
        </w:rPr>
        <w:t>and Power Boosting</w:t>
      </w:r>
      <w:r w:rsidRPr="00A61E6F">
        <w:rPr>
          <w:rFonts w:eastAsia="宋体"/>
          <w:color w:val="0070C0"/>
          <w:szCs w:val="24"/>
          <w:lang w:eastAsia="zh-CN"/>
        </w:rPr>
        <w:t>.</w:t>
      </w:r>
    </w:p>
    <w:p w14:paraId="58FEF311" w14:textId="77777777" w:rsidR="002815A9" w:rsidRPr="00A61E6F" w:rsidRDefault="002815A9" w:rsidP="002815A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A61E6F">
        <w:rPr>
          <w:rFonts w:eastAsia="宋体"/>
          <w:color w:val="0070C0"/>
          <w:szCs w:val="24"/>
          <w:lang w:eastAsia="zh-CN"/>
        </w:rPr>
        <w:t>Recommended WF</w:t>
      </w:r>
    </w:p>
    <w:p w14:paraId="1C9DCB2D" w14:textId="3CFB4713" w:rsidR="001D1168" w:rsidRPr="00A61E6F" w:rsidRDefault="001D1168" w:rsidP="001D116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61E6F">
        <w:rPr>
          <w:rFonts w:eastAsia="宋体"/>
          <w:color w:val="0070C0"/>
          <w:szCs w:val="24"/>
          <w:lang w:eastAsia="zh-CN"/>
        </w:rPr>
        <w:t>TBA</w:t>
      </w:r>
    </w:p>
    <w:p w14:paraId="56EFA732" w14:textId="77777777" w:rsidR="00355A8B" w:rsidRPr="00A61E6F" w:rsidRDefault="00355A8B" w:rsidP="00DD19DE">
      <w:pPr>
        <w:rPr>
          <w:color w:val="0070C0"/>
          <w:lang w:eastAsia="zh-CN"/>
        </w:rPr>
      </w:pPr>
    </w:p>
    <w:p w14:paraId="41FC844F" w14:textId="6565873B" w:rsidR="002946C5" w:rsidRPr="00A61E6F" w:rsidRDefault="002946C5" w:rsidP="002946C5">
      <w:pPr>
        <w:pStyle w:val="1"/>
        <w:rPr>
          <w:lang w:val="en-GB" w:eastAsia="ja-JP"/>
        </w:rPr>
      </w:pPr>
      <w:r w:rsidRPr="00A61E6F">
        <w:rPr>
          <w:lang w:val="en-GB" w:eastAsia="ja-JP"/>
        </w:rPr>
        <w:lastRenderedPageBreak/>
        <w:t>Topic #</w:t>
      </w:r>
      <w:r w:rsidR="00A900C7" w:rsidRPr="00A61E6F">
        <w:rPr>
          <w:lang w:val="en-GB" w:eastAsia="ja-JP"/>
        </w:rPr>
        <w:t>2</w:t>
      </w:r>
      <w:r w:rsidRPr="00A61E6F">
        <w:rPr>
          <w:lang w:val="en-GB" w:eastAsia="ja-JP"/>
        </w:rPr>
        <w:t xml:space="preserve">: </w:t>
      </w:r>
      <w:r w:rsidR="00A900C7" w:rsidRPr="00A61E6F">
        <w:rPr>
          <w:lang w:val="en-GB" w:eastAsia="ja-JP"/>
        </w:rPr>
        <w:t>CR for introduction of MPR reduction</w:t>
      </w:r>
    </w:p>
    <w:p w14:paraId="531134E9" w14:textId="77777777" w:rsidR="002946C5" w:rsidRPr="00A61E6F" w:rsidRDefault="002946C5" w:rsidP="002946C5">
      <w:pPr>
        <w:pStyle w:val="2"/>
        <w:rPr>
          <w:lang w:val="en-GB"/>
        </w:rPr>
      </w:pPr>
      <w:r w:rsidRPr="00A61E6F">
        <w:rPr>
          <w:lang w:val="en-GB"/>
        </w:rPr>
        <w:t>Open issues summary</w:t>
      </w:r>
    </w:p>
    <w:p w14:paraId="7C45DEF8" w14:textId="4D04E5A5" w:rsidR="00880AB5" w:rsidRPr="00A61E6F" w:rsidRDefault="00880AB5" w:rsidP="00880AB5">
      <w:pPr>
        <w:pStyle w:val="3"/>
        <w:rPr>
          <w:sz w:val="24"/>
          <w:szCs w:val="16"/>
          <w:lang w:val="en-GB"/>
        </w:rPr>
      </w:pPr>
      <w:r w:rsidRPr="00A61E6F">
        <w:rPr>
          <w:sz w:val="24"/>
          <w:szCs w:val="16"/>
          <w:lang w:val="en-GB"/>
        </w:rPr>
        <w:t xml:space="preserve">Sub-topic 3-2 – draft CRs for introduction of </w:t>
      </w:r>
      <w:r w:rsidR="00F032BB" w:rsidRPr="00A61E6F">
        <w:rPr>
          <w:sz w:val="24"/>
          <w:szCs w:val="16"/>
          <w:lang w:val="en-GB"/>
        </w:rPr>
        <w:t>MPR/PAR reduction</w:t>
      </w:r>
      <w:r w:rsidRPr="00A61E6F">
        <w:rPr>
          <w:sz w:val="24"/>
          <w:szCs w:val="16"/>
          <w:lang w:val="en-GB"/>
        </w:rPr>
        <w:t xml:space="preserve">. </w:t>
      </w:r>
    </w:p>
    <w:p w14:paraId="1F87D744" w14:textId="75CD4DC3" w:rsidR="00880AB5" w:rsidRPr="00A61E6F" w:rsidRDefault="00F032BB" w:rsidP="00880AB5">
      <w:pPr>
        <w:rPr>
          <w:lang w:eastAsia="zh-CN"/>
        </w:rPr>
      </w:pPr>
      <w:r w:rsidRPr="00A61E6F">
        <w:rPr>
          <w:lang w:eastAsia="zh-CN"/>
        </w:rPr>
        <w:t xml:space="preserve">A number of CRs </w:t>
      </w:r>
      <w:r w:rsidR="000B5B70" w:rsidRPr="00A61E6F">
        <w:rPr>
          <w:lang w:eastAsia="zh-CN"/>
        </w:rPr>
        <w:t xml:space="preserve">were submitted for this meeting according to the </w:t>
      </w:r>
      <w:r w:rsidR="00A61E6F">
        <w:rPr>
          <w:lang w:eastAsia="zh-CN"/>
        </w:rPr>
        <w:t>workplan this meeting is supposed to be the last meeting</w:t>
      </w:r>
      <w:r w:rsidR="00880AB5" w:rsidRPr="00A61E6F">
        <w:rPr>
          <w:lang w:eastAsia="zh-CN"/>
        </w:rPr>
        <w:t>.</w:t>
      </w:r>
      <w:r w:rsidR="00A61E6F">
        <w:rPr>
          <w:lang w:eastAsia="zh-CN"/>
        </w:rPr>
        <w:t xml:space="preserve"> Hence, efforts on a final </w:t>
      </w:r>
      <w:r w:rsidR="00C0640F">
        <w:rPr>
          <w:lang w:eastAsia="zh-CN"/>
        </w:rPr>
        <w:t>agreeable</w:t>
      </w:r>
      <w:r w:rsidR="00A61E6F">
        <w:rPr>
          <w:lang w:eastAsia="zh-CN"/>
        </w:rPr>
        <w:t xml:space="preserve"> CR should be made.</w:t>
      </w:r>
      <w:r w:rsidR="00880AB5" w:rsidRPr="00A61E6F">
        <w:rPr>
          <w:lang w:eastAsia="zh-CN"/>
        </w:rPr>
        <w:t xml:space="preserve"> </w:t>
      </w:r>
    </w:p>
    <w:p w14:paraId="395A1941" w14:textId="77777777" w:rsidR="00880AB5" w:rsidRPr="00A61E6F" w:rsidRDefault="00880AB5" w:rsidP="00880AB5">
      <w:pPr>
        <w:rPr>
          <w:b/>
          <w:color w:val="0070C0"/>
          <w:u w:val="single"/>
          <w:lang w:eastAsia="ko-KR"/>
        </w:rPr>
      </w:pPr>
      <w:r w:rsidRPr="00A61E6F">
        <w:rPr>
          <w:b/>
          <w:color w:val="0070C0"/>
          <w:u w:val="single"/>
          <w:lang w:eastAsia="ko-KR"/>
        </w:rPr>
        <w:t>Issue 3-2: MPR tables</w:t>
      </w:r>
    </w:p>
    <w:p w14:paraId="5087AC60" w14:textId="77777777" w:rsidR="00880AB5" w:rsidRPr="00A61E6F" w:rsidRDefault="00880AB5" w:rsidP="00880AB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A61E6F">
        <w:rPr>
          <w:rFonts w:eastAsia="宋体"/>
          <w:color w:val="0070C0"/>
          <w:szCs w:val="24"/>
          <w:lang w:eastAsia="zh-CN"/>
        </w:rPr>
        <w:t>Proposals</w:t>
      </w:r>
    </w:p>
    <w:p w14:paraId="7FECCFF0" w14:textId="72451022" w:rsidR="00880AB5" w:rsidRPr="00A61E6F" w:rsidRDefault="00880AB5" w:rsidP="00880AB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61E6F">
        <w:rPr>
          <w:rFonts w:eastAsia="宋体"/>
          <w:color w:val="0070C0"/>
          <w:szCs w:val="24"/>
          <w:lang w:eastAsia="zh-CN"/>
        </w:rPr>
        <w:t xml:space="preserve">Option 1: RAN4 shall </w:t>
      </w:r>
      <w:r w:rsidR="000162C3" w:rsidRPr="00A61E6F">
        <w:rPr>
          <w:rFonts w:eastAsia="宋体"/>
          <w:color w:val="0070C0"/>
          <w:szCs w:val="24"/>
          <w:lang w:eastAsia="zh-CN"/>
        </w:rPr>
        <w:t xml:space="preserve">work on a </w:t>
      </w:r>
      <w:r w:rsidR="00A61E6F">
        <w:rPr>
          <w:rFonts w:eastAsia="宋体"/>
          <w:color w:val="0070C0"/>
          <w:szCs w:val="24"/>
          <w:lang w:eastAsia="zh-CN"/>
        </w:rPr>
        <w:t>joint</w:t>
      </w:r>
      <w:r w:rsidR="000162C3" w:rsidRPr="00A61E6F">
        <w:rPr>
          <w:rFonts w:eastAsia="宋体"/>
          <w:color w:val="0070C0"/>
          <w:szCs w:val="24"/>
          <w:lang w:eastAsia="zh-CN"/>
        </w:rPr>
        <w:t xml:space="preserve"> CR </w:t>
      </w:r>
      <w:r w:rsidR="00A61E6F">
        <w:rPr>
          <w:rFonts w:eastAsia="宋体"/>
          <w:color w:val="0070C0"/>
          <w:szCs w:val="24"/>
          <w:lang w:eastAsia="zh-CN"/>
        </w:rPr>
        <w:t>for the</w:t>
      </w:r>
      <w:r w:rsidR="000162C3" w:rsidRPr="00A61E6F">
        <w:rPr>
          <w:rFonts w:eastAsia="宋体"/>
          <w:color w:val="0070C0"/>
          <w:szCs w:val="24"/>
          <w:lang w:eastAsia="zh-CN"/>
        </w:rPr>
        <w:t xml:space="preserve"> introduction of MPR/PAR reduction</w:t>
      </w:r>
      <w:r w:rsidRPr="00A61E6F">
        <w:rPr>
          <w:rFonts w:eastAsia="宋体"/>
          <w:color w:val="0070C0"/>
          <w:szCs w:val="24"/>
          <w:lang w:eastAsia="zh-CN"/>
        </w:rPr>
        <w:t xml:space="preserve">. </w:t>
      </w:r>
    </w:p>
    <w:p w14:paraId="77DDE9A9" w14:textId="1F974875" w:rsidR="00880AB5" w:rsidRPr="00A61E6F" w:rsidRDefault="00880AB5" w:rsidP="00880AB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61E6F">
        <w:rPr>
          <w:rFonts w:eastAsia="宋体"/>
          <w:color w:val="0070C0"/>
          <w:szCs w:val="24"/>
          <w:lang w:eastAsia="zh-CN"/>
        </w:rPr>
        <w:t xml:space="preserve">Option 2: </w:t>
      </w:r>
      <w:r w:rsidR="00A61E6F">
        <w:rPr>
          <w:rFonts w:eastAsia="宋体"/>
          <w:color w:val="0070C0"/>
          <w:szCs w:val="24"/>
          <w:lang w:eastAsia="zh-CN"/>
        </w:rPr>
        <w:t>TBA</w:t>
      </w:r>
      <w:r w:rsidRPr="00A61E6F">
        <w:rPr>
          <w:rFonts w:eastAsia="宋体"/>
          <w:color w:val="0070C0"/>
          <w:szCs w:val="24"/>
          <w:lang w:eastAsia="zh-CN"/>
        </w:rPr>
        <w:t xml:space="preserve"> </w:t>
      </w:r>
    </w:p>
    <w:p w14:paraId="1759EE09" w14:textId="77777777" w:rsidR="00880AB5" w:rsidRPr="00A61E6F" w:rsidRDefault="00880AB5" w:rsidP="00880AB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A61E6F">
        <w:rPr>
          <w:rFonts w:eastAsia="宋体"/>
          <w:color w:val="0070C0"/>
          <w:szCs w:val="24"/>
          <w:lang w:eastAsia="zh-CN"/>
        </w:rPr>
        <w:t>Recommended WF</w:t>
      </w:r>
    </w:p>
    <w:p w14:paraId="700D89A3" w14:textId="77777777" w:rsidR="00880AB5" w:rsidRPr="00A61E6F" w:rsidRDefault="00880AB5" w:rsidP="00880AB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61E6F">
        <w:rPr>
          <w:rFonts w:eastAsia="宋体"/>
          <w:color w:val="0070C0"/>
          <w:szCs w:val="24"/>
          <w:lang w:eastAsia="zh-CN"/>
        </w:rPr>
        <w:t>TBA</w:t>
      </w:r>
    </w:p>
    <w:p w14:paraId="1BCE2AB9" w14:textId="48163F0C" w:rsidR="0033052D" w:rsidRPr="00A61E6F" w:rsidRDefault="0033052D" w:rsidP="00DD19DE">
      <w:pPr>
        <w:rPr>
          <w:color w:val="0070C0"/>
          <w:lang w:eastAsia="zh-CN"/>
        </w:rPr>
      </w:pPr>
    </w:p>
    <w:sectPr w:rsidR="0033052D" w:rsidRPr="00A61E6F"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97B90" w14:textId="77777777" w:rsidR="00BC38FE" w:rsidRDefault="00BC38FE">
      <w:r>
        <w:separator/>
      </w:r>
    </w:p>
  </w:endnote>
  <w:endnote w:type="continuationSeparator" w:id="0">
    <w:p w14:paraId="2FDB13CE" w14:textId="77777777" w:rsidR="00BC38FE" w:rsidRDefault="00BC38FE">
      <w:r>
        <w:continuationSeparator/>
      </w:r>
    </w:p>
  </w:endnote>
  <w:endnote w:type="continuationNotice" w:id="1">
    <w:p w14:paraId="6FD27606" w14:textId="77777777" w:rsidR="00BC38FE" w:rsidRDefault="00BC38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E571C" w14:textId="77777777" w:rsidR="00BC38FE" w:rsidRDefault="00BC38FE">
      <w:r>
        <w:separator/>
      </w:r>
    </w:p>
  </w:footnote>
  <w:footnote w:type="continuationSeparator" w:id="0">
    <w:p w14:paraId="27CDC432" w14:textId="77777777" w:rsidR="00BC38FE" w:rsidRDefault="00BC38FE">
      <w:r>
        <w:continuationSeparator/>
      </w:r>
    </w:p>
  </w:footnote>
  <w:footnote w:type="continuationNotice" w:id="1">
    <w:p w14:paraId="5C8A569F" w14:textId="77777777" w:rsidR="00BC38FE" w:rsidRDefault="00BC38F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2A9A"/>
    <w:multiLevelType w:val="hybridMultilevel"/>
    <w:tmpl w:val="FD2E6776"/>
    <w:lvl w:ilvl="0" w:tplc="6F3A8432">
      <w:start w:val="1"/>
      <w:numFmt w:val="bullet"/>
      <w:lvlText w:val="•"/>
      <w:lvlJc w:val="left"/>
      <w:pPr>
        <w:tabs>
          <w:tab w:val="num" w:pos="720"/>
        </w:tabs>
        <w:ind w:left="720" w:hanging="360"/>
      </w:pPr>
      <w:rPr>
        <w:rFonts w:ascii="Arial" w:hAnsi="Arial" w:hint="default"/>
      </w:rPr>
    </w:lvl>
    <w:lvl w:ilvl="1" w:tplc="076C06B6">
      <w:numFmt w:val="bullet"/>
      <w:lvlText w:val="•"/>
      <w:lvlJc w:val="left"/>
      <w:pPr>
        <w:tabs>
          <w:tab w:val="num" w:pos="1440"/>
        </w:tabs>
        <w:ind w:left="1440" w:hanging="360"/>
      </w:pPr>
      <w:rPr>
        <w:rFonts w:ascii="Arial" w:hAnsi="Arial" w:hint="default"/>
      </w:rPr>
    </w:lvl>
    <w:lvl w:ilvl="2" w:tplc="BC5CB17C">
      <w:numFmt w:val="bullet"/>
      <w:lvlText w:val="•"/>
      <w:lvlJc w:val="left"/>
      <w:pPr>
        <w:tabs>
          <w:tab w:val="num" w:pos="2160"/>
        </w:tabs>
        <w:ind w:left="2160" w:hanging="360"/>
      </w:pPr>
      <w:rPr>
        <w:rFonts w:ascii="Arial" w:hAnsi="Arial" w:hint="default"/>
      </w:rPr>
    </w:lvl>
    <w:lvl w:ilvl="3" w:tplc="6950A0D2" w:tentative="1">
      <w:start w:val="1"/>
      <w:numFmt w:val="bullet"/>
      <w:lvlText w:val="•"/>
      <w:lvlJc w:val="left"/>
      <w:pPr>
        <w:tabs>
          <w:tab w:val="num" w:pos="2880"/>
        </w:tabs>
        <w:ind w:left="2880" w:hanging="360"/>
      </w:pPr>
      <w:rPr>
        <w:rFonts w:ascii="Arial" w:hAnsi="Arial" w:hint="default"/>
      </w:rPr>
    </w:lvl>
    <w:lvl w:ilvl="4" w:tplc="109A2C9C" w:tentative="1">
      <w:start w:val="1"/>
      <w:numFmt w:val="bullet"/>
      <w:lvlText w:val="•"/>
      <w:lvlJc w:val="left"/>
      <w:pPr>
        <w:tabs>
          <w:tab w:val="num" w:pos="3600"/>
        </w:tabs>
        <w:ind w:left="3600" w:hanging="360"/>
      </w:pPr>
      <w:rPr>
        <w:rFonts w:ascii="Arial" w:hAnsi="Arial" w:hint="default"/>
      </w:rPr>
    </w:lvl>
    <w:lvl w:ilvl="5" w:tplc="B04C0522" w:tentative="1">
      <w:start w:val="1"/>
      <w:numFmt w:val="bullet"/>
      <w:lvlText w:val="•"/>
      <w:lvlJc w:val="left"/>
      <w:pPr>
        <w:tabs>
          <w:tab w:val="num" w:pos="4320"/>
        </w:tabs>
        <w:ind w:left="4320" w:hanging="360"/>
      </w:pPr>
      <w:rPr>
        <w:rFonts w:ascii="Arial" w:hAnsi="Arial" w:hint="default"/>
      </w:rPr>
    </w:lvl>
    <w:lvl w:ilvl="6" w:tplc="234C80D6" w:tentative="1">
      <w:start w:val="1"/>
      <w:numFmt w:val="bullet"/>
      <w:lvlText w:val="•"/>
      <w:lvlJc w:val="left"/>
      <w:pPr>
        <w:tabs>
          <w:tab w:val="num" w:pos="5040"/>
        </w:tabs>
        <w:ind w:left="5040" w:hanging="360"/>
      </w:pPr>
      <w:rPr>
        <w:rFonts w:ascii="Arial" w:hAnsi="Arial" w:hint="default"/>
      </w:rPr>
    </w:lvl>
    <w:lvl w:ilvl="7" w:tplc="0854C77A" w:tentative="1">
      <w:start w:val="1"/>
      <w:numFmt w:val="bullet"/>
      <w:lvlText w:val="•"/>
      <w:lvlJc w:val="left"/>
      <w:pPr>
        <w:tabs>
          <w:tab w:val="num" w:pos="5760"/>
        </w:tabs>
        <w:ind w:left="5760" w:hanging="360"/>
      </w:pPr>
      <w:rPr>
        <w:rFonts w:ascii="Arial" w:hAnsi="Arial" w:hint="default"/>
      </w:rPr>
    </w:lvl>
    <w:lvl w:ilvl="8" w:tplc="4BB278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E70C08"/>
    <w:multiLevelType w:val="hybridMultilevel"/>
    <w:tmpl w:val="0C9071CE"/>
    <w:lvl w:ilvl="0" w:tplc="A70CE62E">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405EE"/>
    <w:multiLevelType w:val="hybridMultilevel"/>
    <w:tmpl w:val="5D0AB8E2"/>
    <w:lvl w:ilvl="0" w:tplc="040B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5A46597"/>
    <w:multiLevelType w:val="hybridMultilevel"/>
    <w:tmpl w:val="5BFA09B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027A1"/>
    <w:multiLevelType w:val="hybridMultilevel"/>
    <w:tmpl w:val="E9B6908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8A33A62"/>
    <w:multiLevelType w:val="hybridMultilevel"/>
    <w:tmpl w:val="E1F614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CD949CD"/>
    <w:multiLevelType w:val="hybridMultilevel"/>
    <w:tmpl w:val="151AE5BE"/>
    <w:lvl w:ilvl="0" w:tplc="040B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3BB4DFB"/>
    <w:multiLevelType w:val="hybridMultilevel"/>
    <w:tmpl w:val="6E3A3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DA686C"/>
    <w:multiLevelType w:val="hybridMultilevel"/>
    <w:tmpl w:val="CA8E3644"/>
    <w:lvl w:ilvl="0" w:tplc="41502510">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9105C8"/>
    <w:multiLevelType w:val="multilevel"/>
    <w:tmpl w:val="3691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260AF3"/>
    <w:multiLevelType w:val="hybridMultilevel"/>
    <w:tmpl w:val="57B2DD9A"/>
    <w:lvl w:ilvl="0" w:tplc="04190003">
      <w:start w:val="1"/>
      <w:numFmt w:val="bullet"/>
      <w:lvlText w:val="o"/>
      <w:lvlJc w:val="left"/>
      <w:pPr>
        <w:ind w:left="2232" w:hanging="360"/>
      </w:pPr>
      <w:rPr>
        <w:rFonts w:ascii="Courier New" w:hAnsi="Courier New" w:cs="Courier New" w:hint="default"/>
      </w:rPr>
    </w:lvl>
    <w:lvl w:ilvl="1" w:tplc="20000003" w:tentative="1">
      <w:start w:val="1"/>
      <w:numFmt w:val="bullet"/>
      <w:lvlText w:val="o"/>
      <w:lvlJc w:val="left"/>
      <w:pPr>
        <w:ind w:left="2016" w:hanging="360"/>
      </w:pPr>
      <w:rPr>
        <w:rFonts w:ascii="Courier New" w:hAnsi="Courier New" w:cs="Courier New" w:hint="default"/>
      </w:rPr>
    </w:lvl>
    <w:lvl w:ilvl="2" w:tplc="20000005" w:tentative="1">
      <w:start w:val="1"/>
      <w:numFmt w:val="bullet"/>
      <w:lvlText w:val=""/>
      <w:lvlJc w:val="left"/>
      <w:pPr>
        <w:ind w:left="2736" w:hanging="360"/>
      </w:pPr>
      <w:rPr>
        <w:rFonts w:ascii="Wingdings" w:hAnsi="Wingdings" w:hint="default"/>
      </w:rPr>
    </w:lvl>
    <w:lvl w:ilvl="3" w:tplc="20000001" w:tentative="1">
      <w:start w:val="1"/>
      <w:numFmt w:val="bullet"/>
      <w:lvlText w:val=""/>
      <w:lvlJc w:val="left"/>
      <w:pPr>
        <w:ind w:left="3456" w:hanging="360"/>
      </w:pPr>
      <w:rPr>
        <w:rFonts w:ascii="Symbol" w:hAnsi="Symbol" w:hint="default"/>
      </w:rPr>
    </w:lvl>
    <w:lvl w:ilvl="4" w:tplc="20000003" w:tentative="1">
      <w:start w:val="1"/>
      <w:numFmt w:val="bullet"/>
      <w:lvlText w:val="o"/>
      <w:lvlJc w:val="left"/>
      <w:pPr>
        <w:ind w:left="4176" w:hanging="360"/>
      </w:pPr>
      <w:rPr>
        <w:rFonts w:ascii="Courier New" w:hAnsi="Courier New" w:cs="Courier New" w:hint="default"/>
      </w:rPr>
    </w:lvl>
    <w:lvl w:ilvl="5" w:tplc="20000005" w:tentative="1">
      <w:start w:val="1"/>
      <w:numFmt w:val="bullet"/>
      <w:lvlText w:val=""/>
      <w:lvlJc w:val="left"/>
      <w:pPr>
        <w:ind w:left="4896" w:hanging="360"/>
      </w:pPr>
      <w:rPr>
        <w:rFonts w:ascii="Wingdings" w:hAnsi="Wingdings" w:hint="default"/>
      </w:rPr>
    </w:lvl>
    <w:lvl w:ilvl="6" w:tplc="20000001" w:tentative="1">
      <w:start w:val="1"/>
      <w:numFmt w:val="bullet"/>
      <w:lvlText w:val=""/>
      <w:lvlJc w:val="left"/>
      <w:pPr>
        <w:ind w:left="5616" w:hanging="360"/>
      </w:pPr>
      <w:rPr>
        <w:rFonts w:ascii="Symbol" w:hAnsi="Symbol" w:hint="default"/>
      </w:rPr>
    </w:lvl>
    <w:lvl w:ilvl="7" w:tplc="20000003" w:tentative="1">
      <w:start w:val="1"/>
      <w:numFmt w:val="bullet"/>
      <w:lvlText w:val="o"/>
      <w:lvlJc w:val="left"/>
      <w:pPr>
        <w:ind w:left="6336" w:hanging="360"/>
      </w:pPr>
      <w:rPr>
        <w:rFonts w:ascii="Courier New" w:hAnsi="Courier New" w:cs="Courier New" w:hint="default"/>
      </w:rPr>
    </w:lvl>
    <w:lvl w:ilvl="8" w:tplc="20000005" w:tentative="1">
      <w:start w:val="1"/>
      <w:numFmt w:val="bullet"/>
      <w:lvlText w:val=""/>
      <w:lvlJc w:val="left"/>
      <w:pPr>
        <w:ind w:left="7056" w:hanging="360"/>
      </w:pPr>
      <w:rPr>
        <w:rFonts w:ascii="Wingdings" w:hAnsi="Wingdings" w:hint="default"/>
      </w:rPr>
    </w:lvl>
  </w:abstractNum>
  <w:abstractNum w:abstractNumId="1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3ADE1498"/>
    <w:multiLevelType w:val="hybridMultilevel"/>
    <w:tmpl w:val="5B88C9B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9C72209"/>
    <w:multiLevelType w:val="hybridMultilevel"/>
    <w:tmpl w:val="F06AD2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3261F14"/>
    <w:multiLevelType w:val="hybridMultilevel"/>
    <w:tmpl w:val="E166C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B73482"/>
    <w:multiLevelType w:val="hybridMultilevel"/>
    <w:tmpl w:val="DEF614C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6EAA4F79"/>
    <w:multiLevelType w:val="hybridMultilevel"/>
    <w:tmpl w:val="5ACCCB2C"/>
    <w:lvl w:ilvl="0" w:tplc="040B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4" w15:restartNumberingAfterBreak="0">
    <w:nsid w:val="70D611AD"/>
    <w:multiLevelType w:val="hybridMultilevel"/>
    <w:tmpl w:val="8736A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6" w15:restartNumberingAfterBreak="0">
    <w:nsid w:val="7FEC605D"/>
    <w:multiLevelType w:val="hybridMultilevel"/>
    <w:tmpl w:val="4B24F89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5"/>
  </w:num>
  <w:num w:numId="4">
    <w:abstractNumId w:val="22"/>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1"/>
  </w:num>
  <w:num w:numId="18">
    <w:abstractNumId w:val="7"/>
  </w:num>
  <w:num w:numId="19">
    <w:abstractNumId w:val="6"/>
  </w:num>
  <w:num w:numId="20">
    <w:abstractNumId w:val="3"/>
  </w:num>
  <w:num w:numId="21">
    <w:abstractNumId w:val="18"/>
  </w:num>
  <w:num w:numId="22">
    <w:abstractNumId w:val="18"/>
  </w:num>
  <w:num w:numId="23">
    <w:abstractNumId w:val="13"/>
  </w:num>
  <w:num w:numId="24">
    <w:abstractNumId w:val="16"/>
  </w:num>
  <w:num w:numId="25">
    <w:abstractNumId w:val="0"/>
  </w:num>
  <w:num w:numId="26">
    <w:abstractNumId w:val="4"/>
  </w:num>
  <w:num w:numId="27">
    <w:abstractNumId w:val="20"/>
  </w:num>
  <w:num w:numId="28">
    <w:abstractNumId w:val="9"/>
  </w:num>
  <w:num w:numId="29">
    <w:abstractNumId w:val="5"/>
  </w:num>
  <w:num w:numId="30">
    <w:abstractNumId w:val="19"/>
  </w:num>
  <w:num w:numId="31">
    <w:abstractNumId w:val="1"/>
  </w:num>
  <w:num w:numId="32">
    <w:abstractNumId w:val="15"/>
  </w:num>
  <w:num w:numId="33">
    <w:abstractNumId w:val="23"/>
  </w:num>
  <w:num w:numId="34">
    <w:abstractNumId w:val="10"/>
  </w:num>
  <w:num w:numId="35">
    <w:abstractNumId w:val="8"/>
  </w:num>
  <w:num w:numId="36">
    <w:abstractNumId w:val="26"/>
  </w:num>
  <w:num w:numId="37">
    <w:abstractNumId w:val="14"/>
  </w:num>
  <w:num w:numId="38">
    <w:abstractNumId w:val="24"/>
  </w:num>
  <w:num w:numId="39">
    <w:abstractNumId w:val="21"/>
  </w:num>
  <w:num w:numId="40">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5B26"/>
    <w:rsid w:val="000162C3"/>
    <w:rsid w:val="000178C3"/>
    <w:rsid w:val="00020C56"/>
    <w:rsid w:val="00026ACC"/>
    <w:rsid w:val="0003171D"/>
    <w:rsid w:val="00031C1D"/>
    <w:rsid w:val="00035C50"/>
    <w:rsid w:val="00036588"/>
    <w:rsid w:val="0003668B"/>
    <w:rsid w:val="000457A1"/>
    <w:rsid w:val="00046B66"/>
    <w:rsid w:val="00050001"/>
    <w:rsid w:val="0005129D"/>
    <w:rsid w:val="00052041"/>
    <w:rsid w:val="0005326A"/>
    <w:rsid w:val="00054984"/>
    <w:rsid w:val="00057718"/>
    <w:rsid w:val="0006266D"/>
    <w:rsid w:val="00065506"/>
    <w:rsid w:val="000679DB"/>
    <w:rsid w:val="00067A07"/>
    <w:rsid w:val="0007382E"/>
    <w:rsid w:val="000766E1"/>
    <w:rsid w:val="00077FF6"/>
    <w:rsid w:val="00080D82"/>
    <w:rsid w:val="00081692"/>
    <w:rsid w:val="00082C46"/>
    <w:rsid w:val="00084CDE"/>
    <w:rsid w:val="00085A0E"/>
    <w:rsid w:val="00086C05"/>
    <w:rsid w:val="00087265"/>
    <w:rsid w:val="00087548"/>
    <w:rsid w:val="00093BB1"/>
    <w:rsid w:val="00093E7E"/>
    <w:rsid w:val="000A1830"/>
    <w:rsid w:val="000A4121"/>
    <w:rsid w:val="000A4AA3"/>
    <w:rsid w:val="000A550E"/>
    <w:rsid w:val="000A5CF1"/>
    <w:rsid w:val="000B0960"/>
    <w:rsid w:val="000B1A55"/>
    <w:rsid w:val="000B20BB"/>
    <w:rsid w:val="000B2EF6"/>
    <w:rsid w:val="000B2FA6"/>
    <w:rsid w:val="000B4AA0"/>
    <w:rsid w:val="000B5B70"/>
    <w:rsid w:val="000C0A60"/>
    <w:rsid w:val="000C13F1"/>
    <w:rsid w:val="000C2553"/>
    <w:rsid w:val="000C38C3"/>
    <w:rsid w:val="000C4549"/>
    <w:rsid w:val="000C4BAC"/>
    <w:rsid w:val="000C6E2C"/>
    <w:rsid w:val="000D09FD"/>
    <w:rsid w:val="000D19DE"/>
    <w:rsid w:val="000D2ABA"/>
    <w:rsid w:val="000D44FB"/>
    <w:rsid w:val="000D574B"/>
    <w:rsid w:val="000D6CFC"/>
    <w:rsid w:val="000E537B"/>
    <w:rsid w:val="000E57D0"/>
    <w:rsid w:val="000E7858"/>
    <w:rsid w:val="000F1674"/>
    <w:rsid w:val="000F33C6"/>
    <w:rsid w:val="000F39CA"/>
    <w:rsid w:val="00106055"/>
    <w:rsid w:val="00107927"/>
    <w:rsid w:val="00110E26"/>
    <w:rsid w:val="00111321"/>
    <w:rsid w:val="001128E7"/>
    <w:rsid w:val="00117BD6"/>
    <w:rsid w:val="001206C2"/>
    <w:rsid w:val="00121978"/>
    <w:rsid w:val="00123422"/>
    <w:rsid w:val="00124B6A"/>
    <w:rsid w:val="001253B6"/>
    <w:rsid w:val="00130462"/>
    <w:rsid w:val="0013429B"/>
    <w:rsid w:val="00136D4C"/>
    <w:rsid w:val="00142538"/>
    <w:rsid w:val="00142BB9"/>
    <w:rsid w:val="00144F96"/>
    <w:rsid w:val="00145636"/>
    <w:rsid w:val="00147D84"/>
    <w:rsid w:val="00151EAC"/>
    <w:rsid w:val="00153528"/>
    <w:rsid w:val="00154E68"/>
    <w:rsid w:val="00161A00"/>
    <w:rsid w:val="00161E82"/>
    <w:rsid w:val="00162548"/>
    <w:rsid w:val="001642EB"/>
    <w:rsid w:val="00172183"/>
    <w:rsid w:val="001751AB"/>
    <w:rsid w:val="00175A3F"/>
    <w:rsid w:val="00180E09"/>
    <w:rsid w:val="001820AB"/>
    <w:rsid w:val="00183D4C"/>
    <w:rsid w:val="00183F6D"/>
    <w:rsid w:val="0018670E"/>
    <w:rsid w:val="00187940"/>
    <w:rsid w:val="0019219A"/>
    <w:rsid w:val="00195077"/>
    <w:rsid w:val="001A033F"/>
    <w:rsid w:val="001A08AA"/>
    <w:rsid w:val="001A59CB"/>
    <w:rsid w:val="001B0FFD"/>
    <w:rsid w:val="001B7991"/>
    <w:rsid w:val="001C0A50"/>
    <w:rsid w:val="001C1409"/>
    <w:rsid w:val="001C2792"/>
    <w:rsid w:val="001C2AE6"/>
    <w:rsid w:val="001C4A89"/>
    <w:rsid w:val="001C6177"/>
    <w:rsid w:val="001D0363"/>
    <w:rsid w:val="001D1168"/>
    <w:rsid w:val="001D12B4"/>
    <w:rsid w:val="001D1B07"/>
    <w:rsid w:val="001D46F1"/>
    <w:rsid w:val="001D7D94"/>
    <w:rsid w:val="001E0A28"/>
    <w:rsid w:val="001E4218"/>
    <w:rsid w:val="001E6C4D"/>
    <w:rsid w:val="001F0B20"/>
    <w:rsid w:val="001F0D99"/>
    <w:rsid w:val="00200A62"/>
    <w:rsid w:val="00203740"/>
    <w:rsid w:val="002138EA"/>
    <w:rsid w:val="002139EA"/>
    <w:rsid w:val="00213F84"/>
    <w:rsid w:val="00214FBD"/>
    <w:rsid w:val="00221E08"/>
    <w:rsid w:val="00222897"/>
    <w:rsid w:val="00222B0C"/>
    <w:rsid w:val="00223330"/>
    <w:rsid w:val="0023036F"/>
    <w:rsid w:val="00235394"/>
    <w:rsid w:val="00235577"/>
    <w:rsid w:val="002371B2"/>
    <w:rsid w:val="00241516"/>
    <w:rsid w:val="002435CA"/>
    <w:rsid w:val="0024469F"/>
    <w:rsid w:val="00245102"/>
    <w:rsid w:val="00247518"/>
    <w:rsid w:val="00250B5B"/>
    <w:rsid w:val="00252DB8"/>
    <w:rsid w:val="002537BC"/>
    <w:rsid w:val="00255C58"/>
    <w:rsid w:val="00260EC7"/>
    <w:rsid w:val="0026108B"/>
    <w:rsid w:val="00261539"/>
    <w:rsid w:val="0026179F"/>
    <w:rsid w:val="002666AE"/>
    <w:rsid w:val="0027061D"/>
    <w:rsid w:val="00274E1A"/>
    <w:rsid w:val="00274E25"/>
    <w:rsid w:val="00276D6A"/>
    <w:rsid w:val="002775B1"/>
    <w:rsid w:val="002775B9"/>
    <w:rsid w:val="00277C79"/>
    <w:rsid w:val="002811C4"/>
    <w:rsid w:val="002815A9"/>
    <w:rsid w:val="00281624"/>
    <w:rsid w:val="00282213"/>
    <w:rsid w:val="00284016"/>
    <w:rsid w:val="002858BF"/>
    <w:rsid w:val="00286625"/>
    <w:rsid w:val="002939AF"/>
    <w:rsid w:val="00294491"/>
    <w:rsid w:val="002946C5"/>
    <w:rsid w:val="00294BDE"/>
    <w:rsid w:val="002A0CED"/>
    <w:rsid w:val="002A4CD0"/>
    <w:rsid w:val="002A5093"/>
    <w:rsid w:val="002A748E"/>
    <w:rsid w:val="002A7DA6"/>
    <w:rsid w:val="002B516C"/>
    <w:rsid w:val="002B5E1D"/>
    <w:rsid w:val="002B60C1"/>
    <w:rsid w:val="002B7914"/>
    <w:rsid w:val="002C4B52"/>
    <w:rsid w:val="002D03E5"/>
    <w:rsid w:val="002D36EB"/>
    <w:rsid w:val="002D6BDF"/>
    <w:rsid w:val="002E216B"/>
    <w:rsid w:val="002E2CE9"/>
    <w:rsid w:val="002E3BF7"/>
    <w:rsid w:val="002E403E"/>
    <w:rsid w:val="002E4C74"/>
    <w:rsid w:val="002E605C"/>
    <w:rsid w:val="002F158C"/>
    <w:rsid w:val="002F4093"/>
    <w:rsid w:val="002F5636"/>
    <w:rsid w:val="003022A5"/>
    <w:rsid w:val="00306826"/>
    <w:rsid w:val="00307E51"/>
    <w:rsid w:val="00311363"/>
    <w:rsid w:val="00315370"/>
    <w:rsid w:val="00315867"/>
    <w:rsid w:val="00321150"/>
    <w:rsid w:val="003260D7"/>
    <w:rsid w:val="0033052D"/>
    <w:rsid w:val="00332914"/>
    <w:rsid w:val="00333083"/>
    <w:rsid w:val="00336697"/>
    <w:rsid w:val="00340C4E"/>
    <w:rsid w:val="003418CB"/>
    <w:rsid w:val="00352936"/>
    <w:rsid w:val="00355873"/>
    <w:rsid w:val="00355A8B"/>
    <w:rsid w:val="0035660F"/>
    <w:rsid w:val="00356FFD"/>
    <w:rsid w:val="003628B9"/>
    <w:rsid w:val="00362D8F"/>
    <w:rsid w:val="00367724"/>
    <w:rsid w:val="003710BA"/>
    <w:rsid w:val="00373A1E"/>
    <w:rsid w:val="00373C84"/>
    <w:rsid w:val="00374F6C"/>
    <w:rsid w:val="003770F6"/>
    <w:rsid w:val="00383E37"/>
    <w:rsid w:val="00391787"/>
    <w:rsid w:val="00391FA7"/>
    <w:rsid w:val="00392D5C"/>
    <w:rsid w:val="00393042"/>
    <w:rsid w:val="0039437C"/>
    <w:rsid w:val="00394AD5"/>
    <w:rsid w:val="0039642D"/>
    <w:rsid w:val="003A2B9E"/>
    <w:rsid w:val="003A2E40"/>
    <w:rsid w:val="003B0158"/>
    <w:rsid w:val="003B2918"/>
    <w:rsid w:val="003B3D92"/>
    <w:rsid w:val="003B40B6"/>
    <w:rsid w:val="003B56DB"/>
    <w:rsid w:val="003B755E"/>
    <w:rsid w:val="003C228E"/>
    <w:rsid w:val="003C51E7"/>
    <w:rsid w:val="003C6893"/>
    <w:rsid w:val="003C6DE2"/>
    <w:rsid w:val="003C7802"/>
    <w:rsid w:val="003D1EFD"/>
    <w:rsid w:val="003D28BF"/>
    <w:rsid w:val="003D4215"/>
    <w:rsid w:val="003D4C47"/>
    <w:rsid w:val="003D7719"/>
    <w:rsid w:val="003E0BA1"/>
    <w:rsid w:val="003E390C"/>
    <w:rsid w:val="003E40EE"/>
    <w:rsid w:val="003E6797"/>
    <w:rsid w:val="003F1C1B"/>
    <w:rsid w:val="003F3A2F"/>
    <w:rsid w:val="00401144"/>
    <w:rsid w:val="00404831"/>
    <w:rsid w:val="00407661"/>
    <w:rsid w:val="00410314"/>
    <w:rsid w:val="00412063"/>
    <w:rsid w:val="00412EB1"/>
    <w:rsid w:val="00413DDE"/>
    <w:rsid w:val="00414118"/>
    <w:rsid w:val="00416084"/>
    <w:rsid w:val="00416713"/>
    <w:rsid w:val="00424499"/>
    <w:rsid w:val="00424F8C"/>
    <w:rsid w:val="00426275"/>
    <w:rsid w:val="004271BA"/>
    <w:rsid w:val="00430497"/>
    <w:rsid w:val="00430EA5"/>
    <w:rsid w:val="00434DC1"/>
    <w:rsid w:val="004350F4"/>
    <w:rsid w:val="004355BA"/>
    <w:rsid w:val="004406C1"/>
    <w:rsid w:val="004412A0"/>
    <w:rsid w:val="00442337"/>
    <w:rsid w:val="00442AA3"/>
    <w:rsid w:val="004448E7"/>
    <w:rsid w:val="00446408"/>
    <w:rsid w:val="00447FDF"/>
    <w:rsid w:val="00450F27"/>
    <w:rsid w:val="004510E5"/>
    <w:rsid w:val="00456A75"/>
    <w:rsid w:val="00461E39"/>
    <w:rsid w:val="00462D3A"/>
    <w:rsid w:val="00463521"/>
    <w:rsid w:val="00471125"/>
    <w:rsid w:val="00472AD2"/>
    <w:rsid w:val="0047437A"/>
    <w:rsid w:val="00480E42"/>
    <w:rsid w:val="00484C5D"/>
    <w:rsid w:val="0048543E"/>
    <w:rsid w:val="004868C1"/>
    <w:rsid w:val="0048750F"/>
    <w:rsid w:val="004A17E9"/>
    <w:rsid w:val="004A2717"/>
    <w:rsid w:val="004A495F"/>
    <w:rsid w:val="004A6EA4"/>
    <w:rsid w:val="004A7544"/>
    <w:rsid w:val="004B355D"/>
    <w:rsid w:val="004B37C1"/>
    <w:rsid w:val="004B5DDD"/>
    <w:rsid w:val="004B6B0F"/>
    <w:rsid w:val="004C446A"/>
    <w:rsid w:val="004C54E5"/>
    <w:rsid w:val="004C6A73"/>
    <w:rsid w:val="004C7DC8"/>
    <w:rsid w:val="004D21B0"/>
    <w:rsid w:val="004D4263"/>
    <w:rsid w:val="004D737D"/>
    <w:rsid w:val="004E2659"/>
    <w:rsid w:val="004E39EE"/>
    <w:rsid w:val="004E475C"/>
    <w:rsid w:val="004E56E0"/>
    <w:rsid w:val="004E6CA2"/>
    <w:rsid w:val="004E7329"/>
    <w:rsid w:val="004F2CB0"/>
    <w:rsid w:val="004F5FDD"/>
    <w:rsid w:val="004F651A"/>
    <w:rsid w:val="005017F7"/>
    <w:rsid w:val="00501FA7"/>
    <w:rsid w:val="005034DC"/>
    <w:rsid w:val="00505BFA"/>
    <w:rsid w:val="005071B4"/>
    <w:rsid w:val="00507687"/>
    <w:rsid w:val="005109DB"/>
    <w:rsid w:val="005117A9"/>
    <w:rsid w:val="00511F57"/>
    <w:rsid w:val="00515CBE"/>
    <w:rsid w:val="00515E2B"/>
    <w:rsid w:val="0051782B"/>
    <w:rsid w:val="00522A7E"/>
    <w:rsid w:val="00522F20"/>
    <w:rsid w:val="0052705E"/>
    <w:rsid w:val="005308DB"/>
    <w:rsid w:val="00530A2E"/>
    <w:rsid w:val="00530FBE"/>
    <w:rsid w:val="0053209B"/>
    <w:rsid w:val="00533159"/>
    <w:rsid w:val="005339DB"/>
    <w:rsid w:val="00534C89"/>
    <w:rsid w:val="0054099A"/>
    <w:rsid w:val="00541573"/>
    <w:rsid w:val="0054348A"/>
    <w:rsid w:val="00547ADA"/>
    <w:rsid w:val="005558A8"/>
    <w:rsid w:val="00560E3B"/>
    <w:rsid w:val="00571777"/>
    <w:rsid w:val="005729C2"/>
    <w:rsid w:val="00580FF5"/>
    <w:rsid w:val="005840C7"/>
    <w:rsid w:val="0058519C"/>
    <w:rsid w:val="0059149A"/>
    <w:rsid w:val="005956EE"/>
    <w:rsid w:val="00596815"/>
    <w:rsid w:val="005A083E"/>
    <w:rsid w:val="005A4104"/>
    <w:rsid w:val="005B1653"/>
    <w:rsid w:val="005B4802"/>
    <w:rsid w:val="005C1EA6"/>
    <w:rsid w:val="005D0B99"/>
    <w:rsid w:val="005D308E"/>
    <w:rsid w:val="005D3A48"/>
    <w:rsid w:val="005D7AF8"/>
    <w:rsid w:val="005E17BF"/>
    <w:rsid w:val="005E366A"/>
    <w:rsid w:val="005F2145"/>
    <w:rsid w:val="005F2E99"/>
    <w:rsid w:val="006016E1"/>
    <w:rsid w:val="00602D27"/>
    <w:rsid w:val="006101CD"/>
    <w:rsid w:val="006144A1"/>
    <w:rsid w:val="00615EBB"/>
    <w:rsid w:val="00616096"/>
    <w:rsid w:val="006160A2"/>
    <w:rsid w:val="006302AA"/>
    <w:rsid w:val="006363BD"/>
    <w:rsid w:val="006412DC"/>
    <w:rsid w:val="006418C7"/>
    <w:rsid w:val="00642BC6"/>
    <w:rsid w:val="00644790"/>
    <w:rsid w:val="00645A10"/>
    <w:rsid w:val="006501AF"/>
    <w:rsid w:val="00650DDE"/>
    <w:rsid w:val="00653BCF"/>
    <w:rsid w:val="00654D6B"/>
    <w:rsid w:val="0065505B"/>
    <w:rsid w:val="006670AC"/>
    <w:rsid w:val="00672307"/>
    <w:rsid w:val="00674086"/>
    <w:rsid w:val="006808C6"/>
    <w:rsid w:val="00682668"/>
    <w:rsid w:val="006862D7"/>
    <w:rsid w:val="00692A68"/>
    <w:rsid w:val="00695D85"/>
    <w:rsid w:val="006A30A2"/>
    <w:rsid w:val="006A6D23"/>
    <w:rsid w:val="006B25DE"/>
    <w:rsid w:val="006C1C3B"/>
    <w:rsid w:val="006C4E43"/>
    <w:rsid w:val="006C643E"/>
    <w:rsid w:val="006D262F"/>
    <w:rsid w:val="006D2932"/>
    <w:rsid w:val="006D330B"/>
    <w:rsid w:val="006D3671"/>
    <w:rsid w:val="006D4176"/>
    <w:rsid w:val="006E0A73"/>
    <w:rsid w:val="006E0FEE"/>
    <w:rsid w:val="006E6C11"/>
    <w:rsid w:val="006F6A04"/>
    <w:rsid w:val="006F7484"/>
    <w:rsid w:val="006F7C0C"/>
    <w:rsid w:val="00700755"/>
    <w:rsid w:val="0070380C"/>
    <w:rsid w:val="00705708"/>
    <w:rsid w:val="0070646B"/>
    <w:rsid w:val="007071A7"/>
    <w:rsid w:val="007123FC"/>
    <w:rsid w:val="007130A2"/>
    <w:rsid w:val="00715463"/>
    <w:rsid w:val="00717CB0"/>
    <w:rsid w:val="007246CA"/>
    <w:rsid w:val="007254C3"/>
    <w:rsid w:val="007262E8"/>
    <w:rsid w:val="00726612"/>
    <w:rsid w:val="00730655"/>
    <w:rsid w:val="00731D77"/>
    <w:rsid w:val="00732360"/>
    <w:rsid w:val="0073390A"/>
    <w:rsid w:val="00734E64"/>
    <w:rsid w:val="00736B37"/>
    <w:rsid w:val="00740789"/>
    <w:rsid w:val="00740A35"/>
    <w:rsid w:val="007520B4"/>
    <w:rsid w:val="00764C00"/>
    <w:rsid w:val="0076516B"/>
    <w:rsid w:val="007655D5"/>
    <w:rsid w:val="00771416"/>
    <w:rsid w:val="007723C4"/>
    <w:rsid w:val="007763C1"/>
    <w:rsid w:val="00777871"/>
    <w:rsid w:val="00777E82"/>
    <w:rsid w:val="00781359"/>
    <w:rsid w:val="00786921"/>
    <w:rsid w:val="00797681"/>
    <w:rsid w:val="007A1EAA"/>
    <w:rsid w:val="007A32FE"/>
    <w:rsid w:val="007A51D1"/>
    <w:rsid w:val="007A659C"/>
    <w:rsid w:val="007A79FD"/>
    <w:rsid w:val="007B0B9D"/>
    <w:rsid w:val="007B26E3"/>
    <w:rsid w:val="007B5A43"/>
    <w:rsid w:val="007B709B"/>
    <w:rsid w:val="007C1343"/>
    <w:rsid w:val="007C5EF1"/>
    <w:rsid w:val="007C7858"/>
    <w:rsid w:val="007C7BF5"/>
    <w:rsid w:val="007D19B7"/>
    <w:rsid w:val="007D75E5"/>
    <w:rsid w:val="007D773E"/>
    <w:rsid w:val="007E066E"/>
    <w:rsid w:val="007E1356"/>
    <w:rsid w:val="007E20FC"/>
    <w:rsid w:val="007E7062"/>
    <w:rsid w:val="007F0055"/>
    <w:rsid w:val="007F01C8"/>
    <w:rsid w:val="007F0E1E"/>
    <w:rsid w:val="007F29A7"/>
    <w:rsid w:val="007F33CF"/>
    <w:rsid w:val="008004B4"/>
    <w:rsid w:val="00804A0A"/>
    <w:rsid w:val="00805BE8"/>
    <w:rsid w:val="008063FC"/>
    <w:rsid w:val="0081078A"/>
    <w:rsid w:val="00814730"/>
    <w:rsid w:val="00816078"/>
    <w:rsid w:val="008164A9"/>
    <w:rsid w:val="00816B20"/>
    <w:rsid w:val="008177E3"/>
    <w:rsid w:val="00823AA9"/>
    <w:rsid w:val="008255B9"/>
    <w:rsid w:val="00825CD8"/>
    <w:rsid w:val="00827324"/>
    <w:rsid w:val="008355EA"/>
    <w:rsid w:val="00835A05"/>
    <w:rsid w:val="00837458"/>
    <w:rsid w:val="00837AAE"/>
    <w:rsid w:val="008414F3"/>
    <w:rsid w:val="008429AD"/>
    <w:rsid w:val="008429DB"/>
    <w:rsid w:val="008460BE"/>
    <w:rsid w:val="00847AA9"/>
    <w:rsid w:val="00850C75"/>
    <w:rsid w:val="00850E39"/>
    <w:rsid w:val="00851C94"/>
    <w:rsid w:val="0085477A"/>
    <w:rsid w:val="00855107"/>
    <w:rsid w:val="00855173"/>
    <w:rsid w:val="008557D9"/>
    <w:rsid w:val="00855BF7"/>
    <w:rsid w:val="00856214"/>
    <w:rsid w:val="00862089"/>
    <w:rsid w:val="00866D5B"/>
    <w:rsid w:val="00866FF5"/>
    <w:rsid w:val="00871C1E"/>
    <w:rsid w:val="0087332D"/>
    <w:rsid w:val="00873D7B"/>
    <w:rsid w:val="00873E1F"/>
    <w:rsid w:val="00874C16"/>
    <w:rsid w:val="00874DE8"/>
    <w:rsid w:val="00880801"/>
    <w:rsid w:val="00880AB5"/>
    <w:rsid w:val="008855EA"/>
    <w:rsid w:val="00886D1F"/>
    <w:rsid w:val="00891EE1"/>
    <w:rsid w:val="00893987"/>
    <w:rsid w:val="008963EF"/>
    <w:rsid w:val="00896727"/>
    <w:rsid w:val="0089688E"/>
    <w:rsid w:val="008A1FBE"/>
    <w:rsid w:val="008A3CE0"/>
    <w:rsid w:val="008B13D7"/>
    <w:rsid w:val="008B3194"/>
    <w:rsid w:val="008B5AE7"/>
    <w:rsid w:val="008C60E9"/>
    <w:rsid w:val="008D1B7C"/>
    <w:rsid w:val="008D3D05"/>
    <w:rsid w:val="008D5270"/>
    <w:rsid w:val="008D6657"/>
    <w:rsid w:val="008E1000"/>
    <w:rsid w:val="008E195A"/>
    <w:rsid w:val="008E1F60"/>
    <w:rsid w:val="008E307E"/>
    <w:rsid w:val="008F37F0"/>
    <w:rsid w:val="008F3D04"/>
    <w:rsid w:val="008F4DD1"/>
    <w:rsid w:val="008F6056"/>
    <w:rsid w:val="00900A23"/>
    <w:rsid w:val="00902C07"/>
    <w:rsid w:val="00905804"/>
    <w:rsid w:val="009101E2"/>
    <w:rsid w:val="0091191A"/>
    <w:rsid w:val="00915D73"/>
    <w:rsid w:val="00916077"/>
    <w:rsid w:val="009170A2"/>
    <w:rsid w:val="009208A6"/>
    <w:rsid w:val="00924514"/>
    <w:rsid w:val="00927316"/>
    <w:rsid w:val="0093133D"/>
    <w:rsid w:val="0093276D"/>
    <w:rsid w:val="00933D12"/>
    <w:rsid w:val="00936F88"/>
    <w:rsid w:val="00937065"/>
    <w:rsid w:val="00940285"/>
    <w:rsid w:val="009415B0"/>
    <w:rsid w:val="00947E7E"/>
    <w:rsid w:val="0095139A"/>
    <w:rsid w:val="009515DC"/>
    <w:rsid w:val="00953E16"/>
    <w:rsid w:val="009542AC"/>
    <w:rsid w:val="009571CF"/>
    <w:rsid w:val="00961BB2"/>
    <w:rsid w:val="00962108"/>
    <w:rsid w:val="009638D6"/>
    <w:rsid w:val="00964040"/>
    <w:rsid w:val="00970312"/>
    <w:rsid w:val="0097408E"/>
    <w:rsid w:val="00974BB2"/>
    <w:rsid w:val="00974FA7"/>
    <w:rsid w:val="009756E5"/>
    <w:rsid w:val="00977A8C"/>
    <w:rsid w:val="009813CF"/>
    <w:rsid w:val="00983910"/>
    <w:rsid w:val="009932AC"/>
    <w:rsid w:val="00994351"/>
    <w:rsid w:val="00996A8F"/>
    <w:rsid w:val="009A1DBF"/>
    <w:rsid w:val="009A2D95"/>
    <w:rsid w:val="009A68E6"/>
    <w:rsid w:val="009A7598"/>
    <w:rsid w:val="009B1443"/>
    <w:rsid w:val="009B1DF8"/>
    <w:rsid w:val="009B2AF4"/>
    <w:rsid w:val="009B3567"/>
    <w:rsid w:val="009B3D20"/>
    <w:rsid w:val="009B5418"/>
    <w:rsid w:val="009B61B4"/>
    <w:rsid w:val="009C0727"/>
    <w:rsid w:val="009C220D"/>
    <w:rsid w:val="009C39B8"/>
    <w:rsid w:val="009C3C80"/>
    <w:rsid w:val="009C492F"/>
    <w:rsid w:val="009D1F74"/>
    <w:rsid w:val="009D2FF2"/>
    <w:rsid w:val="009D3226"/>
    <w:rsid w:val="009D3385"/>
    <w:rsid w:val="009D594A"/>
    <w:rsid w:val="009D793C"/>
    <w:rsid w:val="009E16A9"/>
    <w:rsid w:val="009E375F"/>
    <w:rsid w:val="009E39D4"/>
    <w:rsid w:val="009E433B"/>
    <w:rsid w:val="009E5401"/>
    <w:rsid w:val="009F38CE"/>
    <w:rsid w:val="00A02CDA"/>
    <w:rsid w:val="00A0758F"/>
    <w:rsid w:val="00A1570A"/>
    <w:rsid w:val="00A17866"/>
    <w:rsid w:val="00A211B4"/>
    <w:rsid w:val="00A223CF"/>
    <w:rsid w:val="00A30D2E"/>
    <w:rsid w:val="00A32985"/>
    <w:rsid w:val="00A33DDF"/>
    <w:rsid w:val="00A34547"/>
    <w:rsid w:val="00A376B7"/>
    <w:rsid w:val="00A4171E"/>
    <w:rsid w:val="00A41BF5"/>
    <w:rsid w:val="00A44778"/>
    <w:rsid w:val="00A464DC"/>
    <w:rsid w:val="00A469E7"/>
    <w:rsid w:val="00A50129"/>
    <w:rsid w:val="00A52CCD"/>
    <w:rsid w:val="00A604A4"/>
    <w:rsid w:val="00A61B7D"/>
    <w:rsid w:val="00A61E6F"/>
    <w:rsid w:val="00A6605B"/>
    <w:rsid w:val="00A66ADC"/>
    <w:rsid w:val="00A7147D"/>
    <w:rsid w:val="00A73CB3"/>
    <w:rsid w:val="00A74A01"/>
    <w:rsid w:val="00A81B15"/>
    <w:rsid w:val="00A837FF"/>
    <w:rsid w:val="00A84052"/>
    <w:rsid w:val="00A84DC8"/>
    <w:rsid w:val="00A84DD5"/>
    <w:rsid w:val="00A85DBC"/>
    <w:rsid w:val="00A871BC"/>
    <w:rsid w:val="00A87FEB"/>
    <w:rsid w:val="00A900C7"/>
    <w:rsid w:val="00A93F9F"/>
    <w:rsid w:val="00A9420E"/>
    <w:rsid w:val="00A97648"/>
    <w:rsid w:val="00AA0EDA"/>
    <w:rsid w:val="00AA1C5C"/>
    <w:rsid w:val="00AA1CFD"/>
    <w:rsid w:val="00AA2239"/>
    <w:rsid w:val="00AA33D2"/>
    <w:rsid w:val="00AB0C57"/>
    <w:rsid w:val="00AB1195"/>
    <w:rsid w:val="00AB4182"/>
    <w:rsid w:val="00AB5B41"/>
    <w:rsid w:val="00AB5E87"/>
    <w:rsid w:val="00AC27DB"/>
    <w:rsid w:val="00AC5284"/>
    <w:rsid w:val="00AC698B"/>
    <w:rsid w:val="00AC6D6B"/>
    <w:rsid w:val="00AD32A1"/>
    <w:rsid w:val="00AD7736"/>
    <w:rsid w:val="00AE10CE"/>
    <w:rsid w:val="00AE70D4"/>
    <w:rsid w:val="00AE7868"/>
    <w:rsid w:val="00AF0407"/>
    <w:rsid w:val="00AF049B"/>
    <w:rsid w:val="00AF4D8B"/>
    <w:rsid w:val="00B067CA"/>
    <w:rsid w:val="00B12B26"/>
    <w:rsid w:val="00B15F53"/>
    <w:rsid w:val="00B163F8"/>
    <w:rsid w:val="00B17EC5"/>
    <w:rsid w:val="00B22D4F"/>
    <w:rsid w:val="00B2472D"/>
    <w:rsid w:val="00B24CA0"/>
    <w:rsid w:val="00B2549F"/>
    <w:rsid w:val="00B3183B"/>
    <w:rsid w:val="00B35EBA"/>
    <w:rsid w:val="00B37E5E"/>
    <w:rsid w:val="00B4108D"/>
    <w:rsid w:val="00B519DA"/>
    <w:rsid w:val="00B5532A"/>
    <w:rsid w:val="00B57265"/>
    <w:rsid w:val="00B633AE"/>
    <w:rsid w:val="00B65F75"/>
    <w:rsid w:val="00B665D2"/>
    <w:rsid w:val="00B6737C"/>
    <w:rsid w:val="00B70C89"/>
    <w:rsid w:val="00B7214D"/>
    <w:rsid w:val="00B73956"/>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73DD"/>
    <w:rsid w:val="00BB14F1"/>
    <w:rsid w:val="00BB1DE2"/>
    <w:rsid w:val="00BB572E"/>
    <w:rsid w:val="00BB74FD"/>
    <w:rsid w:val="00BC3653"/>
    <w:rsid w:val="00BC38FE"/>
    <w:rsid w:val="00BC5982"/>
    <w:rsid w:val="00BC60BF"/>
    <w:rsid w:val="00BC6189"/>
    <w:rsid w:val="00BD28BF"/>
    <w:rsid w:val="00BD2D12"/>
    <w:rsid w:val="00BD6404"/>
    <w:rsid w:val="00BD67C0"/>
    <w:rsid w:val="00BE33AE"/>
    <w:rsid w:val="00BE7AFC"/>
    <w:rsid w:val="00BF046F"/>
    <w:rsid w:val="00BF2031"/>
    <w:rsid w:val="00C01D50"/>
    <w:rsid w:val="00C02201"/>
    <w:rsid w:val="00C03ADA"/>
    <w:rsid w:val="00C056DC"/>
    <w:rsid w:val="00C05AD6"/>
    <w:rsid w:val="00C0640F"/>
    <w:rsid w:val="00C115DC"/>
    <w:rsid w:val="00C1329B"/>
    <w:rsid w:val="00C1572F"/>
    <w:rsid w:val="00C24C05"/>
    <w:rsid w:val="00C24D2F"/>
    <w:rsid w:val="00C26222"/>
    <w:rsid w:val="00C31283"/>
    <w:rsid w:val="00C33C48"/>
    <w:rsid w:val="00C340E5"/>
    <w:rsid w:val="00C3460C"/>
    <w:rsid w:val="00C35AA7"/>
    <w:rsid w:val="00C404C3"/>
    <w:rsid w:val="00C40529"/>
    <w:rsid w:val="00C43BA1"/>
    <w:rsid w:val="00C43DAB"/>
    <w:rsid w:val="00C47F08"/>
    <w:rsid w:val="00C514A6"/>
    <w:rsid w:val="00C5739F"/>
    <w:rsid w:val="00C5797C"/>
    <w:rsid w:val="00C57CF0"/>
    <w:rsid w:val="00C6058B"/>
    <w:rsid w:val="00C624DD"/>
    <w:rsid w:val="00C63557"/>
    <w:rsid w:val="00C649BD"/>
    <w:rsid w:val="00C65891"/>
    <w:rsid w:val="00C66AC9"/>
    <w:rsid w:val="00C720BC"/>
    <w:rsid w:val="00C724D3"/>
    <w:rsid w:val="00C72951"/>
    <w:rsid w:val="00C73FC4"/>
    <w:rsid w:val="00C75533"/>
    <w:rsid w:val="00C77DD9"/>
    <w:rsid w:val="00C83BE6"/>
    <w:rsid w:val="00C85354"/>
    <w:rsid w:val="00C86ABA"/>
    <w:rsid w:val="00C943F3"/>
    <w:rsid w:val="00CA08C6"/>
    <w:rsid w:val="00CA0A77"/>
    <w:rsid w:val="00CA2729"/>
    <w:rsid w:val="00CA3057"/>
    <w:rsid w:val="00CA3A9E"/>
    <w:rsid w:val="00CA45F8"/>
    <w:rsid w:val="00CA7E9F"/>
    <w:rsid w:val="00CB0305"/>
    <w:rsid w:val="00CB33C7"/>
    <w:rsid w:val="00CB6DA7"/>
    <w:rsid w:val="00CB7586"/>
    <w:rsid w:val="00CB7E4C"/>
    <w:rsid w:val="00CC25B4"/>
    <w:rsid w:val="00CC5673"/>
    <w:rsid w:val="00CC5F88"/>
    <w:rsid w:val="00CC69C8"/>
    <w:rsid w:val="00CC77A2"/>
    <w:rsid w:val="00CD307E"/>
    <w:rsid w:val="00CD3382"/>
    <w:rsid w:val="00CD629F"/>
    <w:rsid w:val="00CD6A1B"/>
    <w:rsid w:val="00CE0A7F"/>
    <w:rsid w:val="00CE1718"/>
    <w:rsid w:val="00CE404F"/>
    <w:rsid w:val="00CF1008"/>
    <w:rsid w:val="00CF4156"/>
    <w:rsid w:val="00D0036C"/>
    <w:rsid w:val="00D0044B"/>
    <w:rsid w:val="00D03D00"/>
    <w:rsid w:val="00D05C30"/>
    <w:rsid w:val="00D10052"/>
    <w:rsid w:val="00D11359"/>
    <w:rsid w:val="00D27989"/>
    <w:rsid w:val="00D3188C"/>
    <w:rsid w:val="00D35F9B"/>
    <w:rsid w:val="00D36B69"/>
    <w:rsid w:val="00D408DD"/>
    <w:rsid w:val="00D45D72"/>
    <w:rsid w:val="00D520E4"/>
    <w:rsid w:val="00D53A38"/>
    <w:rsid w:val="00D575DD"/>
    <w:rsid w:val="00D57DFA"/>
    <w:rsid w:val="00D65A68"/>
    <w:rsid w:val="00D67FCF"/>
    <w:rsid w:val="00D709CE"/>
    <w:rsid w:val="00D71F73"/>
    <w:rsid w:val="00D72F8E"/>
    <w:rsid w:val="00D74D03"/>
    <w:rsid w:val="00D80786"/>
    <w:rsid w:val="00D81CAB"/>
    <w:rsid w:val="00D8576F"/>
    <w:rsid w:val="00D8677F"/>
    <w:rsid w:val="00D94B5F"/>
    <w:rsid w:val="00D97F0C"/>
    <w:rsid w:val="00DA3A86"/>
    <w:rsid w:val="00DB256B"/>
    <w:rsid w:val="00DB711D"/>
    <w:rsid w:val="00DC2500"/>
    <w:rsid w:val="00DC4F72"/>
    <w:rsid w:val="00DC77DC"/>
    <w:rsid w:val="00DD0453"/>
    <w:rsid w:val="00DD0C2C"/>
    <w:rsid w:val="00DD1691"/>
    <w:rsid w:val="00DD19DE"/>
    <w:rsid w:val="00DD28BC"/>
    <w:rsid w:val="00DD4FE5"/>
    <w:rsid w:val="00DD50B9"/>
    <w:rsid w:val="00DE2E88"/>
    <w:rsid w:val="00DE2ED8"/>
    <w:rsid w:val="00DE31F0"/>
    <w:rsid w:val="00DE3D1C"/>
    <w:rsid w:val="00E01C41"/>
    <w:rsid w:val="00E0227D"/>
    <w:rsid w:val="00E0351A"/>
    <w:rsid w:val="00E04B84"/>
    <w:rsid w:val="00E05FF2"/>
    <w:rsid w:val="00E063B1"/>
    <w:rsid w:val="00E06466"/>
    <w:rsid w:val="00E06835"/>
    <w:rsid w:val="00E06FDA"/>
    <w:rsid w:val="00E115D7"/>
    <w:rsid w:val="00E139E5"/>
    <w:rsid w:val="00E160A5"/>
    <w:rsid w:val="00E1713D"/>
    <w:rsid w:val="00E20A43"/>
    <w:rsid w:val="00E23898"/>
    <w:rsid w:val="00E30D91"/>
    <w:rsid w:val="00E319F1"/>
    <w:rsid w:val="00E33CD2"/>
    <w:rsid w:val="00E354AE"/>
    <w:rsid w:val="00E36EBE"/>
    <w:rsid w:val="00E40E90"/>
    <w:rsid w:val="00E41785"/>
    <w:rsid w:val="00E41A72"/>
    <w:rsid w:val="00E42636"/>
    <w:rsid w:val="00E439C8"/>
    <w:rsid w:val="00E45C7E"/>
    <w:rsid w:val="00E531EB"/>
    <w:rsid w:val="00E54874"/>
    <w:rsid w:val="00E54B6F"/>
    <w:rsid w:val="00E55ACA"/>
    <w:rsid w:val="00E57B74"/>
    <w:rsid w:val="00E631BA"/>
    <w:rsid w:val="00E65BC6"/>
    <w:rsid w:val="00E661FF"/>
    <w:rsid w:val="00E66D9A"/>
    <w:rsid w:val="00E726EB"/>
    <w:rsid w:val="00E72CF1"/>
    <w:rsid w:val="00E77CA6"/>
    <w:rsid w:val="00E8016F"/>
    <w:rsid w:val="00E80B52"/>
    <w:rsid w:val="00E824C3"/>
    <w:rsid w:val="00E840B3"/>
    <w:rsid w:val="00E84D10"/>
    <w:rsid w:val="00E8629F"/>
    <w:rsid w:val="00E875AF"/>
    <w:rsid w:val="00E91008"/>
    <w:rsid w:val="00E93680"/>
    <w:rsid w:val="00E9374E"/>
    <w:rsid w:val="00E94F54"/>
    <w:rsid w:val="00E977E8"/>
    <w:rsid w:val="00E97AD5"/>
    <w:rsid w:val="00EA1111"/>
    <w:rsid w:val="00EA3B4F"/>
    <w:rsid w:val="00EA3C24"/>
    <w:rsid w:val="00EA4A37"/>
    <w:rsid w:val="00EA73DF"/>
    <w:rsid w:val="00EB0B28"/>
    <w:rsid w:val="00EB61AE"/>
    <w:rsid w:val="00EC29CE"/>
    <w:rsid w:val="00EC322D"/>
    <w:rsid w:val="00ED2496"/>
    <w:rsid w:val="00ED383A"/>
    <w:rsid w:val="00EE1080"/>
    <w:rsid w:val="00EE5661"/>
    <w:rsid w:val="00EF1EC5"/>
    <w:rsid w:val="00EF4C88"/>
    <w:rsid w:val="00EF4ECF"/>
    <w:rsid w:val="00EF55EB"/>
    <w:rsid w:val="00F00DCC"/>
    <w:rsid w:val="00F0156F"/>
    <w:rsid w:val="00F032BB"/>
    <w:rsid w:val="00F054C2"/>
    <w:rsid w:val="00F05AC8"/>
    <w:rsid w:val="00F060DD"/>
    <w:rsid w:val="00F07167"/>
    <w:rsid w:val="00F072D8"/>
    <w:rsid w:val="00F07CE0"/>
    <w:rsid w:val="00F115F5"/>
    <w:rsid w:val="00F13D05"/>
    <w:rsid w:val="00F1478B"/>
    <w:rsid w:val="00F1679D"/>
    <w:rsid w:val="00F1682C"/>
    <w:rsid w:val="00F20B91"/>
    <w:rsid w:val="00F21139"/>
    <w:rsid w:val="00F24B8B"/>
    <w:rsid w:val="00F30D2E"/>
    <w:rsid w:val="00F33D93"/>
    <w:rsid w:val="00F35516"/>
    <w:rsid w:val="00F35790"/>
    <w:rsid w:val="00F375C3"/>
    <w:rsid w:val="00F407F8"/>
    <w:rsid w:val="00F41326"/>
    <w:rsid w:val="00F4136D"/>
    <w:rsid w:val="00F4212E"/>
    <w:rsid w:val="00F42C20"/>
    <w:rsid w:val="00F43689"/>
    <w:rsid w:val="00F43E34"/>
    <w:rsid w:val="00F4697D"/>
    <w:rsid w:val="00F52AD4"/>
    <w:rsid w:val="00F53053"/>
    <w:rsid w:val="00F53FE2"/>
    <w:rsid w:val="00F569EA"/>
    <w:rsid w:val="00F575FF"/>
    <w:rsid w:val="00F618EF"/>
    <w:rsid w:val="00F65582"/>
    <w:rsid w:val="00F669B5"/>
    <w:rsid w:val="00F66E75"/>
    <w:rsid w:val="00F67DA5"/>
    <w:rsid w:val="00F77EB0"/>
    <w:rsid w:val="00F87CDD"/>
    <w:rsid w:val="00F9125A"/>
    <w:rsid w:val="00F9226C"/>
    <w:rsid w:val="00F933F0"/>
    <w:rsid w:val="00F937A3"/>
    <w:rsid w:val="00F94715"/>
    <w:rsid w:val="00F95098"/>
    <w:rsid w:val="00F96A3D"/>
    <w:rsid w:val="00FA33EA"/>
    <w:rsid w:val="00FA4718"/>
    <w:rsid w:val="00FA5848"/>
    <w:rsid w:val="00FA6899"/>
    <w:rsid w:val="00FA7F3D"/>
    <w:rsid w:val="00FB38D8"/>
    <w:rsid w:val="00FB59AF"/>
    <w:rsid w:val="00FC051F"/>
    <w:rsid w:val="00FC06FF"/>
    <w:rsid w:val="00FC45F4"/>
    <w:rsid w:val="00FC69B4"/>
    <w:rsid w:val="00FD0694"/>
    <w:rsid w:val="00FD25BE"/>
    <w:rsid w:val="00FD2E70"/>
    <w:rsid w:val="00FD2F1E"/>
    <w:rsid w:val="00FD34A0"/>
    <w:rsid w:val="00FD7AA7"/>
    <w:rsid w:val="00FE0167"/>
    <w:rsid w:val="00FE0175"/>
    <w:rsid w:val="00FF1FCB"/>
    <w:rsid w:val="00FF4D18"/>
    <w:rsid w:val="00FF52D4"/>
    <w:rsid w:val="00FF6AA4"/>
    <w:rsid w:val="00FF6B09"/>
    <w:rsid w:val="0C08C5A6"/>
    <w:rsid w:val="32B17F09"/>
    <w:rsid w:val="4C4B4806"/>
    <w:rsid w:val="57DDBBD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2F7E561-21CF-4C85-9DF1-0255284D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253B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header31"/>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normaltextrun">
    <w:name w:val="normaltextrun"/>
    <w:basedOn w:val="a0"/>
    <w:rsid w:val="008460BE"/>
  </w:style>
  <w:style w:type="paragraph" w:customStyle="1" w:styleId="paragraph">
    <w:name w:val="paragraph"/>
    <w:basedOn w:val="a"/>
    <w:rsid w:val="000C6E2C"/>
    <w:pPr>
      <w:spacing w:before="100" w:beforeAutospacing="1" w:after="100" w:afterAutospacing="1"/>
    </w:pPr>
    <w:rPr>
      <w:rFonts w:eastAsia="Times New Roman"/>
      <w:sz w:val="24"/>
      <w:szCs w:val="24"/>
      <w:lang w:eastAsia="en-GB"/>
    </w:rPr>
  </w:style>
  <w:style w:type="character" w:customStyle="1" w:styleId="eop">
    <w:name w:val="eop"/>
    <w:basedOn w:val="a0"/>
    <w:rsid w:val="000C6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088266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215466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516834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9/Docs/R4-2318715.zip" TargetMode="External"/><Relationship Id="rId18" Type="http://schemas.openxmlformats.org/officeDocument/2006/relationships/hyperlink" Target="https://www.3gpp.org/ftp/TSG_RAN/WG4_Radio/TSGR4_109/Docs/R4-2318805.zip" TargetMode="External"/><Relationship Id="rId26" Type="http://schemas.openxmlformats.org/officeDocument/2006/relationships/hyperlink" Target="https://www.3gpp.org/ftp/TSG_RAN/WG4_Radio/TSGR4_109/Docs/R4-2320356.zip" TargetMode="External"/><Relationship Id="rId3" Type="http://schemas.openxmlformats.org/officeDocument/2006/relationships/customXml" Target="../customXml/item3.xml"/><Relationship Id="rId21" Type="http://schemas.openxmlformats.org/officeDocument/2006/relationships/hyperlink" Target="https://www.3gpp.org/ftp/TSG_RAN/WG4_Radio/TSGR4_109/Docs/R4-231896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9/Docs/R4-2318774.zip" TargetMode="External"/><Relationship Id="rId25" Type="http://schemas.openxmlformats.org/officeDocument/2006/relationships/hyperlink" Target="https://www.3gpp.org/ftp/TSG_RAN/WG4_Radio/TSGR4_109/Docs/R4-2320082.zip" TargetMode="External"/><Relationship Id="rId2" Type="http://schemas.openxmlformats.org/officeDocument/2006/relationships/customXml" Target="../customXml/item2.xml"/><Relationship Id="rId16" Type="http://schemas.openxmlformats.org/officeDocument/2006/relationships/hyperlink" Target="https://www.3gpp.org/ftp/TSG_RAN/WG4_Radio/TSGR4_109/Docs/R4-2318772.zip" TargetMode="External"/><Relationship Id="rId20" Type="http://schemas.openxmlformats.org/officeDocument/2006/relationships/hyperlink" Target="https://www.3gpp.org/ftp/TSG_RAN/WG4_Radio/TSGR4_109/Docs/R4-2318963.zip" TargetMode="External"/><Relationship Id="rId29" Type="http://schemas.openxmlformats.org/officeDocument/2006/relationships/hyperlink" Target="https://www.3gpp.org/ftp/TSG_RAN/WG4_Radio/TSGR4_109/Docs/R4-23205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4_Radio/TSGR4_109/Docs/R4-232008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4_Radio/TSGR4_109/Docs/R4-2318761.zip" TargetMode="External"/><Relationship Id="rId23" Type="http://schemas.openxmlformats.org/officeDocument/2006/relationships/hyperlink" Target="https://www.3gpp.org/ftp/TSG_RAN/WG4_Radio/TSGR4_109/Docs/R4-2320032.zip" TargetMode="External"/><Relationship Id="rId28" Type="http://schemas.openxmlformats.org/officeDocument/2006/relationships/hyperlink" Target="https://www.3gpp.org/ftp/TSG_RAN/WG4_Radio/TSGR4_109/Docs/R4-2320543.zip" TargetMode="External"/><Relationship Id="rId10" Type="http://schemas.openxmlformats.org/officeDocument/2006/relationships/webSettings" Target="webSettings.xml"/><Relationship Id="rId19" Type="http://schemas.openxmlformats.org/officeDocument/2006/relationships/hyperlink" Target="https://www.3gpp.org/ftp/TSG_RAN/WG4_Radio/TSGR4_109/Docs/R4-2318962.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09/Docs/R4-2318760.zip" TargetMode="External"/><Relationship Id="rId22" Type="http://schemas.openxmlformats.org/officeDocument/2006/relationships/hyperlink" Target="https://www.3gpp.org/ftp/TSG_RAN/WG4_Radio/TSGR4_109/Docs/R4-2320031.zip" TargetMode="External"/><Relationship Id="rId27" Type="http://schemas.openxmlformats.org/officeDocument/2006/relationships/hyperlink" Target="https://www.3gpp.org/ftp/TSG_RAN/WG4_Radio/TSGR4_109/Docs/R4-2320457.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Associated_x0020_Task xmlns="3b34c8f0-1ef5-4d1e-bb66-517ce7fe7356" xsi:nil="true"/>
    <lcf76f155ced4ddcb4097134ff3c332f xmlns="0b6aed8e-0313-4d17-80ff-d0e5da4931c5">
      <Terms xmlns="http://schemas.microsoft.com/office/infopath/2007/PartnerControls"/>
    </lcf76f155ced4ddcb4097134ff3c332f>
    <_dlc_DocId xmlns="71c5aaf6-e6ce-465b-b873-5148d2a4c105">5AIRPNAIUNRU-1328258698-29063</_dlc_DocId>
    <_dlc_DocIdUrl xmlns="71c5aaf6-e6ce-465b-b873-5148d2a4c105">
      <Url>https://nokia.sharepoint.com/sites/c5g/5gradio/_layouts/15/DocIdRedir.aspx?ID=5AIRPNAIUNRU-1328258698-29063</Url>
      <Description>5AIRPNAIUNRU-1328258698-29063</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2E76D-AE08-4878-86BD-8BAB8B5BEBC0}">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2.xml><?xml version="1.0" encoding="utf-8"?>
<ds:datastoreItem xmlns:ds="http://schemas.openxmlformats.org/officeDocument/2006/customXml" ds:itemID="{FFCEA6DB-F95C-4023-8AC8-58F3C2685F0B}">
  <ds:schemaRefs>
    <ds:schemaRef ds:uri="Microsoft.SharePoint.Taxonomy.ContentTypeSync"/>
  </ds:schemaRefs>
</ds:datastoreItem>
</file>

<file path=customXml/itemProps3.xml><?xml version="1.0" encoding="utf-8"?>
<ds:datastoreItem xmlns:ds="http://schemas.openxmlformats.org/officeDocument/2006/customXml" ds:itemID="{571DC4C5-52FB-40B1-81D2-0539DCBE4F51}">
  <ds:schemaRefs>
    <ds:schemaRef ds:uri="http://schemas.microsoft.com/sharepoint/v3/contenttype/forms"/>
  </ds:schemaRefs>
</ds:datastoreItem>
</file>

<file path=customXml/itemProps4.xml><?xml version="1.0" encoding="utf-8"?>
<ds:datastoreItem xmlns:ds="http://schemas.openxmlformats.org/officeDocument/2006/customXml" ds:itemID="{AA5713A3-CBA7-4845-A7DA-5059BFEF2244}">
  <ds:schemaRefs>
    <ds:schemaRef ds:uri="http://schemas.microsoft.com/sharepoint/events"/>
  </ds:schemaRefs>
</ds:datastoreItem>
</file>

<file path=customXml/itemProps5.xml><?xml version="1.0" encoding="utf-8"?>
<ds:datastoreItem xmlns:ds="http://schemas.openxmlformats.org/officeDocument/2006/customXml" ds:itemID="{C4DFA862-C247-4BA7-8963-145FC3B93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34CDDE2-939D-41D3-89F5-703DE50E4B7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9</Pages>
  <Words>3807</Words>
  <Characters>21704</Characters>
  <Application>Microsoft Office Word</Application>
  <DocSecurity>0</DocSecurity>
  <Lines>180</Lines>
  <Paragraphs>50</Paragraphs>
  <ScaleCrop>false</ScaleCrop>
  <Company/>
  <LinksUpToDate>false</LinksUpToDate>
  <CharactersWithSpaces>25461</CharactersWithSpaces>
  <SharedDoc>false</SharedDoc>
  <HyperlinkBase/>
  <HLinks>
    <vt:vector size="102" baseType="variant">
      <vt:variant>
        <vt:i4>4980772</vt:i4>
      </vt:variant>
      <vt:variant>
        <vt:i4>114</vt:i4>
      </vt:variant>
      <vt:variant>
        <vt:i4>0</vt:i4>
      </vt:variant>
      <vt:variant>
        <vt:i4>5</vt:i4>
      </vt:variant>
      <vt:variant>
        <vt:lpwstr>https://www.3gpp.org/ftp/TSG_RAN/WG4_Radio/TSGR4_109/Docs/R4-2320544.zip</vt:lpwstr>
      </vt:variant>
      <vt:variant>
        <vt:lpwstr/>
      </vt:variant>
      <vt:variant>
        <vt:i4>4915236</vt:i4>
      </vt:variant>
      <vt:variant>
        <vt:i4>45</vt:i4>
      </vt:variant>
      <vt:variant>
        <vt:i4>0</vt:i4>
      </vt:variant>
      <vt:variant>
        <vt:i4>5</vt:i4>
      </vt:variant>
      <vt:variant>
        <vt:lpwstr>https://www.3gpp.org/ftp/TSG_RAN/WG4_Radio/TSGR4_109/Docs/R4-2320543.zip</vt:lpwstr>
      </vt:variant>
      <vt:variant>
        <vt:lpwstr/>
      </vt:variant>
      <vt:variant>
        <vt:i4>5111845</vt:i4>
      </vt:variant>
      <vt:variant>
        <vt:i4>42</vt:i4>
      </vt:variant>
      <vt:variant>
        <vt:i4>0</vt:i4>
      </vt:variant>
      <vt:variant>
        <vt:i4>5</vt:i4>
      </vt:variant>
      <vt:variant>
        <vt:lpwstr>https://www.3gpp.org/ftp/TSG_RAN/WG4_Radio/TSGR4_109/Docs/R4-2320457.zip</vt:lpwstr>
      </vt:variant>
      <vt:variant>
        <vt:lpwstr/>
      </vt:variant>
      <vt:variant>
        <vt:i4>4718629</vt:i4>
      </vt:variant>
      <vt:variant>
        <vt:i4>39</vt:i4>
      </vt:variant>
      <vt:variant>
        <vt:i4>0</vt:i4>
      </vt:variant>
      <vt:variant>
        <vt:i4>5</vt:i4>
      </vt:variant>
      <vt:variant>
        <vt:lpwstr>https://www.3gpp.org/ftp/TSG_RAN/WG4_Radio/TSGR4_109/Docs/R4-2320356.zip</vt:lpwstr>
      </vt:variant>
      <vt:variant>
        <vt:lpwstr/>
      </vt:variant>
      <vt:variant>
        <vt:i4>5177384</vt:i4>
      </vt:variant>
      <vt:variant>
        <vt:i4>36</vt:i4>
      </vt:variant>
      <vt:variant>
        <vt:i4>0</vt:i4>
      </vt:variant>
      <vt:variant>
        <vt:i4>5</vt:i4>
      </vt:variant>
      <vt:variant>
        <vt:lpwstr>https://www.3gpp.org/ftp/TSG_RAN/WG4_Radio/TSGR4_109/Docs/R4-2320082.zip</vt:lpwstr>
      </vt:variant>
      <vt:variant>
        <vt:lpwstr/>
      </vt:variant>
      <vt:variant>
        <vt:i4>4980776</vt:i4>
      </vt:variant>
      <vt:variant>
        <vt:i4>33</vt:i4>
      </vt:variant>
      <vt:variant>
        <vt:i4>0</vt:i4>
      </vt:variant>
      <vt:variant>
        <vt:i4>5</vt:i4>
      </vt:variant>
      <vt:variant>
        <vt:lpwstr>https://www.3gpp.org/ftp/TSG_RAN/WG4_Radio/TSGR4_109/Docs/R4-2320081.zip</vt:lpwstr>
      </vt:variant>
      <vt:variant>
        <vt:lpwstr/>
      </vt:variant>
      <vt:variant>
        <vt:i4>5177379</vt:i4>
      </vt:variant>
      <vt:variant>
        <vt:i4>30</vt:i4>
      </vt:variant>
      <vt:variant>
        <vt:i4>0</vt:i4>
      </vt:variant>
      <vt:variant>
        <vt:i4>5</vt:i4>
      </vt:variant>
      <vt:variant>
        <vt:lpwstr>https://www.3gpp.org/ftp/TSG_RAN/WG4_Radio/TSGR4_109/Docs/R4-2320032.zip</vt:lpwstr>
      </vt:variant>
      <vt:variant>
        <vt:lpwstr/>
      </vt:variant>
      <vt:variant>
        <vt:i4>4980771</vt:i4>
      </vt:variant>
      <vt:variant>
        <vt:i4>27</vt:i4>
      </vt:variant>
      <vt:variant>
        <vt:i4>0</vt:i4>
      </vt:variant>
      <vt:variant>
        <vt:i4>5</vt:i4>
      </vt:variant>
      <vt:variant>
        <vt:lpwstr>https://www.3gpp.org/ftp/TSG_RAN/WG4_Radio/TSGR4_109/Docs/R4-2320031.zip</vt:lpwstr>
      </vt:variant>
      <vt:variant>
        <vt:lpwstr/>
      </vt:variant>
      <vt:variant>
        <vt:i4>4390958</vt:i4>
      </vt:variant>
      <vt:variant>
        <vt:i4>24</vt:i4>
      </vt:variant>
      <vt:variant>
        <vt:i4>0</vt:i4>
      </vt:variant>
      <vt:variant>
        <vt:i4>5</vt:i4>
      </vt:variant>
      <vt:variant>
        <vt:lpwstr>https://www.3gpp.org/ftp/TSG_RAN/WG4_Radio/TSGR4_109/Docs/R4-2318964.zip</vt:lpwstr>
      </vt:variant>
      <vt:variant>
        <vt:lpwstr/>
      </vt:variant>
      <vt:variant>
        <vt:i4>4456494</vt:i4>
      </vt:variant>
      <vt:variant>
        <vt:i4>21</vt:i4>
      </vt:variant>
      <vt:variant>
        <vt:i4>0</vt:i4>
      </vt:variant>
      <vt:variant>
        <vt:i4>5</vt:i4>
      </vt:variant>
      <vt:variant>
        <vt:lpwstr>https://www.3gpp.org/ftp/TSG_RAN/WG4_Radio/TSGR4_109/Docs/R4-2318963.zip</vt:lpwstr>
      </vt:variant>
      <vt:variant>
        <vt:lpwstr/>
      </vt:variant>
      <vt:variant>
        <vt:i4>4522030</vt:i4>
      </vt:variant>
      <vt:variant>
        <vt:i4>18</vt:i4>
      </vt:variant>
      <vt:variant>
        <vt:i4>0</vt:i4>
      </vt:variant>
      <vt:variant>
        <vt:i4>5</vt:i4>
      </vt:variant>
      <vt:variant>
        <vt:lpwstr>https://www.3gpp.org/ftp/TSG_RAN/WG4_Radio/TSGR4_109/Docs/R4-2318962.zip</vt:lpwstr>
      </vt:variant>
      <vt:variant>
        <vt:lpwstr/>
      </vt:variant>
      <vt:variant>
        <vt:i4>4390952</vt:i4>
      </vt:variant>
      <vt:variant>
        <vt:i4>15</vt:i4>
      </vt:variant>
      <vt:variant>
        <vt:i4>0</vt:i4>
      </vt:variant>
      <vt:variant>
        <vt:i4>5</vt:i4>
      </vt:variant>
      <vt:variant>
        <vt:lpwstr>https://www.3gpp.org/ftp/TSG_RAN/WG4_Radio/TSGR4_109/Docs/R4-2318805.zip</vt:lpwstr>
      </vt:variant>
      <vt:variant>
        <vt:lpwstr/>
      </vt:variant>
      <vt:variant>
        <vt:i4>5046319</vt:i4>
      </vt:variant>
      <vt:variant>
        <vt:i4>12</vt:i4>
      </vt:variant>
      <vt:variant>
        <vt:i4>0</vt:i4>
      </vt:variant>
      <vt:variant>
        <vt:i4>5</vt:i4>
      </vt:variant>
      <vt:variant>
        <vt:lpwstr>https://www.3gpp.org/ftp/TSG_RAN/WG4_Radio/TSGR4_109/Docs/R4-2318774.zip</vt:lpwstr>
      </vt:variant>
      <vt:variant>
        <vt:lpwstr/>
      </vt:variant>
      <vt:variant>
        <vt:i4>4915247</vt:i4>
      </vt:variant>
      <vt:variant>
        <vt:i4>9</vt:i4>
      </vt:variant>
      <vt:variant>
        <vt:i4>0</vt:i4>
      </vt:variant>
      <vt:variant>
        <vt:i4>5</vt:i4>
      </vt:variant>
      <vt:variant>
        <vt:lpwstr>https://www.3gpp.org/ftp/TSG_RAN/WG4_Radio/TSGR4_109/Docs/R4-2318772.zip</vt:lpwstr>
      </vt:variant>
      <vt:variant>
        <vt:lpwstr/>
      </vt:variant>
      <vt:variant>
        <vt:i4>4718638</vt:i4>
      </vt:variant>
      <vt:variant>
        <vt:i4>6</vt:i4>
      </vt:variant>
      <vt:variant>
        <vt:i4>0</vt:i4>
      </vt:variant>
      <vt:variant>
        <vt:i4>5</vt:i4>
      </vt:variant>
      <vt:variant>
        <vt:lpwstr>https://www.3gpp.org/ftp/TSG_RAN/WG4_Radio/TSGR4_109/Docs/R4-2318761.zip</vt:lpwstr>
      </vt:variant>
      <vt:variant>
        <vt:lpwstr/>
      </vt:variant>
      <vt:variant>
        <vt:i4>4784174</vt:i4>
      </vt:variant>
      <vt:variant>
        <vt:i4>3</vt:i4>
      </vt:variant>
      <vt:variant>
        <vt:i4>0</vt:i4>
      </vt:variant>
      <vt:variant>
        <vt:i4>5</vt:i4>
      </vt:variant>
      <vt:variant>
        <vt:lpwstr>https://www.3gpp.org/ftp/TSG_RAN/WG4_Radio/TSGR4_109/Docs/R4-2318760.zip</vt:lpwstr>
      </vt:variant>
      <vt:variant>
        <vt:lpwstr/>
      </vt:variant>
      <vt:variant>
        <vt:i4>4980777</vt:i4>
      </vt:variant>
      <vt:variant>
        <vt:i4>0</vt:i4>
      </vt:variant>
      <vt:variant>
        <vt:i4>0</vt:i4>
      </vt:variant>
      <vt:variant>
        <vt:i4>5</vt:i4>
      </vt:variant>
      <vt:variant>
        <vt:lpwstr>https://www.3gpp.org/ftp/TSG_RAN/WG4_Radio/TSGR4_109/Docs/R4-2318715.zip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Qualcomm2</dc:creator>
  <cp:keywords/>
  <cp:lastModifiedBy>daixizeng (A)</cp:lastModifiedBy>
  <cp:revision>2</cp:revision>
  <cp:lastPrinted>2019-04-26T05:09:00Z</cp:lastPrinted>
  <dcterms:created xsi:type="dcterms:W3CDTF">2023-11-12T12:12:00Z</dcterms:created>
  <dcterms:modified xsi:type="dcterms:W3CDTF">2023-11-12T12:12:00Z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(3)cihgVH09f6xFaA6BTSwhb9zWgLgDfQgN39i0wCF/8/pOBLDa70btnnRbqSHfCkd1+l29ljZ4
qUoa/oUPNUIVZmVNTJT/NlR31kLsy/LH6DR+zl4cEp/Sz8HkC3Shn6akTln/kAnobOV6wy6P
v431hAy8331cmdHQIQ8QQiE56HRUC03WNjPBLbvUy7hDbuNssbImnJzfTL4Jp84y2eVGiUOq
Z+7njJDUcdLSLx3ISH</vt:lpwstr>
  </property>
  <property fmtid="{D5CDD505-2E9C-101B-9397-08002B2CF9AE}" pid="14" name="_2015_ms_pID_7253431">
    <vt:lpwstr>yMDx9ud0JG1tDQhd0ky7b65ApvtFo+kELyr2Ubz1AHjb5b7VqhZQLj
BzusTa4Aa+60FCYD5FzY4bRePWyhqSeG89o8aXSyjrPkSbENWXPvT5CRjkHYKRUa7DhEqBDM
Jp+fCEaxaQss4L1oc1Y13Qo1Di6Azo5S1S3r2GCvZ+lmIgLOoNkSeErHfn6+bACDyWOcYeX2
P2P166BLOiTT3lARUL1y4Oetjp0rNX0s7QM4</vt:lpwstr>
  </property>
  <property fmtid="{D5CDD505-2E9C-101B-9397-08002B2CF9AE}" pid="15" name="_2015_ms_pID_7253432">
    <vt:lpwstr>7Q==</vt:lpwstr>
  </property>
  <property fmtid="{D5CDD505-2E9C-101B-9397-08002B2CF9AE}" pid="16" name="ContentTypeId">
    <vt:lpwstr>0x01010000E5007003D3004E92B8EDD86D20E8CD</vt:lpwstr>
  </property>
  <property fmtid="{D5CDD505-2E9C-101B-9397-08002B2CF9AE}" pid="17" name="_dlc_DocIdItemGuid">
    <vt:lpwstr>c0eba0a6-40f1-40b1-8867-e3c96f3d4e35</vt:lpwstr>
  </property>
  <property fmtid="{D5CDD505-2E9C-101B-9397-08002B2CF9AE}" pid="18" name="MediaServiceImageTags">
    <vt:lpwstr/>
  </property>
</Properties>
</file>