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981F059" w:rsidR="001E0A28" w:rsidRPr="00A1192B" w:rsidRDefault="001E0A28" w:rsidP="001E0A28">
      <w:pPr>
        <w:spacing w:after="120"/>
        <w:ind w:left="1985" w:hanging="1985"/>
        <w:rPr>
          <w:rFonts w:ascii="Arial" w:eastAsiaTheme="minorEastAsia" w:hAnsi="Arial" w:cs="Arial"/>
          <w:b/>
          <w:sz w:val="24"/>
          <w:szCs w:val="24"/>
          <w:lang w:eastAsia="zh-CN"/>
        </w:rPr>
      </w:pPr>
      <w:r w:rsidRPr="00A1192B">
        <w:rPr>
          <w:rFonts w:ascii="Arial" w:eastAsiaTheme="minorEastAsia" w:hAnsi="Arial" w:cs="Arial"/>
          <w:b/>
          <w:sz w:val="24"/>
          <w:szCs w:val="24"/>
          <w:lang w:eastAsia="zh-CN"/>
        </w:rPr>
        <w:t>3GPP TSG-RAN WG4 Meeting #</w:t>
      </w:r>
      <w:r w:rsidR="001128E7" w:rsidRPr="00A1192B">
        <w:rPr>
          <w:rFonts w:ascii="Arial" w:eastAsiaTheme="minorEastAsia" w:hAnsi="Arial" w:cs="Arial"/>
          <w:b/>
          <w:sz w:val="24"/>
          <w:szCs w:val="24"/>
          <w:lang w:eastAsia="zh-CN"/>
        </w:rPr>
        <w:t>10</w:t>
      </w:r>
      <w:r w:rsidR="008D3FDF">
        <w:rPr>
          <w:rFonts w:ascii="Arial" w:eastAsiaTheme="minorEastAsia" w:hAnsi="Arial" w:cs="Arial"/>
          <w:b/>
          <w:sz w:val="24"/>
          <w:szCs w:val="24"/>
          <w:lang w:eastAsia="zh-CN"/>
        </w:rPr>
        <w:t xml:space="preserve">9 </w:t>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Pr="00A1192B">
        <w:rPr>
          <w:rFonts w:ascii="Arial" w:eastAsiaTheme="minorEastAsia" w:hAnsi="Arial" w:cs="Arial"/>
          <w:b/>
          <w:sz w:val="24"/>
          <w:szCs w:val="24"/>
          <w:lang w:eastAsia="zh-CN"/>
        </w:rPr>
        <w:tab/>
      </w:r>
      <w:r w:rsidR="007574F3" w:rsidRPr="00A1192B">
        <w:rPr>
          <w:rFonts w:ascii="Arial" w:eastAsiaTheme="minorEastAsia" w:hAnsi="Arial" w:cs="Arial"/>
          <w:b/>
          <w:sz w:val="24"/>
          <w:szCs w:val="24"/>
          <w:lang w:eastAsia="zh-CN"/>
        </w:rPr>
        <w:t xml:space="preserve">              </w:t>
      </w:r>
      <w:r w:rsidRPr="00A1192B">
        <w:rPr>
          <w:rFonts w:ascii="Arial" w:eastAsiaTheme="minorEastAsia" w:hAnsi="Arial" w:cs="Arial"/>
          <w:b/>
          <w:sz w:val="24"/>
          <w:szCs w:val="24"/>
          <w:lang w:eastAsia="zh-CN"/>
        </w:rPr>
        <w:t>R4-</w:t>
      </w:r>
      <w:r w:rsidR="003F3A2F" w:rsidRPr="00A1192B">
        <w:rPr>
          <w:rFonts w:ascii="Arial" w:eastAsiaTheme="minorEastAsia" w:hAnsi="Arial" w:cs="Arial"/>
          <w:b/>
          <w:sz w:val="24"/>
          <w:szCs w:val="24"/>
          <w:lang w:eastAsia="zh-CN"/>
        </w:rPr>
        <w:t>2</w:t>
      </w:r>
      <w:r w:rsidR="009B61B4" w:rsidRPr="00A1192B">
        <w:rPr>
          <w:rFonts w:ascii="Arial" w:eastAsiaTheme="minorEastAsia" w:hAnsi="Arial" w:cs="Arial"/>
          <w:b/>
          <w:sz w:val="24"/>
          <w:szCs w:val="24"/>
          <w:lang w:eastAsia="zh-CN"/>
        </w:rPr>
        <w:t>3</w:t>
      </w:r>
      <w:r w:rsidR="00D064FC">
        <w:rPr>
          <w:rFonts w:ascii="Arial" w:eastAsiaTheme="minorEastAsia" w:hAnsi="Arial" w:cs="Arial"/>
          <w:b/>
          <w:sz w:val="24"/>
          <w:szCs w:val="24"/>
          <w:lang w:eastAsia="zh-CN"/>
        </w:rPr>
        <w:t>18150</w:t>
      </w:r>
    </w:p>
    <w:p w14:paraId="7E954F8D" w14:textId="0B28CD0D" w:rsidR="008273F4" w:rsidRPr="00A1192B" w:rsidRDefault="008D3FDF" w:rsidP="008273F4">
      <w:pPr>
        <w:pStyle w:val="a3"/>
        <w:tabs>
          <w:tab w:val="right" w:pos="9781"/>
          <w:tab w:val="right" w:pos="13323"/>
        </w:tabs>
        <w:spacing w:before="60" w:after="60"/>
        <w:outlineLvl w:val="0"/>
        <w:rPr>
          <w:rFonts w:eastAsiaTheme="minorEastAsia" w:cs="Arial"/>
          <w:noProof w:val="0"/>
          <w:sz w:val="24"/>
          <w:szCs w:val="24"/>
          <w:lang w:eastAsia="zh-CN"/>
        </w:rPr>
      </w:pPr>
      <w:r w:rsidRPr="008D3FDF">
        <w:rPr>
          <w:rFonts w:eastAsiaTheme="minorEastAsia" w:cs="Arial"/>
          <w:noProof w:val="0"/>
          <w:sz w:val="24"/>
          <w:szCs w:val="24"/>
          <w:lang w:eastAsia="zh-CN"/>
        </w:rPr>
        <w:t>Chicago, US, November 13 – 17, 2023</w:t>
      </w:r>
    </w:p>
    <w:p w14:paraId="2637FD31" w14:textId="77777777" w:rsidR="001E0A28" w:rsidRPr="00A1192B" w:rsidRDefault="001E0A28" w:rsidP="001E0A28">
      <w:pPr>
        <w:spacing w:after="120"/>
        <w:ind w:left="1985" w:hanging="1985"/>
        <w:rPr>
          <w:rFonts w:ascii="Arial" w:eastAsia="MS Mincho" w:hAnsi="Arial" w:cs="Arial"/>
          <w:b/>
          <w:sz w:val="22"/>
        </w:rPr>
      </w:pPr>
    </w:p>
    <w:p w14:paraId="282755FA" w14:textId="34FF0EEA" w:rsidR="00C24D2F" w:rsidRPr="00A1192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A1192B">
        <w:rPr>
          <w:rFonts w:ascii="Arial" w:eastAsia="MS Mincho" w:hAnsi="Arial" w:cs="Arial"/>
          <w:b/>
          <w:color w:val="000000"/>
          <w:sz w:val="22"/>
          <w:lang w:val="pt-BR"/>
        </w:rPr>
        <w:t xml:space="preserve">Agenda </w:t>
      </w:r>
      <w:r w:rsidR="007D19B7" w:rsidRPr="00A1192B">
        <w:rPr>
          <w:rFonts w:ascii="Arial" w:eastAsia="MS Mincho" w:hAnsi="Arial" w:cs="Arial"/>
          <w:b/>
          <w:color w:val="000000"/>
          <w:sz w:val="22"/>
          <w:lang w:val="pt-BR"/>
        </w:rPr>
        <w:t>item</w:t>
      </w:r>
      <w:r w:rsidRPr="00A1192B">
        <w:rPr>
          <w:rFonts w:ascii="Arial" w:eastAsia="MS Mincho" w:hAnsi="Arial" w:cs="Arial"/>
          <w:b/>
          <w:color w:val="000000"/>
          <w:sz w:val="22"/>
          <w:lang w:val="pt-BR"/>
        </w:rPr>
        <w:t>:</w:t>
      </w:r>
      <w:r w:rsidRPr="00A1192B">
        <w:rPr>
          <w:rFonts w:ascii="Arial" w:eastAsia="MS Mincho" w:hAnsi="Arial" w:cs="Arial"/>
          <w:b/>
          <w:color w:val="000000"/>
          <w:sz w:val="22"/>
          <w:lang w:val="pt-BR"/>
        </w:rPr>
        <w:tab/>
      </w:r>
      <w:r w:rsidRPr="00A1192B">
        <w:rPr>
          <w:rFonts w:ascii="Arial" w:eastAsia="MS Mincho" w:hAnsi="Arial" w:cs="Arial" w:hint="eastAsia"/>
          <w:b/>
          <w:color w:val="000000"/>
          <w:sz w:val="22"/>
          <w:lang w:val="pt-BR" w:eastAsia="ja-JP"/>
        </w:rPr>
        <w:tab/>
      </w:r>
      <w:r w:rsidRPr="00A1192B">
        <w:rPr>
          <w:rFonts w:ascii="Arial" w:eastAsia="MS Mincho" w:hAnsi="Arial" w:cs="Arial" w:hint="eastAsia"/>
          <w:b/>
          <w:color w:val="000000"/>
          <w:sz w:val="22"/>
          <w:lang w:val="pt-BR" w:eastAsia="ja-JP"/>
        </w:rPr>
        <w:tab/>
      </w:r>
      <w:r w:rsidR="008D3FDF">
        <w:rPr>
          <w:rFonts w:ascii="Arial" w:eastAsia="MS Mincho" w:hAnsi="Arial" w:cs="Arial"/>
          <w:b/>
          <w:color w:val="000000"/>
          <w:sz w:val="22"/>
          <w:lang w:val="pt-BR" w:eastAsia="ja-JP"/>
        </w:rPr>
        <w:t>8</w:t>
      </w:r>
      <w:r w:rsidR="008273F4" w:rsidRPr="00A1192B">
        <w:rPr>
          <w:rFonts w:ascii="Arial" w:eastAsia="MS Mincho" w:hAnsi="Arial" w:cs="Arial"/>
          <w:b/>
          <w:color w:val="000000"/>
          <w:sz w:val="22"/>
          <w:lang w:val="pt-BR" w:eastAsia="ja-JP"/>
        </w:rPr>
        <w:t>.30</w:t>
      </w:r>
      <w:r w:rsidR="00441F9E" w:rsidRPr="00A1192B">
        <w:rPr>
          <w:rFonts w:ascii="Arial" w:eastAsia="MS Mincho" w:hAnsi="Arial" w:cs="Arial"/>
          <w:b/>
          <w:color w:val="000000"/>
          <w:sz w:val="22"/>
          <w:lang w:val="pt-BR" w:eastAsia="ja-JP"/>
        </w:rPr>
        <w:t>.</w:t>
      </w:r>
      <w:r w:rsidR="00A43004" w:rsidRPr="00A1192B">
        <w:rPr>
          <w:rFonts w:ascii="Arial" w:eastAsia="MS Mincho" w:hAnsi="Arial" w:cs="Arial"/>
          <w:b/>
          <w:color w:val="000000"/>
          <w:sz w:val="22"/>
          <w:lang w:val="pt-BR" w:eastAsia="ja-JP"/>
        </w:rPr>
        <w:t>6</w:t>
      </w:r>
    </w:p>
    <w:p w14:paraId="50D5329D" w14:textId="22C0FD26" w:rsidR="00915D73" w:rsidRPr="00A1192B" w:rsidRDefault="00915D73" w:rsidP="00915D73">
      <w:pPr>
        <w:spacing w:after="120"/>
        <w:ind w:left="1985" w:hanging="1985"/>
        <w:rPr>
          <w:rFonts w:ascii="Arial" w:hAnsi="Arial" w:cs="Arial"/>
          <w:color w:val="000000"/>
          <w:sz w:val="22"/>
          <w:lang w:eastAsia="zh-CN"/>
        </w:rPr>
      </w:pPr>
      <w:r w:rsidRPr="00A1192B">
        <w:rPr>
          <w:rFonts w:ascii="Arial" w:eastAsia="MS Mincho" w:hAnsi="Arial" w:cs="Arial"/>
          <w:b/>
          <w:sz w:val="22"/>
        </w:rPr>
        <w:t>Source:</w:t>
      </w:r>
      <w:r w:rsidRPr="00A1192B">
        <w:rPr>
          <w:rFonts w:ascii="Arial" w:eastAsia="MS Mincho" w:hAnsi="Arial" w:cs="Arial"/>
          <w:b/>
          <w:sz w:val="22"/>
        </w:rPr>
        <w:tab/>
      </w:r>
      <w:r w:rsidR="004D737D" w:rsidRPr="00A1192B">
        <w:rPr>
          <w:rFonts w:ascii="Arial" w:hAnsi="Arial" w:cs="Arial"/>
          <w:color w:val="000000"/>
          <w:sz w:val="22"/>
          <w:lang w:eastAsia="zh-CN"/>
        </w:rPr>
        <w:t>Moderator</w:t>
      </w:r>
      <w:r w:rsidR="00321150" w:rsidRPr="00A1192B">
        <w:rPr>
          <w:rFonts w:ascii="Arial" w:hAnsi="Arial" w:cs="Arial"/>
          <w:color w:val="000000"/>
          <w:sz w:val="22"/>
          <w:lang w:eastAsia="zh-CN"/>
        </w:rPr>
        <w:t xml:space="preserve"> </w:t>
      </w:r>
      <w:r w:rsidR="004D737D" w:rsidRPr="00A1192B">
        <w:rPr>
          <w:rFonts w:ascii="Arial" w:hAnsi="Arial" w:cs="Arial"/>
          <w:color w:val="000000"/>
          <w:sz w:val="22"/>
          <w:lang w:eastAsia="zh-CN"/>
        </w:rPr>
        <w:t>(</w:t>
      </w:r>
      <w:r w:rsidR="00441F9E" w:rsidRPr="00A1192B">
        <w:rPr>
          <w:rFonts w:ascii="Arial" w:hAnsi="Arial" w:cs="Arial"/>
          <w:color w:val="000000"/>
          <w:sz w:val="22"/>
          <w:lang w:eastAsia="zh-CN"/>
        </w:rPr>
        <w:t>LG Electronics</w:t>
      </w:r>
      <w:r w:rsidR="004D737D" w:rsidRPr="00A1192B">
        <w:rPr>
          <w:rFonts w:ascii="Arial" w:hAnsi="Arial" w:cs="Arial"/>
          <w:color w:val="000000"/>
          <w:sz w:val="22"/>
          <w:lang w:eastAsia="zh-CN"/>
        </w:rPr>
        <w:t>)</w:t>
      </w:r>
    </w:p>
    <w:p w14:paraId="1E0389E7" w14:textId="2D8EB521" w:rsidR="00915D73" w:rsidRPr="00A1192B" w:rsidRDefault="00915D73" w:rsidP="00915D73">
      <w:pPr>
        <w:spacing w:after="120"/>
        <w:ind w:left="1985" w:hanging="1985"/>
        <w:rPr>
          <w:rFonts w:ascii="Arial" w:eastAsiaTheme="minorEastAsia" w:hAnsi="Arial" w:cs="Arial"/>
          <w:color w:val="000000"/>
          <w:sz w:val="22"/>
          <w:lang w:eastAsia="zh-CN"/>
        </w:rPr>
      </w:pPr>
      <w:r w:rsidRPr="00A1192B">
        <w:rPr>
          <w:rFonts w:ascii="Arial" w:eastAsia="MS Mincho" w:hAnsi="Arial" w:cs="Arial"/>
          <w:b/>
          <w:color w:val="000000"/>
          <w:sz w:val="22"/>
        </w:rPr>
        <w:t>Title:</w:t>
      </w:r>
      <w:r w:rsidRPr="00A1192B">
        <w:rPr>
          <w:rFonts w:ascii="Arial" w:eastAsia="MS Mincho" w:hAnsi="Arial" w:cs="Arial"/>
          <w:b/>
          <w:color w:val="000000"/>
          <w:sz w:val="22"/>
        </w:rPr>
        <w:tab/>
      </w:r>
      <w:r w:rsidR="009B61B4" w:rsidRPr="00A1192B">
        <w:rPr>
          <w:rFonts w:ascii="Arial" w:eastAsiaTheme="minorEastAsia" w:hAnsi="Arial" w:cs="Arial"/>
          <w:color w:val="000000"/>
          <w:sz w:val="22"/>
          <w:lang w:eastAsia="zh-CN"/>
        </w:rPr>
        <w:t>Topic</w:t>
      </w:r>
      <w:r w:rsidR="00484C5D" w:rsidRPr="00A1192B">
        <w:rPr>
          <w:rFonts w:ascii="Arial" w:eastAsiaTheme="minorEastAsia" w:hAnsi="Arial" w:cs="Arial" w:hint="eastAsia"/>
          <w:color w:val="000000"/>
          <w:sz w:val="22"/>
          <w:lang w:eastAsia="zh-CN"/>
        </w:rPr>
        <w:t xml:space="preserve"> summary for </w:t>
      </w:r>
      <w:r w:rsidR="00533159" w:rsidRPr="00A1192B">
        <w:rPr>
          <w:rFonts w:ascii="Arial" w:eastAsiaTheme="minorEastAsia" w:hAnsi="Arial" w:cs="Arial"/>
          <w:color w:val="000000"/>
          <w:sz w:val="22"/>
          <w:lang w:eastAsia="zh-CN"/>
        </w:rPr>
        <w:t>[</w:t>
      </w:r>
      <w:proofErr w:type="gramStart"/>
      <w:r w:rsidR="001128E7" w:rsidRPr="00A1192B">
        <w:rPr>
          <w:rFonts w:ascii="Arial" w:eastAsiaTheme="minorEastAsia" w:hAnsi="Arial" w:cs="Arial"/>
          <w:color w:val="000000"/>
          <w:sz w:val="22"/>
          <w:lang w:eastAsia="zh-CN"/>
        </w:rPr>
        <w:t>10</w:t>
      </w:r>
      <w:r w:rsidR="008D3FDF">
        <w:rPr>
          <w:rFonts w:ascii="Arial" w:eastAsiaTheme="minorEastAsia" w:hAnsi="Arial" w:cs="Arial"/>
          <w:color w:val="000000"/>
          <w:sz w:val="22"/>
          <w:lang w:eastAsia="zh-CN"/>
        </w:rPr>
        <w:t>9</w:t>
      </w:r>
      <w:r w:rsidR="00533159" w:rsidRPr="00A1192B">
        <w:rPr>
          <w:rFonts w:ascii="Arial" w:eastAsiaTheme="minorEastAsia" w:hAnsi="Arial" w:cs="Arial"/>
          <w:color w:val="000000"/>
          <w:sz w:val="22"/>
          <w:lang w:eastAsia="zh-CN"/>
        </w:rPr>
        <w:t>][</w:t>
      </w:r>
      <w:proofErr w:type="gramEnd"/>
      <w:r w:rsidR="006C3717" w:rsidRPr="00A1192B">
        <w:rPr>
          <w:rFonts w:ascii="Arial" w:eastAsiaTheme="minorEastAsia" w:hAnsi="Arial" w:cs="Arial"/>
          <w:color w:val="000000"/>
          <w:sz w:val="22"/>
          <w:lang w:eastAsia="zh-CN"/>
        </w:rPr>
        <w:t>14</w:t>
      </w:r>
      <w:r w:rsidR="008D3FDF">
        <w:rPr>
          <w:rFonts w:ascii="Arial" w:eastAsiaTheme="minorEastAsia" w:hAnsi="Arial" w:cs="Arial"/>
          <w:color w:val="000000"/>
          <w:sz w:val="22"/>
          <w:lang w:eastAsia="zh-CN"/>
        </w:rPr>
        <w:t>4</w:t>
      </w:r>
      <w:r w:rsidR="00533159" w:rsidRPr="00A1192B">
        <w:rPr>
          <w:rFonts w:ascii="Arial" w:eastAsiaTheme="minorEastAsia" w:hAnsi="Arial" w:cs="Arial"/>
          <w:color w:val="000000"/>
          <w:sz w:val="22"/>
          <w:lang w:eastAsia="zh-CN"/>
        </w:rPr>
        <w:t xml:space="preserve">] </w:t>
      </w:r>
      <w:r w:rsidR="006C3717" w:rsidRPr="00A1192B">
        <w:rPr>
          <w:rFonts w:ascii="Arial" w:eastAsiaTheme="minorEastAsia" w:hAnsi="Arial" w:cs="Arial"/>
          <w:color w:val="000000"/>
          <w:sz w:val="22"/>
          <w:lang w:eastAsia="zh-CN"/>
        </w:rPr>
        <w:t>NR_SL_enh2_UERF_part2</w:t>
      </w:r>
    </w:p>
    <w:p w14:paraId="67B0962B" w14:textId="0319B659" w:rsidR="00915D73" w:rsidRPr="00A1192B" w:rsidRDefault="00915D73" w:rsidP="00915D73">
      <w:pPr>
        <w:spacing w:after="120"/>
        <w:ind w:left="1985" w:hanging="1985"/>
        <w:rPr>
          <w:rFonts w:ascii="Arial" w:eastAsiaTheme="minorEastAsia" w:hAnsi="Arial" w:cs="Arial"/>
          <w:sz w:val="22"/>
          <w:lang w:eastAsia="zh-CN"/>
        </w:rPr>
      </w:pPr>
      <w:r w:rsidRPr="00A1192B">
        <w:rPr>
          <w:rFonts w:ascii="Arial" w:eastAsia="MS Mincho" w:hAnsi="Arial" w:cs="Arial"/>
          <w:b/>
          <w:color w:val="000000"/>
          <w:sz w:val="22"/>
        </w:rPr>
        <w:t>Document for:</w:t>
      </w:r>
      <w:r w:rsidRPr="00A1192B">
        <w:rPr>
          <w:rFonts w:ascii="Arial" w:eastAsia="MS Mincho" w:hAnsi="Arial" w:cs="Arial"/>
          <w:b/>
          <w:color w:val="000000"/>
          <w:sz w:val="22"/>
        </w:rPr>
        <w:tab/>
      </w:r>
      <w:r w:rsidR="00484C5D" w:rsidRPr="00A1192B">
        <w:rPr>
          <w:rFonts w:ascii="Arial" w:eastAsiaTheme="minorEastAsia" w:hAnsi="Arial" w:cs="Arial"/>
          <w:color w:val="000000"/>
          <w:sz w:val="22"/>
          <w:lang w:eastAsia="zh-CN"/>
        </w:rPr>
        <w:t>Information</w:t>
      </w:r>
    </w:p>
    <w:p w14:paraId="4A0AE149" w14:textId="4268E307" w:rsidR="005D7AF8" w:rsidRPr="00A1192B" w:rsidRDefault="00915D73" w:rsidP="00FA5848">
      <w:pPr>
        <w:pStyle w:val="1"/>
        <w:rPr>
          <w:rFonts w:eastAsiaTheme="minorEastAsia"/>
          <w:lang w:eastAsia="zh-CN"/>
        </w:rPr>
      </w:pPr>
      <w:r w:rsidRPr="00A1192B">
        <w:rPr>
          <w:rFonts w:hint="eastAsia"/>
          <w:lang w:eastAsia="ja-JP"/>
        </w:rPr>
        <w:t>Introduction</w:t>
      </w:r>
    </w:p>
    <w:p w14:paraId="70D39C19" w14:textId="1D67FA94" w:rsidR="00441F9E" w:rsidRPr="00A1192B" w:rsidRDefault="00441F9E" w:rsidP="00441F9E">
      <w:pPr>
        <w:rPr>
          <w:i/>
          <w:color w:val="0070C0"/>
          <w:lang w:eastAsia="zh-CN"/>
        </w:rPr>
      </w:pPr>
      <w:r w:rsidRPr="00A1192B">
        <w:rPr>
          <w:i/>
          <w:color w:val="0070C0"/>
          <w:lang w:eastAsia="zh-CN"/>
        </w:rPr>
        <w:t xml:space="preserve">This topic summary is for Rel-18 NR </w:t>
      </w:r>
      <w:proofErr w:type="spellStart"/>
      <w:r w:rsidRPr="00A1192B">
        <w:rPr>
          <w:i/>
          <w:color w:val="0070C0"/>
          <w:lang w:eastAsia="zh-CN"/>
        </w:rPr>
        <w:t>Sidelink</w:t>
      </w:r>
      <w:proofErr w:type="spellEnd"/>
      <w:r w:rsidRPr="00A1192B">
        <w:rPr>
          <w:i/>
          <w:color w:val="0070C0"/>
          <w:lang w:eastAsia="zh-CN"/>
        </w:rPr>
        <w:t xml:space="preserve"> Evolution in Agenda </w:t>
      </w:r>
      <w:r w:rsidR="008D3FDF">
        <w:rPr>
          <w:i/>
          <w:color w:val="0070C0"/>
          <w:lang w:eastAsia="zh-CN"/>
        </w:rPr>
        <w:t>8</w:t>
      </w:r>
      <w:r w:rsidRPr="00A1192B">
        <w:rPr>
          <w:i/>
          <w:color w:val="0070C0"/>
          <w:lang w:eastAsia="zh-CN"/>
        </w:rPr>
        <w:t>.3</w:t>
      </w:r>
      <w:r w:rsidR="008273F4" w:rsidRPr="00A1192B">
        <w:rPr>
          <w:i/>
          <w:color w:val="0070C0"/>
          <w:lang w:eastAsia="zh-CN"/>
        </w:rPr>
        <w:t>0</w:t>
      </w:r>
      <w:r w:rsidRPr="00A1192B">
        <w:rPr>
          <w:i/>
          <w:color w:val="0070C0"/>
          <w:lang w:eastAsia="zh-CN"/>
        </w:rPr>
        <w:t xml:space="preserve">.2.2, and </w:t>
      </w:r>
      <w:r w:rsidR="008D3FDF">
        <w:rPr>
          <w:i/>
          <w:color w:val="0070C0"/>
          <w:lang w:eastAsia="zh-CN"/>
        </w:rPr>
        <w:t>8</w:t>
      </w:r>
      <w:r w:rsidRPr="00A1192B">
        <w:rPr>
          <w:i/>
          <w:color w:val="0070C0"/>
          <w:lang w:eastAsia="zh-CN"/>
        </w:rPr>
        <w:t>.3</w:t>
      </w:r>
      <w:r w:rsidR="008273F4" w:rsidRPr="00A1192B">
        <w:rPr>
          <w:i/>
          <w:color w:val="0070C0"/>
          <w:lang w:eastAsia="zh-CN"/>
        </w:rPr>
        <w:t>0</w:t>
      </w:r>
      <w:r w:rsidRPr="00A1192B">
        <w:rPr>
          <w:i/>
          <w:color w:val="0070C0"/>
          <w:lang w:eastAsia="zh-CN"/>
        </w:rPr>
        <w:t>.2.4 as follows.</w:t>
      </w:r>
    </w:p>
    <w:p w14:paraId="011865AB" w14:textId="77777777" w:rsidR="00441F9E" w:rsidRPr="00A1192B" w:rsidRDefault="00441F9E" w:rsidP="00441F9E">
      <w:pPr>
        <w:pStyle w:val="aff8"/>
        <w:numPr>
          <w:ilvl w:val="0"/>
          <w:numId w:val="24"/>
        </w:numPr>
        <w:ind w:firstLineChars="0"/>
        <w:rPr>
          <w:i/>
          <w:color w:val="0070C0"/>
          <w:lang w:eastAsia="zh-CN"/>
        </w:rPr>
      </w:pPr>
      <w:r w:rsidRPr="00A1192B">
        <w:rPr>
          <w:i/>
          <w:color w:val="0070C0"/>
          <w:lang w:eastAsia="zh-CN"/>
        </w:rPr>
        <w:t xml:space="preserve">Topic#1: Con-current operation on </w:t>
      </w:r>
      <w:proofErr w:type="spellStart"/>
      <w:r w:rsidRPr="00A1192B">
        <w:rPr>
          <w:i/>
          <w:color w:val="0070C0"/>
          <w:lang w:eastAsia="zh-CN"/>
        </w:rPr>
        <w:t>Uu</w:t>
      </w:r>
      <w:proofErr w:type="spellEnd"/>
      <w:r w:rsidRPr="00A1192B">
        <w:rPr>
          <w:i/>
          <w:color w:val="0070C0"/>
          <w:lang w:eastAsia="zh-CN"/>
        </w:rPr>
        <w:t xml:space="preserve"> and </w:t>
      </w:r>
      <w:proofErr w:type="spellStart"/>
      <w:r w:rsidRPr="00A1192B">
        <w:rPr>
          <w:i/>
          <w:color w:val="0070C0"/>
          <w:lang w:eastAsia="zh-CN"/>
        </w:rPr>
        <w:t>sidelink</w:t>
      </w:r>
      <w:proofErr w:type="spellEnd"/>
      <w:r w:rsidRPr="00A1192B">
        <w:rPr>
          <w:i/>
          <w:color w:val="0070C0"/>
          <w:lang w:eastAsia="zh-CN"/>
        </w:rPr>
        <w:t xml:space="preserve"> </w:t>
      </w:r>
    </w:p>
    <w:p w14:paraId="20010AE5" w14:textId="77777777" w:rsidR="00441F9E" w:rsidRPr="00A1192B" w:rsidRDefault="00441F9E" w:rsidP="00441F9E">
      <w:pPr>
        <w:pStyle w:val="aff8"/>
        <w:numPr>
          <w:ilvl w:val="0"/>
          <w:numId w:val="24"/>
        </w:numPr>
        <w:ind w:firstLineChars="0"/>
        <w:rPr>
          <w:i/>
          <w:color w:val="0070C0"/>
          <w:lang w:eastAsia="zh-CN"/>
        </w:rPr>
      </w:pPr>
      <w:r w:rsidRPr="00A1192B">
        <w:rPr>
          <w:i/>
          <w:color w:val="0070C0"/>
          <w:lang w:eastAsia="zh-CN"/>
        </w:rPr>
        <w:t xml:space="preserve">Topic#2: Co-channel coexistence for LTE </w:t>
      </w:r>
      <w:proofErr w:type="spellStart"/>
      <w:r w:rsidRPr="00A1192B">
        <w:rPr>
          <w:i/>
          <w:color w:val="0070C0"/>
          <w:lang w:eastAsia="zh-CN"/>
        </w:rPr>
        <w:t>sidelink</w:t>
      </w:r>
      <w:proofErr w:type="spellEnd"/>
      <w:r w:rsidRPr="00A1192B">
        <w:rPr>
          <w:i/>
          <w:color w:val="0070C0"/>
          <w:lang w:eastAsia="zh-CN"/>
        </w:rPr>
        <w:t xml:space="preserve"> and NR </w:t>
      </w:r>
      <w:proofErr w:type="spellStart"/>
      <w:r w:rsidRPr="00A1192B">
        <w:rPr>
          <w:i/>
          <w:color w:val="0070C0"/>
          <w:lang w:eastAsia="zh-CN"/>
        </w:rPr>
        <w:t>sidelink</w:t>
      </w:r>
      <w:proofErr w:type="spellEnd"/>
    </w:p>
    <w:p w14:paraId="609286E5" w14:textId="20F7F8D3" w:rsidR="00E80B52" w:rsidRPr="00A1192B" w:rsidRDefault="00142BB9" w:rsidP="00805BE8">
      <w:pPr>
        <w:pStyle w:val="1"/>
        <w:rPr>
          <w:lang w:eastAsia="ja-JP"/>
        </w:rPr>
      </w:pPr>
      <w:r w:rsidRPr="00A1192B">
        <w:rPr>
          <w:lang w:eastAsia="ja-JP"/>
        </w:rPr>
        <w:t>Topic</w:t>
      </w:r>
      <w:r w:rsidR="00C649BD" w:rsidRPr="00A1192B">
        <w:rPr>
          <w:lang w:eastAsia="ja-JP"/>
        </w:rPr>
        <w:t xml:space="preserve"> </w:t>
      </w:r>
      <w:r w:rsidR="00837458" w:rsidRPr="00A1192B">
        <w:rPr>
          <w:lang w:eastAsia="ja-JP"/>
        </w:rPr>
        <w:t>#1</w:t>
      </w:r>
      <w:r w:rsidR="00C649BD" w:rsidRPr="00A1192B">
        <w:rPr>
          <w:lang w:eastAsia="ja-JP"/>
        </w:rPr>
        <w:t xml:space="preserve">: </w:t>
      </w:r>
      <w:r w:rsidR="00441F9E" w:rsidRPr="00A1192B">
        <w:rPr>
          <w:lang w:eastAsia="ja-JP"/>
        </w:rPr>
        <w:t>Con-current operation on Uu and SL-U</w:t>
      </w:r>
    </w:p>
    <w:p w14:paraId="691D6425" w14:textId="6026C294" w:rsidR="00035C50" w:rsidRPr="00A1192B" w:rsidRDefault="00035C50" w:rsidP="00035C50">
      <w:pPr>
        <w:rPr>
          <w:i/>
          <w:color w:val="0070C0"/>
          <w:lang w:eastAsia="zh-CN"/>
        </w:rPr>
      </w:pPr>
      <w:r w:rsidRPr="00A1192B">
        <w:rPr>
          <w:i/>
          <w:color w:val="0070C0"/>
          <w:lang w:eastAsia="zh-CN"/>
        </w:rPr>
        <w:t xml:space="preserve">Main technical </w:t>
      </w:r>
      <w:r w:rsidR="00142BB9" w:rsidRPr="00A1192B">
        <w:rPr>
          <w:i/>
          <w:color w:val="0070C0"/>
          <w:lang w:eastAsia="zh-CN"/>
        </w:rPr>
        <w:t>topic</w:t>
      </w:r>
      <w:r w:rsidRPr="00A1192B">
        <w:rPr>
          <w:i/>
          <w:color w:val="0070C0"/>
          <w:lang w:eastAsia="zh-CN"/>
        </w:rPr>
        <w:t xml:space="preserve"> </w:t>
      </w:r>
      <w:r w:rsidR="00C649BD" w:rsidRPr="00A1192B">
        <w:rPr>
          <w:i/>
          <w:color w:val="0070C0"/>
          <w:lang w:eastAsia="zh-CN"/>
        </w:rPr>
        <w:t>overview. The structure can be done based on sub-agenda basis.</w:t>
      </w:r>
      <w:r w:rsidR="004E475C" w:rsidRPr="00A1192B">
        <w:rPr>
          <w:i/>
          <w:color w:val="0070C0"/>
          <w:lang w:eastAsia="zh-CN"/>
        </w:rPr>
        <w:t xml:space="preserve"> </w:t>
      </w:r>
    </w:p>
    <w:p w14:paraId="6D4B85E1" w14:textId="023CA4DB" w:rsidR="00484C5D" w:rsidRPr="00A1192B" w:rsidRDefault="00484C5D" w:rsidP="00B831AE">
      <w:pPr>
        <w:pStyle w:val="2"/>
      </w:pPr>
      <w:r w:rsidRPr="00A1192B">
        <w:rPr>
          <w:rFonts w:hint="eastAsia"/>
        </w:rPr>
        <w:t>Companies</w:t>
      </w:r>
      <w:r w:rsidRPr="00A1192B">
        <w:t>’ contributions summary</w:t>
      </w:r>
    </w:p>
    <w:tbl>
      <w:tblPr>
        <w:tblStyle w:val="aff7"/>
        <w:tblW w:w="0" w:type="auto"/>
        <w:tblLook w:val="04A0" w:firstRow="1" w:lastRow="0" w:firstColumn="1" w:lastColumn="0" w:noHBand="0" w:noVBand="1"/>
      </w:tblPr>
      <w:tblGrid>
        <w:gridCol w:w="1622"/>
        <w:gridCol w:w="1424"/>
        <w:gridCol w:w="6585"/>
      </w:tblGrid>
      <w:tr w:rsidR="00AE4A6D" w:rsidRPr="00A1192B" w14:paraId="0411894B" w14:textId="77777777" w:rsidTr="00AE4A6D">
        <w:trPr>
          <w:trHeight w:val="468"/>
        </w:trPr>
        <w:tc>
          <w:tcPr>
            <w:tcW w:w="1622" w:type="dxa"/>
            <w:vAlign w:val="center"/>
          </w:tcPr>
          <w:p w14:paraId="2F14AAAF" w14:textId="0E1491F7" w:rsidR="00484C5D" w:rsidRPr="00A1192B" w:rsidRDefault="00484C5D" w:rsidP="00805BE8">
            <w:pPr>
              <w:spacing w:before="120" w:after="120"/>
              <w:rPr>
                <w:b/>
                <w:bCs/>
              </w:rPr>
            </w:pPr>
            <w:r w:rsidRPr="00A1192B">
              <w:rPr>
                <w:b/>
                <w:bCs/>
              </w:rPr>
              <w:t>T-doc number</w:t>
            </w:r>
          </w:p>
        </w:tc>
        <w:tc>
          <w:tcPr>
            <w:tcW w:w="1424" w:type="dxa"/>
            <w:vAlign w:val="center"/>
          </w:tcPr>
          <w:p w14:paraId="46E4D078" w14:textId="7CE45E51" w:rsidR="00484C5D" w:rsidRPr="00A1192B" w:rsidRDefault="00484C5D" w:rsidP="00805BE8">
            <w:pPr>
              <w:spacing w:before="120" w:after="120"/>
              <w:rPr>
                <w:b/>
                <w:bCs/>
              </w:rPr>
            </w:pPr>
            <w:r w:rsidRPr="00A1192B">
              <w:rPr>
                <w:b/>
                <w:bCs/>
              </w:rPr>
              <w:t>Company</w:t>
            </w:r>
          </w:p>
        </w:tc>
        <w:tc>
          <w:tcPr>
            <w:tcW w:w="6585" w:type="dxa"/>
            <w:vAlign w:val="center"/>
          </w:tcPr>
          <w:p w14:paraId="531E5DB7" w14:textId="1856A816" w:rsidR="00484C5D" w:rsidRPr="00A1192B" w:rsidRDefault="00484C5D" w:rsidP="00805BE8">
            <w:pPr>
              <w:spacing w:before="120" w:after="120"/>
              <w:rPr>
                <w:b/>
                <w:bCs/>
              </w:rPr>
            </w:pPr>
            <w:r w:rsidRPr="00A1192B">
              <w:rPr>
                <w:b/>
                <w:bCs/>
              </w:rPr>
              <w:t>Proposals</w:t>
            </w:r>
            <w:r w:rsidR="00F53FE2" w:rsidRPr="00A1192B">
              <w:rPr>
                <w:b/>
                <w:bCs/>
              </w:rPr>
              <w:t xml:space="preserve"> / Observations</w:t>
            </w:r>
          </w:p>
        </w:tc>
      </w:tr>
      <w:tr w:rsidR="00D52ECD" w:rsidRPr="00A1192B" w14:paraId="4246E76B" w14:textId="77777777" w:rsidTr="00AE4A6D">
        <w:trPr>
          <w:trHeight w:val="468"/>
        </w:trPr>
        <w:tc>
          <w:tcPr>
            <w:tcW w:w="1622" w:type="dxa"/>
          </w:tcPr>
          <w:p w14:paraId="12FD4C09" w14:textId="5238F011" w:rsidR="00D52ECD" w:rsidRPr="00D52ECD" w:rsidRDefault="00D52ECD" w:rsidP="00D52ECD">
            <w:pPr>
              <w:spacing w:before="120" w:after="120"/>
            </w:pPr>
            <w:r w:rsidRPr="00D52ECD">
              <w:t>R4-2318807</w:t>
            </w:r>
          </w:p>
        </w:tc>
        <w:tc>
          <w:tcPr>
            <w:tcW w:w="1424" w:type="dxa"/>
          </w:tcPr>
          <w:p w14:paraId="1A5AAE84" w14:textId="7FFAB5BB" w:rsidR="00D52ECD" w:rsidRPr="00D52ECD" w:rsidRDefault="00D52ECD" w:rsidP="00D52ECD">
            <w:pPr>
              <w:spacing w:before="120" w:after="120"/>
            </w:pPr>
            <w:r w:rsidRPr="00D52ECD">
              <w:t>LG Electronics</w:t>
            </w:r>
          </w:p>
        </w:tc>
        <w:tc>
          <w:tcPr>
            <w:tcW w:w="6585" w:type="dxa"/>
          </w:tcPr>
          <w:p w14:paraId="74CE5A9D" w14:textId="624A133C" w:rsidR="00D52ECD" w:rsidRPr="00A1192B" w:rsidRDefault="00D52ECD" w:rsidP="00D52ECD">
            <w:pPr>
              <w:spacing w:after="60"/>
              <w:rPr>
                <w:b/>
              </w:rPr>
            </w:pPr>
            <w:r>
              <w:rPr>
                <w:b/>
                <w:lang w:eastAsia="zh-CN"/>
              </w:rPr>
              <w:t>Draft CR</w:t>
            </w:r>
          </w:p>
          <w:p w14:paraId="268F2CC6" w14:textId="77777777" w:rsidR="00D52ECD" w:rsidRDefault="00D52ECD" w:rsidP="00D52ECD">
            <w:pPr>
              <w:pStyle w:val="CRCoverPage"/>
              <w:spacing w:after="0"/>
              <w:ind w:firstLineChars="50" w:firstLine="100"/>
              <w:rPr>
                <w:noProof/>
                <w:lang w:eastAsia="ko-KR"/>
              </w:rPr>
            </w:pPr>
            <w:r>
              <w:rPr>
                <w:rFonts w:hint="eastAsia"/>
                <w:noProof/>
                <w:lang w:eastAsia="ko-KR"/>
              </w:rPr>
              <w:t>B</w:t>
            </w:r>
            <w:r>
              <w:rPr>
                <w:noProof/>
                <w:lang w:eastAsia="ko-KR"/>
              </w:rPr>
              <w:t>ased on the endorsed draft big CR (R4-2317793) and the agreed TP (R4-2315963), the missing UE RF requirements for SL-U con-current operation are added.</w:t>
            </w:r>
          </w:p>
          <w:p w14:paraId="5DB56AFD" w14:textId="77777777" w:rsidR="00D52ECD" w:rsidRDefault="00D52ECD" w:rsidP="00D52ECD">
            <w:pPr>
              <w:pStyle w:val="CRCoverPage"/>
              <w:numPr>
                <w:ilvl w:val="0"/>
                <w:numId w:val="34"/>
              </w:numPr>
              <w:spacing w:after="0"/>
              <w:rPr>
                <w:noProof/>
                <w:lang w:eastAsia="ko-KR"/>
              </w:rPr>
            </w:pPr>
            <w:r>
              <w:rPr>
                <w:noProof/>
                <w:lang w:eastAsia="ko-KR"/>
              </w:rPr>
              <w:t xml:space="preserve">5.2E.2F </w:t>
            </w:r>
            <w:r>
              <w:rPr>
                <w:rFonts w:hint="eastAsia"/>
                <w:noProof/>
                <w:lang w:eastAsia="ko-KR"/>
              </w:rPr>
              <w:t>Operati</w:t>
            </w:r>
            <w:r>
              <w:rPr>
                <w:noProof/>
                <w:lang w:eastAsia="ko-KR"/>
              </w:rPr>
              <w:t>ng bands for SL-U con-current operation</w:t>
            </w:r>
          </w:p>
          <w:p w14:paraId="13D65B8E" w14:textId="77777777" w:rsidR="00D52ECD" w:rsidRDefault="00D52ECD" w:rsidP="00D52ECD">
            <w:pPr>
              <w:pStyle w:val="CRCoverPage"/>
              <w:numPr>
                <w:ilvl w:val="0"/>
                <w:numId w:val="34"/>
              </w:numPr>
              <w:spacing w:after="0"/>
              <w:rPr>
                <w:noProof/>
                <w:lang w:eastAsia="ko-KR"/>
              </w:rPr>
            </w:pPr>
            <w:r>
              <w:rPr>
                <w:noProof/>
                <w:lang w:eastAsia="ko-KR"/>
              </w:rPr>
              <w:t>5.3E.2F Channel bandwidth for SL-U con-current operation</w:t>
            </w:r>
          </w:p>
          <w:p w14:paraId="218322CA" w14:textId="77777777" w:rsidR="00D52ECD" w:rsidRDefault="00D52ECD" w:rsidP="00D52ECD">
            <w:pPr>
              <w:pStyle w:val="CRCoverPage"/>
              <w:numPr>
                <w:ilvl w:val="0"/>
                <w:numId w:val="34"/>
              </w:numPr>
              <w:spacing w:after="0"/>
              <w:rPr>
                <w:noProof/>
                <w:lang w:eastAsia="ko-KR"/>
              </w:rPr>
            </w:pPr>
            <w:r>
              <w:rPr>
                <w:noProof/>
                <w:lang w:eastAsia="ko-KR"/>
              </w:rPr>
              <w:t>6.2E.2F.x MPR for SL-U con-current operation</w:t>
            </w:r>
          </w:p>
          <w:p w14:paraId="3EDA6ECF" w14:textId="77777777" w:rsidR="00D52ECD" w:rsidRDefault="00D52ECD" w:rsidP="00D52ECD">
            <w:pPr>
              <w:pStyle w:val="CRCoverPage"/>
              <w:numPr>
                <w:ilvl w:val="0"/>
                <w:numId w:val="34"/>
              </w:numPr>
              <w:spacing w:after="0"/>
              <w:rPr>
                <w:noProof/>
                <w:lang w:eastAsia="ko-KR"/>
              </w:rPr>
            </w:pPr>
            <w:r>
              <w:rPr>
                <w:noProof/>
                <w:lang w:eastAsia="ko-KR"/>
              </w:rPr>
              <w:t>6.2E.3F.x A-MPR for SL-U con-current operation</w:t>
            </w:r>
          </w:p>
          <w:p w14:paraId="5CD9C35B" w14:textId="77777777" w:rsidR="00D52ECD" w:rsidRDefault="00D52ECD" w:rsidP="00D52ECD">
            <w:pPr>
              <w:pStyle w:val="CRCoverPage"/>
              <w:numPr>
                <w:ilvl w:val="0"/>
                <w:numId w:val="34"/>
              </w:numPr>
              <w:spacing w:after="0"/>
              <w:rPr>
                <w:noProof/>
                <w:lang w:eastAsia="ko-KR"/>
              </w:rPr>
            </w:pPr>
            <w:r>
              <w:rPr>
                <w:noProof/>
                <w:lang w:eastAsia="ko-KR"/>
              </w:rPr>
              <w:t>6.3E.1F.1 Minimum outpur power for SL-U con-current operation</w:t>
            </w:r>
          </w:p>
          <w:p w14:paraId="292850D4" w14:textId="77777777" w:rsidR="00D52ECD" w:rsidRDefault="00D52ECD" w:rsidP="00D52ECD">
            <w:pPr>
              <w:pStyle w:val="CRCoverPage"/>
              <w:numPr>
                <w:ilvl w:val="0"/>
                <w:numId w:val="34"/>
              </w:numPr>
              <w:spacing w:after="0"/>
              <w:rPr>
                <w:noProof/>
                <w:lang w:eastAsia="ko-KR"/>
              </w:rPr>
            </w:pPr>
            <w:r>
              <w:rPr>
                <w:noProof/>
                <w:lang w:eastAsia="ko-KR"/>
              </w:rPr>
              <w:t>6.3E.2F.1 Transmit OFF power for SL-U con-current operation</w:t>
            </w:r>
          </w:p>
          <w:p w14:paraId="0AB19588" w14:textId="77777777" w:rsidR="00D52ECD" w:rsidRDefault="00D52ECD" w:rsidP="00D52ECD">
            <w:pPr>
              <w:pStyle w:val="CRCoverPage"/>
              <w:numPr>
                <w:ilvl w:val="0"/>
                <w:numId w:val="34"/>
              </w:numPr>
              <w:spacing w:after="0"/>
              <w:rPr>
                <w:noProof/>
                <w:lang w:eastAsia="ko-KR"/>
              </w:rPr>
            </w:pPr>
            <w:r>
              <w:rPr>
                <w:noProof/>
                <w:lang w:eastAsia="ko-KR"/>
              </w:rPr>
              <w:t>6.3E.3F.4 Transmit ON/OFF time mask for SL-U con-current operation</w:t>
            </w:r>
          </w:p>
          <w:p w14:paraId="59C244F1" w14:textId="77777777" w:rsidR="00D52ECD" w:rsidRDefault="00D52ECD" w:rsidP="00D52ECD">
            <w:pPr>
              <w:pStyle w:val="CRCoverPage"/>
              <w:numPr>
                <w:ilvl w:val="0"/>
                <w:numId w:val="34"/>
              </w:numPr>
              <w:spacing w:after="0"/>
              <w:rPr>
                <w:noProof/>
                <w:lang w:eastAsia="ko-KR"/>
              </w:rPr>
            </w:pPr>
            <w:r>
              <w:rPr>
                <w:noProof/>
                <w:lang w:eastAsia="ko-KR"/>
              </w:rPr>
              <w:t>6.3E.4F.3 Power control for SL-U con-current operation</w:t>
            </w:r>
          </w:p>
          <w:p w14:paraId="0CDBB6C8" w14:textId="77777777" w:rsidR="00D52ECD" w:rsidRDefault="00D52ECD" w:rsidP="00D52ECD">
            <w:pPr>
              <w:pStyle w:val="CRCoverPage"/>
              <w:numPr>
                <w:ilvl w:val="0"/>
                <w:numId w:val="34"/>
              </w:numPr>
              <w:spacing w:after="0"/>
              <w:rPr>
                <w:noProof/>
                <w:lang w:eastAsia="ko-KR"/>
              </w:rPr>
            </w:pPr>
            <w:r>
              <w:rPr>
                <w:noProof/>
                <w:lang w:eastAsia="ko-KR"/>
              </w:rPr>
              <w:t>6.4E.1F.1 Frequency error for SL-U con-current operation</w:t>
            </w:r>
          </w:p>
          <w:p w14:paraId="63FFD957" w14:textId="77777777" w:rsidR="00D52ECD" w:rsidRDefault="00D52ECD" w:rsidP="00D52ECD">
            <w:pPr>
              <w:pStyle w:val="CRCoverPage"/>
              <w:numPr>
                <w:ilvl w:val="0"/>
                <w:numId w:val="34"/>
              </w:numPr>
              <w:spacing w:after="0"/>
              <w:rPr>
                <w:noProof/>
                <w:lang w:eastAsia="ko-KR"/>
              </w:rPr>
            </w:pPr>
            <w:r>
              <w:rPr>
                <w:noProof/>
                <w:lang w:eastAsia="ko-KR"/>
              </w:rPr>
              <w:t>6.4E.2F.5 Transmit modulation quality for SL-U con-current operation</w:t>
            </w:r>
          </w:p>
          <w:p w14:paraId="6941D1C5" w14:textId="77777777" w:rsidR="00D52ECD" w:rsidRDefault="00D52ECD" w:rsidP="00D52ECD">
            <w:pPr>
              <w:pStyle w:val="CRCoverPage"/>
              <w:numPr>
                <w:ilvl w:val="0"/>
                <w:numId w:val="34"/>
              </w:numPr>
              <w:spacing w:after="0"/>
              <w:rPr>
                <w:noProof/>
                <w:lang w:eastAsia="ko-KR"/>
              </w:rPr>
            </w:pPr>
            <w:r>
              <w:rPr>
                <w:noProof/>
                <w:lang w:eastAsia="ko-KR"/>
              </w:rPr>
              <w:t>6.5E.1F.1 Occupied bandwidth for SL-U con-current operation</w:t>
            </w:r>
          </w:p>
          <w:p w14:paraId="1D195360" w14:textId="77777777" w:rsidR="00D52ECD" w:rsidRDefault="00D52ECD" w:rsidP="00D52ECD">
            <w:pPr>
              <w:pStyle w:val="CRCoverPage"/>
              <w:numPr>
                <w:ilvl w:val="0"/>
                <w:numId w:val="34"/>
              </w:numPr>
              <w:spacing w:after="0"/>
              <w:rPr>
                <w:noProof/>
                <w:lang w:eastAsia="ko-KR"/>
              </w:rPr>
            </w:pPr>
            <w:r>
              <w:rPr>
                <w:noProof/>
                <w:lang w:eastAsia="ko-KR"/>
              </w:rPr>
              <w:t>6.5E.2F.2.1 Spectrum emission mask for SL-U con-current operation</w:t>
            </w:r>
          </w:p>
          <w:p w14:paraId="6FA0576C" w14:textId="77777777" w:rsidR="00D52ECD" w:rsidRDefault="00D52ECD" w:rsidP="00D52ECD">
            <w:pPr>
              <w:pStyle w:val="CRCoverPage"/>
              <w:numPr>
                <w:ilvl w:val="0"/>
                <w:numId w:val="34"/>
              </w:numPr>
              <w:spacing w:after="0"/>
              <w:rPr>
                <w:noProof/>
                <w:lang w:eastAsia="ko-KR"/>
              </w:rPr>
            </w:pPr>
            <w:r>
              <w:rPr>
                <w:noProof/>
                <w:lang w:eastAsia="ko-KR"/>
              </w:rPr>
              <w:t>6.5E.2F.4.1 Adjacent channel leakage ratio for SL-U con-current operation</w:t>
            </w:r>
          </w:p>
          <w:p w14:paraId="7546CA5C" w14:textId="77777777" w:rsidR="00D52ECD" w:rsidRDefault="00D52ECD" w:rsidP="00D52ECD">
            <w:pPr>
              <w:pStyle w:val="CRCoverPage"/>
              <w:numPr>
                <w:ilvl w:val="0"/>
                <w:numId w:val="34"/>
              </w:numPr>
              <w:spacing w:after="0"/>
              <w:rPr>
                <w:noProof/>
                <w:lang w:eastAsia="ko-KR"/>
              </w:rPr>
            </w:pPr>
            <w:r>
              <w:rPr>
                <w:noProof/>
                <w:lang w:eastAsia="ko-KR"/>
              </w:rPr>
              <w:t>6.5E.3F.2.1 Spurious emissions for SL-U con-current operation</w:t>
            </w:r>
          </w:p>
          <w:p w14:paraId="37CE1CA4" w14:textId="77777777" w:rsidR="00D52ECD" w:rsidRDefault="00D52ECD" w:rsidP="00D52ECD">
            <w:pPr>
              <w:pStyle w:val="CRCoverPage"/>
              <w:numPr>
                <w:ilvl w:val="0"/>
                <w:numId w:val="34"/>
              </w:numPr>
              <w:spacing w:after="0"/>
              <w:rPr>
                <w:noProof/>
                <w:lang w:eastAsia="ko-KR"/>
              </w:rPr>
            </w:pPr>
            <w:r>
              <w:rPr>
                <w:noProof/>
                <w:lang w:eastAsia="ko-KR"/>
              </w:rPr>
              <w:t>6.5E.4F.1 Transmit intermodulation for SL-U con-current operation</w:t>
            </w:r>
          </w:p>
          <w:p w14:paraId="23E5CF1A" w14:textId="03CE945F" w:rsidR="00D52ECD" w:rsidRPr="00A1192B" w:rsidRDefault="00D52ECD" w:rsidP="00D52ECD">
            <w:pPr>
              <w:spacing w:after="60"/>
            </w:pPr>
          </w:p>
        </w:tc>
      </w:tr>
      <w:tr w:rsidR="00D52ECD" w:rsidRPr="00A1192B" w14:paraId="3EAD0BC6" w14:textId="77777777" w:rsidTr="00AE4A6D">
        <w:trPr>
          <w:trHeight w:val="468"/>
        </w:trPr>
        <w:tc>
          <w:tcPr>
            <w:tcW w:w="1622" w:type="dxa"/>
          </w:tcPr>
          <w:p w14:paraId="3B36A8AF" w14:textId="60438DE9" w:rsidR="00D52ECD" w:rsidRPr="00A1192B" w:rsidRDefault="00D52ECD" w:rsidP="00D52ECD">
            <w:pPr>
              <w:spacing w:before="120" w:after="120"/>
            </w:pPr>
            <w:r w:rsidRPr="00D52ECD">
              <w:t>R4-2319000</w:t>
            </w:r>
          </w:p>
        </w:tc>
        <w:tc>
          <w:tcPr>
            <w:tcW w:w="1424" w:type="dxa"/>
          </w:tcPr>
          <w:p w14:paraId="3AF2206F" w14:textId="2D67C61F" w:rsidR="00D52ECD" w:rsidRPr="00A1192B" w:rsidRDefault="00D52ECD" w:rsidP="00D52ECD">
            <w:pPr>
              <w:spacing w:before="120" w:after="120"/>
            </w:pPr>
            <w:r w:rsidRPr="00D52ECD">
              <w:t>vivo</w:t>
            </w:r>
          </w:p>
        </w:tc>
        <w:tc>
          <w:tcPr>
            <w:tcW w:w="6585" w:type="dxa"/>
          </w:tcPr>
          <w:p w14:paraId="7C58C47C" w14:textId="788DBB51" w:rsidR="00D52ECD" w:rsidRDefault="00D52ECD" w:rsidP="00D52ECD">
            <w:pPr>
              <w:spacing w:after="60"/>
              <w:rPr>
                <w:rFonts w:eastAsia="Malgun Gothic"/>
                <w:b/>
                <w:lang w:eastAsia="ko-KR"/>
              </w:rPr>
            </w:pPr>
            <w:r>
              <w:rPr>
                <w:rFonts w:eastAsia="Malgun Gothic"/>
                <w:b/>
                <w:lang w:eastAsia="ko-KR"/>
              </w:rPr>
              <w:t>Draft CR</w:t>
            </w:r>
          </w:p>
          <w:p w14:paraId="59228065" w14:textId="18877B91" w:rsidR="00D52ECD" w:rsidRDefault="00D52ECD" w:rsidP="00D52ECD">
            <w:pPr>
              <w:pStyle w:val="CRCoverPage"/>
              <w:numPr>
                <w:ilvl w:val="0"/>
                <w:numId w:val="34"/>
              </w:numPr>
              <w:spacing w:after="0"/>
              <w:rPr>
                <w:noProof/>
                <w:lang w:eastAsia="ko-KR"/>
              </w:rPr>
            </w:pPr>
            <w:r>
              <w:rPr>
                <w:noProof/>
                <w:lang w:eastAsia="ko-KR"/>
              </w:rPr>
              <w:t xml:space="preserve">5.2E.2F </w:t>
            </w:r>
            <w:r>
              <w:rPr>
                <w:rFonts w:hint="eastAsia"/>
                <w:noProof/>
                <w:lang w:eastAsia="ko-KR"/>
              </w:rPr>
              <w:t>Operati</w:t>
            </w:r>
            <w:r>
              <w:rPr>
                <w:noProof/>
                <w:lang w:eastAsia="ko-KR"/>
              </w:rPr>
              <w:t>ng bands for SL-U con-current operation</w:t>
            </w:r>
          </w:p>
          <w:p w14:paraId="70580A4F" w14:textId="243D2789" w:rsidR="00D52ECD" w:rsidRPr="00D52ECD" w:rsidRDefault="00D52ECD" w:rsidP="00D52ECD">
            <w:pPr>
              <w:pStyle w:val="CRCoverPage"/>
              <w:numPr>
                <w:ilvl w:val="0"/>
                <w:numId w:val="34"/>
              </w:numPr>
              <w:spacing w:after="0"/>
              <w:rPr>
                <w:noProof/>
                <w:lang w:eastAsia="ko-KR"/>
              </w:rPr>
            </w:pPr>
            <w:r>
              <w:rPr>
                <w:noProof/>
                <w:lang w:eastAsia="ko-KR"/>
              </w:rPr>
              <w:t>7.3</w:t>
            </w:r>
            <w:r>
              <w:rPr>
                <w:rFonts w:hint="eastAsia"/>
                <w:noProof/>
                <w:lang w:eastAsia="ko-KR"/>
              </w:rPr>
              <w:t>E</w:t>
            </w:r>
            <w:r>
              <w:rPr>
                <w:noProof/>
                <w:lang w:eastAsia="ko-KR"/>
              </w:rPr>
              <w:t>, 7.4E, 7.5E, 7.6E, 7.7E, 7.8E</w:t>
            </w:r>
          </w:p>
          <w:p w14:paraId="75D31A83" w14:textId="0CEF273E" w:rsidR="00D52ECD" w:rsidRPr="00D52ECD" w:rsidRDefault="00D52ECD" w:rsidP="00D52ECD">
            <w:pPr>
              <w:spacing w:after="60"/>
              <w:rPr>
                <w:rFonts w:eastAsia="Malgun Gothic"/>
                <w:b/>
                <w:lang w:eastAsia="ko-KR"/>
              </w:rPr>
            </w:pPr>
          </w:p>
        </w:tc>
      </w:tr>
      <w:tr w:rsidR="00AE4A6D" w:rsidRPr="00A1192B" w14:paraId="73CE41BA" w14:textId="77777777" w:rsidTr="00AE4A6D">
        <w:trPr>
          <w:trHeight w:val="468"/>
        </w:trPr>
        <w:tc>
          <w:tcPr>
            <w:tcW w:w="1622" w:type="dxa"/>
          </w:tcPr>
          <w:p w14:paraId="78A48A7B" w14:textId="146FAD34" w:rsidR="00AE4A6D" w:rsidRPr="00A1192B" w:rsidRDefault="00D52ECD" w:rsidP="00D52ECD">
            <w:pPr>
              <w:spacing w:before="120" w:after="120"/>
            </w:pPr>
            <w:r w:rsidRPr="00D52ECD">
              <w:t>R4-2319930</w:t>
            </w:r>
          </w:p>
        </w:tc>
        <w:tc>
          <w:tcPr>
            <w:tcW w:w="1424" w:type="dxa"/>
          </w:tcPr>
          <w:p w14:paraId="60369676" w14:textId="77777777" w:rsidR="00D52ECD" w:rsidRPr="00D52ECD" w:rsidRDefault="00D52ECD" w:rsidP="00D52ECD">
            <w:pPr>
              <w:spacing w:before="120" w:after="120"/>
            </w:pPr>
            <w:r w:rsidRPr="00D52ECD">
              <w:t>OPPO</w:t>
            </w:r>
          </w:p>
          <w:p w14:paraId="5B619ADA" w14:textId="14280C3A" w:rsidR="00AE4A6D" w:rsidRPr="00A1192B" w:rsidRDefault="00AE4A6D" w:rsidP="00D52ECD">
            <w:pPr>
              <w:spacing w:before="120" w:after="120"/>
            </w:pPr>
          </w:p>
        </w:tc>
        <w:tc>
          <w:tcPr>
            <w:tcW w:w="6585" w:type="dxa"/>
          </w:tcPr>
          <w:p w14:paraId="7E26FD84" w14:textId="77777777" w:rsidR="00D52ECD" w:rsidRPr="00E76505" w:rsidRDefault="00D52ECD" w:rsidP="00E76505">
            <w:pPr>
              <w:spacing w:after="60"/>
              <w:rPr>
                <w:rFonts w:eastAsia="Malgun Gothic"/>
                <w:b/>
                <w:lang w:eastAsia="ko-KR"/>
              </w:rPr>
            </w:pPr>
            <w:r w:rsidRPr="00E76505">
              <w:rPr>
                <w:rFonts w:eastAsia="Malgun Gothic"/>
                <w:b/>
                <w:lang w:eastAsia="ko-KR"/>
              </w:rPr>
              <w:lastRenderedPageBreak/>
              <w:t>Draft CR</w:t>
            </w:r>
          </w:p>
          <w:p w14:paraId="554BFD47" w14:textId="77777777" w:rsidR="00E76505" w:rsidRDefault="00E76505" w:rsidP="00E76505">
            <w:pPr>
              <w:pStyle w:val="CRCoverPage"/>
              <w:numPr>
                <w:ilvl w:val="0"/>
                <w:numId w:val="34"/>
              </w:numPr>
              <w:spacing w:after="0"/>
              <w:rPr>
                <w:noProof/>
                <w:lang w:eastAsia="ko-KR"/>
              </w:rPr>
            </w:pPr>
            <w:r>
              <w:rPr>
                <w:noProof/>
                <w:lang w:eastAsia="ko-KR"/>
              </w:rPr>
              <w:t xml:space="preserve">5.2E.2F </w:t>
            </w:r>
            <w:r>
              <w:rPr>
                <w:rFonts w:hint="eastAsia"/>
                <w:noProof/>
                <w:lang w:eastAsia="ko-KR"/>
              </w:rPr>
              <w:t>Operati</w:t>
            </w:r>
            <w:r>
              <w:rPr>
                <w:noProof/>
                <w:lang w:eastAsia="ko-KR"/>
              </w:rPr>
              <w:t>ng bands for SL-U con-current operation</w:t>
            </w:r>
          </w:p>
          <w:p w14:paraId="43C830DF" w14:textId="77777777" w:rsidR="00E76505" w:rsidRDefault="00E76505" w:rsidP="00E76505">
            <w:pPr>
              <w:pStyle w:val="CRCoverPage"/>
              <w:numPr>
                <w:ilvl w:val="0"/>
                <w:numId w:val="34"/>
              </w:numPr>
              <w:spacing w:after="0"/>
              <w:rPr>
                <w:noProof/>
                <w:lang w:eastAsia="ko-KR"/>
              </w:rPr>
            </w:pPr>
            <w:r>
              <w:rPr>
                <w:noProof/>
                <w:lang w:eastAsia="ko-KR"/>
              </w:rPr>
              <w:t>5.3E.2F Channel bandwidth for SL-U con-current operation</w:t>
            </w:r>
          </w:p>
          <w:p w14:paraId="102FF970" w14:textId="0C130AF7" w:rsidR="00E76505" w:rsidRDefault="00E76505" w:rsidP="00E76505">
            <w:pPr>
              <w:pStyle w:val="CRCoverPage"/>
              <w:numPr>
                <w:ilvl w:val="0"/>
                <w:numId w:val="34"/>
              </w:numPr>
              <w:spacing w:after="0"/>
              <w:rPr>
                <w:noProof/>
                <w:lang w:eastAsia="ko-KR"/>
              </w:rPr>
            </w:pPr>
            <w:r w:rsidRPr="00626355">
              <w:rPr>
                <w:noProof/>
                <w:lang w:eastAsia="ko-KR"/>
              </w:rPr>
              <w:lastRenderedPageBreak/>
              <w:t>6.2E.1F.1</w:t>
            </w:r>
            <w:r w:rsidRPr="00626355">
              <w:rPr>
                <w:noProof/>
                <w:lang w:eastAsia="ko-KR"/>
              </w:rPr>
              <w:tab/>
              <w:t>General</w:t>
            </w:r>
          </w:p>
          <w:p w14:paraId="51986E09" w14:textId="5FC233F9" w:rsidR="00E76505" w:rsidRDefault="00E76505" w:rsidP="00E76505">
            <w:pPr>
              <w:pStyle w:val="CRCoverPage"/>
              <w:numPr>
                <w:ilvl w:val="0"/>
                <w:numId w:val="34"/>
              </w:numPr>
              <w:spacing w:after="0"/>
              <w:rPr>
                <w:noProof/>
                <w:lang w:eastAsia="ko-KR"/>
              </w:rPr>
            </w:pPr>
            <w:r w:rsidRPr="00A1115A">
              <w:t>6.</w:t>
            </w:r>
            <w:r>
              <w:t>2</w:t>
            </w:r>
            <w:r w:rsidRPr="00A1115A">
              <w:t>E.</w:t>
            </w:r>
            <w:r>
              <w:t>1F.2</w:t>
            </w:r>
            <w:r w:rsidRPr="00A1115A">
              <w:tab/>
            </w:r>
            <w:r w:rsidRPr="00F257A9">
              <w:t>UE</w:t>
            </w:r>
            <w:r w:rsidRPr="003C18B3">
              <w:t xml:space="preserve"> Maximum output power </w:t>
            </w:r>
            <w:bookmarkStart w:id="0" w:name="_Hlk126143720"/>
            <w:r w:rsidRPr="003C18B3">
              <w:t xml:space="preserve">for </w:t>
            </w:r>
            <w:r w:rsidRPr="00D438F4">
              <w:t>inter-band</w:t>
            </w:r>
            <w:r w:rsidRPr="0087716F">
              <w:t xml:space="preserve"> con-current operation</w:t>
            </w:r>
            <w:bookmarkEnd w:id="0"/>
          </w:p>
          <w:p w14:paraId="2D46BBBF" w14:textId="2D71026D" w:rsidR="00E76505" w:rsidRDefault="00E76505" w:rsidP="00E76505">
            <w:pPr>
              <w:pStyle w:val="CRCoverPage"/>
              <w:numPr>
                <w:ilvl w:val="0"/>
                <w:numId w:val="34"/>
              </w:numPr>
              <w:spacing w:after="0"/>
              <w:rPr>
                <w:noProof/>
                <w:lang w:eastAsia="ko-KR"/>
              </w:rPr>
            </w:pPr>
            <w:r w:rsidRPr="00C26180">
              <w:t>6.2E.3F.7</w:t>
            </w:r>
            <w:r w:rsidRPr="00C26180">
              <w:tab/>
              <w:t>A-MPR for V2X con-current operation</w:t>
            </w:r>
          </w:p>
          <w:p w14:paraId="6054287C" w14:textId="77777777" w:rsidR="00E76505" w:rsidRPr="00306562" w:rsidRDefault="00E76505" w:rsidP="00E76505">
            <w:pPr>
              <w:pStyle w:val="CRCoverPage"/>
              <w:numPr>
                <w:ilvl w:val="0"/>
                <w:numId w:val="34"/>
              </w:numPr>
              <w:spacing w:after="0"/>
              <w:rPr>
                <w:noProof/>
                <w:lang w:eastAsia="ko-KR"/>
              </w:rPr>
            </w:pPr>
            <w:r w:rsidRPr="008406E2">
              <w:rPr>
                <w:noProof/>
                <w:lang w:eastAsia="ko-KR"/>
              </w:rPr>
              <w:t>6.2E.4F.1</w:t>
            </w:r>
            <w:r w:rsidRPr="008406E2">
              <w:rPr>
                <w:noProof/>
                <w:lang w:eastAsia="ko-KR"/>
              </w:rPr>
              <w:tab/>
              <w:t>General</w:t>
            </w:r>
          </w:p>
          <w:p w14:paraId="70F93571" w14:textId="12D7B651" w:rsidR="00E76505" w:rsidRDefault="00E76505" w:rsidP="00E76505">
            <w:pPr>
              <w:pStyle w:val="CRCoverPage"/>
              <w:numPr>
                <w:ilvl w:val="0"/>
                <w:numId w:val="34"/>
              </w:numPr>
              <w:spacing w:after="0"/>
              <w:rPr>
                <w:noProof/>
                <w:lang w:eastAsia="ko-KR"/>
              </w:rPr>
            </w:pPr>
            <w:r w:rsidRPr="00181E67">
              <w:rPr>
                <w:noProof/>
                <w:lang w:eastAsia="ko-KR"/>
              </w:rPr>
              <w:t>7.3E.3F.1</w:t>
            </w:r>
            <w:r w:rsidRPr="00181E67">
              <w:rPr>
                <w:noProof/>
                <w:lang w:eastAsia="ko-KR"/>
              </w:rPr>
              <w:tab/>
              <w:t>General</w:t>
            </w:r>
          </w:p>
          <w:p w14:paraId="7DAEA5CE" w14:textId="77777777" w:rsidR="00E76505" w:rsidRPr="00A1115A" w:rsidRDefault="00E76505" w:rsidP="00E76505">
            <w:pPr>
              <w:pStyle w:val="CRCoverPage"/>
              <w:numPr>
                <w:ilvl w:val="0"/>
                <w:numId w:val="34"/>
              </w:numPr>
              <w:spacing w:after="0"/>
              <w:rPr>
                <w:noProof/>
                <w:lang w:eastAsia="ko-KR"/>
              </w:rPr>
            </w:pPr>
            <w:r w:rsidRPr="00A1115A">
              <w:rPr>
                <w:noProof/>
                <w:lang w:eastAsia="ko-KR"/>
              </w:rPr>
              <w:t>7.3E.</w:t>
            </w:r>
            <w:r>
              <w:rPr>
                <w:noProof/>
                <w:lang w:eastAsia="ko-KR"/>
              </w:rPr>
              <w:t>3F.2</w:t>
            </w:r>
            <w:r w:rsidRPr="00A1115A">
              <w:rPr>
                <w:noProof/>
                <w:lang w:eastAsia="ko-KR"/>
              </w:rPr>
              <w:tab/>
              <w:t xml:space="preserve">Reference sensitivity power level for </w:t>
            </w:r>
            <w:bookmarkStart w:id="1" w:name="_Hlk146378841"/>
            <w:r>
              <w:rPr>
                <w:noProof/>
                <w:lang w:eastAsia="ko-KR"/>
              </w:rPr>
              <w:t xml:space="preserve">SL-U </w:t>
            </w:r>
            <w:r w:rsidRPr="00A1115A">
              <w:rPr>
                <w:noProof/>
                <w:lang w:eastAsia="ko-KR"/>
              </w:rPr>
              <w:t>con-current</w:t>
            </w:r>
            <w:r>
              <w:rPr>
                <w:noProof/>
                <w:lang w:eastAsia="ko-KR"/>
              </w:rPr>
              <w:t xml:space="preserve"> </w:t>
            </w:r>
            <w:r w:rsidRPr="00A1115A">
              <w:rPr>
                <w:noProof/>
                <w:lang w:eastAsia="ko-KR"/>
              </w:rPr>
              <w:t>operation</w:t>
            </w:r>
            <w:r>
              <w:rPr>
                <w:noProof/>
                <w:lang w:eastAsia="ko-KR"/>
              </w:rPr>
              <w:t xml:space="preserve"> </w:t>
            </w:r>
          </w:p>
          <w:bookmarkEnd w:id="1"/>
          <w:p w14:paraId="787A0F6C" w14:textId="77777777" w:rsidR="00E76505" w:rsidRPr="00181E67" w:rsidRDefault="00E76505" w:rsidP="00E76505">
            <w:pPr>
              <w:pStyle w:val="CRCoverPage"/>
              <w:spacing w:after="0"/>
              <w:ind w:left="100"/>
              <w:rPr>
                <w:noProof/>
                <w:lang w:eastAsia="ko-KR"/>
              </w:rPr>
            </w:pPr>
          </w:p>
          <w:p w14:paraId="4A7E8C04" w14:textId="04021A07" w:rsidR="00AE4A6D" w:rsidRPr="00A1192B" w:rsidRDefault="00AE4A6D" w:rsidP="00E76505">
            <w:pPr>
              <w:pStyle w:val="CRCoverPage"/>
              <w:spacing w:after="0"/>
              <w:ind w:left="460"/>
              <w:rPr>
                <w:noProof/>
                <w:lang w:eastAsia="ko-KR"/>
              </w:rPr>
            </w:pPr>
          </w:p>
        </w:tc>
      </w:tr>
      <w:tr w:rsidR="007E5CC1" w:rsidRPr="00A1192B" w14:paraId="0C046FD4" w14:textId="77777777" w:rsidTr="00AE4A6D">
        <w:trPr>
          <w:trHeight w:val="468"/>
        </w:trPr>
        <w:tc>
          <w:tcPr>
            <w:tcW w:w="1622" w:type="dxa"/>
          </w:tcPr>
          <w:p w14:paraId="40AD066E" w14:textId="01B119A3" w:rsidR="007E5CC1" w:rsidRPr="00A1192B" w:rsidRDefault="007E5CC1" w:rsidP="007E5CC1">
            <w:pPr>
              <w:spacing w:before="120" w:after="120"/>
            </w:pPr>
          </w:p>
        </w:tc>
        <w:tc>
          <w:tcPr>
            <w:tcW w:w="1424" w:type="dxa"/>
          </w:tcPr>
          <w:p w14:paraId="48DC7A35" w14:textId="23E4201F" w:rsidR="007E5CC1" w:rsidRPr="00A1192B" w:rsidRDefault="007E5CC1" w:rsidP="007E5CC1">
            <w:pPr>
              <w:spacing w:before="120" w:after="120"/>
            </w:pPr>
          </w:p>
        </w:tc>
        <w:tc>
          <w:tcPr>
            <w:tcW w:w="6585" w:type="dxa"/>
          </w:tcPr>
          <w:p w14:paraId="4D4931B3" w14:textId="77777777" w:rsidR="007E5CC1" w:rsidRPr="00A1192B" w:rsidRDefault="007E5CC1" w:rsidP="007E5CC1">
            <w:pPr>
              <w:rPr>
                <w:rFonts w:eastAsiaTheme="minorEastAsia"/>
                <w:b/>
                <w:lang w:val="sv-SE" w:eastAsia="zh-CN"/>
              </w:rPr>
            </w:pPr>
          </w:p>
        </w:tc>
      </w:tr>
    </w:tbl>
    <w:p w14:paraId="3E29E2AF" w14:textId="77777777" w:rsidR="00484C5D" w:rsidRPr="00A1192B" w:rsidRDefault="00484C5D" w:rsidP="005B4802"/>
    <w:p w14:paraId="67EA3547" w14:textId="407DC46C" w:rsidR="00484C5D" w:rsidRPr="00A1192B" w:rsidRDefault="00837458" w:rsidP="00B831AE">
      <w:pPr>
        <w:pStyle w:val="2"/>
      </w:pPr>
      <w:r w:rsidRPr="00A1192B">
        <w:rPr>
          <w:rFonts w:hint="eastAsia"/>
        </w:rPr>
        <w:t>Open issues</w:t>
      </w:r>
      <w:r w:rsidR="00DC2500" w:rsidRPr="00A1192B">
        <w:t xml:space="preserve"> summary</w:t>
      </w:r>
    </w:p>
    <w:p w14:paraId="2C85179F" w14:textId="127CC665" w:rsidR="003418CB" w:rsidRPr="00A1192B" w:rsidRDefault="003418CB" w:rsidP="005B4802">
      <w:pPr>
        <w:rPr>
          <w:i/>
          <w:color w:val="0070C0"/>
          <w:lang w:eastAsia="zh-CN"/>
        </w:rPr>
      </w:pPr>
      <w:r w:rsidRPr="00A1192B">
        <w:rPr>
          <w:rFonts w:hint="eastAsia"/>
          <w:i/>
          <w:color w:val="0070C0"/>
        </w:rPr>
        <w:t>Before</w:t>
      </w:r>
      <w:r w:rsidR="0033052D" w:rsidRPr="00A1192B">
        <w:rPr>
          <w:i/>
          <w:color w:val="0070C0"/>
        </w:rPr>
        <w:t xml:space="preserve"> </w:t>
      </w:r>
      <w:r w:rsidRPr="00A1192B">
        <w:rPr>
          <w:rFonts w:hint="eastAsia"/>
          <w:i/>
          <w:color w:val="0070C0"/>
        </w:rPr>
        <w:t xml:space="preserve">Meeting, </w:t>
      </w:r>
      <w:r w:rsidRPr="00A1192B">
        <w:rPr>
          <w:i/>
          <w:color w:val="0070C0"/>
        </w:rPr>
        <w:t>moderator</w:t>
      </w:r>
      <w:r w:rsidR="00837458" w:rsidRPr="00A1192B">
        <w:rPr>
          <w:rFonts w:hint="eastAsia"/>
          <w:i/>
          <w:color w:val="0070C0"/>
        </w:rPr>
        <w:t>s</w:t>
      </w:r>
      <w:r w:rsidRPr="00A1192B">
        <w:rPr>
          <w:i/>
          <w:color w:val="0070C0"/>
        </w:rPr>
        <w:t xml:space="preserve"> </w:t>
      </w:r>
      <w:r w:rsidR="003B40B6" w:rsidRPr="00A1192B">
        <w:rPr>
          <w:i/>
          <w:color w:val="0070C0"/>
        </w:rPr>
        <w:t>shall</w:t>
      </w:r>
      <w:r w:rsidR="003B40B6" w:rsidRPr="00A1192B">
        <w:rPr>
          <w:rFonts w:hint="eastAsia"/>
          <w:i/>
          <w:color w:val="0070C0"/>
        </w:rPr>
        <w:t xml:space="preserve"> </w:t>
      </w:r>
      <w:r w:rsidRPr="00A1192B">
        <w:rPr>
          <w:rFonts w:hint="eastAsia"/>
          <w:i/>
          <w:color w:val="0070C0"/>
        </w:rPr>
        <w:t>summar</w:t>
      </w:r>
      <w:r w:rsidR="003B40B6" w:rsidRPr="00A1192B">
        <w:rPr>
          <w:i/>
          <w:color w:val="0070C0"/>
        </w:rPr>
        <w:t>ize list of</w:t>
      </w:r>
      <w:r w:rsidRPr="00A1192B">
        <w:rPr>
          <w:rFonts w:hint="eastAsia"/>
          <w:i/>
          <w:color w:val="0070C0"/>
        </w:rPr>
        <w:t xml:space="preserve"> open issues</w:t>
      </w:r>
      <w:r w:rsidR="00571777" w:rsidRPr="00A1192B">
        <w:rPr>
          <w:i/>
          <w:color w:val="0070C0"/>
        </w:rPr>
        <w:t xml:space="preserve">, </w:t>
      </w:r>
      <w:r w:rsidRPr="00A1192B">
        <w:rPr>
          <w:rFonts w:hint="eastAsia"/>
          <w:i/>
          <w:color w:val="0070C0"/>
        </w:rPr>
        <w:t>candidate options</w:t>
      </w:r>
      <w:r w:rsidR="00571777" w:rsidRPr="00A1192B">
        <w:rPr>
          <w:i/>
          <w:color w:val="0070C0"/>
        </w:rPr>
        <w:t xml:space="preserve"> and possible WF (if applicable)</w:t>
      </w:r>
      <w:r w:rsidRPr="00A1192B">
        <w:rPr>
          <w:rFonts w:hint="eastAsia"/>
          <w:i/>
          <w:color w:val="0070C0"/>
        </w:rPr>
        <w:t xml:space="preserve"> based on companies</w:t>
      </w:r>
      <w:r w:rsidRPr="00A1192B">
        <w:rPr>
          <w:i/>
          <w:color w:val="0070C0"/>
        </w:rPr>
        <w:t>’</w:t>
      </w:r>
      <w:r w:rsidRPr="00A1192B">
        <w:rPr>
          <w:rFonts w:hint="eastAsia"/>
          <w:i/>
          <w:color w:val="0070C0"/>
        </w:rPr>
        <w:t xml:space="preserve"> contributions.</w:t>
      </w:r>
    </w:p>
    <w:p w14:paraId="3E2C6D71" w14:textId="7F25397D" w:rsidR="005C50F8" w:rsidRPr="00A1192B" w:rsidRDefault="005C50F8" w:rsidP="005B4802">
      <w:pPr>
        <w:rPr>
          <w:color w:val="0070C0"/>
          <w:lang w:val="en-US" w:eastAsia="zh-CN"/>
        </w:rPr>
      </w:pPr>
    </w:p>
    <w:p w14:paraId="021524DA" w14:textId="674CCA4B" w:rsidR="00AB3507" w:rsidRPr="00A1192B" w:rsidRDefault="00AB3507" w:rsidP="00AB3507">
      <w:pPr>
        <w:pStyle w:val="3"/>
        <w:rPr>
          <w:sz w:val="24"/>
          <w:szCs w:val="16"/>
        </w:rPr>
      </w:pPr>
      <w:r w:rsidRPr="00A1192B">
        <w:rPr>
          <w:sz w:val="24"/>
          <w:szCs w:val="16"/>
        </w:rPr>
        <w:t>Sub-topic 1-</w:t>
      </w:r>
      <w:r w:rsidR="00D52ECD">
        <w:rPr>
          <w:sz w:val="24"/>
          <w:szCs w:val="16"/>
        </w:rPr>
        <w:t>1</w:t>
      </w:r>
      <w:r w:rsidRPr="00A1192B">
        <w:rPr>
          <w:sz w:val="24"/>
          <w:szCs w:val="16"/>
        </w:rPr>
        <w:t xml:space="preserve"> : draft CR for TS 38.101-1</w:t>
      </w:r>
    </w:p>
    <w:p w14:paraId="00337380" w14:textId="77777777" w:rsidR="00AB3507" w:rsidRPr="00A1192B" w:rsidRDefault="00AB3507" w:rsidP="00AB3507">
      <w:pPr>
        <w:rPr>
          <w:i/>
          <w:color w:val="0070C0"/>
          <w:lang w:val="en-US" w:eastAsia="zh-CN"/>
        </w:rPr>
      </w:pPr>
      <w:r w:rsidRPr="00A1192B">
        <w:rPr>
          <w:rFonts w:hint="eastAsia"/>
          <w:i/>
          <w:color w:val="0070C0"/>
          <w:lang w:val="en-US" w:eastAsia="zh-CN"/>
        </w:rPr>
        <w:t xml:space="preserve">Sub-topic description </w:t>
      </w:r>
    </w:p>
    <w:p w14:paraId="50E2A0BC" w14:textId="77777777" w:rsidR="00AB3507" w:rsidRPr="00A1192B" w:rsidRDefault="00AB3507" w:rsidP="00AB3507">
      <w:pPr>
        <w:rPr>
          <w:i/>
          <w:color w:val="0070C0"/>
          <w:lang w:val="en-US" w:eastAsia="zh-CN"/>
        </w:rPr>
      </w:pPr>
      <w:r w:rsidRPr="00A1192B">
        <w:rPr>
          <w:i/>
          <w:color w:val="0070C0"/>
          <w:lang w:val="en-US" w:eastAsia="zh-CN"/>
        </w:rPr>
        <w:t>Open issues and c</w:t>
      </w:r>
      <w:r w:rsidRPr="00A1192B">
        <w:rPr>
          <w:rFonts w:hint="eastAsia"/>
          <w:i/>
          <w:color w:val="0070C0"/>
          <w:lang w:val="en-US" w:eastAsia="zh-CN"/>
        </w:rPr>
        <w:t>andidate options before meeting:</w:t>
      </w:r>
    </w:p>
    <w:p w14:paraId="213D35B8" w14:textId="054C8C5F" w:rsidR="00AB3507" w:rsidRPr="00A1192B" w:rsidRDefault="00AB3507" w:rsidP="00AB3507">
      <w:pPr>
        <w:rPr>
          <w:b/>
          <w:u w:val="single"/>
          <w:lang w:eastAsia="ko-KR"/>
        </w:rPr>
      </w:pPr>
      <w:r w:rsidRPr="00A1192B">
        <w:rPr>
          <w:b/>
          <w:u w:val="single"/>
          <w:lang w:eastAsia="ko-KR"/>
        </w:rPr>
        <w:t>Issue 1-</w:t>
      </w:r>
      <w:r w:rsidR="00D52ECD">
        <w:rPr>
          <w:b/>
          <w:u w:val="single"/>
          <w:lang w:eastAsia="ko-KR"/>
        </w:rPr>
        <w:t>1</w:t>
      </w:r>
      <w:r w:rsidRPr="00A1192B">
        <w:rPr>
          <w:b/>
          <w:u w:val="single"/>
          <w:lang w:eastAsia="ko-KR"/>
        </w:rPr>
        <w:t xml:space="preserve">: draft CR on </w:t>
      </w:r>
      <w:r w:rsidRPr="00A1192B">
        <w:rPr>
          <w:b/>
          <w:u w:val="single"/>
        </w:rPr>
        <w:t xml:space="preserve">con-current operation on </w:t>
      </w:r>
      <w:proofErr w:type="spellStart"/>
      <w:r w:rsidRPr="00A1192B">
        <w:rPr>
          <w:b/>
          <w:u w:val="single"/>
        </w:rPr>
        <w:t>Uu</w:t>
      </w:r>
      <w:proofErr w:type="spellEnd"/>
      <w:r w:rsidRPr="00A1192B">
        <w:rPr>
          <w:b/>
          <w:u w:val="single"/>
        </w:rPr>
        <w:t xml:space="preserve"> and </w:t>
      </w:r>
      <w:proofErr w:type="spellStart"/>
      <w:r w:rsidRPr="00A1192B">
        <w:rPr>
          <w:b/>
          <w:u w:val="single"/>
        </w:rPr>
        <w:t>sidelink</w:t>
      </w:r>
      <w:proofErr w:type="spellEnd"/>
    </w:p>
    <w:p w14:paraId="44428CDD" w14:textId="7302A6AF" w:rsidR="00AB3507" w:rsidRPr="00A1192B" w:rsidRDefault="00AB3507" w:rsidP="00AB35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A1192B">
        <w:rPr>
          <w:rFonts w:eastAsia="宋体"/>
          <w:szCs w:val="24"/>
          <w:lang w:eastAsia="zh-CN"/>
        </w:rPr>
        <w:t>Draft CR</w:t>
      </w:r>
    </w:p>
    <w:p w14:paraId="4822DCE4" w14:textId="409E7169" w:rsidR="00AB3507" w:rsidRPr="00D52ECD" w:rsidRDefault="00AB3507" w:rsidP="00AB35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1192B">
        <w:t>R4-</w:t>
      </w:r>
      <w:r w:rsidRPr="00A1192B">
        <w:rPr>
          <w:rFonts w:eastAsia="Yu Mincho"/>
        </w:rPr>
        <w:t>231</w:t>
      </w:r>
      <w:r w:rsidR="00E76505">
        <w:rPr>
          <w:rFonts w:eastAsia="Yu Mincho"/>
        </w:rPr>
        <w:t>880</w:t>
      </w:r>
      <w:r w:rsidR="00D52ECD">
        <w:rPr>
          <w:rFonts w:eastAsia="Yu Mincho"/>
        </w:rPr>
        <w:t>7</w:t>
      </w:r>
      <w:r w:rsidRPr="00A1192B">
        <w:t xml:space="preserve"> (</w:t>
      </w:r>
      <w:r w:rsidR="00D52ECD">
        <w:t>LG Electronics</w:t>
      </w:r>
      <w:r w:rsidRPr="00A1192B">
        <w:t xml:space="preserve">) </w:t>
      </w:r>
    </w:p>
    <w:p w14:paraId="10EF859C" w14:textId="1B77C5E6" w:rsidR="00D52ECD" w:rsidRPr="00D52ECD" w:rsidRDefault="00D52ECD" w:rsidP="00D52E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1192B">
        <w:t>R4-</w:t>
      </w:r>
      <w:r w:rsidRPr="00A1192B">
        <w:rPr>
          <w:rFonts w:eastAsia="Yu Mincho"/>
        </w:rPr>
        <w:t>23</w:t>
      </w:r>
      <w:r>
        <w:rPr>
          <w:rFonts w:eastAsia="Yu Mincho"/>
        </w:rPr>
        <w:t>19000</w:t>
      </w:r>
      <w:r w:rsidRPr="00A1192B">
        <w:t xml:space="preserve"> (</w:t>
      </w:r>
      <w:r>
        <w:t>vivo</w:t>
      </w:r>
      <w:r w:rsidRPr="00A1192B">
        <w:t xml:space="preserve">) </w:t>
      </w:r>
    </w:p>
    <w:p w14:paraId="4FE56A2B" w14:textId="1467B401" w:rsidR="00D52ECD" w:rsidRPr="00D52ECD" w:rsidRDefault="00D52ECD" w:rsidP="00D52E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1192B">
        <w:t>R4-</w:t>
      </w:r>
      <w:r w:rsidRPr="00A1192B">
        <w:rPr>
          <w:rFonts w:eastAsia="Yu Mincho"/>
        </w:rPr>
        <w:t>231</w:t>
      </w:r>
      <w:r>
        <w:rPr>
          <w:rFonts w:eastAsia="Yu Mincho"/>
        </w:rPr>
        <w:t>9930</w:t>
      </w:r>
      <w:r w:rsidRPr="00A1192B">
        <w:t xml:space="preserve"> (</w:t>
      </w:r>
      <w:proofErr w:type="spellStart"/>
      <w:r w:rsidRPr="00A1192B">
        <w:t>Oppo</w:t>
      </w:r>
      <w:proofErr w:type="spellEnd"/>
      <w:r w:rsidRPr="00A1192B">
        <w:t xml:space="preserve">) </w:t>
      </w:r>
    </w:p>
    <w:p w14:paraId="42852DC6" w14:textId="77777777" w:rsidR="00AB3507" w:rsidRPr="00A1192B" w:rsidRDefault="00AB3507" w:rsidP="00AB35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A1192B">
        <w:rPr>
          <w:rFonts w:eastAsia="宋体"/>
          <w:szCs w:val="24"/>
          <w:lang w:eastAsia="zh-CN"/>
        </w:rPr>
        <w:t>Recommended WF</w:t>
      </w:r>
    </w:p>
    <w:p w14:paraId="0DB638E2" w14:textId="5E5AD5AC" w:rsidR="00B52205" w:rsidRPr="00B52205" w:rsidRDefault="00E76505" w:rsidP="00AB3507">
      <w:pPr>
        <w:pStyle w:val="aff8"/>
        <w:numPr>
          <w:ilvl w:val="1"/>
          <w:numId w:val="4"/>
        </w:numPr>
        <w:overflowPunct/>
        <w:autoSpaceDE/>
        <w:autoSpaceDN/>
        <w:adjustRightInd/>
        <w:spacing w:after="120"/>
        <w:ind w:left="1440" w:firstLineChars="0"/>
        <w:textAlignment w:val="auto"/>
        <w:rPr>
          <w:rFonts w:eastAsia="宋体"/>
          <w:szCs w:val="24"/>
          <w:lang w:eastAsia="zh-CN"/>
        </w:rPr>
      </w:pPr>
      <w:r>
        <w:t>R4-2318807 is revised</w:t>
      </w:r>
      <w:r w:rsidR="00B52205">
        <w:t xml:space="preserve"> for </w:t>
      </w:r>
      <w:r w:rsidR="00517A66">
        <w:t xml:space="preserve">Operating bands and </w:t>
      </w:r>
      <w:r w:rsidR="00B52205">
        <w:t>Tx part</w:t>
      </w:r>
      <w:r>
        <w:t xml:space="preserve"> </w:t>
      </w:r>
    </w:p>
    <w:p w14:paraId="48D73483" w14:textId="4145EAF2" w:rsidR="00B52205" w:rsidRPr="00517A66" w:rsidRDefault="00B52205" w:rsidP="00B52205">
      <w:pPr>
        <w:pStyle w:val="aff8"/>
        <w:numPr>
          <w:ilvl w:val="1"/>
          <w:numId w:val="4"/>
        </w:numPr>
        <w:overflowPunct/>
        <w:autoSpaceDE/>
        <w:autoSpaceDN/>
        <w:adjustRightInd/>
        <w:spacing w:after="120"/>
        <w:ind w:left="1440" w:firstLineChars="0"/>
        <w:textAlignment w:val="auto"/>
        <w:rPr>
          <w:rFonts w:eastAsia="宋体"/>
          <w:szCs w:val="24"/>
          <w:lang w:eastAsia="zh-CN"/>
        </w:rPr>
      </w:pPr>
      <w:r>
        <w:t>R4-2319</w:t>
      </w:r>
      <w:r w:rsidR="00517A66">
        <w:t>000</w:t>
      </w:r>
      <w:r>
        <w:t xml:space="preserve"> is revised for Rx part </w:t>
      </w:r>
    </w:p>
    <w:p w14:paraId="6BD9FE61" w14:textId="24A9085B" w:rsidR="00517A66" w:rsidRPr="00B52205" w:rsidRDefault="00517A66" w:rsidP="00517A66">
      <w:pPr>
        <w:pStyle w:val="aff8"/>
        <w:numPr>
          <w:ilvl w:val="1"/>
          <w:numId w:val="4"/>
        </w:numPr>
        <w:overflowPunct/>
        <w:autoSpaceDE/>
        <w:autoSpaceDN/>
        <w:adjustRightInd/>
        <w:spacing w:after="120"/>
        <w:ind w:left="1440" w:firstLineChars="0"/>
        <w:textAlignment w:val="auto"/>
        <w:rPr>
          <w:rFonts w:eastAsia="宋体"/>
          <w:szCs w:val="24"/>
          <w:lang w:eastAsia="zh-CN"/>
        </w:rPr>
      </w:pPr>
      <w:r>
        <w:t>R4-2319930 is merged to the revisions of R4-2318807 and R4-2319000</w:t>
      </w:r>
    </w:p>
    <w:p w14:paraId="521B72EF" w14:textId="77777777" w:rsidR="00AB3507" w:rsidRPr="00517A66" w:rsidRDefault="00AB3507" w:rsidP="005B4802">
      <w:pPr>
        <w:rPr>
          <w:color w:val="0070C0"/>
          <w:lang w:eastAsia="zh-CN"/>
        </w:rPr>
      </w:pPr>
    </w:p>
    <w:p w14:paraId="11F36725" w14:textId="57C5A5DF" w:rsidR="00DD19DE" w:rsidRPr="00A1192B" w:rsidRDefault="00142BB9" w:rsidP="00DD19DE">
      <w:pPr>
        <w:pStyle w:val="1"/>
        <w:rPr>
          <w:lang w:eastAsia="ja-JP"/>
        </w:rPr>
      </w:pPr>
      <w:r w:rsidRPr="00A1192B">
        <w:rPr>
          <w:lang w:eastAsia="ja-JP"/>
        </w:rPr>
        <w:t>Topic</w:t>
      </w:r>
      <w:r w:rsidR="00DD19DE" w:rsidRPr="00A1192B">
        <w:rPr>
          <w:lang w:eastAsia="ja-JP"/>
        </w:rPr>
        <w:t xml:space="preserve"> #</w:t>
      </w:r>
      <w:r w:rsidR="00FA5848" w:rsidRPr="00A1192B">
        <w:rPr>
          <w:lang w:eastAsia="ja-JP"/>
        </w:rPr>
        <w:t>2</w:t>
      </w:r>
      <w:r w:rsidR="00DD19DE" w:rsidRPr="00A1192B">
        <w:rPr>
          <w:lang w:eastAsia="ja-JP"/>
        </w:rPr>
        <w:t xml:space="preserve">: </w:t>
      </w:r>
      <w:r w:rsidR="00141DC8" w:rsidRPr="00A1192B">
        <w:rPr>
          <w:lang w:eastAsia="ja-JP"/>
        </w:rPr>
        <w:t>Co-channel coexistence for LTE SL &amp; NR SL</w:t>
      </w:r>
    </w:p>
    <w:p w14:paraId="41C8B3CF" w14:textId="3D81E71D" w:rsidR="00DD19DE" w:rsidRPr="00A1192B" w:rsidRDefault="00DD19DE" w:rsidP="00DD19DE">
      <w:pPr>
        <w:rPr>
          <w:i/>
          <w:color w:val="0070C0"/>
          <w:lang w:eastAsia="zh-CN"/>
        </w:rPr>
      </w:pPr>
      <w:r w:rsidRPr="00A1192B">
        <w:rPr>
          <w:i/>
          <w:color w:val="0070C0"/>
          <w:lang w:eastAsia="zh-CN"/>
        </w:rPr>
        <w:t xml:space="preserve">Main technical </w:t>
      </w:r>
      <w:r w:rsidR="00142BB9" w:rsidRPr="00A1192B">
        <w:rPr>
          <w:i/>
          <w:color w:val="0070C0"/>
          <w:lang w:eastAsia="zh-CN"/>
        </w:rPr>
        <w:t>topic</w:t>
      </w:r>
      <w:r w:rsidRPr="00A1192B">
        <w:rPr>
          <w:i/>
          <w:color w:val="0070C0"/>
          <w:lang w:eastAsia="zh-CN"/>
        </w:rPr>
        <w:t xml:space="preserve"> overview. The structure can be done based on sub-agenda basis. </w:t>
      </w:r>
    </w:p>
    <w:p w14:paraId="4BA6DCF9" w14:textId="77777777" w:rsidR="00DD19DE" w:rsidRPr="00A1192B" w:rsidRDefault="00DD19DE" w:rsidP="00DD19DE">
      <w:pPr>
        <w:pStyle w:val="2"/>
      </w:pPr>
      <w:r w:rsidRPr="00A1192B">
        <w:rPr>
          <w:rFonts w:hint="eastAsia"/>
        </w:rPr>
        <w:t>Companies</w:t>
      </w:r>
      <w:r w:rsidRPr="00A1192B">
        <w:t>’ contributions summary</w:t>
      </w:r>
    </w:p>
    <w:tbl>
      <w:tblPr>
        <w:tblStyle w:val="aff7"/>
        <w:tblW w:w="0" w:type="auto"/>
        <w:tblLook w:val="04A0" w:firstRow="1" w:lastRow="0" w:firstColumn="1" w:lastColumn="0" w:noHBand="0" w:noVBand="1"/>
      </w:tblPr>
      <w:tblGrid>
        <w:gridCol w:w="1622"/>
        <w:gridCol w:w="1424"/>
        <w:gridCol w:w="6585"/>
      </w:tblGrid>
      <w:tr w:rsidR="00DD19DE" w:rsidRPr="00A1192B" w14:paraId="1E5E5737" w14:textId="77777777" w:rsidTr="00E90CD8">
        <w:trPr>
          <w:trHeight w:val="468"/>
        </w:trPr>
        <w:tc>
          <w:tcPr>
            <w:tcW w:w="1622" w:type="dxa"/>
            <w:vAlign w:val="center"/>
          </w:tcPr>
          <w:p w14:paraId="5B780EF4" w14:textId="77777777" w:rsidR="00DD19DE" w:rsidRPr="00A1192B" w:rsidRDefault="00DD19DE" w:rsidP="00045592">
            <w:pPr>
              <w:spacing w:before="120" w:after="120"/>
              <w:rPr>
                <w:b/>
                <w:bCs/>
              </w:rPr>
            </w:pPr>
            <w:r w:rsidRPr="00A1192B">
              <w:rPr>
                <w:b/>
                <w:bCs/>
              </w:rPr>
              <w:t>T-doc number</w:t>
            </w:r>
          </w:p>
        </w:tc>
        <w:tc>
          <w:tcPr>
            <w:tcW w:w="1424" w:type="dxa"/>
            <w:vAlign w:val="center"/>
          </w:tcPr>
          <w:p w14:paraId="27E27FF5" w14:textId="77777777" w:rsidR="00DD19DE" w:rsidRPr="00A1192B" w:rsidRDefault="00DD19DE" w:rsidP="00045592">
            <w:pPr>
              <w:spacing w:before="120" w:after="120"/>
              <w:rPr>
                <w:b/>
                <w:bCs/>
              </w:rPr>
            </w:pPr>
            <w:r w:rsidRPr="00A1192B">
              <w:rPr>
                <w:b/>
                <w:bCs/>
              </w:rPr>
              <w:t>Company</w:t>
            </w:r>
          </w:p>
        </w:tc>
        <w:tc>
          <w:tcPr>
            <w:tcW w:w="6585" w:type="dxa"/>
            <w:vAlign w:val="center"/>
          </w:tcPr>
          <w:p w14:paraId="3753A143" w14:textId="77777777" w:rsidR="00DD19DE" w:rsidRPr="00A1192B" w:rsidRDefault="00DD19DE" w:rsidP="00045592">
            <w:pPr>
              <w:spacing w:before="120" w:after="120"/>
              <w:rPr>
                <w:b/>
                <w:bCs/>
              </w:rPr>
            </w:pPr>
            <w:r w:rsidRPr="00A1192B">
              <w:rPr>
                <w:b/>
                <w:bCs/>
              </w:rPr>
              <w:t>Proposals / Observations</w:t>
            </w:r>
          </w:p>
        </w:tc>
      </w:tr>
      <w:tr w:rsidR="00031282" w:rsidRPr="00A1192B" w14:paraId="59C0A549" w14:textId="77777777" w:rsidTr="00E26235">
        <w:trPr>
          <w:trHeight w:val="468"/>
        </w:trPr>
        <w:tc>
          <w:tcPr>
            <w:tcW w:w="1622" w:type="dxa"/>
          </w:tcPr>
          <w:p w14:paraId="1981AFC4" w14:textId="1BCCC5D1" w:rsidR="00031282" w:rsidRPr="00031282" w:rsidRDefault="00031282" w:rsidP="00031282">
            <w:pPr>
              <w:spacing w:before="120" w:after="120"/>
            </w:pPr>
            <w:r w:rsidRPr="00031282">
              <w:t>R4-2319927</w:t>
            </w:r>
          </w:p>
        </w:tc>
        <w:tc>
          <w:tcPr>
            <w:tcW w:w="1424" w:type="dxa"/>
            <w:vAlign w:val="center"/>
          </w:tcPr>
          <w:p w14:paraId="1F40A681" w14:textId="7D8CAEC6" w:rsidR="00031282" w:rsidRPr="00031282" w:rsidRDefault="00031282" w:rsidP="00031282">
            <w:pPr>
              <w:spacing w:before="120" w:after="120"/>
              <w:rPr>
                <w:rFonts w:eastAsia="Malgun Gothic"/>
                <w:b/>
                <w:bCs/>
                <w:lang w:eastAsia="ko-KR"/>
              </w:rPr>
            </w:pPr>
            <w:proofErr w:type="spellStart"/>
            <w:r w:rsidRPr="00031282">
              <w:rPr>
                <w:rFonts w:hint="eastAsia"/>
              </w:rPr>
              <w:t>Oppo</w:t>
            </w:r>
            <w:proofErr w:type="spellEnd"/>
          </w:p>
        </w:tc>
        <w:tc>
          <w:tcPr>
            <w:tcW w:w="6585" w:type="dxa"/>
            <w:vAlign w:val="center"/>
          </w:tcPr>
          <w:p w14:paraId="15137E9C" w14:textId="77777777" w:rsidR="00B75E4D" w:rsidRPr="00C149A0" w:rsidRDefault="00B75E4D" w:rsidP="00B75E4D">
            <w:pPr>
              <w:rPr>
                <w:rFonts w:eastAsiaTheme="minorEastAsia"/>
                <w:b/>
                <w:lang w:val="en-US" w:eastAsia="zh-CN"/>
              </w:rPr>
            </w:pPr>
            <w:r w:rsidRPr="00C149A0">
              <w:rPr>
                <w:rFonts w:eastAsiaTheme="minorEastAsia" w:hint="eastAsia"/>
                <w:b/>
                <w:lang w:val="en-US" w:eastAsia="zh-CN"/>
              </w:rPr>
              <w:t>O</w:t>
            </w:r>
            <w:r w:rsidRPr="00C149A0">
              <w:rPr>
                <w:rFonts w:eastAsiaTheme="minorEastAsia"/>
                <w:b/>
                <w:lang w:val="en-US" w:eastAsia="zh-CN"/>
              </w:rPr>
              <w:t>bservation 1: RAN1 specification has already define the requirement to limit the power of 2</w:t>
            </w:r>
            <w:r w:rsidRPr="00C149A0">
              <w:rPr>
                <w:rFonts w:eastAsiaTheme="minorEastAsia"/>
                <w:b/>
                <w:vertAlign w:val="superscript"/>
                <w:lang w:val="en-US" w:eastAsia="zh-CN"/>
              </w:rPr>
              <w:t>nd</w:t>
            </w:r>
            <w:r w:rsidRPr="00C149A0">
              <w:rPr>
                <w:rFonts w:eastAsiaTheme="minorEastAsia"/>
                <w:b/>
                <w:lang w:val="en-US" w:eastAsia="zh-CN"/>
              </w:rPr>
              <w:t xml:space="preserve"> NR slot.</w:t>
            </w:r>
          </w:p>
          <w:p w14:paraId="27ECD7D4" w14:textId="77777777" w:rsidR="00B75E4D" w:rsidRPr="00C149A0" w:rsidRDefault="00B75E4D" w:rsidP="00B75E4D">
            <w:pPr>
              <w:rPr>
                <w:rFonts w:eastAsiaTheme="minorEastAsia"/>
                <w:b/>
                <w:lang w:val="en-US" w:eastAsia="zh-CN"/>
              </w:rPr>
            </w:pPr>
            <w:r w:rsidRPr="00C149A0">
              <w:rPr>
                <w:rFonts w:eastAsiaTheme="minorEastAsia" w:hint="eastAsia"/>
                <w:b/>
                <w:lang w:val="en-US" w:eastAsia="zh-CN"/>
              </w:rPr>
              <w:t>P</w:t>
            </w:r>
            <w:r w:rsidRPr="00C149A0">
              <w:rPr>
                <w:rFonts w:eastAsiaTheme="minorEastAsia"/>
                <w:b/>
                <w:lang w:val="en-US" w:eastAsia="zh-CN"/>
              </w:rPr>
              <w:t>roposal 1: No need to define RAN4 RF requirement for NR LTE SL co-existence.</w:t>
            </w:r>
          </w:p>
          <w:p w14:paraId="0E407477" w14:textId="31AD101A" w:rsidR="00031282" w:rsidRPr="00B75E4D" w:rsidRDefault="00B75E4D" w:rsidP="00B75E4D">
            <w:pPr>
              <w:rPr>
                <w:b/>
                <w:bCs/>
              </w:rPr>
            </w:pPr>
            <w:r w:rsidRPr="00C149A0">
              <w:rPr>
                <w:rFonts w:eastAsiaTheme="minorEastAsia" w:hint="eastAsia"/>
                <w:b/>
                <w:lang w:val="en-US" w:eastAsia="zh-CN"/>
              </w:rPr>
              <w:t>P</w:t>
            </w:r>
            <w:r w:rsidRPr="00C149A0">
              <w:rPr>
                <w:rFonts w:eastAsiaTheme="minorEastAsia"/>
                <w:b/>
                <w:lang w:val="en-US" w:eastAsia="zh-CN"/>
              </w:rPr>
              <w:t xml:space="preserve">roposal 2: To add note for </w:t>
            </w:r>
            <w:proofErr w:type="spellStart"/>
            <w:proofErr w:type="gramStart"/>
            <w:r w:rsidRPr="00C149A0">
              <w:rPr>
                <w:rFonts w:eastAsiaTheme="minorEastAsia"/>
                <w:b/>
                <w:lang w:eastAsia="zh-CN"/>
              </w:rPr>
              <w:t>P</w:t>
            </w:r>
            <w:r w:rsidRPr="00C149A0">
              <w:rPr>
                <w:rFonts w:eastAsiaTheme="minorEastAsia"/>
                <w:b/>
                <w:vertAlign w:val="subscript"/>
                <w:lang w:eastAsia="zh-CN"/>
              </w:rPr>
              <w:t>UMAX,f</w:t>
            </w:r>
            <w:proofErr w:type="gramEnd"/>
            <w:r w:rsidRPr="00C149A0">
              <w:rPr>
                <w:rFonts w:eastAsiaTheme="minorEastAsia"/>
                <w:b/>
                <w:vertAlign w:val="subscript"/>
                <w:lang w:eastAsia="zh-CN"/>
              </w:rPr>
              <w:t>,c</w:t>
            </w:r>
            <w:proofErr w:type="spellEnd"/>
            <w:r w:rsidRPr="00C149A0">
              <w:rPr>
                <w:rFonts w:eastAsiaTheme="minorEastAsia"/>
                <w:b/>
                <w:vertAlign w:val="subscript"/>
                <w:lang w:eastAsia="zh-CN"/>
              </w:rPr>
              <w:t xml:space="preserve"> </w:t>
            </w:r>
            <w:r w:rsidRPr="00C149A0">
              <w:rPr>
                <w:rFonts w:eastAsiaTheme="minorEastAsia"/>
                <w:b/>
                <w:lang w:eastAsia="zh-CN"/>
              </w:rPr>
              <w:t>to clarify the output power apply for 1</w:t>
            </w:r>
            <w:r w:rsidRPr="00C149A0">
              <w:rPr>
                <w:rFonts w:eastAsiaTheme="minorEastAsia"/>
                <w:b/>
                <w:vertAlign w:val="superscript"/>
                <w:lang w:eastAsia="zh-CN"/>
              </w:rPr>
              <w:t>st</w:t>
            </w:r>
            <w:r w:rsidRPr="00C149A0">
              <w:rPr>
                <w:rFonts w:eastAsiaTheme="minorEastAsia"/>
                <w:b/>
                <w:lang w:eastAsia="zh-CN"/>
              </w:rPr>
              <w:t xml:space="preserve"> slot of NR when there is NR LTE SL co-channel co-existence.</w:t>
            </w:r>
          </w:p>
        </w:tc>
      </w:tr>
      <w:tr w:rsidR="00031282" w:rsidRPr="00A1192B" w14:paraId="1054241A" w14:textId="77777777" w:rsidTr="00E26235">
        <w:trPr>
          <w:trHeight w:val="468"/>
        </w:trPr>
        <w:tc>
          <w:tcPr>
            <w:tcW w:w="1622" w:type="dxa"/>
          </w:tcPr>
          <w:p w14:paraId="240E9427" w14:textId="007FAE8A" w:rsidR="00031282" w:rsidRPr="00031282" w:rsidRDefault="00031282" w:rsidP="00031282">
            <w:pPr>
              <w:spacing w:before="120" w:after="120"/>
            </w:pPr>
            <w:r w:rsidRPr="00031282">
              <w:t>R4-2319928</w:t>
            </w:r>
          </w:p>
        </w:tc>
        <w:tc>
          <w:tcPr>
            <w:tcW w:w="1424" w:type="dxa"/>
            <w:vAlign w:val="center"/>
          </w:tcPr>
          <w:p w14:paraId="5E564FDE" w14:textId="5797063D" w:rsidR="00031282" w:rsidRPr="00A1192B" w:rsidRDefault="00031282" w:rsidP="00031282">
            <w:pPr>
              <w:spacing w:before="120" w:after="120"/>
              <w:rPr>
                <w:b/>
                <w:bCs/>
              </w:rPr>
            </w:pPr>
            <w:proofErr w:type="spellStart"/>
            <w:r w:rsidRPr="00031282">
              <w:rPr>
                <w:rFonts w:hint="eastAsia"/>
              </w:rPr>
              <w:t>Oppo</w:t>
            </w:r>
            <w:proofErr w:type="spellEnd"/>
          </w:p>
        </w:tc>
        <w:tc>
          <w:tcPr>
            <w:tcW w:w="6585" w:type="dxa"/>
            <w:vAlign w:val="center"/>
          </w:tcPr>
          <w:p w14:paraId="547C2A2B" w14:textId="77777777" w:rsidR="00031282" w:rsidRDefault="00B75E4D" w:rsidP="00031282">
            <w:pPr>
              <w:spacing w:before="120" w:after="120"/>
              <w:rPr>
                <w:rFonts w:eastAsia="Malgun Gothic"/>
                <w:b/>
                <w:bCs/>
                <w:lang w:eastAsia="ko-KR"/>
              </w:rPr>
            </w:pPr>
            <w:r>
              <w:rPr>
                <w:rFonts w:eastAsia="Malgun Gothic" w:hint="eastAsia"/>
                <w:b/>
                <w:bCs/>
                <w:lang w:eastAsia="ko-KR"/>
              </w:rPr>
              <w:t>TP</w:t>
            </w:r>
          </w:p>
          <w:p w14:paraId="31F06242" w14:textId="77777777" w:rsidR="00B75E4D" w:rsidRPr="00850D85" w:rsidRDefault="00B75E4D" w:rsidP="00B75E4D">
            <w:pPr>
              <w:rPr>
                <w:rFonts w:ascii="Arial" w:hAnsi="Arial" w:cs="Arial"/>
                <w:sz w:val="28"/>
                <w:szCs w:val="28"/>
              </w:rPr>
            </w:pPr>
            <w:r w:rsidRPr="00850D85">
              <w:rPr>
                <w:rFonts w:ascii="Arial" w:hAnsi="Arial" w:cs="Arial"/>
                <w:sz w:val="28"/>
                <w:szCs w:val="28"/>
              </w:rPr>
              <w:lastRenderedPageBreak/>
              <w:t>8.2.</w:t>
            </w:r>
            <w:r w:rsidRPr="00850D85">
              <w:rPr>
                <w:rFonts w:ascii="Arial" w:hAnsi="Arial" w:cs="Arial"/>
                <w:sz w:val="28"/>
                <w:szCs w:val="28"/>
              </w:rPr>
              <w:tab/>
              <w:t>Relative slot power tolerance for V2X UE supporting co-channel coexistence with LTE SL</w:t>
            </w:r>
          </w:p>
          <w:p w14:paraId="1ACDEA0E" w14:textId="77777777" w:rsidR="00B75E4D" w:rsidRPr="007650F6" w:rsidRDefault="00B75E4D" w:rsidP="00B75E4D">
            <w:pPr>
              <w:rPr>
                <w:color w:val="FF0000"/>
              </w:rPr>
            </w:pPr>
            <w:r w:rsidRPr="007650F6">
              <w:rPr>
                <w:color w:val="FF0000"/>
              </w:rPr>
              <w:t>…</w:t>
            </w:r>
          </w:p>
          <w:p w14:paraId="3042DE3A" w14:textId="27D93F21" w:rsidR="00B75E4D" w:rsidRPr="00B75E4D" w:rsidRDefault="00B75E4D" w:rsidP="00B75E4D">
            <w:pPr>
              <w:rPr>
                <w:rFonts w:eastAsia="Malgun Gothic"/>
                <w:b/>
                <w:bCs/>
                <w:lang w:val="en-US" w:eastAsia="ko-KR"/>
              </w:rPr>
            </w:pPr>
            <w:ins w:id="2" w:author="OPPO RAN4#109" w:date="2023-11-02T17:00:00Z">
              <w:r>
                <w:rPr>
                  <w:rFonts w:eastAsiaTheme="minorEastAsia" w:hint="eastAsia"/>
                  <w:noProof/>
                  <w:lang w:val="en-US" w:eastAsia="zh-CN"/>
                </w:rPr>
                <w:t>C</w:t>
              </w:r>
              <w:r>
                <w:rPr>
                  <w:rFonts w:eastAsiaTheme="minorEastAsia"/>
                  <w:noProof/>
                  <w:lang w:val="en-US" w:eastAsia="zh-CN"/>
                </w:rPr>
                <w:t>urrently in RAN WG1 specification TS 38.213, it has been clearly stated that “</w:t>
              </w:r>
              <w:r w:rsidRPr="00FD0BBC">
                <w:t xml:space="preserve">For </w:t>
              </w:r>
              <w:proofErr w:type="spellStart"/>
              <w:r w:rsidRPr="00FD0BBC">
                <w:t>sidelink</w:t>
              </w:r>
              <w:proofErr w:type="spellEnd"/>
              <w:r w:rsidRPr="00FD0BBC">
                <w:t xml:space="preserve"> co-channel coexistence between E-UTRA and NR, and for NR PSCCH/PSSCH transmissions with SCS configuration </w:t>
              </w:r>
              <m:oMath>
                <m:r>
                  <w:rPr>
                    <w:rFonts w:ascii="Cambria Math" w:hAnsi="Cambria Math"/>
                    <w:lang w:val="en-US"/>
                  </w:rPr>
                  <m:t>μ=1</m:t>
                </m:r>
              </m:oMath>
              <w:r w:rsidRPr="00FD0BBC">
                <w:t xml:space="preserve"> in slots that overlap with an E-UTRA subframe</w:t>
              </w:r>
              <w:r>
                <w:t xml:space="preserve"> on the </w:t>
              </w:r>
              <w:proofErr w:type="spellStart"/>
              <w:r>
                <w:t>sidelink</w:t>
              </w:r>
              <w:proofErr w:type="spellEnd"/>
              <w:r w:rsidRPr="00FD0BBC">
                <w:t>, the UE transmits NR P</w:t>
              </w:r>
              <w:r>
                <w:t>SC</w:t>
              </w:r>
              <w:r w:rsidRPr="00FD0BBC">
                <w:t>CH/PS</w:t>
              </w:r>
              <w:r>
                <w:t>S</w:t>
              </w:r>
              <w:r w:rsidRPr="00FD0BBC">
                <w:t xml:space="preserve">CH in the </w:t>
              </w:r>
              <w:r>
                <w:t>earlier</w:t>
              </w:r>
              <w:r w:rsidRPr="00FD0BBC">
                <w:t xml:space="preserve"> overlapping slot </w:t>
              </w:r>
              <w:r w:rsidRPr="00366F4A">
                <w:t>with a power that is larger than or equal to</w:t>
              </w:r>
              <w:r w:rsidRPr="00FD0BBC">
                <w:t xml:space="preserve"> the power in the</w:t>
              </w:r>
              <w:r>
                <w:t xml:space="preserve"> later</w:t>
              </w:r>
              <w:r w:rsidRPr="00FD0BBC">
                <w:t xml:space="preserve"> overlapping slot</w:t>
              </w:r>
              <w:r w:rsidRPr="007800AA">
                <w:t>.</w:t>
              </w:r>
              <w:r>
                <w:rPr>
                  <w:rFonts w:eastAsiaTheme="minorEastAsia"/>
                  <w:noProof/>
                  <w:lang w:val="en-US" w:eastAsia="zh-CN"/>
                </w:rPr>
                <w:t>” In such case, there is no need to define additional RAN4 UE RF requirement for this.</w:t>
              </w:r>
            </w:ins>
          </w:p>
        </w:tc>
      </w:tr>
      <w:tr w:rsidR="00031282" w:rsidRPr="00A1192B" w14:paraId="1858E5D3" w14:textId="77777777" w:rsidTr="00E26235">
        <w:trPr>
          <w:trHeight w:val="468"/>
        </w:trPr>
        <w:tc>
          <w:tcPr>
            <w:tcW w:w="1622" w:type="dxa"/>
          </w:tcPr>
          <w:p w14:paraId="048795FA" w14:textId="65BEBD91" w:rsidR="00031282" w:rsidRPr="00031282" w:rsidRDefault="00031282" w:rsidP="00031282">
            <w:pPr>
              <w:spacing w:before="120" w:after="120"/>
            </w:pPr>
            <w:r w:rsidRPr="00031282">
              <w:lastRenderedPageBreak/>
              <w:t>R4-2319929</w:t>
            </w:r>
          </w:p>
        </w:tc>
        <w:tc>
          <w:tcPr>
            <w:tcW w:w="1424" w:type="dxa"/>
            <w:vAlign w:val="center"/>
          </w:tcPr>
          <w:p w14:paraId="60914440" w14:textId="57D727CD" w:rsidR="00031282" w:rsidRPr="00A1192B" w:rsidRDefault="00031282" w:rsidP="00031282">
            <w:pPr>
              <w:spacing w:before="120" w:after="120"/>
              <w:rPr>
                <w:b/>
                <w:bCs/>
              </w:rPr>
            </w:pPr>
            <w:proofErr w:type="spellStart"/>
            <w:r w:rsidRPr="00031282">
              <w:rPr>
                <w:rFonts w:hint="eastAsia"/>
              </w:rPr>
              <w:t>Oppo</w:t>
            </w:r>
            <w:proofErr w:type="spellEnd"/>
          </w:p>
        </w:tc>
        <w:tc>
          <w:tcPr>
            <w:tcW w:w="6585" w:type="dxa"/>
            <w:vAlign w:val="center"/>
          </w:tcPr>
          <w:p w14:paraId="45F61D0A" w14:textId="77777777" w:rsidR="00031282" w:rsidRDefault="00365594" w:rsidP="00031282">
            <w:pPr>
              <w:spacing w:before="120" w:after="120"/>
              <w:rPr>
                <w:rFonts w:eastAsia="Malgun Gothic"/>
                <w:b/>
                <w:bCs/>
                <w:lang w:eastAsia="ko-KR"/>
              </w:rPr>
            </w:pPr>
            <w:r>
              <w:rPr>
                <w:rFonts w:eastAsia="Malgun Gothic"/>
                <w:b/>
                <w:bCs/>
                <w:lang w:eastAsia="ko-KR"/>
              </w:rPr>
              <w:t>D</w:t>
            </w:r>
            <w:r>
              <w:rPr>
                <w:rFonts w:eastAsia="Malgun Gothic" w:hint="eastAsia"/>
                <w:b/>
                <w:bCs/>
                <w:lang w:eastAsia="ko-KR"/>
              </w:rPr>
              <w:t xml:space="preserve">raft </w:t>
            </w:r>
            <w:r>
              <w:rPr>
                <w:rFonts w:eastAsia="Malgun Gothic"/>
                <w:b/>
                <w:bCs/>
                <w:lang w:eastAsia="ko-KR"/>
              </w:rPr>
              <w:t>CR</w:t>
            </w:r>
          </w:p>
          <w:p w14:paraId="005923D2" w14:textId="77777777" w:rsidR="00365594" w:rsidRPr="007650F6" w:rsidRDefault="00365594" w:rsidP="00365594">
            <w:pPr>
              <w:rPr>
                <w:rFonts w:ascii="Arial" w:hAnsi="Arial" w:cs="Arial"/>
                <w:sz w:val="28"/>
                <w:szCs w:val="28"/>
              </w:rPr>
            </w:pPr>
            <w:r w:rsidRPr="007650F6">
              <w:rPr>
                <w:rFonts w:ascii="Arial" w:hAnsi="Arial" w:cs="Arial"/>
                <w:sz w:val="28"/>
                <w:szCs w:val="28"/>
              </w:rPr>
              <w:t>6.2E.4</w:t>
            </w:r>
            <w:r w:rsidRPr="007650F6">
              <w:rPr>
                <w:rFonts w:ascii="Arial" w:hAnsi="Arial" w:cs="Arial"/>
                <w:sz w:val="28"/>
                <w:szCs w:val="28"/>
              </w:rPr>
              <w:tab/>
              <w:t>Configured transmitted power for V2X</w:t>
            </w:r>
          </w:p>
          <w:p w14:paraId="76BFDE7E" w14:textId="77777777" w:rsidR="00365594" w:rsidRPr="00DB27AF" w:rsidRDefault="00365594" w:rsidP="00365594">
            <w:pPr>
              <w:rPr>
                <w:rFonts w:ascii="Arial" w:hAnsi="Arial" w:cs="Arial"/>
                <w:sz w:val="24"/>
              </w:rPr>
            </w:pPr>
            <w:r w:rsidRPr="00DB27AF">
              <w:rPr>
                <w:rFonts w:ascii="Arial" w:hAnsi="Arial" w:cs="Arial"/>
                <w:sz w:val="24"/>
              </w:rPr>
              <w:t>6.2E.4.1</w:t>
            </w:r>
            <w:r w:rsidRPr="00DB27AF">
              <w:rPr>
                <w:rFonts w:ascii="Arial" w:hAnsi="Arial" w:cs="Arial"/>
                <w:sz w:val="24"/>
              </w:rPr>
              <w:tab/>
              <w:t>General</w:t>
            </w:r>
          </w:p>
          <w:p w14:paraId="39C77240" w14:textId="77777777" w:rsidR="00365594" w:rsidRPr="007650F6" w:rsidRDefault="00365594" w:rsidP="00365594">
            <w:pPr>
              <w:pStyle w:val="af5"/>
              <w:tabs>
                <w:tab w:val="left" w:pos="3119"/>
              </w:tabs>
              <w:rPr>
                <w:rFonts w:eastAsiaTheme="minorEastAsia"/>
                <w:noProof/>
                <w:color w:val="FF0000"/>
                <w:lang w:val="en-US" w:eastAsia="ko-KR"/>
              </w:rPr>
            </w:pPr>
            <w:r w:rsidRPr="007650F6">
              <w:rPr>
                <w:rFonts w:eastAsiaTheme="minorEastAsia"/>
                <w:noProof/>
                <w:color w:val="FF0000"/>
                <w:lang w:val="en-US" w:eastAsia="ko-KR"/>
              </w:rPr>
              <w:t>…</w:t>
            </w:r>
          </w:p>
          <w:p w14:paraId="6ECEB4E8" w14:textId="77777777" w:rsidR="00365594" w:rsidRPr="00365594" w:rsidRDefault="00365594" w:rsidP="00365594">
            <w:pPr>
              <w:rPr>
                <w:rFonts w:eastAsia="Malgun Gothic"/>
                <w:noProof/>
                <w:lang w:val="en-US" w:eastAsia="ko-KR"/>
              </w:rPr>
            </w:pPr>
            <w:ins w:id="3" w:author="OPPO RAN4#109" w:date="2023-11-03T12:03:00Z">
              <w:r w:rsidRPr="003D18C6">
                <w:rPr>
                  <w:noProof/>
                  <w:lang w:val="en-US" w:eastAsia="ko-KR"/>
                </w:rPr>
                <w:t>When NR V2X UE is configured to co-channel coexistence operation with LTE V2X and NR SCS is configured to 30kHz, the evaluation period for P</w:t>
              </w:r>
              <w:r w:rsidRPr="003D18C6">
                <w:rPr>
                  <w:noProof/>
                  <w:vertAlign w:val="subscript"/>
                  <w:lang w:val="en-US" w:eastAsia="ko-KR"/>
                </w:rPr>
                <w:t>UMAX,c</w:t>
              </w:r>
              <w:r w:rsidRPr="003D18C6">
                <w:rPr>
                  <w:noProof/>
                  <w:lang w:val="en-US" w:eastAsia="ko-KR"/>
                </w:rPr>
                <w:t xml:space="preserve"> for NR V2X sidelink is the first slot of NR SL slots overlapping with an LTE SL subframe.</w:t>
              </w:r>
            </w:ins>
          </w:p>
          <w:p w14:paraId="3FF44070" w14:textId="1E0BCE4D" w:rsidR="00365594" w:rsidRPr="00365594" w:rsidRDefault="00365594" w:rsidP="00031282">
            <w:pPr>
              <w:spacing w:before="120" w:after="120"/>
              <w:rPr>
                <w:rFonts w:eastAsia="Malgun Gothic"/>
                <w:b/>
                <w:bCs/>
                <w:lang w:val="en-US" w:eastAsia="ko-KR"/>
              </w:rPr>
            </w:pPr>
          </w:p>
        </w:tc>
      </w:tr>
      <w:tr w:rsidR="00031282" w:rsidRPr="00A1192B" w14:paraId="7C7A53DD" w14:textId="77777777" w:rsidTr="00C733C3">
        <w:trPr>
          <w:trHeight w:val="468"/>
        </w:trPr>
        <w:tc>
          <w:tcPr>
            <w:tcW w:w="1622" w:type="dxa"/>
          </w:tcPr>
          <w:p w14:paraId="450AD7F0" w14:textId="50FF1699" w:rsidR="00031282" w:rsidRPr="00031282" w:rsidRDefault="00031282" w:rsidP="00031282">
            <w:pPr>
              <w:spacing w:before="120" w:after="120"/>
            </w:pPr>
            <w:r w:rsidRPr="00031282">
              <w:t>R4-2318806</w:t>
            </w:r>
          </w:p>
        </w:tc>
        <w:tc>
          <w:tcPr>
            <w:tcW w:w="1424" w:type="dxa"/>
          </w:tcPr>
          <w:p w14:paraId="4C0AE4D5" w14:textId="79EE8F5C" w:rsidR="00031282" w:rsidRPr="00517A66" w:rsidRDefault="00031282" w:rsidP="00031282">
            <w:pPr>
              <w:spacing w:before="120" w:after="120"/>
            </w:pPr>
            <w:r w:rsidRPr="00517A66">
              <w:t>Qualcomm Technologies Int</w:t>
            </w:r>
          </w:p>
        </w:tc>
        <w:tc>
          <w:tcPr>
            <w:tcW w:w="6585" w:type="dxa"/>
            <w:vAlign w:val="center"/>
          </w:tcPr>
          <w:p w14:paraId="3E96CF1E" w14:textId="77777777" w:rsidR="00B75E4D" w:rsidRDefault="00B75E4D" w:rsidP="00B75E4D">
            <w:pPr>
              <w:rPr>
                <w:b/>
                <w:bCs/>
                <w:sz w:val="21"/>
                <w:szCs w:val="21"/>
                <w:lang w:eastAsia="ja-JP"/>
              </w:rPr>
            </w:pPr>
            <w:r w:rsidRPr="00E56D1D">
              <w:rPr>
                <w:b/>
                <w:bCs/>
                <w:sz w:val="21"/>
                <w:szCs w:val="21"/>
                <w:lang w:eastAsia="ja-JP"/>
              </w:rPr>
              <w:t xml:space="preserve">Proposal 1: </w:t>
            </w:r>
            <w:r>
              <w:rPr>
                <w:b/>
                <w:bCs/>
                <w:sz w:val="21"/>
                <w:szCs w:val="21"/>
                <w:lang w:eastAsia="ja-JP"/>
              </w:rPr>
              <w:t>C</w:t>
            </w:r>
            <w:r w:rsidRPr="00E56D1D">
              <w:rPr>
                <w:b/>
                <w:bCs/>
                <w:sz w:val="21"/>
                <w:szCs w:val="21"/>
                <w:lang w:eastAsia="ja-JP"/>
              </w:rPr>
              <w:t>apture RF requirements for N</w:t>
            </w:r>
            <w:r>
              <w:rPr>
                <w:b/>
                <w:bCs/>
                <w:sz w:val="21"/>
                <w:szCs w:val="21"/>
                <w:lang w:eastAsia="ja-JP"/>
              </w:rPr>
              <w:t>R SL</w:t>
            </w:r>
            <w:r w:rsidRPr="00E56D1D">
              <w:rPr>
                <w:b/>
                <w:bCs/>
                <w:sz w:val="21"/>
                <w:szCs w:val="21"/>
                <w:lang w:eastAsia="ja-JP"/>
              </w:rPr>
              <w:t xml:space="preserve"> 2</w:t>
            </w:r>
            <w:r w:rsidRPr="00E56D1D">
              <w:rPr>
                <w:b/>
                <w:bCs/>
                <w:sz w:val="21"/>
                <w:szCs w:val="21"/>
                <w:vertAlign w:val="superscript"/>
                <w:lang w:eastAsia="ja-JP"/>
              </w:rPr>
              <w:t>nd</w:t>
            </w:r>
            <w:r w:rsidRPr="00E56D1D">
              <w:rPr>
                <w:b/>
                <w:bCs/>
                <w:sz w:val="21"/>
                <w:szCs w:val="21"/>
                <w:lang w:eastAsia="ja-JP"/>
              </w:rPr>
              <w:t xml:space="preserve"> slot power limitation </w:t>
            </w:r>
            <w:r>
              <w:rPr>
                <w:b/>
                <w:bCs/>
                <w:sz w:val="21"/>
                <w:szCs w:val="21"/>
                <w:lang w:eastAsia="ja-JP"/>
              </w:rPr>
              <w:t xml:space="preserve">agreement </w:t>
            </w:r>
            <w:r w:rsidRPr="00E56D1D">
              <w:rPr>
                <w:b/>
                <w:bCs/>
                <w:sz w:val="21"/>
                <w:szCs w:val="21"/>
                <w:lang w:eastAsia="ja-JP"/>
              </w:rPr>
              <w:t xml:space="preserve">from RAN1 </w:t>
            </w:r>
            <w:r>
              <w:rPr>
                <w:b/>
                <w:bCs/>
                <w:sz w:val="21"/>
                <w:szCs w:val="21"/>
                <w:lang w:eastAsia="ja-JP"/>
              </w:rPr>
              <w:t xml:space="preserve">for NR operation at 30 </w:t>
            </w:r>
            <w:proofErr w:type="spellStart"/>
            <w:r>
              <w:rPr>
                <w:b/>
                <w:bCs/>
                <w:sz w:val="21"/>
                <w:szCs w:val="21"/>
                <w:lang w:eastAsia="ja-JP"/>
              </w:rPr>
              <w:t>KHz</w:t>
            </w:r>
            <w:proofErr w:type="spellEnd"/>
            <w:r>
              <w:rPr>
                <w:b/>
                <w:bCs/>
                <w:sz w:val="21"/>
                <w:szCs w:val="21"/>
                <w:lang w:eastAsia="ja-JP"/>
              </w:rPr>
              <w:t xml:space="preserve"> SCS </w:t>
            </w:r>
            <w:r w:rsidRPr="00E56D1D">
              <w:rPr>
                <w:b/>
                <w:bCs/>
                <w:sz w:val="21"/>
                <w:szCs w:val="21"/>
                <w:lang w:eastAsia="ja-JP"/>
              </w:rPr>
              <w:t xml:space="preserve">in the 3GPP </w:t>
            </w:r>
            <w:r>
              <w:rPr>
                <w:b/>
                <w:bCs/>
                <w:sz w:val="21"/>
                <w:szCs w:val="21"/>
                <w:lang w:eastAsia="ja-JP"/>
              </w:rPr>
              <w:t xml:space="preserve">RAN4 </w:t>
            </w:r>
            <w:r w:rsidRPr="00E56D1D">
              <w:rPr>
                <w:b/>
                <w:bCs/>
                <w:sz w:val="21"/>
                <w:szCs w:val="21"/>
                <w:lang w:eastAsia="ja-JP"/>
              </w:rPr>
              <w:t>standard.</w:t>
            </w:r>
          </w:p>
          <w:p w14:paraId="6EC4AEB6" w14:textId="77777777" w:rsidR="00B75E4D" w:rsidRPr="00BE1FD7" w:rsidRDefault="00B75E4D" w:rsidP="00B75E4D">
            <w:pPr>
              <w:rPr>
                <w:b/>
                <w:bCs/>
                <w:sz w:val="21"/>
                <w:szCs w:val="21"/>
                <w:lang w:eastAsia="ja-JP"/>
              </w:rPr>
            </w:pPr>
            <w:r w:rsidRPr="00BE1FD7">
              <w:rPr>
                <w:b/>
                <w:bCs/>
                <w:sz w:val="21"/>
                <w:szCs w:val="21"/>
                <w:lang w:eastAsia="ja-JP"/>
              </w:rPr>
              <w:t xml:space="preserve">Proposal 2: </w:t>
            </w:r>
            <w:proofErr w:type="spellStart"/>
            <w:proofErr w:type="gramStart"/>
            <w:r w:rsidRPr="00BE1FD7">
              <w:rPr>
                <w:b/>
                <w:bCs/>
                <w:sz w:val="21"/>
                <w:szCs w:val="21"/>
                <w:lang w:eastAsia="ja-JP"/>
              </w:rPr>
              <w:t>P</w:t>
            </w:r>
            <w:r w:rsidRPr="00517A66">
              <w:rPr>
                <w:b/>
                <w:bCs/>
                <w:sz w:val="21"/>
                <w:szCs w:val="21"/>
                <w:vertAlign w:val="subscript"/>
                <w:lang w:eastAsia="ja-JP"/>
              </w:rPr>
              <w:t>UMAX,f</w:t>
            </w:r>
            <w:proofErr w:type="gramEnd"/>
            <w:r w:rsidRPr="00517A66">
              <w:rPr>
                <w:b/>
                <w:bCs/>
                <w:sz w:val="21"/>
                <w:szCs w:val="21"/>
                <w:vertAlign w:val="subscript"/>
                <w:lang w:eastAsia="ja-JP"/>
              </w:rPr>
              <w:t>,c</w:t>
            </w:r>
            <w:proofErr w:type="spellEnd"/>
            <w:r w:rsidRPr="00BE1FD7">
              <w:rPr>
                <w:b/>
                <w:bCs/>
                <w:sz w:val="21"/>
                <w:szCs w:val="21"/>
                <w:lang w:eastAsia="ja-JP"/>
              </w:rPr>
              <w:t xml:space="preserve"> should be based on Tx power measurement in the first slot only.</w:t>
            </w:r>
          </w:p>
          <w:p w14:paraId="58F9A6A1" w14:textId="77777777" w:rsidR="00031282" w:rsidRPr="00B75E4D" w:rsidRDefault="00031282" w:rsidP="00031282">
            <w:pPr>
              <w:spacing w:before="120" w:after="120"/>
              <w:rPr>
                <w:b/>
                <w:bCs/>
              </w:rPr>
            </w:pPr>
          </w:p>
        </w:tc>
      </w:tr>
      <w:tr w:rsidR="00031282" w:rsidRPr="00A1192B" w14:paraId="5C53C8A1" w14:textId="77777777" w:rsidTr="00C733C3">
        <w:trPr>
          <w:trHeight w:val="468"/>
        </w:trPr>
        <w:tc>
          <w:tcPr>
            <w:tcW w:w="1622" w:type="dxa"/>
          </w:tcPr>
          <w:p w14:paraId="301BFF2A" w14:textId="1C29B20A" w:rsidR="00031282" w:rsidRPr="00031282" w:rsidRDefault="00031282" w:rsidP="00031282">
            <w:pPr>
              <w:spacing w:before="120" w:after="120"/>
            </w:pPr>
            <w:r w:rsidRPr="00031282">
              <w:t>R4-2319258</w:t>
            </w:r>
          </w:p>
        </w:tc>
        <w:tc>
          <w:tcPr>
            <w:tcW w:w="1424" w:type="dxa"/>
          </w:tcPr>
          <w:p w14:paraId="3D18B165" w14:textId="4FFEC338" w:rsidR="00031282" w:rsidRPr="00517A66" w:rsidRDefault="00031282" w:rsidP="00031282">
            <w:pPr>
              <w:spacing w:before="120" w:after="120"/>
            </w:pPr>
            <w:r w:rsidRPr="00517A66">
              <w:t>LG Electronics Finland</w:t>
            </w:r>
          </w:p>
        </w:tc>
        <w:tc>
          <w:tcPr>
            <w:tcW w:w="6585" w:type="dxa"/>
            <w:vAlign w:val="center"/>
          </w:tcPr>
          <w:p w14:paraId="418A4377" w14:textId="77777777" w:rsidR="00B75E4D" w:rsidRDefault="00B75E4D" w:rsidP="00B75E4D">
            <w:pPr>
              <w:pStyle w:val="af5"/>
              <w:tabs>
                <w:tab w:val="left" w:pos="3119"/>
              </w:tabs>
              <w:rPr>
                <w:rFonts w:eastAsiaTheme="minorEastAsia"/>
                <w:noProof/>
                <w:lang w:val="en-US" w:eastAsia="ko-KR"/>
              </w:rPr>
            </w:pPr>
            <w:r w:rsidRPr="003D18C6">
              <w:rPr>
                <w:rFonts w:eastAsiaTheme="minorEastAsia"/>
                <w:b/>
                <w:noProof/>
                <w:lang w:val="en-US" w:eastAsia="ko-KR"/>
              </w:rPr>
              <w:t xml:space="preserve">Proposal </w:t>
            </w:r>
            <w:r>
              <w:rPr>
                <w:rFonts w:eastAsiaTheme="minorEastAsia"/>
                <w:b/>
                <w:noProof/>
                <w:lang w:val="en-US" w:eastAsia="ko-KR"/>
              </w:rPr>
              <w:t>1</w:t>
            </w:r>
            <w:r w:rsidRPr="003D18C6">
              <w:rPr>
                <w:rFonts w:eastAsiaTheme="minorEastAsia"/>
                <w:b/>
                <w:noProof/>
                <w:lang w:val="en-US" w:eastAsia="ko-KR"/>
              </w:rPr>
              <w:t xml:space="preserve">: </w:t>
            </w:r>
            <w:r w:rsidRPr="003D18C6">
              <w:rPr>
                <w:rFonts w:eastAsiaTheme="minorEastAsia"/>
                <w:noProof/>
                <w:lang w:val="en-US" w:eastAsia="ko-KR"/>
              </w:rPr>
              <w:t xml:space="preserve">Clarify the sub-clause 6.2E.4.1 General and reference to clause 6.2.4 as </w:t>
            </w:r>
            <w:r>
              <w:rPr>
                <w:rFonts w:eastAsiaTheme="minorEastAsia"/>
                <w:noProof/>
                <w:lang w:val="en-US" w:eastAsia="ko-KR"/>
              </w:rPr>
              <w:t>proposed below:</w:t>
            </w:r>
          </w:p>
          <w:p w14:paraId="704B0145" w14:textId="77777777" w:rsidR="00B75E4D" w:rsidRPr="006939CD" w:rsidRDefault="00B75E4D" w:rsidP="00B75E4D">
            <w:pPr>
              <w:pStyle w:val="af5"/>
              <w:tabs>
                <w:tab w:val="left" w:pos="3119"/>
              </w:tabs>
              <w:rPr>
                <w:rFonts w:eastAsiaTheme="minorEastAsia"/>
                <w:b/>
                <w:noProof/>
                <w:lang w:val="en-US" w:eastAsia="ko-KR"/>
              </w:rPr>
            </w:pPr>
            <w:r w:rsidRPr="006939CD">
              <w:rPr>
                <w:rFonts w:eastAsiaTheme="minorEastAsia"/>
                <w:b/>
                <w:noProof/>
                <w:lang w:val="en-US" w:eastAsia="ko-KR"/>
              </w:rPr>
              <w:t>Text proposal into TR38.786:</w:t>
            </w:r>
          </w:p>
          <w:p w14:paraId="087CBA7E" w14:textId="77777777" w:rsidR="00B75E4D" w:rsidRPr="006939CD" w:rsidRDefault="00B75E4D" w:rsidP="00B75E4D">
            <w:pPr>
              <w:rPr>
                <w:color w:val="FF0000"/>
                <w:lang w:val="en-US" w:eastAsia="zh-CN"/>
              </w:rPr>
            </w:pPr>
            <w:r w:rsidRPr="00085703">
              <w:rPr>
                <w:color w:val="FF0000"/>
                <w:lang w:val="en-US" w:eastAsia="zh-CN"/>
              </w:rPr>
              <w:t>----- START of TEXT PROPOSAL</w:t>
            </w:r>
            <w:r>
              <w:rPr>
                <w:color w:val="FF0000"/>
                <w:lang w:val="en-US" w:eastAsia="zh-CN"/>
              </w:rPr>
              <w:t xml:space="preserve"> for TR38.786</w:t>
            </w:r>
            <w:r w:rsidRPr="00085703">
              <w:rPr>
                <w:color w:val="FF0000"/>
                <w:lang w:val="en-US" w:eastAsia="zh-CN"/>
              </w:rPr>
              <w:t xml:space="preserve"> -----</w:t>
            </w:r>
          </w:p>
          <w:p w14:paraId="340B2228" w14:textId="77777777" w:rsidR="00B75E4D" w:rsidRPr="00517A66" w:rsidRDefault="00B75E4D" w:rsidP="00B75E4D">
            <w:pPr>
              <w:rPr>
                <w:rFonts w:ascii="Arial" w:hAnsi="Arial" w:cs="Arial"/>
                <w:sz w:val="24"/>
                <w:szCs w:val="28"/>
              </w:rPr>
            </w:pPr>
            <w:r w:rsidRPr="00517A66">
              <w:rPr>
                <w:rFonts w:ascii="Arial" w:hAnsi="Arial" w:cs="Arial"/>
                <w:sz w:val="24"/>
                <w:szCs w:val="28"/>
              </w:rPr>
              <w:t>8.1.</w:t>
            </w:r>
            <w:r w:rsidRPr="00517A66">
              <w:rPr>
                <w:rFonts w:ascii="Arial" w:hAnsi="Arial" w:cs="Arial"/>
                <w:sz w:val="24"/>
                <w:szCs w:val="28"/>
              </w:rPr>
              <w:tab/>
              <w:t xml:space="preserve">Configured transmitted power for </w:t>
            </w:r>
            <w:r w:rsidRPr="00517A66">
              <w:rPr>
                <w:rFonts w:ascii="Arial" w:hAnsi="Arial" w:cs="Arial"/>
                <w:noProof/>
                <w:sz w:val="24"/>
                <w:szCs w:val="28"/>
                <w:lang w:val="en-US" w:eastAsia="ko-KR"/>
              </w:rPr>
              <w:t>V2X UE supporting co-channel coexistence with LTE SL</w:t>
            </w:r>
          </w:p>
          <w:p w14:paraId="2A2A1CB8" w14:textId="77777777" w:rsidR="00B75E4D" w:rsidRDefault="00B75E4D" w:rsidP="00B75E4D">
            <w:pPr>
              <w:rPr>
                <w:rFonts w:eastAsiaTheme="minorEastAsia"/>
                <w:noProof/>
                <w:lang w:val="en-US" w:eastAsia="ko-KR"/>
              </w:rPr>
            </w:pPr>
            <w:r w:rsidRPr="00A1115A">
              <w:t xml:space="preserve">For the measured configured maximum output power </w:t>
            </w:r>
            <w:proofErr w:type="spellStart"/>
            <w:proofErr w:type="gramStart"/>
            <w:r w:rsidRPr="00A1115A">
              <w:rPr>
                <w:rFonts w:cs="Vrinda"/>
                <w:lang w:bidi="bn-IN"/>
              </w:rPr>
              <w:t>P</w:t>
            </w:r>
            <w:r w:rsidRPr="00A1115A">
              <w:rPr>
                <w:rFonts w:cs="Vrinda"/>
                <w:vertAlign w:val="subscript"/>
                <w:lang w:bidi="bn-IN"/>
              </w:rPr>
              <w:t>UMAX,</w:t>
            </w:r>
            <w:r w:rsidRPr="00A1115A">
              <w:rPr>
                <w:rFonts w:cs="Vrinda"/>
                <w:i/>
                <w:vertAlign w:val="subscript"/>
                <w:lang w:bidi="bn-IN"/>
              </w:rPr>
              <w:t>c</w:t>
            </w:r>
            <w:proofErr w:type="spellEnd"/>
            <w:proofErr w:type="gramEnd"/>
            <w:r w:rsidRPr="00A1115A">
              <w:rPr>
                <w:rFonts w:cs="Vrinda"/>
                <w:lang w:bidi="bn-IN"/>
              </w:rPr>
              <w:t xml:space="preserve"> </w:t>
            </w:r>
            <w:r w:rsidRPr="00A1115A">
              <w:t xml:space="preserve">for NR V2X </w:t>
            </w:r>
            <w:proofErr w:type="spellStart"/>
            <w:r w:rsidRPr="00A1115A">
              <w:t>sidelink</w:t>
            </w:r>
            <w:proofErr w:type="spellEnd"/>
            <w:r w:rsidRPr="00A1115A">
              <w:t xml:space="preserve"> transmissions non-concurrent with NR uplink transmissions, the same requirement as in clause 6.2.4 shall be applied.</w:t>
            </w:r>
            <w:r>
              <w:t xml:space="preserve"> </w:t>
            </w:r>
            <w:r w:rsidRPr="003D18C6">
              <w:rPr>
                <w:rFonts w:eastAsiaTheme="minorEastAsia"/>
                <w:noProof/>
                <w:lang w:val="en-US" w:eastAsia="ko-KR"/>
              </w:rPr>
              <w:t>When NR V2X UE is configured to co-channel coexistence operation with LTE V2X and NR SCS is configured to 30kHz, the evaluation period for P</w:t>
            </w:r>
            <w:r w:rsidRPr="003D18C6">
              <w:rPr>
                <w:rFonts w:eastAsiaTheme="minorEastAsia"/>
                <w:noProof/>
                <w:vertAlign w:val="subscript"/>
                <w:lang w:val="en-US" w:eastAsia="ko-KR"/>
              </w:rPr>
              <w:t>UMAX,c</w:t>
            </w:r>
            <w:r w:rsidRPr="003D18C6">
              <w:rPr>
                <w:rFonts w:eastAsiaTheme="minorEastAsia"/>
                <w:noProof/>
                <w:lang w:val="en-US" w:eastAsia="ko-KR"/>
              </w:rPr>
              <w:t xml:space="preserve"> for NR V2X sidelink is the first slot of NR SL slots overlapping with an LTE SL subframe.</w:t>
            </w:r>
          </w:p>
          <w:p w14:paraId="2C9C7D8F" w14:textId="77777777" w:rsidR="00B75E4D" w:rsidRDefault="00B75E4D" w:rsidP="00B75E4D">
            <w:pPr>
              <w:pStyle w:val="af5"/>
              <w:tabs>
                <w:tab w:val="left" w:pos="3119"/>
              </w:tabs>
              <w:rPr>
                <w:ins w:id="4" w:author="LGE" w:date="2023-09-25T09:28:00Z"/>
                <w:rFonts w:eastAsiaTheme="minorEastAsia"/>
                <w:noProof/>
                <w:lang w:val="en-US" w:eastAsia="ko-KR"/>
              </w:rPr>
            </w:pPr>
            <w:ins w:id="5" w:author="LGE" w:date="2023-09-25T09:27:00Z">
              <w:r w:rsidRPr="003D18C6">
                <w:rPr>
                  <w:rFonts w:eastAsiaTheme="minorEastAsia"/>
                  <w:noProof/>
                  <w:lang w:val="en-US" w:eastAsia="ko-KR"/>
                </w:rPr>
                <w:t>When NR V2X UE is configured to co-channel coexistence operation with LTE V2X and NR SCS is configured to 30kHz, the P</w:t>
              </w:r>
              <w:r w:rsidRPr="003D18C6">
                <w:rPr>
                  <w:rFonts w:eastAsiaTheme="minorEastAsia"/>
                  <w:noProof/>
                  <w:vertAlign w:val="subscript"/>
                  <w:lang w:val="en-US" w:eastAsia="ko-KR"/>
                </w:rPr>
                <w:t>CMAX,f,c</w:t>
              </w:r>
              <w:r w:rsidRPr="003D18C6">
                <w:rPr>
                  <w:rFonts w:eastAsiaTheme="minorEastAsia"/>
                  <w:noProof/>
                  <w:lang w:val="en-US" w:eastAsia="ko-KR"/>
                </w:rPr>
                <w:t xml:space="preserve"> tolerances in Table 6.2.4-1 are relaxed by 1dB</w:t>
              </w:r>
            </w:ins>
            <w:ins w:id="6" w:author="LGE" w:date="2023-09-25T09:34:00Z">
              <w:r>
                <w:t xml:space="preserve"> i.e. </w:t>
              </w:r>
            </w:ins>
            <w:ins w:id="7" w:author="LGE" w:date="2023-09-25T09:35:00Z">
              <w:r w:rsidRPr="00766840">
                <w:rPr>
                  <w:lang w:eastAsia="zh-CN"/>
                </w:rPr>
                <w:t>T(</w:t>
              </w:r>
              <w:proofErr w:type="spellStart"/>
              <w:proofErr w:type="gramStart"/>
              <w:r w:rsidRPr="00766840">
                <w:rPr>
                  <w:lang w:eastAsia="zh-CN"/>
                </w:rPr>
                <w:t>P</w:t>
              </w:r>
              <w:r w:rsidRPr="00B75E4D">
                <w:rPr>
                  <w:vertAlign w:val="subscript"/>
                  <w:lang w:eastAsia="zh-CN"/>
                </w:rPr>
                <w:t>CMAX,f</w:t>
              </w:r>
              <w:proofErr w:type="gramEnd"/>
              <w:r w:rsidRPr="00B75E4D">
                <w:rPr>
                  <w:vertAlign w:val="subscript"/>
                  <w:lang w:eastAsia="zh-CN"/>
                </w:rPr>
                <w:t>,c</w:t>
              </w:r>
              <w:proofErr w:type="spellEnd"/>
              <w:r w:rsidRPr="00766840">
                <w:rPr>
                  <w:lang w:eastAsia="zh-CN"/>
                </w:rPr>
                <w:t>)</w:t>
              </w:r>
              <w:r>
                <w:rPr>
                  <w:lang w:eastAsia="zh-CN"/>
                </w:rPr>
                <w:t xml:space="preserve"> </w:t>
              </w:r>
            </w:ins>
            <w:ins w:id="8" w:author="LGE" w:date="2023-09-25T09:34:00Z">
              <w:r>
                <w:rPr>
                  <w:lang w:eastAsia="zh-CN"/>
                </w:rPr>
                <w:t xml:space="preserve">= </w:t>
              </w:r>
            </w:ins>
            <w:ins w:id="9" w:author="LGE" w:date="2023-09-25T09:35:00Z">
              <w:r w:rsidRPr="00766840">
                <w:rPr>
                  <w:lang w:eastAsia="zh-CN"/>
                </w:rPr>
                <w:t>T(</w:t>
              </w:r>
              <w:proofErr w:type="spellStart"/>
              <w:r w:rsidRPr="00766840">
                <w:rPr>
                  <w:lang w:eastAsia="zh-CN"/>
                </w:rPr>
                <w:t>P</w:t>
              </w:r>
              <w:r w:rsidRPr="00147930">
                <w:rPr>
                  <w:vertAlign w:val="subscript"/>
                  <w:lang w:eastAsia="zh-CN"/>
                </w:rPr>
                <w:t>CMAX,f,c</w:t>
              </w:r>
              <w:proofErr w:type="spellEnd"/>
              <w:r w:rsidRPr="00766840">
                <w:rPr>
                  <w:lang w:eastAsia="zh-CN"/>
                </w:rPr>
                <w:t>)</w:t>
              </w:r>
            </w:ins>
            <w:ins w:id="10" w:author="LGE" w:date="2023-09-25T09:36:00Z">
              <w:r>
                <w:rPr>
                  <w:lang w:eastAsia="zh-CN"/>
                </w:rPr>
                <w:t xml:space="preserve"> </w:t>
              </w:r>
            </w:ins>
            <w:ins w:id="11" w:author="LGE" w:date="2023-09-25T09:34:00Z">
              <w:r>
                <w:rPr>
                  <w:lang w:eastAsia="zh-CN"/>
                </w:rPr>
                <w:t>+1 (dB)</w:t>
              </w:r>
              <w:r w:rsidRPr="003D18C6">
                <w:t>.</w:t>
              </w:r>
            </w:ins>
          </w:p>
          <w:p w14:paraId="0A89B211" w14:textId="77777777" w:rsidR="00B75E4D" w:rsidRPr="006939CD" w:rsidRDefault="00B75E4D" w:rsidP="00B75E4D">
            <w:pPr>
              <w:rPr>
                <w:color w:val="FF0000"/>
                <w:lang w:val="en-US" w:eastAsia="zh-CN"/>
              </w:rPr>
            </w:pPr>
            <w:r w:rsidRPr="00085703">
              <w:rPr>
                <w:color w:val="FF0000"/>
                <w:lang w:val="en-US" w:eastAsia="zh-CN"/>
              </w:rPr>
              <w:t xml:space="preserve">----- </w:t>
            </w:r>
            <w:r>
              <w:rPr>
                <w:color w:val="FF0000"/>
                <w:lang w:val="en-US" w:eastAsia="zh-CN"/>
              </w:rPr>
              <w:t>END</w:t>
            </w:r>
            <w:r w:rsidRPr="00085703">
              <w:rPr>
                <w:color w:val="FF0000"/>
                <w:lang w:val="en-US" w:eastAsia="zh-CN"/>
              </w:rPr>
              <w:t xml:space="preserve"> of TEXT PROPOSAL</w:t>
            </w:r>
            <w:r>
              <w:rPr>
                <w:color w:val="FF0000"/>
                <w:lang w:val="en-US" w:eastAsia="zh-CN"/>
              </w:rPr>
              <w:t xml:space="preserve"> for TR38.786</w:t>
            </w:r>
            <w:r w:rsidRPr="00085703">
              <w:rPr>
                <w:color w:val="FF0000"/>
                <w:lang w:val="en-US" w:eastAsia="zh-CN"/>
              </w:rPr>
              <w:t xml:space="preserve"> -----</w:t>
            </w:r>
          </w:p>
          <w:p w14:paraId="5F80E4DB" w14:textId="77777777" w:rsidR="00B75E4D" w:rsidRPr="00DB27AF" w:rsidRDefault="00B75E4D" w:rsidP="00B75E4D">
            <w:pPr>
              <w:pStyle w:val="af5"/>
              <w:tabs>
                <w:tab w:val="left" w:pos="3119"/>
              </w:tabs>
              <w:rPr>
                <w:rFonts w:eastAsiaTheme="minorEastAsia"/>
                <w:noProof/>
                <w:lang w:val="en-US" w:eastAsia="ko-KR"/>
              </w:rPr>
            </w:pPr>
          </w:p>
          <w:p w14:paraId="6ED8859D" w14:textId="77777777" w:rsidR="00B75E4D" w:rsidRPr="006939CD" w:rsidRDefault="00B75E4D" w:rsidP="00B75E4D">
            <w:pPr>
              <w:pStyle w:val="af5"/>
              <w:tabs>
                <w:tab w:val="left" w:pos="3119"/>
              </w:tabs>
              <w:rPr>
                <w:rFonts w:eastAsiaTheme="minorEastAsia"/>
                <w:b/>
                <w:noProof/>
                <w:lang w:val="en-US" w:eastAsia="ko-KR"/>
              </w:rPr>
            </w:pPr>
            <w:r>
              <w:rPr>
                <w:rFonts w:eastAsiaTheme="minorEastAsia"/>
                <w:b/>
                <w:noProof/>
                <w:lang w:val="en-US" w:eastAsia="ko-KR"/>
              </w:rPr>
              <w:t xml:space="preserve">Draft CR </w:t>
            </w:r>
            <w:r w:rsidRPr="006939CD">
              <w:rPr>
                <w:rFonts w:eastAsiaTheme="minorEastAsia"/>
                <w:b/>
                <w:noProof/>
                <w:lang w:val="en-US" w:eastAsia="ko-KR"/>
              </w:rPr>
              <w:t>into T</w:t>
            </w:r>
            <w:r>
              <w:rPr>
                <w:rFonts w:eastAsiaTheme="minorEastAsia"/>
                <w:b/>
                <w:noProof/>
                <w:lang w:val="en-US" w:eastAsia="ko-KR"/>
              </w:rPr>
              <w:t>S</w:t>
            </w:r>
            <w:r w:rsidRPr="006939CD">
              <w:rPr>
                <w:rFonts w:eastAsiaTheme="minorEastAsia"/>
                <w:b/>
                <w:noProof/>
                <w:lang w:val="en-US" w:eastAsia="ko-KR"/>
              </w:rPr>
              <w:t>38.</w:t>
            </w:r>
            <w:r>
              <w:rPr>
                <w:rFonts w:eastAsiaTheme="minorEastAsia"/>
                <w:b/>
                <w:noProof/>
                <w:lang w:val="en-US" w:eastAsia="ko-KR"/>
              </w:rPr>
              <w:t>101</w:t>
            </w:r>
            <w:r w:rsidRPr="006939CD">
              <w:rPr>
                <w:rFonts w:eastAsiaTheme="minorEastAsia"/>
                <w:b/>
                <w:noProof/>
                <w:lang w:val="en-US" w:eastAsia="ko-KR"/>
              </w:rPr>
              <w:t>:</w:t>
            </w:r>
          </w:p>
          <w:p w14:paraId="038AD2FF" w14:textId="77777777" w:rsidR="00B75E4D" w:rsidRPr="006939CD" w:rsidRDefault="00B75E4D" w:rsidP="00B75E4D">
            <w:pPr>
              <w:rPr>
                <w:color w:val="FF0000"/>
                <w:lang w:val="en-US" w:eastAsia="zh-CN"/>
              </w:rPr>
            </w:pPr>
            <w:r w:rsidRPr="00085703">
              <w:rPr>
                <w:color w:val="FF0000"/>
                <w:lang w:val="en-US" w:eastAsia="zh-CN"/>
              </w:rPr>
              <w:lastRenderedPageBreak/>
              <w:t xml:space="preserve">----- START of </w:t>
            </w:r>
            <w:r>
              <w:rPr>
                <w:color w:val="FF0000"/>
                <w:lang w:val="en-US" w:eastAsia="zh-CN"/>
              </w:rPr>
              <w:t>CHANGES in TS38.101-1</w:t>
            </w:r>
            <w:r w:rsidRPr="00085703">
              <w:rPr>
                <w:color w:val="FF0000"/>
                <w:lang w:val="en-US" w:eastAsia="zh-CN"/>
              </w:rPr>
              <w:t xml:space="preserve"> -----</w:t>
            </w:r>
          </w:p>
          <w:p w14:paraId="7FCD36F5" w14:textId="77777777" w:rsidR="00B75E4D" w:rsidRPr="00517A66" w:rsidRDefault="00B75E4D" w:rsidP="00B75E4D">
            <w:pPr>
              <w:rPr>
                <w:rFonts w:ascii="Arial" w:hAnsi="Arial" w:cs="Arial"/>
                <w:sz w:val="24"/>
                <w:szCs w:val="28"/>
              </w:rPr>
            </w:pPr>
            <w:r w:rsidRPr="00517A66">
              <w:rPr>
                <w:rFonts w:ascii="Arial" w:hAnsi="Arial" w:cs="Arial"/>
                <w:sz w:val="24"/>
                <w:szCs w:val="28"/>
              </w:rPr>
              <w:t>6.2E.4</w:t>
            </w:r>
            <w:r w:rsidRPr="00517A66">
              <w:rPr>
                <w:rFonts w:ascii="Arial" w:hAnsi="Arial" w:cs="Arial"/>
                <w:sz w:val="24"/>
                <w:szCs w:val="28"/>
              </w:rPr>
              <w:tab/>
              <w:t>Configured transmitted power for V2X</w:t>
            </w:r>
          </w:p>
          <w:p w14:paraId="7EC2494A" w14:textId="77777777" w:rsidR="00B75E4D" w:rsidRPr="00517A66" w:rsidRDefault="00B75E4D" w:rsidP="00B75E4D">
            <w:pPr>
              <w:rPr>
                <w:rFonts w:ascii="Arial" w:hAnsi="Arial" w:cs="Arial"/>
                <w:sz w:val="22"/>
              </w:rPr>
            </w:pPr>
            <w:r w:rsidRPr="00517A66">
              <w:rPr>
                <w:rFonts w:ascii="Arial" w:hAnsi="Arial" w:cs="Arial"/>
                <w:sz w:val="22"/>
              </w:rPr>
              <w:t>6.2E.4.1</w:t>
            </w:r>
            <w:r w:rsidRPr="00517A66">
              <w:rPr>
                <w:rFonts w:ascii="Arial" w:hAnsi="Arial" w:cs="Arial"/>
                <w:sz w:val="22"/>
              </w:rPr>
              <w:tab/>
              <w:t>General</w:t>
            </w:r>
          </w:p>
          <w:p w14:paraId="7E82987C" w14:textId="77777777" w:rsidR="00B75E4D" w:rsidRPr="007650F6" w:rsidRDefault="00B75E4D" w:rsidP="00B75E4D">
            <w:pPr>
              <w:pStyle w:val="af5"/>
              <w:tabs>
                <w:tab w:val="left" w:pos="3119"/>
              </w:tabs>
              <w:rPr>
                <w:rFonts w:eastAsiaTheme="minorEastAsia"/>
                <w:noProof/>
                <w:color w:val="FF0000"/>
                <w:lang w:val="en-US" w:eastAsia="ko-KR"/>
              </w:rPr>
            </w:pPr>
            <w:r w:rsidRPr="007650F6">
              <w:rPr>
                <w:rFonts w:eastAsiaTheme="minorEastAsia"/>
                <w:noProof/>
                <w:color w:val="FF0000"/>
                <w:lang w:val="en-US" w:eastAsia="ko-KR"/>
              </w:rPr>
              <w:t>…</w:t>
            </w:r>
          </w:p>
          <w:p w14:paraId="7320CFF2" w14:textId="77777777" w:rsidR="00B75E4D" w:rsidRDefault="00B75E4D" w:rsidP="00B75E4D">
            <w:r w:rsidRPr="00A1115A">
              <w:t xml:space="preserve">For the measured configured maximum output power </w:t>
            </w:r>
            <w:proofErr w:type="spellStart"/>
            <w:proofErr w:type="gramStart"/>
            <w:r w:rsidRPr="00A1115A">
              <w:rPr>
                <w:rFonts w:cs="Vrinda"/>
                <w:lang w:bidi="bn-IN"/>
              </w:rPr>
              <w:t>P</w:t>
            </w:r>
            <w:r w:rsidRPr="00A1115A">
              <w:rPr>
                <w:rFonts w:cs="Vrinda"/>
                <w:vertAlign w:val="subscript"/>
                <w:lang w:bidi="bn-IN"/>
              </w:rPr>
              <w:t>UMAX,</w:t>
            </w:r>
            <w:r w:rsidRPr="00A1115A">
              <w:rPr>
                <w:rFonts w:cs="Vrinda"/>
                <w:i/>
                <w:vertAlign w:val="subscript"/>
                <w:lang w:bidi="bn-IN"/>
              </w:rPr>
              <w:t>c</w:t>
            </w:r>
            <w:proofErr w:type="spellEnd"/>
            <w:proofErr w:type="gramEnd"/>
            <w:r w:rsidRPr="00A1115A">
              <w:rPr>
                <w:rFonts w:cs="Vrinda"/>
                <w:lang w:bidi="bn-IN"/>
              </w:rPr>
              <w:t xml:space="preserve"> </w:t>
            </w:r>
            <w:r w:rsidRPr="00A1115A">
              <w:t xml:space="preserve">for NR V2X </w:t>
            </w:r>
            <w:proofErr w:type="spellStart"/>
            <w:r w:rsidRPr="00A1115A">
              <w:t>sidelink</w:t>
            </w:r>
            <w:proofErr w:type="spellEnd"/>
            <w:r w:rsidRPr="00A1115A">
              <w:t xml:space="preserve"> transmissions non-concurrent with NR uplink transmissions, the same requirement as in clause 6.2.4 shall be applied.</w:t>
            </w:r>
          </w:p>
          <w:p w14:paraId="4CD65D57" w14:textId="77777777" w:rsidR="00B75E4D" w:rsidRDefault="00B75E4D" w:rsidP="00B75E4D">
            <w:pPr>
              <w:pStyle w:val="af5"/>
              <w:tabs>
                <w:tab w:val="left" w:pos="3119"/>
              </w:tabs>
              <w:rPr>
                <w:ins w:id="12" w:author="LGE" w:date="2023-11-01T12:36:00Z"/>
                <w:rFonts w:eastAsiaTheme="minorEastAsia"/>
                <w:noProof/>
                <w:lang w:val="en-US" w:eastAsia="ko-KR"/>
              </w:rPr>
            </w:pPr>
            <w:ins w:id="13" w:author="LGE" w:date="2023-11-01T12:36:00Z">
              <w:r w:rsidRPr="003D18C6">
                <w:rPr>
                  <w:rFonts w:eastAsiaTheme="minorEastAsia"/>
                  <w:noProof/>
                  <w:lang w:val="en-US" w:eastAsia="ko-KR"/>
                </w:rPr>
                <w:t>When NR V2X UE is configured to co-channel coexistence operation with LTE V2X and NR SCS is configured to 30kHz, the P</w:t>
              </w:r>
              <w:r w:rsidRPr="003D18C6">
                <w:rPr>
                  <w:rFonts w:eastAsiaTheme="minorEastAsia"/>
                  <w:noProof/>
                  <w:vertAlign w:val="subscript"/>
                  <w:lang w:val="en-US" w:eastAsia="ko-KR"/>
                </w:rPr>
                <w:t>CMAX,f,c</w:t>
              </w:r>
              <w:r w:rsidRPr="003D18C6">
                <w:rPr>
                  <w:rFonts w:eastAsiaTheme="minorEastAsia"/>
                  <w:noProof/>
                  <w:lang w:val="en-US" w:eastAsia="ko-KR"/>
                </w:rPr>
                <w:t xml:space="preserve"> tolerances in Table 6.2.4-1 are relaxed by 1dB</w:t>
              </w:r>
              <w:r>
                <w:t xml:space="preserve"> i.e. </w:t>
              </w:r>
              <w:r w:rsidRPr="00766840">
                <w:rPr>
                  <w:lang w:eastAsia="zh-CN"/>
                </w:rPr>
                <w:t>T(</w:t>
              </w:r>
              <w:proofErr w:type="spellStart"/>
              <w:proofErr w:type="gramStart"/>
              <w:r w:rsidRPr="00766840">
                <w:rPr>
                  <w:lang w:eastAsia="zh-CN"/>
                </w:rPr>
                <w:t>P</w:t>
              </w:r>
              <w:r w:rsidRPr="00147930">
                <w:rPr>
                  <w:vertAlign w:val="subscript"/>
                  <w:lang w:eastAsia="zh-CN"/>
                </w:rPr>
                <w:t>CMAX,f</w:t>
              </w:r>
              <w:proofErr w:type="gramEnd"/>
              <w:r w:rsidRPr="00147930">
                <w:rPr>
                  <w:vertAlign w:val="subscript"/>
                  <w:lang w:eastAsia="zh-CN"/>
                </w:rPr>
                <w:t>,c</w:t>
              </w:r>
              <w:proofErr w:type="spellEnd"/>
              <w:r w:rsidRPr="00766840">
                <w:rPr>
                  <w:lang w:eastAsia="zh-CN"/>
                </w:rPr>
                <w:t>)</w:t>
              </w:r>
              <w:r>
                <w:rPr>
                  <w:lang w:eastAsia="zh-CN"/>
                </w:rPr>
                <w:t xml:space="preserve"> = </w:t>
              </w:r>
              <w:r w:rsidRPr="00766840">
                <w:rPr>
                  <w:lang w:eastAsia="zh-CN"/>
                </w:rPr>
                <w:t>T(</w:t>
              </w:r>
              <w:proofErr w:type="spellStart"/>
              <w:r w:rsidRPr="00766840">
                <w:rPr>
                  <w:lang w:eastAsia="zh-CN"/>
                </w:rPr>
                <w:t>P</w:t>
              </w:r>
              <w:r w:rsidRPr="00147930">
                <w:rPr>
                  <w:vertAlign w:val="subscript"/>
                  <w:lang w:eastAsia="zh-CN"/>
                </w:rPr>
                <w:t>CMAX,f,c</w:t>
              </w:r>
              <w:proofErr w:type="spellEnd"/>
              <w:r w:rsidRPr="00766840">
                <w:rPr>
                  <w:lang w:eastAsia="zh-CN"/>
                </w:rPr>
                <w:t>)</w:t>
              </w:r>
              <w:r>
                <w:rPr>
                  <w:lang w:eastAsia="zh-CN"/>
                </w:rPr>
                <w:t xml:space="preserve"> +1 (dB)</w:t>
              </w:r>
              <w:r w:rsidRPr="003D18C6">
                <w:t>.</w:t>
              </w:r>
            </w:ins>
          </w:p>
          <w:p w14:paraId="56C7B822" w14:textId="77777777" w:rsidR="00B75E4D" w:rsidRDefault="00B75E4D" w:rsidP="00B75E4D">
            <w:r w:rsidRPr="00A1115A">
              <w:t>For NR V2</w:t>
            </w:r>
            <w:r w:rsidRPr="00A1115A">
              <w:rPr>
                <w:rFonts w:hint="eastAsia"/>
                <w:lang w:eastAsia="zh-CN"/>
              </w:rPr>
              <w:t>X</w:t>
            </w:r>
            <w:r w:rsidRPr="00A1115A">
              <w:rPr>
                <w:lang w:eastAsia="zh-CN"/>
              </w:rPr>
              <w:t xml:space="preserve"> </w:t>
            </w:r>
            <w:r w:rsidRPr="00A1115A">
              <w:t>UE supporting SL MIMO</w:t>
            </w:r>
            <w:r>
              <w:t xml:space="preserve"> or Tx Diversity</w:t>
            </w:r>
            <w:r w:rsidRPr="00A1115A">
              <w:t>, the transmitted power is configured per each UE.</w:t>
            </w:r>
          </w:p>
          <w:p w14:paraId="46EFCEE9" w14:textId="77777777" w:rsidR="00B75E4D" w:rsidRPr="007650F6" w:rsidRDefault="00B75E4D" w:rsidP="00B75E4D">
            <w:pPr>
              <w:rPr>
                <w:color w:val="FF0000"/>
              </w:rPr>
            </w:pPr>
            <w:r w:rsidRPr="007650F6">
              <w:rPr>
                <w:color w:val="FF0000"/>
              </w:rPr>
              <w:t>…</w:t>
            </w:r>
          </w:p>
          <w:p w14:paraId="78E1A352" w14:textId="369AA122" w:rsidR="00B75E4D" w:rsidRDefault="00B75E4D" w:rsidP="00B75E4D">
            <w:pPr>
              <w:rPr>
                <w:color w:val="FF0000"/>
                <w:lang w:val="en-US" w:eastAsia="zh-CN"/>
              </w:rPr>
            </w:pPr>
            <w:r w:rsidRPr="00085703">
              <w:rPr>
                <w:color w:val="FF0000"/>
                <w:lang w:val="en-US" w:eastAsia="zh-CN"/>
              </w:rPr>
              <w:t xml:space="preserve">----- </w:t>
            </w:r>
            <w:r>
              <w:rPr>
                <w:color w:val="FF0000"/>
                <w:lang w:val="en-US" w:eastAsia="zh-CN"/>
              </w:rPr>
              <w:t>END</w:t>
            </w:r>
            <w:r w:rsidRPr="00085703">
              <w:rPr>
                <w:color w:val="FF0000"/>
                <w:lang w:val="en-US" w:eastAsia="zh-CN"/>
              </w:rPr>
              <w:t xml:space="preserve"> of </w:t>
            </w:r>
            <w:r>
              <w:rPr>
                <w:color w:val="FF0000"/>
                <w:lang w:val="en-US" w:eastAsia="zh-CN"/>
              </w:rPr>
              <w:t>CHANGES in TS38.101-1</w:t>
            </w:r>
            <w:r w:rsidRPr="00085703">
              <w:rPr>
                <w:color w:val="FF0000"/>
                <w:lang w:val="en-US" w:eastAsia="zh-CN"/>
              </w:rPr>
              <w:t xml:space="preserve"> -----</w:t>
            </w:r>
          </w:p>
          <w:p w14:paraId="6524618D" w14:textId="77777777" w:rsidR="00B75E4D" w:rsidRPr="006939CD" w:rsidRDefault="00B75E4D" w:rsidP="00B75E4D">
            <w:pPr>
              <w:rPr>
                <w:color w:val="FF0000"/>
                <w:lang w:val="en-US" w:eastAsia="zh-CN"/>
              </w:rPr>
            </w:pPr>
          </w:p>
          <w:p w14:paraId="52617578" w14:textId="77777777" w:rsidR="00B75E4D" w:rsidRDefault="00B75E4D" w:rsidP="00B75E4D">
            <w:pPr>
              <w:pStyle w:val="af5"/>
              <w:rPr>
                <w:rFonts w:eastAsiaTheme="minorEastAsia"/>
                <w:noProof/>
                <w:lang w:val="en-US" w:eastAsia="ko-KR"/>
              </w:rPr>
            </w:pPr>
            <w:r w:rsidRPr="003D18C6">
              <w:rPr>
                <w:rFonts w:eastAsiaTheme="minorEastAsia"/>
                <w:b/>
                <w:noProof/>
                <w:lang w:val="en-US" w:eastAsia="ko-KR"/>
              </w:rPr>
              <w:t xml:space="preserve">Proposal </w:t>
            </w:r>
            <w:r>
              <w:rPr>
                <w:rFonts w:eastAsiaTheme="minorEastAsia"/>
                <w:b/>
                <w:noProof/>
                <w:lang w:val="en-US" w:eastAsia="ko-KR"/>
              </w:rPr>
              <w:t>2</w:t>
            </w:r>
            <w:r w:rsidRPr="003D18C6">
              <w:rPr>
                <w:rFonts w:eastAsiaTheme="minorEastAsia"/>
                <w:b/>
                <w:noProof/>
                <w:lang w:val="en-US" w:eastAsia="ko-KR"/>
              </w:rPr>
              <w:t>:</w:t>
            </w:r>
            <w:r w:rsidRPr="003D18C6">
              <w:rPr>
                <w:rFonts w:eastAsiaTheme="minorEastAsia"/>
                <w:noProof/>
                <w:lang w:val="en-US" w:eastAsia="ko-KR"/>
              </w:rPr>
              <w:t xml:space="preserve"> Define Relative Power Tolerance requirement for NR V2X UE supporting co-channel coexistence with LTE V2X  into 38.101-1 as follows:</w:t>
            </w:r>
          </w:p>
          <w:p w14:paraId="7FE45D06" w14:textId="77777777" w:rsidR="00B75E4D" w:rsidRPr="006939CD" w:rsidRDefault="00B75E4D" w:rsidP="00B75E4D">
            <w:pPr>
              <w:pStyle w:val="af5"/>
              <w:tabs>
                <w:tab w:val="left" w:pos="3119"/>
              </w:tabs>
              <w:rPr>
                <w:rFonts w:eastAsiaTheme="minorEastAsia"/>
                <w:b/>
                <w:noProof/>
                <w:lang w:val="en-US" w:eastAsia="ko-KR"/>
              </w:rPr>
            </w:pPr>
            <w:r w:rsidRPr="006939CD">
              <w:rPr>
                <w:rFonts w:eastAsiaTheme="minorEastAsia"/>
                <w:b/>
                <w:noProof/>
                <w:lang w:val="en-US" w:eastAsia="ko-KR"/>
              </w:rPr>
              <w:t>Text proposal into TR38.786:</w:t>
            </w:r>
          </w:p>
          <w:p w14:paraId="76D1A69D" w14:textId="77777777" w:rsidR="00B75E4D" w:rsidRPr="006939CD" w:rsidRDefault="00B75E4D" w:rsidP="00B75E4D">
            <w:pPr>
              <w:rPr>
                <w:color w:val="FF0000"/>
                <w:lang w:val="en-US" w:eastAsia="zh-CN"/>
              </w:rPr>
            </w:pPr>
            <w:r w:rsidRPr="00085703">
              <w:rPr>
                <w:color w:val="FF0000"/>
                <w:lang w:val="en-US" w:eastAsia="zh-CN"/>
              </w:rPr>
              <w:t>----- START of TEXT PROPOSAL</w:t>
            </w:r>
            <w:r>
              <w:rPr>
                <w:color w:val="FF0000"/>
                <w:lang w:val="en-US" w:eastAsia="zh-CN"/>
              </w:rPr>
              <w:t xml:space="preserve"> for TR38.786</w:t>
            </w:r>
            <w:r w:rsidRPr="00085703">
              <w:rPr>
                <w:color w:val="FF0000"/>
                <w:lang w:val="en-US" w:eastAsia="zh-CN"/>
              </w:rPr>
              <w:t xml:space="preserve"> -----</w:t>
            </w:r>
          </w:p>
          <w:p w14:paraId="63F1C38D" w14:textId="77777777" w:rsidR="00B75E4D" w:rsidRPr="00517A66" w:rsidRDefault="00B75E4D" w:rsidP="00B75E4D">
            <w:pPr>
              <w:rPr>
                <w:rFonts w:ascii="Arial" w:hAnsi="Arial" w:cs="Arial"/>
                <w:sz w:val="24"/>
                <w:szCs w:val="28"/>
              </w:rPr>
            </w:pPr>
            <w:r w:rsidRPr="00517A66">
              <w:rPr>
                <w:rFonts w:ascii="Arial" w:hAnsi="Arial" w:cs="Arial"/>
                <w:sz w:val="24"/>
                <w:szCs w:val="28"/>
              </w:rPr>
              <w:t>8.2.</w:t>
            </w:r>
            <w:r w:rsidRPr="00517A66">
              <w:rPr>
                <w:rFonts w:ascii="Arial" w:hAnsi="Arial" w:cs="Arial"/>
                <w:sz w:val="24"/>
                <w:szCs w:val="28"/>
              </w:rPr>
              <w:tab/>
              <w:t>Relative slot power tolerance for V2X UE supporting co-channel coexistence with LTE SL</w:t>
            </w:r>
          </w:p>
          <w:p w14:paraId="4CE7F56D" w14:textId="77777777" w:rsidR="00B75E4D" w:rsidRPr="000124F1" w:rsidRDefault="00B75E4D" w:rsidP="00B75E4D">
            <w:pPr>
              <w:rPr>
                <w:lang w:val="en-US" w:eastAsia="ko-KR"/>
              </w:rPr>
            </w:pPr>
            <w:r>
              <w:rPr>
                <w:noProof/>
                <w:lang w:val="en-US" w:eastAsia="ko-KR"/>
              </w:rPr>
              <w:t>R</w:t>
            </w:r>
            <w:r w:rsidRPr="003D18C6">
              <w:rPr>
                <w:noProof/>
                <w:lang w:val="en-US" w:eastAsia="ko-KR"/>
              </w:rPr>
              <w:t>elative slot power tolerance</w:t>
            </w:r>
            <w:r>
              <w:rPr>
                <w:noProof/>
                <w:lang w:val="en-US" w:eastAsia="ko-KR"/>
              </w:rPr>
              <w:t xml:space="preserve"> is defined for NR </w:t>
            </w:r>
            <w:r w:rsidRPr="003D18C6">
              <w:rPr>
                <w:noProof/>
                <w:lang w:val="en-US" w:eastAsia="ko-KR"/>
              </w:rPr>
              <w:t>V2X</w:t>
            </w:r>
            <w:r>
              <w:rPr>
                <w:noProof/>
                <w:lang w:val="en-US" w:eastAsia="ko-KR"/>
              </w:rPr>
              <w:t xml:space="preserve"> supporting co-channel coexistence</w:t>
            </w:r>
            <w:r w:rsidRPr="003D18C6">
              <w:rPr>
                <w:noProof/>
                <w:lang w:val="en-US" w:eastAsia="ko-KR"/>
              </w:rPr>
              <w:t xml:space="preserve"> </w:t>
            </w:r>
            <w:r>
              <w:rPr>
                <w:noProof/>
                <w:lang w:val="en-US" w:eastAsia="ko-KR"/>
              </w:rPr>
              <w:t>t</w:t>
            </w:r>
            <w:r w:rsidRPr="003D18C6">
              <w:rPr>
                <w:noProof/>
                <w:lang w:val="en-US" w:eastAsia="ko-KR"/>
              </w:rPr>
              <w:t xml:space="preserve">o ensure the RX performance </w:t>
            </w:r>
            <w:r>
              <w:rPr>
                <w:noProof/>
                <w:lang w:val="en-US" w:eastAsia="ko-KR"/>
              </w:rPr>
              <w:t>of</w:t>
            </w:r>
            <w:r w:rsidRPr="003D18C6">
              <w:rPr>
                <w:noProof/>
                <w:lang w:val="en-US" w:eastAsia="ko-KR"/>
              </w:rPr>
              <w:t xml:space="preserve"> the LTE V2X </w:t>
            </w:r>
            <w:r>
              <w:rPr>
                <w:noProof/>
                <w:lang w:val="en-US" w:eastAsia="ko-KR"/>
              </w:rPr>
              <w:t xml:space="preserve">UE operating within the same channel. </w:t>
            </w:r>
            <w:r w:rsidRPr="003D18C6">
              <w:rPr>
                <w:noProof/>
                <w:lang w:val="en-US" w:eastAsia="ko-KR"/>
              </w:rPr>
              <w:t>This requirement applies only to transmissions with 30kHz SCS.</w:t>
            </w:r>
          </w:p>
          <w:p w14:paraId="79BF4470" w14:textId="77777777" w:rsidR="00B75E4D" w:rsidRDefault="00B75E4D" w:rsidP="00B75E4D">
            <w:pPr>
              <w:pStyle w:val="af5"/>
              <w:rPr>
                <w:ins w:id="14" w:author="LGE" w:date="2023-11-01T10:55:00Z"/>
                <w:rFonts w:eastAsiaTheme="minorEastAsia"/>
                <w:noProof/>
                <w:lang w:val="en-US" w:eastAsia="ko-KR"/>
              </w:rPr>
            </w:pPr>
            <w:r w:rsidRPr="003D18C6">
              <w:rPr>
                <w:rFonts w:eastAsiaTheme="minorEastAsia"/>
                <w:noProof/>
                <w:lang w:val="en-US" w:eastAsia="ko-KR"/>
              </w:rPr>
              <w:t xml:space="preserve">The relative slot power tolerance for V2X UE supporting co-channel coexistence with LTE SL is the ability of the NR V2X UE operating with 30kHz SCS to control the output power of transmitted slots during </w:t>
            </w:r>
            <w:r w:rsidRPr="003D18C6">
              <w:rPr>
                <w:bCs/>
                <w:lang w:val="en-US" w:eastAsia="zh-CN"/>
              </w:rPr>
              <w:t>PSCCH/PSSCH transmission consisting of two slots overlapping with an LTE SL subframe (500us). The reference slot is the 1</w:t>
            </w:r>
            <w:r w:rsidRPr="003D18C6">
              <w:rPr>
                <w:bCs/>
                <w:vertAlign w:val="superscript"/>
                <w:lang w:val="en-US" w:eastAsia="zh-CN"/>
              </w:rPr>
              <w:t>st</w:t>
            </w:r>
            <w:r w:rsidRPr="003D18C6">
              <w:rPr>
                <w:bCs/>
                <w:lang w:val="en-US" w:eastAsia="zh-CN"/>
              </w:rPr>
              <w:t xml:space="preserve"> slot overlapping with LTE SL subframe and target slot is the subsequent NR SL slot overlapping with the LTE SL subframe.</w:t>
            </w:r>
            <w:r w:rsidRPr="003D18C6">
              <w:rPr>
                <w:rFonts w:eastAsiaTheme="minorEastAsia"/>
                <w:noProof/>
                <w:lang w:val="en-US" w:eastAsia="ko-KR"/>
              </w:rPr>
              <w:t xml:space="preserve"> The measurement period is one NR SL slot with guard symbol omitted.</w:t>
            </w:r>
          </w:p>
          <w:p w14:paraId="39B187D4" w14:textId="77777777" w:rsidR="00B75E4D" w:rsidRDefault="00B75E4D" w:rsidP="00B75E4D">
            <w:pPr>
              <w:pStyle w:val="af5"/>
              <w:rPr>
                <w:ins w:id="15" w:author="LGE" w:date="2023-11-01T10:55:00Z"/>
              </w:rPr>
            </w:pPr>
            <w:ins w:id="16" w:author="LGE" w:date="2023-11-01T10:55:00Z">
              <w:r w:rsidRPr="003D18C6">
                <w:rPr>
                  <w:rFonts w:eastAsiaTheme="minorEastAsia"/>
                  <w:noProof/>
                  <w:lang w:val="en-US" w:eastAsia="ko-KR"/>
                </w:rPr>
                <w:t xml:space="preserve">The power of the target slot must not exceed the power of the reference slot by more than relative slot power tolerance of </w:t>
              </w:r>
              <w:r w:rsidRPr="003D18C6">
                <w:t xml:space="preserve">+1 </w:t>
              </w:r>
              <w:proofErr w:type="spellStart"/>
              <w:r w:rsidRPr="003D18C6">
                <w:t>dB</w:t>
              </w:r>
              <w:r>
                <w:t>.</w:t>
              </w:r>
              <w:proofErr w:type="spellEnd"/>
            </w:ins>
          </w:p>
          <w:p w14:paraId="31AB33CC" w14:textId="77777777" w:rsidR="00B75E4D" w:rsidRPr="006939CD" w:rsidRDefault="00B75E4D" w:rsidP="00B75E4D">
            <w:pPr>
              <w:rPr>
                <w:color w:val="FF0000"/>
                <w:lang w:val="en-US" w:eastAsia="zh-CN"/>
              </w:rPr>
            </w:pPr>
            <w:r w:rsidRPr="00085703">
              <w:rPr>
                <w:color w:val="FF0000"/>
                <w:lang w:val="en-US" w:eastAsia="zh-CN"/>
              </w:rPr>
              <w:t xml:space="preserve">----- </w:t>
            </w:r>
            <w:r>
              <w:rPr>
                <w:color w:val="FF0000"/>
                <w:lang w:val="en-US" w:eastAsia="zh-CN"/>
              </w:rPr>
              <w:t>END</w:t>
            </w:r>
            <w:r w:rsidRPr="00085703">
              <w:rPr>
                <w:color w:val="FF0000"/>
                <w:lang w:val="en-US" w:eastAsia="zh-CN"/>
              </w:rPr>
              <w:t xml:space="preserve"> of TEXT PROPOSAL</w:t>
            </w:r>
            <w:r>
              <w:rPr>
                <w:color w:val="FF0000"/>
                <w:lang w:val="en-US" w:eastAsia="zh-CN"/>
              </w:rPr>
              <w:t xml:space="preserve"> for TR38.786</w:t>
            </w:r>
            <w:r w:rsidRPr="00085703">
              <w:rPr>
                <w:color w:val="FF0000"/>
                <w:lang w:val="en-US" w:eastAsia="zh-CN"/>
              </w:rPr>
              <w:t xml:space="preserve"> -----</w:t>
            </w:r>
          </w:p>
          <w:p w14:paraId="0FEEF38D" w14:textId="77777777" w:rsidR="00B75E4D" w:rsidRPr="00DB27AF" w:rsidRDefault="00B75E4D" w:rsidP="00B75E4D">
            <w:pPr>
              <w:pStyle w:val="af5"/>
              <w:tabs>
                <w:tab w:val="left" w:pos="3119"/>
              </w:tabs>
              <w:rPr>
                <w:rFonts w:eastAsiaTheme="minorEastAsia"/>
                <w:noProof/>
                <w:lang w:val="en-US" w:eastAsia="ko-KR"/>
              </w:rPr>
            </w:pPr>
          </w:p>
          <w:p w14:paraId="5D0224EA" w14:textId="77777777" w:rsidR="00B75E4D" w:rsidRPr="00DB27AF" w:rsidRDefault="00B75E4D" w:rsidP="00B75E4D">
            <w:pPr>
              <w:pStyle w:val="af5"/>
              <w:tabs>
                <w:tab w:val="left" w:pos="3119"/>
              </w:tabs>
              <w:rPr>
                <w:rFonts w:eastAsiaTheme="minorEastAsia"/>
                <w:b/>
                <w:noProof/>
                <w:lang w:val="en-US" w:eastAsia="ko-KR"/>
              </w:rPr>
            </w:pPr>
            <w:r>
              <w:rPr>
                <w:rFonts w:eastAsiaTheme="minorEastAsia"/>
                <w:b/>
                <w:noProof/>
                <w:lang w:val="en-US" w:eastAsia="ko-KR"/>
              </w:rPr>
              <w:t xml:space="preserve">Draft CR </w:t>
            </w:r>
            <w:r w:rsidRPr="006939CD">
              <w:rPr>
                <w:rFonts w:eastAsiaTheme="minorEastAsia"/>
                <w:b/>
                <w:noProof/>
                <w:lang w:val="en-US" w:eastAsia="ko-KR"/>
              </w:rPr>
              <w:t>into T</w:t>
            </w:r>
            <w:r>
              <w:rPr>
                <w:rFonts w:eastAsiaTheme="minorEastAsia"/>
                <w:b/>
                <w:noProof/>
                <w:lang w:val="en-US" w:eastAsia="ko-KR"/>
              </w:rPr>
              <w:t>S</w:t>
            </w:r>
            <w:r w:rsidRPr="006939CD">
              <w:rPr>
                <w:rFonts w:eastAsiaTheme="minorEastAsia"/>
                <w:b/>
                <w:noProof/>
                <w:lang w:val="en-US" w:eastAsia="ko-KR"/>
              </w:rPr>
              <w:t>38.</w:t>
            </w:r>
            <w:r>
              <w:rPr>
                <w:rFonts w:eastAsiaTheme="minorEastAsia"/>
                <w:b/>
                <w:noProof/>
                <w:lang w:val="en-US" w:eastAsia="ko-KR"/>
              </w:rPr>
              <w:t>101</w:t>
            </w:r>
            <w:r w:rsidRPr="006939CD">
              <w:rPr>
                <w:rFonts w:eastAsiaTheme="minorEastAsia"/>
                <w:b/>
                <w:noProof/>
                <w:lang w:val="en-US" w:eastAsia="ko-KR"/>
              </w:rPr>
              <w:t>:</w:t>
            </w:r>
          </w:p>
          <w:p w14:paraId="364F03CB" w14:textId="77777777" w:rsidR="00B75E4D" w:rsidRPr="00DB27AF" w:rsidRDefault="00B75E4D" w:rsidP="00B75E4D">
            <w:pPr>
              <w:rPr>
                <w:color w:val="FF0000"/>
                <w:lang w:val="en-US" w:eastAsia="zh-CN"/>
              </w:rPr>
            </w:pPr>
            <w:r w:rsidRPr="00085703">
              <w:rPr>
                <w:color w:val="FF0000"/>
                <w:lang w:val="en-US" w:eastAsia="zh-CN"/>
              </w:rPr>
              <w:t xml:space="preserve">----- START of </w:t>
            </w:r>
            <w:r>
              <w:rPr>
                <w:color w:val="FF0000"/>
                <w:lang w:val="en-US" w:eastAsia="zh-CN"/>
              </w:rPr>
              <w:t>CHANGES in TS38.101-1</w:t>
            </w:r>
            <w:r w:rsidRPr="00085703">
              <w:rPr>
                <w:color w:val="FF0000"/>
                <w:lang w:val="en-US" w:eastAsia="zh-CN"/>
              </w:rPr>
              <w:t xml:space="preserve"> -----</w:t>
            </w:r>
          </w:p>
          <w:p w14:paraId="105153F9" w14:textId="77777777" w:rsidR="00B75E4D" w:rsidRPr="00517A66" w:rsidRDefault="00B75E4D" w:rsidP="00B75E4D">
            <w:pPr>
              <w:rPr>
                <w:ins w:id="17" w:author="LGE" w:date="2023-11-01T13:24:00Z"/>
                <w:rFonts w:ascii="Arial" w:hAnsi="Arial" w:cs="Arial"/>
                <w:sz w:val="22"/>
                <w:szCs w:val="24"/>
              </w:rPr>
            </w:pPr>
            <w:ins w:id="18" w:author="LGE" w:date="2023-11-01T13:24:00Z">
              <w:r w:rsidRPr="00517A66">
                <w:rPr>
                  <w:rFonts w:ascii="Arial" w:hAnsi="Arial" w:cs="Arial"/>
                  <w:sz w:val="22"/>
                  <w:szCs w:val="24"/>
                </w:rPr>
                <w:t>6.3E.4.4</w:t>
              </w:r>
              <w:r w:rsidRPr="00517A66">
                <w:rPr>
                  <w:rFonts w:ascii="Arial" w:hAnsi="Arial" w:cs="Arial"/>
                  <w:sz w:val="22"/>
                  <w:szCs w:val="24"/>
                </w:rPr>
                <w:tab/>
                <w:t xml:space="preserve">Relative slot power tolerance for </w:t>
              </w:r>
              <w:r w:rsidRPr="00517A66">
                <w:rPr>
                  <w:rFonts w:ascii="Arial" w:hAnsi="Arial" w:cs="Arial"/>
                  <w:noProof/>
                  <w:sz w:val="22"/>
                  <w:szCs w:val="24"/>
                  <w:lang w:val="en-US" w:eastAsia="ko-KR"/>
                </w:rPr>
                <w:t>V2X UE supporting co-channel coexistence with LTE SL</w:t>
              </w:r>
            </w:ins>
          </w:p>
          <w:p w14:paraId="1B0F270A" w14:textId="77777777" w:rsidR="00B75E4D" w:rsidRPr="003D18C6" w:rsidRDefault="00B75E4D" w:rsidP="00B75E4D">
            <w:pPr>
              <w:rPr>
                <w:ins w:id="19" w:author="LGE" w:date="2023-11-01T13:24:00Z"/>
                <w:lang w:val="en-US" w:eastAsia="ko-KR"/>
              </w:rPr>
            </w:pPr>
            <w:ins w:id="20" w:author="LGE" w:date="2023-11-01T13:24:00Z">
              <w:r>
                <w:rPr>
                  <w:rFonts w:eastAsiaTheme="minorEastAsia"/>
                  <w:noProof/>
                  <w:lang w:val="en-US" w:eastAsia="ko-KR"/>
                </w:rPr>
                <w:t>R</w:t>
              </w:r>
              <w:r w:rsidRPr="003D18C6">
                <w:rPr>
                  <w:rFonts w:eastAsiaTheme="minorEastAsia"/>
                  <w:noProof/>
                  <w:lang w:val="en-US" w:eastAsia="ko-KR"/>
                </w:rPr>
                <w:t>elative slot power tolerance</w:t>
              </w:r>
              <w:r>
                <w:rPr>
                  <w:rFonts w:eastAsiaTheme="minorEastAsia"/>
                  <w:noProof/>
                  <w:lang w:val="en-US" w:eastAsia="ko-KR"/>
                </w:rPr>
                <w:t xml:space="preserve"> is defined for NR </w:t>
              </w:r>
              <w:r w:rsidRPr="003D18C6">
                <w:rPr>
                  <w:rFonts w:eastAsiaTheme="minorEastAsia"/>
                  <w:noProof/>
                  <w:lang w:val="en-US" w:eastAsia="ko-KR"/>
                </w:rPr>
                <w:t>V2X</w:t>
              </w:r>
              <w:r>
                <w:rPr>
                  <w:rFonts w:eastAsiaTheme="minorEastAsia"/>
                  <w:noProof/>
                  <w:lang w:val="en-US" w:eastAsia="ko-KR"/>
                </w:rPr>
                <w:t xml:space="preserve"> supporting co-channel coexistence</w:t>
              </w:r>
              <w:r w:rsidRPr="003D18C6">
                <w:rPr>
                  <w:rFonts w:eastAsiaTheme="minorEastAsia"/>
                  <w:noProof/>
                  <w:lang w:val="en-US" w:eastAsia="ko-KR"/>
                </w:rPr>
                <w:t xml:space="preserve"> </w:t>
              </w:r>
              <w:r>
                <w:rPr>
                  <w:rFonts w:eastAsiaTheme="minorEastAsia"/>
                  <w:noProof/>
                  <w:lang w:val="en-US" w:eastAsia="ko-KR"/>
                </w:rPr>
                <w:t>t</w:t>
              </w:r>
              <w:r w:rsidRPr="003D18C6">
                <w:rPr>
                  <w:rFonts w:eastAsiaTheme="minorEastAsia"/>
                  <w:noProof/>
                  <w:lang w:val="en-US" w:eastAsia="ko-KR"/>
                </w:rPr>
                <w:t xml:space="preserve">o ensure the RX performance </w:t>
              </w:r>
              <w:r>
                <w:rPr>
                  <w:rFonts w:eastAsiaTheme="minorEastAsia"/>
                  <w:noProof/>
                  <w:lang w:val="en-US" w:eastAsia="ko-KR"/>
                </w:rPr>
                <w:t>of</w:t>
              </w:r>
              <w:r w:rsidRPr="003D18C6">
                <w:rPr>
                  <w:rFonts w:eastAsiaTheme="minorEastAsia"/>
                  <w:noProof/>
                  <w:lang w:val="en-US" w:eastAsia="ko-KR"/>
                </w:rPr>
                <w:t xml:space="preserve"> the LTE V2X </w:t>
              </w:r>
              <w:r>
                <w:rPr>
                  <w:rFonts w:eastAsiaTheme="minorEastAsia"/>
                  <w:noProof/>
                  <w:lang w:val="en-US" w:eastAsia="ko-KR"/>
                </w:rPr>
                <w:t xml:space="preserve">UE operating </w:t>
              </w:r>
              <w:r>
                <w:rPr>
                  <w:rFonts w:eastAsiaTheme="minorEastAsia"/>
                  <w:noProof/>
                  <w:lang w:val="en-US" w:eastAsia="ko-KR"/>
                </w:rPr>
                <w:lastRenderedPageBreak/>
                <w:t xml:space="preserve">within the same channel. </w:t>
              </w:r>
              <w:r w:rsidRPr="003D18C6">
                <w:rPr>
                  <w:rFonts w:eastAsiaTheme="minorEastAsia"/>
                  <w:noProof/>
                  <w:lang w:val="en-US" w:eastAsia="ko-KR"/>
                </w:rPr>
                <w:t>This requirement applies only to transmissions with 30kHz SCS.</w:t>
              </w:r>
            </w:ins>
          </w:p>
          <w:p w14:paraId="2F596B39" w14:textId="77777777" w:rsidR="00B75E4D" w:rsidRPr="003D18C6" w:rsidRDefault="00B75E4D" w:rsidP="00B75E4D">
            <w:pPr>
              <w:pStyle w:val="af5"/>
              <w:rPr>
                <w:ins w:id="21" w:author="LGE" w:date="2023-11-01T13:24:00Z"/>
                <w:rFonts w:eastAsiaTheme="minorEastAsia"/>
                <w:noProof/>
                <w:lang w:val="en-US" w:eastAsia="ko-KR"/>
              </w:rPr>
            </w:pPr>
            <w:ins w:id="22" w:author="LGE" w:date="2023-11-01T13:24:00Z">
              <w:r w:rsidRPr="003D18C6">
                <w:rPr>
                  <w:rFonts w:eastAsiaTheme="minorEastAsia"/>
                  <w:noProof/>
                  <w:lang w:val="en-US" w:eastAsia="ko-KR"/>
                </w:rPr>
                <w:t xml:space="preserve">The relative slot power tolerance for V2X UE supporting co-channel coexistence with LTE SL is the ability of the NR V2X UE operating with 30kHz SCS to control the output power of transmitted slots during </w:t>
              </w:r>
              <w:r w:rsidRPr="003D18C6">
                <w:rPr>
                  <w:bCs/>
                  <w:lang w:val="en-US" w:eastAsia="zh-CN"/>
                </w:rPr>
                <w:t>PSCCH/PSSCH transmission consisting of two slots overlapping with an LTE SL subframe (500us). The reference slot is the 1</w:t>
              </w:r>
              <w:r w:rsidRPr="003D18C6">
                <w:rPr>
                  <w:bCs/>
                  <w:vertAlign w:val="superscript"/>
                  <w:lang w:val="en-US" w:eastAsia="zh-CN"/>
                </w:rPr>
                <w:t>st</w:t>
              </w:r>
              <w:r w:rsidRPr="003D18C6">
                <w:rPr>
                  <w:bCs/>
                  <w:lang w:val="en-US" w:eastAsia="zh-CN"/>
                </w:rPr>
                <w:t xml:space="preserve"> slot overlapping with LTE SL subframe and target slot is the subsequent NR SL slot overlapping with the LTE SL subframe.</w:t>
              </w:r>
              <w:r w:rsidRPr="003D18C6">
                <w:rPr>
                  <w:rFonts w:eastAsiaTheme="minorEastAsia"/>
                  <w:noProof/>
                  <w:lang w:val="en-US" w:eastAsia="ko-KR"/>
                </w:rPr>
                <w:t xml:space="preserve"> The measurement period is one NR SL slot with guard symbol omitted. </w:t>
              </w:r>
            </w:ins>
          </w:p>
          <w:p w14:paraId="14733337" w14:textId="77777777" w:rsidR="00B75E4D" w:rsidRPr="003D18C6" w:rsidRDefault="00B75E4D" w:rsidP="00B75E4D">
            <w:pPr>
              <w:pStyle w:val="af5"/>
              <w:rPr>
                <w:ins w:id="23" w:author="LGE" w:date="2023-11-01T13:24:00Z"/>
              </w:rPr>
            </w:pPr>
            <w:ins w:id="24" w:author="LGE" w:date="2023-11-01T13:24:00Z">
              <w:r w:rsidRPr="003D18C6">
                <w:rPr>
                  <w:rFonts w:eastAsiaTheme="minorEastAsia"/>
                  <w:noProof/>
                  <w:lang w:val="en-US" w:eastAsia="ko-KR"/>
                </w:rPr>
                <w:t xml:space="preserve">The power of the target slot must not exceed the power of the reference slot by more than relative slot power tolerance of </w:t>
              </w:r>
              <w:r w:rsidRPr="003D18C6">
                <w:t xml:space="preserve">+1 </w:t>
              </w:r>
              <w:proofErr w:type="spellStart"/>
              <w:r w:rsidRPr="003D18C6">
                <w:t>dB.</w:t>
              </w:r>
              <w:proofErr w:type="spellEnd"/>
            </w:ins>
          </w:p>
          <w:p w14:paraId="22807FBA" w14:textId="77777777" w:rsidR="00B75E4D" w:rsidRPr="00DB27AF" w:rsidRDefault="00B75E4D" w:rsidP="00B75E4D">
            <w:pPr>
              <w:rPr>
                <w:lang w:val="en-US" w:eastAsia="zh-CN"/>
              </w:rPr>
            </w:pPr>
          </w:p>
          <w:p w14:paraId="36B0C5A2" w14:textId="77777777" w:rsidR="00B75E4D" w:rsidRPr="00DB27AF" w:rsidRDefault="00B75E4D" w:rsidP="00B75E4D">
            <w:pPr>
              <w:rPr>
                <w:color w:val="FF0000"/>
                <w:lang w:val="en-US" w:eastAsia="zh-CN"/>
              </w:rPr>
            </w:pPr>
            <w:r w:rsidRPr="00085703">
              <w:rPr>
                <w:color w:val="FF0000"/>
                <w:lang w:val="en-US" w:eastAsia="zh-CN"/>
              </w:rPr>
              <w:t xml:space="preserve">----- </w:t>
            </w:r>
            <w:r>
              <w:rPr>
                <w:color w:val="FF0000"/>
                <w:lang w:val="en-US" w:eastAsia="zh-CN"/>
              </w:rPr>
              <w:t>END</w:t>
            </w:r>
            <w:r w:rsidRPr="00085703">
              <w:rPr>
                <w:color w:val="FF0000"/>
                <w:lang w:val="en-US" w:eastAsia="zh-CN"/>
              </w:rPr>
              <w:t xml:space="preserve"> of </w:t>
            </w:r>
            <w:r>
              <w:rPr>
                <w:color w:val="FF0000"/>
                <w:lang w:val="en-US" w:eastAsia="zh-CN"/>
              </w:rPr>
              <w:t>CHANGES in TS38.101-1</w:t>
            </w:r>
            <w:r w:rsidRPr="00085703">
              <w:rPr>
                <w:color w:val="FF0000"/>
                <w:lang w:val="en-US" w:eastAsia="zh-CN"/>
              </w:rPr>
              <w:t xml:space="preserve"> -----</w:t>
            </w:r>
          </w:p>
          <w:p w14:paraId="775A3FF0" w14:textId="77777777" w:rsidR="00031282" w:rsidRPr="00A1192B" w:rsidRDefault="00031282" w:rsidP="00031282">
            <w:pPr>
              <w:spacing w:before="120" w:after="120"/>
              <w:rPr>
                <w:b/>
                <w:bCs/>
              </w:rPr>
            </w:pPr>
          </w:p>
        </w:tc>
      </w:tr>
      <w:tr w:rsidR="00031282" w:rsidRPr="00A1192B" w14:paraId="74679F6B" w14:textId="77777777" w:rsidTr="00C733C3">
        <w:trPr>
          <w:trHeight w:val="468"/>
        </w:trPr>
        <w:tc>
          <w:tcPr>
            <w:tcW w:w="1622" w:type="dxa"/>
          </w:tcPr>
          <w:p w14:paraId="6353D6BF" w14:textId="3E7F2682" w:rsidR="00031282" w:rsidRPr="00031282" w:rsidRDefault="00031282" w:rsidP="00031282">
            <w:pPr>
              <w:spacing w:before="120" w:after="120"/>
            </w:pPr>
            <w:r w:rsidRPr="00031282">
              <w:lastRenderedPageBreak/>
              <w:t>R4-2319263</w:t>
            </w:r>
          </w:p>
        </w:tc>
        <w:tc>
          <w:tcPr>
            <w:tcW w:w="1424" w:type="dxa"/>
          </w:tcPr>
          <w:p w14:paraId="22624A69" w14:textId="7B940C7D" w:rsidR="00031282" w:rsidRPr="00517A66" w:rsidRDefault="00031282" w:rsidP="00031282">
            <w:pPr>
              <w:spacing w:before="120" w:after="120"/>
            </w:pPr>
            <w:r w:rsidRPr="00517A66">
              <w:t>LG Electronics Finland</w:t>
            </w:r>
          </w:p>
        </w:tc>
        <w:tc>
          <w:tcPr>
            <w:tcW w:w="6585" w:type="dxa"/>
            <w:vAlign w:val="center"/>
          </w:tcPr>
          <w:p w14:paraId="2FCD5CA3" w14:textId="4228D7BE" w:rsidR="00031282" w:rsidRPr="00B75E4D" w:rsidRDefault="00B75E4D" w:rsidP="00B75E4D">
            <w:pPr>
              <w:spacing w:before="120" w:after="120"/>
              <w:rPr>
                <w:rFonts w:eastAsia="Malgun Gothic"/>
                <w:b/>
                <w:bCs/>
                <w:lang w:eastAsia="ko-KR"/>
              </w:rPr>
            </w:pPr>
            <w:r>
              <w:rPr>
                <w:rFonts w:eastAsia="Malgun Gothic" w:hint="eastAsia"/>
                <w:b/>
                <w:bCs/>
                <w:lang w:eastAsia="ko-KR"/>
              </w:rPr>
              <w:t xml:space="preserve">TP </w:t>
            </w:r>
            <w:r w:rsidRPr="00B75E4D">
              <w:rPr>
                <w:rFonts w:eastAsia="Malgun Gothic" w:hint="eastAsia"/>
                <w:bCs/>
                <w:lang w:eastAsia="ko-KR"/>
              </w:rPr>
              <w:t xml:space="preserve">based on </w:t>
            </w:r>
            <w:r>
              <w:rPr>
                <w:rFonts w:eastAsia="Malgun Gothic"/>
                <w:bCs/>
                <w:lang w:eastAsia="ko-KR"/>
              </w:rPr>
              <w:t>Proposal 1 &amp; Proposal 2 n</w:t>
            </w:r>
            <w:r w:rsidRPr="00B75E4D">
              <w:t>R4-2319258</w:t>
            </w:r>
          </w:p>
        </w:tc>
      </w:tr>
      <w:tr w:rsidR="00031282" w:rsidRPr="00A1192B" w14:paraId="4DF7B012" w14:textId="77777777" w:rsidTr="00C733C3">
        <w:trPr>
          <w:trHeight w:val="468"/>
        </w:trPr>
        <w:tc>
          <w:tcPr>
            <w:tcW w:w="1622" w:type="dxa"/>
          </w:tcPr>
          <w:p w14:paraId="09567B7D" w14:textId="0BB9C716" w:rsidR="00031282" w:rsidRPr="00031282" w:rsidRDefault="00031282" w:rsidP="00031282">
            <w:pPr>
              <w:spacing w:before="120" w:after="120"/>
            </w:pPr>
            <w:r w:rsidRPr="00031282">
              <w:t>R4-2319265</w:t>
            </w:r>
          </w:p>
        </w:tc>
        <w:tc>
          <w:tcPr>
            <w:tcW w:w="1424" w:type="dxa"/>
          </w:tcPr>
          <w:p w14:paraId="55CC17BE" w14:textId="79B00CBF" w:rsidR="00031282" w:rsidRPr="00517A66" w:rsidRDefault="00031282" w:rsidP="00031282">
            <w:pPr>
              <w:spacing w:before="120" w:after="120"/>
            </w:pPr>
            <w:r w:rsidRPr="00517A66">
              <w:t>LG Electronics Finland</w:t>
            </w:r>
          </w:p>
        </w:tc>
        <w:tc>
          <w:tcPr>
            <w:tcW w:w="6585" w:type="dxa"/>
            <w:vAlign w:val="center"/>
          </w:tcPr>
          <w:p w14:paraId="11B7A9BF" w14:textId="494BF97E" w:rsidR="00031282" w:rsidRPr="00A1192B" w:rsidRDefault="00B75E4D" w:rsidP="00517A66">
            <w:pPr>
              <w:spacing w:before="120" w:after="120"/>
              <w:rPr>
                <w:b/>
                <w:bCs/>
              </w:rPr>
            </w:pPr>
            <w:r>
              <w:rPr>
                <w:rFonts w:eastAsia="Malgun Gothic"/>
                <w:b/>
                <w:bCs/>
                <w:lang w:eastAsia="ko-KR"/>
              </w:rPr>
              <w:t>D</w:t>
            </w:r>
            <w:r>
              <w:rPr>
                <w:rFonts w:eastAsia="Malgun Gothic" w:hint="eastAsia"/>
                <w:b/>
                <w:bCs/>
                <w:lang w:eastAsia="ko-KR"/>
              </w:rPr>
              <w:t xml:space="preserve">raft </w:t>
            </w:r>
            <w:r>
              <w:rPr>
                <w:rFonts w:eastAsia="Malgun Gothic"/>
                <w:b/>
                <w:bCs/>
                <w:lang w:eastAsia="ko-KR"/>
              </w:rPr>
              <w:t>C</w:t>
            </w:r>
            <w:r w:rsidR="00517A66">
              <w:rPr>
                <w:rFonts w:eastAsia="Malgun Gothic"/>
                <w:b/>
                <w:bCs/>
                <w:lang w:eastAsia="ko-KR"/>
              </w:rPr>
              <w:t>R</w:t>
            </w:r>
            <w:r>
              <w:rPr>
                <w:rFonts w:eastAsia="Malgun Gothic" w:hint="eastAsia"/>
                <w:b/>
                <w:bCs/>
                <w:lang w:eastAsia="ko-KR"/>
              </w:rPr>
              <w:t xml:space="preserve"> </w:t>
            </w:r>
            <w:r w:rsidRPr="00B75E4D">
              <w:rPr>
                <w:rFonts w:eastAsia="Malgun Gothic" w:hint="eastAsia"/>
                <w:bCs/>
                <w:lang w:eastAsia="ko-KR"/>
              </w:rPr>
              <w:t xml:space="preserve">based on </w:t>
            </w:r>
            <w:r>
              <w:rPr>
                <w:rFonts w:eastAsia="Malgun Gothic"/>
                <w:bCs/>
                <w:lang w:eastAsia="ko-KR"/>
              </w:rPr>
              <w:t>Proposal 1 &amp; Proposal 2 n</w:t>
            </w:r>
            <w:r w:rsidRPr="00B75E4D">
              <w:t>R4-2319258</w:t>
            </w:r>
          </w:p>
        </w:tc>
      </w:tr>
    </w:tbl>
    <w:p w14:paraId="73647B3C" w14:textId="77777777" w:rsidR="00DD19DE" w:rsidRPr="00A1192B" w:rsidRDefault="00DD19DE" w:rsidP="00DD19DE"/>
    <w:p w14:paraId="70D89159" w14:textId="77777777" w:rsidR="00DD19DE" w:rsidRPr="00A1192B" w:rsidRDefault="00DD19DE" w:rsidP="00DD19DE">
      <w:pPr>
        <w:pStyle w:val="2"/>
      </w:pPr>
      <w:r w:rsidRPr="00A1192B">
        <w:rPr>
          <w:rFonts w:hint="eastAsia"/>
        </w:rPr>
        <w:t>Open issues</w:t>
      </w:r>
      <w:r w:rsidRPr="00A1192B">
        <w:t xml:space="preserve"> summary</w:t>
      </w:r>
    </w:p>
    <w:p w14:paraId="3F4CFA8B" w14:textId="45AAC73E" w:rsidR="00DD19DE" w:rsidRPr="00A1192B" w:rsidRDefault="00DD19DE" w:rsidP="00DD19DE">
      <w:pPr>
        <w:rPr>
          <w:i/>
          <w:color w:val="0070C0"/>
          <w:lang w:eastAsia="zh-CN"/>
        </w:rPr>
      </w:pPr>
      <w:r w:rsidRPr="00A1192B">
        <w:rPr>
          <w:rFonts w:hint="eastAsia"/>
          <w:i/>
          <w:color w:val="0070C0"/>
        </w:rPr>
        <w:t xml:space="preserve">Before Meeting, </w:t>
      </w:r>
      <w:r w:rsidRPr="00A1192B">
        <w:rPr>
          <w:i/>
          <w:color w:val="0070C0"/>
        </w:rPr>
        <w:t>moderator</w:t>
      </w:r>
      <w:r w:rsidRPr="00A1192B">
        <w:rPr>
          <w:rFonts w:hint="eastAsia"/>
          <w:i/>
          <w:color w:val="0070C0"/>
        </w:rPr>
        <w:t>s</w:t>
      </w:r>
      <w:r w:rsidRPr="00A1192B">
        <w:rPr>
          <w:i/>
          <w:color w:val="0070C0"/>
        </w:rPr>
        <w:t xml:space="preserve"> shall</w:t>
      </w:r>
      <w:r w:rsidRPr="00A1192B">
        <w:rPr>
          <w:rFonts w:hint="eastAsia"/>
          <w:i/>
          <w:color w:val="0070C0"/>
        </w:rPr>
        <w:t xml:space="preserve"> summar</w:t>
      </w:r>
      <w:r w:rsidRPr="00A1192B">
        <w:rPr>
          <w:i/>
          <w:color w:val="0070C0"/>
        </w:rPr>
        <w:t>ize list of</w:t>
      </w:r>
      <w:r w:rsidRPr="00A1192B">
        <w:rPr>
          <w:rFonts w:hint="eastAsia"/>
          <w:i/>
          <w:color w:val="0070C0"/>
        </w:rPr>
        <w:t xml:space="preserve"> open issues</w:t>
      </w:r>
      <w:r w:rsidRPr="00A1192B">
        <w:rPr>
          <w:i/>
          <w:color w:val="0070C0"/>
        </w:rPr>
        <w:t xml:space="preserve">, </w:t>
      </w:r>
      <w:r w:rsidRPr="00A1192B">
        <w:rPr>
          <w:rFonts w:hint="eastAsia"/>
          <w:i/>
          <w:color w:val="0070C0"/>
        </w:rPr>
        <w:t>candidate options</w:t>
      </w:r>
      <w:r w:rsidRPr="00A1192B">
        <w:rPr>
          <w:i/>
          <w:color w:val="0070C0"/>
        </w:rPr>
        <w:t xml:space="preserve"> and possible WF (if applicable)</w:t>
      </w:r>
      <w:r w:rsidRPr="00A1192B">
        <w:rPr>
          <w:rFonts w:hint="eastAsia"/>
          <w:i/>
          <w:color w:val="0070C0"/>
        </w:rPr>
        <w:t xml:space="preserve"> based on companies</w:t>
      </w:r>
      <w:r w:rsidRPr="00A1192B">
        <w:rPr>
          <w:i/>
          <w:color w:val="0070C0"/>
        </w:rPr>
        <w:t>’</w:t>
      </w:r>
      <w:r w:rsidRPr="00A1192B">
        <w:rPr>
          <w:rFonts w:hint="eastAsia"/>
          <w:i/>
          <w:color w:val="0070C0"/>
        </w:rPr>
        <w:t xml:space="preserve"> contributions.</w:t>
      </w:r>
    </w:p>
    <w:p w14:paraId="0734800A" w14:textId="639935AF" w:rsidR="00DD19DE" w:rsidRPr="00A1192B" w:rsidRDefault="00DD19DE" w:rsidP="00DD19DE">
      <w:pPr>
        <w:pStyle w:val="3"/>
        <w:rPr>
          <w:sz w:val="24"/>
          <w:szCs w:val="16"/>
        </w:rPr>
      </w:pPr>
      <w:r w:rsidRPr="00A1192B">
        <w:rPr>
          <w:sz w:val="24"/>
          <w:szCs w:val="16"/>
        </w:rPr>
        <w:t>Sub-</w:t>
      </w:r>
      <w:r w:rsidR="00142BB9" w:rsidRPr="00A1192B">
        <w:rPr>
          <w:sz w:val="24"/>
          <w:szCs w:val="16"/>
        </w:rPr>
        <w:t>topic</w:t>
      </w:r>
      <w:r w:rsidRPr="00A1192B">
        <w:rPr>
          <w:sz w:val="24"/>
          <w:szCs w:val="16"/>
        </w:rPr>
        <w:t xml:space="preserve"> </w:t>
      </w:r>
      <w:r w:rsidR="00FA5848" w:rsidRPr="00A1192B">
        <w:rPr>
          <w:sz w:val="24"/>
          <w:szCs w:val="16"/>
        </w:rPr>
        <w:t>2</w:t>
      </w:r>
      <w:r w:rsidRPr="00A1192B">
        <w:rPr>
          <w:sz w:val="24"/>
          <w:szCs w:val="16"/>
        </w:rPr>
        <w:t>-1</w:t>
      </w:r>
      <w:r w:rsidR="00242B2F" w:rsidRPr="00A1192B">
        <w:rPr>
          <w:sz w:val="24"/>
          <w:szCs w:val="16"/>
        </w:rPr>
        <w:t xml:space="preserve"> : LTE SL and NR SL co-channel coexistence scenarios</w:t>
      </w:r>
    </w:p>
    <w:p w14:paraId="0420B56F" w14:textId="06F6F894" w:rsidR="00DD19DE" w:rsidRPr="00A1192B" w:rsidRDefault="00DD19DE" w:rsidP="00DD19DE">
      <w:pPr>
        <w:rPr>
          <w:i/>
          <w:color w:val="0070C0"/>
          <w:lang w:val="en-US" w:eastAsia="zh-CN"/>
        </w:rPr>
      </w:pPr>
      <w:r w:rsidRPr="00A1192B">
        <w:rPr>
          <w:rFonts w:hint="eastAsia"/>
          <w:i/>
          <w:color w:val="0070C0"/>
          <w:lang w:val="en-US" w:eastAsia="zh-CN"/>
        </w:rPr>
        <w:t>Sub-</w:t>
      </w:r>
      <w:r w:rsidR="00142BB9" w:rsidRPr="00A1192B">
        <w:rPr>
          <w:rFonts w:hint="eastAsia"/>
          <w:i/>
          <w:color w:val="0070C0"/>
          <w:lang w:val="en-US" w:eastAsia="zh-CN"/>
        </w:rPr>
        <w:t>topic</w:t>
      </w:r>
      <w:r w:rsidRPr="00A1192B">
        <w:rPr>
          <w:rFonts w:hint="eastAsia"/>
          <w:i/>
          <w:color w:val="0070C0"/>
          <w:lang w:val="en-US" w:eastAsia="zh-CN"/>
        </w:rPr>
        <w:t xml:space="preserve"> </w:t>
      </w:r>
      <w:r w:rsidRPr="00A1192B">
        <w:rPr>
          <w:i/>
          <w:color w:val="0070C0"/>
          <w:lang w:val="en-US" w:eastAsia="zh-CN"/>
        </w:rPr>
        <w:t>description:</w:t>
      </w:r>
    </w:p>
    <w:p w14:paraId="75DD26D5" w14:textId="7E36E0AB" w:rsidR="00DD19DE" w:rsidRPr="00A1192B" w:rsidRDefault="00DD19DE" w:rsidP="00DD19DE">
      <w:pPr>
        <w:rPr>
          <w:i/>
          <w:color w:val="0070C0"/>
          <w:lang w:val="en-US" w:eastAsia="zh-CN"/>
        </w:rPr>
      </w:pPr>
      <w:r w:rsidRPr="00A1192B">
        <w:rPr>
          <w:i/>
          <w:color w:val="0070C0"/>
          <w:lang w:val="en-US" w:eastAsia="zh-CN"/>
        </w:rPr>
        <w:t>Open issues and candidate options before meeting:</w:t>
      </w:r>
    </w:p>
    <w:p w14:paraId="7F6E481F" w14:textId="211BB0EC" w:rsidR="001B4D6E" w:rsidRPr="00A1192B" w:rsidRDefault="001B4D6E" w:rsidP="001B4D6E">
      <w:pPr>
        <w:rPr>
          <w:b/>
          <w:u w:val="single"/>
          <w:lang w:eastAsia="ko-KR"/>
        </w:rPr>
      </w:pPr>
      <w:r w:rsidRPr="00A1192B">
        <w:rPr>
          <w:b/>
          <w:u w:val="single"/>
          <w:lang w:eastAsia="ko-KR"/>
        </w:rPr>
        <w:t>Issue 2-1-</w:t>
      </w:r>
      <w:r w:rsidR="00CB0047" w:rsidRPr="00A1192B">
        <w:rPr>
          <w:b/>
          <w:u w:val="single"/>
          <w:lang w:eastAsia="ko-KR"/>
        </w:rPr>
        <w:t>1</w:t>
      </w:r>
      <w:r w:rsidRPr="00A1192B">
        <w:rPr>
          <w:b/>
          <w:u w:val="single"/>
          <w:lang w:eastAsia="ko-KR"/>
        </w:rPr>
        <w:t xml:space="preserve">: </w:t>
      </w:r>
      <w:r w:rsidR="00DA723D">
        <w:rPr>
          <w:b/>
          <w:u w:val="single"/>
          <w:lang w:eastAsia="ko-KR"/>
        </w:rPr>
        <w:t xml:space="preserve">6.2E.4.1 General </w:t>
      </w:r>
      <w:r w:rsidRPr="00A1192B">
        <w:rPr>
          <w:b/>
          <w:u w:val="single"/>
          <w:lang w:eastAsia="ko-KR"/>
        </w:rPr>
        <w:t>RF requirement impact due to NR 2</w:t>
      </w:r>
      <w:r w:rsidRPr="00A1192B">
        <w:rPr>
          <w:b/>
          <w:u w:val="single"/>
          <w:vertAlign w:val="superscript"/>
          <w:lang w:eastAsia="ko-KR"/>
        </w:rPr>
        <w:t>nd</w:t>
      </w:r>
      <w:r w:rsidRPr="00A1192B">
        <w:rPr>
          <w:b/>
          <w:u w:val="single"/>
          <w:lang w:eastAsia="ko-KR"/>
        </w:rPr>
        <w:t xml:space="preserve"> slot power limitation of RAN1 agreement for LTE SL and NR SL co-channel coexistence scenario)</w:t>
      </w:r>
    </w:p>
    <w:p w14:paraId="2F65519E" w14:textId="77777777" w:rsidR="00CB0047" w:rsidRPr="00A1192B" w:rsidRDefault="00CB0047" w:rsidP="00CB00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A1192B">
        <w:rPr>
          <w:rFonts w:eastAsia="宋体"/>
          <w:szCs w:val="24"/>
          <w:lang w:eastAsia="zh-CN"/>
        </w:rPr>
        <w:t>Proposals</w:t>
      </w:r>
    </w:p>
    <w:p w14:paraId="52BDD110" w14:textId="6C3B55B3" w:rsidR="00B52205" w:rsidRDefault="00CB0047" w:rsidP="00B522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1192B">
        <w:rPr>
          <w:rFonts w:eastAsia="宋体"/>
          <w:szCs w:val="24"/>
          <w:lang w:eastAsia="zh-CN"/>
        </w:rPr>
        <w:t xml:space="preserve">Option 1: </w:t>
      </w:r>
      <w:r w:rsidR="00B52205" w:rsidRPr="003D18C6">
        <w:rPr>
          <w:rFonts w:eastAsiaTheme="minorEastAsia"/>
          <w:noProof/>
          <w:lang w:val="en-US" w:eastAsia="ko-KR"/>
        </w:rPr>
        <w:t>Clarify the sub-clause 6.2E.4.1</w:t>
      </w:r>
      <w:r w:rsidR="00517A66">
        <w:rPr>
          <w:rFonts w:eastAsiaTheme="minorEastAsia"/>
          <w:noProof/>
          <w:lang w:val="en-US" w:eastAsia="ko-KR"/>
        </w:rPr>
        <w:t xml:space="preserve"> </w:t>
      </w:r>
      <w:r w:rsidR="00B52205">
        <w:rPr>
          <w:rFonts w:eastAsiaTheme="minorEastAsia"/>
          <w:noProof/>
          <w:lang w:val="en-US" w:eastAsia="ko-KR"/>
        </w:rPr>
        <w:t xml:space="preserve"> (LGE)</w:t>
      </w:r>
    </w:p>
    <w:p w14:paraId="011792F1" w14:textId="30EBD835" w:rsidR="00B52205" w:rsidRPr="00B52205" w:rsidRDefault="00B52205" w:rsidP="00DA723D">
      <w:pPr>
        <w:pStyle w:val="aff8"/>
        <w:numPr>
          <w:ilvl w:val="2"/>
          <w:numId w:val="4"/>
        </w:numPr>
        <w:overflowPunct/>
        <w:autoSpaceDE/>
        <w:autoSpaceDN/>
        <w:adjustRightInd/>
        <w:spacing w:after="120"/>
        <w:ind w:firstLineChars="0"/>
        <w:textAlignment w:val="auto"/>
        <w:rPr>
          <w:rFonts w:eastAsiaTheme="minorEastAsia"/>
          <w:noProof/>
          <w:lang w:eastAsia="ko-KR"/>
        </w:rPr>
      </w:pPr>
      <w:r w:rsidRPr="00B52205">
        <w:rPr>
          <w:rFonts w:eastAsiaTheme="minorEastAsia"/>
          <w:noProof/>
          <w:lang w:eastAsia="ko-KR"/>
        </w:rPr>
        <w:t>When NR V2X UE is configured to co-channel coexistence operation with LTE V2X and NR SCS is configured to 30kHz, the P</w:t>
      </w:r>
      <w:r w:rsidRPr="00B52205">
        <w:rPr>
          <w:rFonts w:eastAsiaTheme="minorEastAsia"/>
          <w:noProof/>
          <w:vertAlign w:val="subscript"/>
          <w:lang w:eastAsia="ko-KR"/>
        </w:rPr>
        <w:t>CMAX,f,c</w:t>
      </w:r>
      <w:r w:rsidRPr="00B52205">
        <w:rPr>
          <w:rFonts w:eastAsiaTheme="minorEastAsia"/>
          <w:noProof/>
          <w:lang w:eastAsia="ko-KR"/>
        </w:rPr>
        <w:t xml:space="preserve"> tolerances in Table 6.2.4-1 are relaxed by 1dB i.e. T(P,f,c) = T(P,f,c) +1 (dB).</w:t>
      </w:r>
    </w:p>
    <w:p w14:paraId="0938A248" w14:textId="40D351C4" w:rsidR="00DA723D" w:rsidRDefault="00DA723D" w:rsidP="00DA72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1192B">
        <w:rPr>
          <w:rFonts w:eastAsia="宋体"/>
          <w:szCs w:val="24"/>
          <w:lang w:eastAsia="zh-CN"/>
        </w:rPr>
        <w:t xml:space="preserve">Option </w:t>
      </w:r>
      <w:r>
        <w:rPr>
          <w:rFonts w:eastAsia="宋体"/>
          <w:szCs w:val="24"/>
          <w:lang w:eastAsia="zh-CN"/>
        </w:rPr>
        <w:t>2</w:t>
      </w:r>
      <w:r w:rsidRPr="00A1192B">
        <w:rPr>
          <w:rFonts w:eastAsia="宋体"/>
          <w:szCs w:val="24"/>
          <w:lang w:eastAsia="zh-CN"/>
        </w:rPr>
        <w:t xml:space="preserve">: </w:t>
      </w:r>
      <w:r>
        <w:rPr>
          <w:rFonts w:eastAsia="宋体"/>
          <w:szCs w:val="24"/>
          <w:lang w:eastAsia="zh-CN"/>
        </w:rPr>
        <w:t>A</w:t>
      </w:r>
      <w:r w:rsidRPr="00DA723D">
        <w:rPr>
          <w:rFonts w:eastAsia="宋体"/>
          <w:szCs w:val="24"/>
          <w:lang w:eastAsia="zh-CN"/>
        </w:rPr>
        <w:t xml:space="preserve">dd note for </w:t>
      </w:r>
      <w:proofErr w:type="spellStart"/>
      <w:proofErr w:type="gramStart"/>
      <w:r w:rsidRPr="00DA723D">
        <w:rPr>
          <w:rFonts w:eastAsia="宋体"/>
          <w:szCs w:val="24"/>
          <w:lang w:eastAsia="zh-CN"/>
        </w:rPr>
        <w:t>P</w:t>
      </w:r>
      <w:r w:rsidRPr="00DA723D">
        <w:rPr>
          <w:rFonts w:eastAsia="宋体"/>
          <w:szCs w:val="24"/>
          <w:vertAlign w:val="subscript"/>
          <w:lang w:eastAsia="zh-CN"/>
        </w:rPr>
        <w:t>UMAX,f</w:t>
      </w:r>
      <w:proofErr w:type="gramEnd"/>
      <w:r w:rsidRPr="00DA723D">
        <w:rPr>
          <w:rFonts w:eastAsia="宋体"/>
          <w:szCs w:val="24"/>
          <w:vertAlign w:val="subscript"/>
          <w:lang w:eastAsia="zh-CN"/>
        </w:rPr>
        <w:t>,c</w:t>
      </w:r>
      <w:proofErr w:type="spellEnd"/>
      <w:r w:rsidRPr="00DA723D">
        <w:rPr>
          <w:rFonts w:eastAsia="宋体"/>
          <w:szCs w:val="24"/>
          <w:lang w:eastAsia="zh-CN"/>
        </w:rPr>
        <w:t xml:space="preserve"> to clarify the output power apply for 1st slot of NR when there is NR LTE SL co-channel co-existence</w:t>
      </w:r>
      <w:r>
        <w:rPr>
          <w:rFonts w:eastAsia="宋体"/>
          <w:szCs w:val="24"/>
          <w:lang w:eastAsia="zh-CN"/>
        </w:rPr>
        <w:t xml:space="preserve"> (</w:t>
      </w:r>
      <w:proofErr w:type="spellStart"/>
      <w:r>
        <w:rPr>
          <w:rFonts w:eastAsia="宋体"/>
          <w:szCs w:val="24"/>
          <w:lang w:eastAsia="zh-CN"/>
        </w:rPr>
        <w:t>Oppo</w:t>
      </w:r>
      <w:proofErr w:type="spellEnd"/>
      <w:r>
        <w:rPr>
          <w:rFonts w:eastAsia="宋体"/>
          <w:szCs w:val="24"/>
          <w:lang w:eastAsia="zh-CN"/>
        </w:rPr>
        <w:t>, QC)</w:t>
      </w:r>
    </w:p>
    <w:p w14:paraId="53E67B17" w14:textId="41A5BB9F" w:rsidR="00DA723D" w:rsidRDefault="00DA723D" w:rsidP="00DA723D">
      <w:pPr>
        <w:pStyle w:val="aff8"/>
        <w:numPr>
          <w:ilvl w:val="2"/>
          <w:numId w:val="4"/>
        </w:numPr>
        <w:overflowPunct/>
        <w:autoSpaceDE/>
        <w:autoSpaceDN/>
        <w:adjustRightInd/>
        <w:spacing w:after="120"/>
        <w:ind w:firstLineChars="0"/>
        <w:textAlignment w:val="auto"/>
        <w:rPr>
          <w:rFonts w:eastAsiaTheme="minorEastAsia"/>
          <w:noProof/>
          <w:lang w:eastAsia="ko-KR"/>
        </w:rPr>
      </w:pPr>
      <w:r w:rsidRPr="00DA723D">
        <w:rPr>
          <w:rFonts w:eastAsiaTheme="minorEastAsia"/>
          <w:noProof/>
          <w:lang w:eastAsia="ko-KR"/>
        </w:rPr>
        <w:t>When NR V2X UE is configured to co-channel coexistence operation with LTE V2X and NR SCS is configured to 30kHz, the evaluation period for P</w:t>
      </w:r>
      <w:r w:rsidRPr="00DA723D">
        <w:rPr>
          <w:rFonts w:eastAsiaTheme="minorEastAsia"/>
          <w:noProof/>
          <w:vertAlign w:val="subscript"/>
          <w:lang w:eastAsia="ko-KR"/>
        </w:rPr>
        <w:t>UMAX,c</w:t>
      </w:r>
      <w:r w:rsidRPr="00DA723D">
        <w:rPr>
          <w:rFonts w:eastAsiaTheme="minorEastAsia"/>
          <w:noProof/>
          <w:lang w:eastAsia="ko-KR"/>
        </w:rPr>
        <w:t xml:space="preserve"> for NR V2X sidelink is the first slot of NR SL slots overlapping with an LTE SL subframe.</w:t>
      </w:r>
    </w:p>
    <w:p w14:paraId="0E1B8933" w14:textId="1E738970" w:rsidR="00DA723D" w:rsidRPr="006E7CC0" w:rsidRDefault="00DA723D" w:rsidP="006E7C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E7CC0">
        <w:rPr>
          <w:rFonts w:eastAsia="宋体"/>
          <w:szCs w:val="24"/>
          <w:lang w:eastAsia="zh-CN"/>
        </w:rPr>
        <w:t xml:space="preserve">Option 3: </w:t>
      </w:r>
      <w:r w:rsidR="006E7CC0" w:rsidRPr="006E7CC0">
        <w:rPr>
          <w:rFonts w:eastAsia="宋体"/>
          <w:szCs w:val="24"/>
          <w:lang w:eastAsia="zh-CN"/>
        </w:rPr>
        <w:t xml:space="preserve">Capture RF requirements for NR SL 2nd slot power limitation agreement from RAN1 for NR operation at 30 </w:t>
      </w:r>
      <w:proofErr w:type="spellStart"/>
      <w:r w:rsidR="006E7CC0" w:rsidRPr="006E7CC0">
        <w:rPr>
          <w:rFonts w:eastAsia="宋体"/>
          <w:szCs w:val="24"/>
          <w:lang w:eastAsia="zh-CN"/>
        </w:rPr>
        <w:t>KHz</w:t>
      </w:r>
      <w:proofErr w:type="spellEnd"/>
      <w:r w:rsidR="006E7CC0" w:rsidRPr="006E7CC0">
        <w:rPr>
          <w:rFonts w:eastAsia="宋体"/>
          <w:szCs w:val="24"/>
          <w:lang w:eastAsia="zh-CN"/>
        </w:rPr>
        <w:t xml:space="preserve"> SCS in the 3GPP RAN4 standard</w:t>
      </w:r>
      <w:r w:rsidR="006E7CC0">
        <w:rPr>
          <w:rFonts w:eastAsia="宋体"/>
          <w:szCs w:val="24"/>
          <w:lang w:eastAsia="zh-CN"/>
        </w:rPr>
        <w:t xml:space="preserve"> (QC)</w:t>
      </w:r>
    </w:p>
    <w:p w14:paraId="07478338" w14:textId="77777777" w:rsidR="00DA723D" w:rsidRPr="00A1192B" w:rsidRDefault="00DA723D" w:rsidP="00DA72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A1192B">
        <w:rPr>
          <w:rFonts w:eastAsia="宋体"/>
          <w:szCs w:val="24"/>
          <w:lang w:eastAsia="zh-CN"/>
        </w:rPr>
        <w:t>Recommended WF</w:t>
      </w:r>
    </w:p>
    <w:p w14:paraId="2ADA5464" w14:textId="77777777" w:rsidR="006E7CC0" w:rsidRPr="006E7CC0" w:rsidRDefault="006E7CC0" w:rsidP="00DA723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2 was already captured in the agreed TR v1.1.0. </w:t>
      </w:r>
    </w:p>
    <w:p w14:paraId="3D1E275A" w14:textId="77777777" w:rsidR="006E7CC0" w:rsidRPr="006E7CC0" w:rsidRDefault="006E7CC0" w:rsidP="00DA723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For efficient discussion, let’s focus on option 1 and option 3.</w:t>
      </w:r>
    </w:p>
    <w:p w14:paraId="5D81B81C" w14:textId="409C8100" w:rsidR="00DA723D" w:rsidRPr="00A1192B" w:rsidRDefault="006E7CC0" w:rsidP="00DA723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lastRenderedPageBreak/>
        <w:t>If there is no strong technical problem on option 1, consider Option 1 as well.</w:t>
      </w:r>
    </w:p>
    <w:p w14:paraId="32BB0694" w14:textId="1A5EDF44" w:rsidR="00DA723D" w:rsidRDefault="00DA723D" w:rsidP="00DA723D">
      <w:pPr>
        <w:spacing w:after="120"/>
        <w:rPr>
          <w:szCs w:val="24"/>
          <w:lang w:eastAsia="zh-CN"/>
        </w:rPr>
      </w:pPr>
    </w:p>
    <w:p w14:paraId="6118219F" w14:textId="77777777" w:rsidR="00834212" w:rsidRDefault="00451FD3" w:rsidP="00DA723D">
      <w:pPr>
        <w:spacing w:after="120"/>
        <w:rPr>
          <w:szCs w:val="24"/>
          <w:highlight w:val="green"/>
          <w:lang w:eastAsia="zh-CN"/>
        </w:rPr>
      </w:pPr>
      <w:r w:rsidRPr="00545E9D">
        <w:rPr>
          <w:rFonts w:hint="eastAsia"/>
          <w:szCs w:val="24"/>
          <w:highlight w:val="green"/>
          <w:lang w:eastAsia="zh-CN"/>
        </w:rPr>
        <w:t>A</w:t>
      </w:r>
      <w:r w:rsidRPr="00545E9D">
        <w:rPr>
          <w:szCs w:val="24"/>
          <w:highlight w:val="green"/>
          <w:lang w:eastAsia="zh-CN"/>
        </w:rPr>
        <w:t xml:space="preserve">greement: </w:t>
      </w:r>
    </w:p>
    <w:p w14:paraId="44A7E634" w14:textId="7955868F" w:rsidR="00451FD3" w:rsidRPr="00834212" w:rsidRDefault="00451FD3" w:rsidP="00834212">
      <w:pPr>
        <w:pStyle w:val="aff8"/>
        <w:numPr>
          <w:ilvl w:val="0"/>
          <w:numId w:val="35"/>
        </w:numPr>
        <w:spacing w:after="120"/>
        <w:ind w:firstLineChars="0"/>
        <w:rPr>
          <w:rFonts w:hint="eastAsia"/>
          <w:szCs w:val="24"/>
          <w:lang w:eastAsia="zh-CN"/>
        </w:rPr>
      </w:pPr>
      <w:r w:rsidRPr="00834212">
        <w:rPr>
          <w:szCs w:val="24"/>
          <w:highlight w:val="green"/>
          <w:lang w:eastAsia="zh-CN"/>
        </w:rPr>
        <w:t>Agree on Option 1.</w:t>
      </w:r>
    </w:p>
    <w:p w14:paraId="56D4A009" w14:textId="77777777" w:rsidR="00CA4DA5" w:rsidRPr="00CA4DA5" w:rsidRDefault="00CA4DA5" w:rsidP="00DA723D">
      <w:pPr>
        <w:spacing w:after="120"/>
        <w:rPr>
          <w:rFonts w:hint="eastAsia"/>
          <w:szCs w:val="24"/>
          <w:lang w:eastAsia="zh-CN"/>
        </w:rPr>
      </w:pPr>
    </w:p>
    <w:p w14:paraId="0D32B353" w14:textId="24FE6193" w:rsidR="00DA723D" w:rsidRPr="00A1192B" w:rsidRDefault="00DA723D" w:rsidP="00DA723D">
      <w:pPr>
        <w:rPr>
          <w:b/>
          <w:u w:val="single"/>
          <w:lang w:eastAsia="ko-KR"/>
        </w:rPr>
      </w:pPr>
      <w:r w:rsidRPr="00A1192B">
        <w:rPr>
          <w:b/>
          <w:u w:val="single"/>
          <w:lang w:eastAsia="ko-KR"/>
        </w:rPr>
        <w:t>Issue 2-1-</w:t>
      </w:r>
      <w:r>
        <w:rPr>
          <w:b/>
          <w:u w:val="single"/>
          <w:lang w:eastAsia="ko-KR"/>
        </w:rPr>
        <w:t>2</w:t>
      </w:r>
      <w:r w:rsidRPr="00A1192B">
        <w:rPr>
          <w:b/>
          <w:u w:val="single"/>
          <w:lang w:eastAsia="ko-KR"/>
        </w:rPr>
        <w:t xml:space="preserve">: </w:t>
      </w:r>
      <w:r>
        <w:rPr>
          <w:b/>
          <w:u w:val="single"/>
          <w:lang w:eastAsia="ko-KR"/>
        </w:rPr>
        <w:t xml:space="preserve"> </w:t>
      </w:r>
      <w:r w:rsidR="006E7CC0" w:rsidRPr="006E7CC0">
        <w:rPr>
          <w:b/>
          <w:u w:val="single"/>
          <w:lang w:eastAsia="ko-KR"/>
        </w:rPr>
        <w:t xml:space="preserve">Relative slot power tolerance </w:t>
      </w:r>
      <w:r w:rsidRPr="00A1192B">
        <w:rPr>
          <w:b/>
          <w:u w:val="single"/>
          <w:lang w:eastAsia="ko-KR"/>
        </w:rPr>
        <w:t>due to NR 2</w:t>
      </w:r>
      <w:r w:rsidRPr="00A1192B">
        <w:rPr>
          <w:b/>
          <w:u w:val="single"/>
          <w:vertAlign w:val="superscript"/>
          <w:lang w:eastAsia="ko-KR"/>
        </w:rPr>
        <w:t>nd</w:t>
      </w:r>
      <w:r w:rsidRPr="00A1192B">
        <w:rPr>
          <w:b/>
          <w:u w:val="single"/>
          <w:lang w:eastAsia="ko-KR"/>
        </w:rPr>
        <w:t xml:space="preserve"> slot power limitation of RAN1 agreement for LTE SL and NR SL co-channel coexistence scenario)</w:t>
      </w:r>
    </w:p>
    <w:p w14:paraId="6D162CA6" w14:textId="77777777" w:rsidR="00DA723D" w:rsidRPr="00A1192B" w:rsidRDefault="00DA723D" w:rsidP="00DA72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A1192B">
        <w:rPr>
          <w:rFonts w:eastAsia="宋体"/>
          <w:szCs w:val="24"/>
          <w:lang w:eastAsia="zh-CN"/>
        </w:rPr>
        <w:t>Proposals</w:t>
      </w:r>
    </w:p>
    <w:p w14:paraId="06BBD0AC" w14:textId="663DA831" w:rsidR="00DA723D" w:rsidRDefault="00DA723D" w:rsidP="00DA72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1192B">
        <w:rPr>
          <w:rFonts w:eastAsia="宋体"/>
          <w:szCs w:val="24"/>
          <w:lang w:eastAsia="zh-CN"/>
        </w:rPr>
        <w:t xml:space="preserve">Option 1: </w:t>
      </w:r>
      <w:r w:rsidR="006E7CC0">
        <w:rPr>
          <w:rFonts w:eastAsia="宋体"/>
          <w:szCs w:val="24"/>
          <w:lang w:eastAsia="zh-CN"/>
        </w:rPr>
        <w:t>Define relative slot power tolerance</w:t>
      </w:r>
      <w:r>
        <w:rPr>
          <w:rFonts w:eastAsiaTheme="minorEastAsia"/>
          <w:noProof/>
          <w:lang w:val="en-US" w:eastAsia="ko-KR"/>
        </w:rPr>
        <w:t xml:space="preserve"> (LGE)</w:t>
      </w:r>
    </w:p>
    <w:p w14:paraId="6E410D68" w14:textId="78B3F0AC" w:rsidR="00DA723D" w:rsidRPr="00B52205" w:rsidRDefault="006E7CC0" w:rsidP="00DA723D">
      <w:pPr>
        <w:pStyle w:val="aff8"/>
        <w:numPr>
          <w:ilvl w:val="2"/>
          <w:numId w:val="4"/>
        </w:numPr>
        <w:overflowPunct/>
        <w:autoSpaceDE/>
        <w:autoSpaceDN/>
        <w:adjustRightInd/>
        <w:spacing w:after="120"/>
        <w:ind w:firstLineChars="0"/>
        <w:textAlignment w:val="auto"/>
        <w:rPr>
          <w:rFonts w:eastAsiaTheme="minorEastAsia"/>
          <w:noProof/>
          <w:lang w:eastAsia="ko-KR"/>
        </w:rPr>
      </w:pPr>
      <w:r w:rsidRPr="006E7CC0">
        <w:rPr>
          <w:rFonts w:eastAsiaTheme="minorEastAsia"/>
          <w:noProof/>
          <w:lang w:eastAsia="ko-KR"/>
        </w:rPr>
        <w:t>The power of the target slot must not exceed the power of the reference slot by more than relative slot power tolerance of +1 dB</w:t>
      </w:r>
      <w:r w:rsidRPr="00B52205">
        <w:rPr>
          <w:rFonts w:eastAsiaTheme="minorEastAsia"/>
          <w:noProof/>
          <w:lang w:eastAsia="ko-KR"/>
        </w:rPr>
        <w:t xml:space="preserve"> </w:t>
      </w:r>
    </w:p>
    <w:p w14:paraId="50AC2E17" w14:textId="7583E7B7" w:rsidR="00DA723D" w:rsidRDefault="00DA723D" w:rsidP="00DA72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1192B">
        <w:rPr>
          <w:rFonts w:eastAsia="宋体"/>
          <w:szCs w:val="24"/>
          <w:lang w:eastAsia="zh-CN"/>
        </w:rPr>
        <w:t xml:space="preserve">Option </w:t>
      </w:r>
      <w:r>
        <w:rPr>
          <w:rFonts w:eastAsia="宋体"/>
          <w:szCs w:val="24"/>
          <w:lang w:eastAsia="zh-CN"/>
        </w:rPr>
        <w:t>2</w:t>
      </w:r>
      <w:r w:rsidRPr="00A1192B">
        <w:rPr>
          <w:rFonts w:eastAsia="宋体"/>
          <w:szCs w:val="24"/>
          <w:lang w:eastAsia="zh-CN"/>
        </w:rPr>
        <w:t xml:space="preserve">: </w:t>
      </w:r>
      <w:r w:rsidR="006E7CC0">
        <w:rPr>
          <w:rFonts w:eastAsia="宋体"/>
          <w:szCs w:val="24"/>
          <w:lang w:eastAsia="zh-CN"/>
        </w:rPr>
        <w:t xml:space="preserve">No </w:t>
      </w:r>
      <w:r w:rsidR="006E7CC0" w:rsidRPr="006E7CC0">
        <w:rPr>
          <w:rFonts w:eastAsia="宋体"/>
          <w:szCs w:val="24"/>
          <w:lang w:eastAsia="zh-CN"/>
        </w:rPr>
        <w:t>need to define RAN4 RF requirement for NR LTE SL co-existence</w:t>
      </w:r>
      <w:r>
        <w:rPr>
          <w:rFonts w:eastAsia="宋体"/>
          <w:szCs w:val="24"/>
          <w:lang w:eastAsia="zh-CN"/>
        </w:rPr>
        <w:t xml:space="preserve"> (</w:t>
      </w:r>
      <w:proofErr w:type="spellStart"/>
      <w:r>
        <w:rPr>
          <w:rFonts w:eastAsia="宋体"/>
          <w:szCs w:val="24"/>
          <w:lang w:eastAsia="zh-CN"/>
        </w:rPr>
        <w:t>Oppo</w:t>
      </w:r>
      <w:proofErr w:type="spellEnd"/>
      <w:r>
        <w:rPr>
          <w:rFonts w:eastAsia="宋体"/>
          <w:szCs w:val="24"/>
          <w:lang w:eastAsia="zh-CN"/>
        </w:rPr>
        <w:t>)</w:t>
      </w:r>
    </w:p>
    <w:p w14:paraId="22B306BC" w14:textId="77777777" w:rsidR="00DA723D" w:rsidRPr="00A1192B" w:rsidRDefault="00DA723D" w:rsidP="00DA72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A1192B">
        <w:rPr>
          <w:rFonts w:eastAsia="宋体"/>
          <w:szCs w:val="24"/>
          <w:lang w:eastAsia="zh-CN"/>
        </w:rPr>
        <w:t>Recommended WF</w:t>
      </w:r>
    </w:p>
    <w:p w14:paraId="26364CE1" w14:textId="57223CB7" w:rsidR="00EA3403" w:rsidRPr="00A1192B" w:rsidRDefault="00517A66" w:rsidP="00EA340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Need further discussion. </w:t>
      </w:r>
      <w:r w:rsidR="00EA3403">
        <w:rPr>
          <w:rFonts w:eastAsia="Malgun Gothic"/>
          <w:szCs w:val="24"/>
          <w:lang w:eastAsia="ko-KR"/>
        </w:rPr>
        <w:t>If there is no strong technical problem on option 1, consider Option 1.</w:t>
      </w:r>
    </w:p>
    <w:p w14:paraId="095AF209" w14:textId="01040596" w:rsidR="0059129D" w:rsidRDefault="0059129D" w:rsidP="0059129D">
      <w:pPr>
        <w:spacing w:after="120"/>
        <w:rPr>
          <w:szCs w:val="24"/>
          <w:lang w:eastAsia="zh-CN"/>
        </w:rPr>
      </w:pPr>
    </w:p>
    <w:p w14:paraId="1256F575" w14:textId="2E82E0BC" w:rsidR="0059129D" w:rsidRDefault="0059129D" w:rsidP="0059129D">
      <w:pPr>
        <w:spacing w:after="120"/>
        <w:rPr>
          <w:szCs w:val="24"/>
          <w:lang w:eastAsia="zh-CN"/>
        </w:rPr>
      </w:pPr>
      <w:r>
        <w:rPr>
          <w:rFonts w:hint="eastAsia"/>
          <w:szCs w:val="24"/>
          <w:lang w:eastAsia="zh-CN"/>
        </w:rPr>
        <w:t>L</w:t>
      </w:r>
      <w:r>
        <w:rPr>
          <w:szCs w:val="24"/>
          <w:lang w:eastAsia="zh-CN"/>
        </w:rPr>
        <w:t>GE: we received feedback on draft CR. We will upload the revised version.</w:t>
      </w:r>
    </w:p>
    <w:p w14:paraId="6DF45FD7" w14:textId="77777777" w:rsidR="0059129D" w:rsidRDefault="0059129D" w:rsidP="0059129D">
      <w:pPr>
        <w:spacing w:after="120"/>
        <w:rPr>
          <w:rFonts w:hint="eastAsia"/>
          <w:szCs w:val="24"/>
          <w:lang w:eastAsia="zh-CN"/>
        </w:rPr>
      </w:pPr>
    </w:p>
    <w:p w14:paraId="3AE193DA" w14:textId="77777777" w:rsidR="0059129D" w:rsidRDefault="0059129D" w:rsidP="0059129D">
      <w:pPr>
        <w:spacing w:after="120"/>
        <w:rPr>
          <w:szCs w:val="24"/>
          <w:highlight w:val="green"/>
          <w:lang w:eastAsia="zh-CN"/>
        </w:rPr>
      </w:pPr>
      <w:r w:rsidRPr="00545E9D">
        <w:rPr>
          <w:rFonts w:hint="eastAsia"/>
          <w:szCs w:val="24"/>
          <w:highlight w:val="green"/>
          <w:lang w:eastAsia="zh-CN"/>
        </w:rPr>
        <w:t>A</w:t>
      </w:r>
      <w:r w:rsidRPr="00545E9D">
        <w:rPr>
          <w:szCs w:val="24"/>
          <w:highlight w:val="green"/>
          <w:lang w:eastAsia="zh-CN"/>
        </w:rPr>
        <w:t xml:space="preserve">greement: </w:t>
      </w:r>
    </w:p>
    <w:p w14:paraId="7AF1EFA1" w14:textId="77777777" w:rsidR="0059129D" w:rsidRPr="00834212" w:rsidRDefault="0059129D" w:rsidP="0059129D">
      <w:pPr>
        <w:pStyle w:val="aff8"/>
        <w:numPr>
          <w:ilvl w:val="0"/>
          <w:numId w:val="35"/>
        </w:numPr>
        <w:spacing w:after="120"/>
        <w:ind w:firstLineChars="0"/>
        <w:rPr>
          <w:rFonts w:hint="eastAsia"/>
          <w:szCs w:val="24"/>
          <w:lang w:eastAsia="zh-CN"/>
        </w:rPr>
      </w:pPr>
      <w:r w:rsidRPr="00834212">
        <w:rPr>
          <w:szCs w:val="24"/>
          <w:highlight w:val="green"/>
          <w:lang w:eastAsia="zh-CN"/>
        </w:rPr>
        <w:t>Agree on Option 1.</w:t>
      </w:r>
    </w:p>
    <w:p w14:paraId="20833B5E" w14:textId="77777777" w:rsidR="0059129D" w:rsidRPr="00A1192B" w:rsidRDefault="0059129D" w:rsidP="0059129D">
      <w:pPr>
        <w:spacing w:after="120"/>
        <w:rPr>
          <w:rFonts w:hint="eastAsia"/>
          <w:szCs w:val="24"/>
          <w:lang w:eastAsia="zh-CN"/>
        </w:rPr>
      </w:pPr>
      <w:bookmarkStart w:id="25" w:name="_GoBack"/>
      <w:bookmarkEnd w:id="25"/>
    </w:p>
    <w:p w14:paraId="55DD5EDA" w14:textId="2C4CA6ED" w:rsidR="00A1192B" w:rsidRPr="00A1192B" w:rsidRDefault="00A1192B" w:rsidP="00A1192B">
      <w:pPr>
        <w:pStyle w:val="3"/>
        <w:rPr>
          <w:sz w:val="24"/>
          <w:szCs w:val="16"/>
        </w:rPr>
      </w:pPr>
      <w:r w:rsidRPr="00A1192B">
        <w:rPr>
          <w:sz w:val="24"/>
          <w:szCs w:val="16"/>
        </w:rPr>
        <w:t>Sub-topic 2-2 : TP for TR 38.786</w:t>
      </w:r>
    </w:p>
    <w:p w14:paraId="288CA99D" w14:textId="77777777" w:rsidR="00A1192B" w:rsidRPr="00A1192B" w:rsidRDefault="00A1192B" w:rsidP="00A1192B">
      <w:pPr>
        <w:rPr>
          <w:i/>
          <w:color w:val="0070C0"/>
          <w:lang w:val="en-US" w:eastAsia="zh-CN"/>
        </w:rPr>
      </w:pPr>
      <w:r w:rsidRPr="00A1192B">
        <w:rPr>
          <w:rFonts w:hint="eastAsia"/>
          <w:i/>
          <w:color w:val="0070C0"/>
          <w:lang w:val="en-US" w:eastAsia="zh-CN"/>
        </w:rPr>
        <w:t xml:space="preserve">Sub-topic description </w:t>
      </w:r>
    </w:p>
    <w:p w14:paraId="3753AC66" w14:textId="77777777" w:rsidR="00A1192B" w:rsidRPr="00A1192B" w:rsidRDefault="00A1192B" w:rsidP="00A1192B">
      <w:pPr>
        <w:rPr>
          <w:i/>
          <w:color w:val="0070C0"/>
          <w:lang w:val="en-US" w:eastAsia="zh-CN"/>
        </w:rPr>
      </w:pPr>
      <w:r w:rsidRPr="00A1192B">
        <w:rPr>
          <w:i/>
          <w:color w:val="0070C0"/>
          <w:lang w:val="en-US" w:eastAsia="zh-CN"/>
        </w:rPr>
        <w:t>Open issues and c</w:t>
      </w:r>
      <w:r w:rsidRPr="00A1192B">
        <w:rPr>
          <w:rFonts w:hint="eastAsia"/>
          <w:i/>
          <w:color w:val="0070C0"/>
          <w:lang w:val="en-US" w:eastAsia="zh-CN"/>
        </w:rPr>
        <w:t>andidate options before meeting:</w:t>
      </w:r>
    </w:p>
    <w:p w14:paraId="09E40EF4" w14:textId="0DD3D4EA" w:rsidR="00174099" w:rsidRPr="00A1192B" w:rsidRDefault="00174099" w:rsidP="00174099">
      <w:pPr>
        <w:rPr>
          <w:b/>
          <w:u w:val="single"/>
          <w:lang w:eastAsia="ko-KR"/>
        </w:rPr>
      </w:pPr>
      <w:r w:rsidRPr="00A1192B">
        <w:rPr>
          <w:b/>
          <w:u w:val="single"/>
          <w:lang w:eastAsia="ko-KR"/>
        </w:rPr>
        <w:t xml:space="preserve">Issue </w:t>
      </w:r>
      <w:r w:rsidR="00A1192B" w:rsidRPr="00A1192B">
        <w:rPr>
          <w:b/>
          <w:u w:val="single"/>
          <w:lang w:eastAsia="ko-KR"/>
        </w:rPr>
        <w:t>2</w:t>
      </w:r>
      <w:r w:rsidRPr="00A1192B">
        <w:rPr>
          <w:b/>
          <w:u w:val="single"/>
          <w:lang w:eastAsia="ko-KR"/>
        </w:rPr>
        <w:t xml:space="preserve">-2-1: TP for TR 38.786 </w:t>
      </w:r>
      <w:r w:rsidR="00A1192B" w:rsidRPr="00A1192B">
        <w:rPr>
          <w:b/>
          <w:u w:val="single"/>
        </w:rPr>
        <w:t>co-channel coexistence</w:t>
      </w:r>
    </w:p>
    <w:p w14:paraId="0D1E6BE1" w14:textId="1FE8B9ED" w:rsidR="00174099" w:rsidRPr="00A1192B" w:rsidRDefault="00174099" w:rsidP="0017409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1192B">
        <w:rPr>
          <w:rFonts w:eastAsia="宋体"/>
          <w:szCs w:val="24"/>
          <w:lang w:eastAsia="zh-CN"/>
        </w:rPr>
        <w:t xml:space="preserve">TPs on </w:t>
      </w:r>
      <w:r w:rsidR="00A1192B" w:rsidRPr="00A1192B">
        <w:rPr>
          <w:rFonts w:eastAsia="宋体"/>
          <w:szCs w:val="24"/>
          <w:lang w:eastAsia="zh-CN"/>
        </w:rPr>
        <w:t>co-channel coexistence</w:t>
      </w:r>
    </w:p>
    <w:p w14:paraId="631D43EB" w14:textId="68A8729C" w:rsidR="00174099" w:rsidRPr="00A1192B" w:rsidRDefault="00174099" w:rsidP="0017409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1192B">
        <w:t>R4-</w:t>
      </w:r>
      <w:r w:rsidR="00EA3403" w:rsidRPr="00031282">
        <w:rPr>
          <w:rFonts w:eastAsia="Yu Mincho"/>
        </w:rPr>
        <w:t>2319263</w:t>
      </w:r>
      <w:r w:rsidR="00EA3403" w:rsidRPr="00A1192B">
        <w:t xml:space="preserve"> </w:t>
      </w:r>
      <w:r w:rsidRPr="00A1192B">
        <w:t xml:space="preserve">(LGE) </w:t>
      </w:r>
    </w:p>
    <w:p w14:paraId="0DD305F5" w14:textId="263FB3E0" w:rsidR="00EA3403" w:rsidRPr="00A1192B" w:rsidRDefault="00EA3403" w:rsidP="00EA340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1192B">
        <w:t>R4-</w:t>
      </w:r>
      <w:r w:rsidRPr="00031282">
        <w:rPr>
          <w:rFonts w:eastAsia="Yu Mincho"/>
        </w:rPr>
        <w:t>2319928</w:t>
      </w:r>
      <w:r w:rsidRPr="00A1192B">
        <w:t xml:space="preserve"> (</w:t>
      </w:r>
      <w:proofErr w:type="spellStart"/>
      <w:r>
        <w:t>Oppo</w:t>
      </w:r>
      <w:proofErr w:type="spellEnd"/>
      <w:r w:rsidRPr="00A1192B">
        <w:t xml:space="preserve">) </w:t>
      </w:r>
    </w:p>
    <w:p w14:paraId="20F768CE" w14:textId="77777777" w:rsidR="00174099" w:rsidRPr="00A1192B" w:rsidRDefault="00174099" w:rsidP="0017409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1192B">
        <w:rPr>
          <w:rFonts w:eastAsia="宋体"/>
          <w:szCs w:val="24"/>
          <w:lang w:eastAsia="zh-CN"/>
        </w:rPr>
        <w:t>Recommended WF</w:t>
      </w:r>
    </w:p>
    <w:p w14:paraId="04601B65" w14:textId="787DE935" w:rsidR="00EB0197" w:rsidRPr="00EA3403" w:rsidRDefault="00EB0197" w:rsidP="00EB0197">
      <w:pPr>
        <w:pStyle w:val="aff8"/>
        <w:numPr>
          <w:ilvl w:val="1"/>
          <w:numId w:val="4"/>
        </w:numPr>
        <w:overflowPunct/>
        <w:autoSpaceDE/>
        <w:autoSpaceDN/>
        <w:adjustRightInd/>
        <w:spacing w:after="120"/>
        <w:ind w:left="1440" w:firstLineChars="0"/>
        <w:textAlignment w:val="auto"/>
        <w:rPr>
          <w:rFonts w:eastAsia="宋体"/>
          <w:szCs w:val="24"/>
          <w:lang w:eastAsia="zh-CN"/>
        </w:rPr>
      </w:pPr>
      <w:r>
        <w:t>Discuss it after making agreement on Sub-topic 2-1.</w:t>
      </w:r>
    </w:p>
    <w:p w14:paraId="116897F5" w14:textId="77777777" w:rsidR="00EA3403" w:rsidRPr="00A1192B" w:rsidRDefault="00EA3403" w:rsidP="00EA3403">
      <w:pPr>
        <w:pStyle w:val="aff8"/>
        <w:overflowPunct/>
        <w:autoSpaceDE/>
        <w:autoSpaceDN/>
        <w:adjustRightInd/>
        <w:spacing w:after="120"/>
        <w:ind w:left="1440" w:firstLineChars="0" w:firstLine="0"/>
        <w:textAlignment w:val="auto"/>
        <w:rPr>
          <w:rFonts w:eastAsia="宋体"/>
          <w:szCs w:val="24"/>
          <w:lang w:eastAsia="zh-CN"/>
        </w:rPr>
      </w:pPr>
    </w:p>
    <w:p w14:paraId="7A8966B4" w14:textId="556E7B88" w:rsidR="00EA3403" w:rsidRPr="00A1192B" w:rsidRDefault="00EA3403" w:rsidP="00EA3403">
      <w:pPr>
        <w:pStyle w:val="3"/>
        <w:rPr>
          <w:sz w:val="24"/>
          <w:szCs w:val="16"/>
        </w:rPr>
      </w:pPr>
      <w:r w:rsidRPr="00A1192B">
        <w:rPr>
          <w:sz w:val="24"/>
          <w:szCs w:val="16"/>
        </w:rPr>
        <w:t>Sub-topic 2-</w:t>
      </w:r>
      <w:r>
        <w:rPr>
          <w:sz w:val="24"/>
          <w:szCs w:val="16"/>
        </w:rPr>
        <w:t>3</w:t>
      </w:r>
      <w:r w:rsidRPr="00A1192B">
        <w:rPr>
          <w:sz w:val="24"/>
          <w:szCs w:val="16"/>
        </w:rPr>
        <w:t xml:space="preserve"> : </w:t>
      </w:r>
      <w:r>
        <w:rPr>
          <w:sz w:val="24"/>
          <w:szCs w:val="16"/>
        </w:rPr>
        <w:t>draft CR</w:t>
      </w:r>
    </w:p>
    <w:p w14:paraId="043612FC" w14:textId="77777777" w:rsidR="00EA3403" w:rsidRPr="00A1192B" w:rsidRDefault="00EA3403" w:rsidP="00EA3403">
      <w:pPr>
        <w:rPr>
          <w:i/>
          <w:color w:val="0070C0"/>
          <w:lang w:val="en-US" w:eastAsia="zh-CN"/>
        </w:rPr>
      </w:pPr>
      <w:r w:rsidRPr="00A1192B">
        <w:rPr>
          <w:rFonts w:hint="eastAsia"/>
          <w:i/>
          <w:color w:val="0070C0"/>
          <w:lang w:val="en-US" w:eastAsia="zh-CN"/>
        </w:rPr>
        <w:t xml:space="preserve">Sub-topic description </w:t>
      </w:r>
    </w:p>
    <w:p w14:paraId="2983104F" w14:textId="77777777" w:rsidR="00EA3403" w:rsidRPr="00A1192B" w:rsidRDefault="00EA3403" w:rsidP="00EA3403">
      <w:pPr>
        <w:rPr>
          <w:i/>
          <w:color w:val="0070C0"/>
          <w:lang w:val="en-US" w:eastAsia="zh-CN"/>
        </w:rPr>
      </w:pPr>
      <w:r w:rsidRPr="00A1192B">
        <w:rPr>
          <w:i/>
          <w:color w:val="0070C0"/>
          <w:lang w:val="en-US" w:eastAsia="zh-CN"/>
        </w:rPr>
        <w:t>Open issues and c</w:t>
      </w:r>
      <w:r w:rsidRPr="00A1192B">
        <w:rPr>
          <w:rFonts w:hint="eastAsia"/>
          <w:i/>
          <w:color w:val="0070C0"/>
          <w:lang w:val="en-US" w:eastAsia="zh-CN"/>
        </w:rPr>
        <w:t>andidate options before meeting:</w:t>
      </w:r>
    </w:p>
    <w:p w14:paraId="24157A79" w14:textId="6FCE81AE" w:rsidR="00EA3403" w:rsidRPr="00A1192B" w:rsidRDefault="00EA3403" w:rsidP="00EA3403">
      <w:pPr>
        <w:rPr>
          <w:b/>
          <w:u w:val="single"/>
          <w:lang w:eastAsia="ko-KR"/>
        </w:rPr>
      </w:pPr>
      <w:r w:rsidRPr="00A1192B">
        <w:rPr>
          <w:b/>
          <w:u w:val="single"/>
          <w:lang w:eastAsia="ko-KR"/>
        </w:rPr>
        <w:t>Issue 2-</w:t>
      </w:r>
      <w:r>
        <w:rPr>
          <w:b/>
          <w:u w:val="single"/>
          <w:lang w:eastAsia="ko-KR"/>
        </w:rPr>
        <w:t>3</w:t>
      </w:r>
      <w:r w:rsidRPr="00A1192B">
        <w:rPr>
          <w:b/>
          <w:u w:val="single"/>
          <w:lang w:eastAsia="ko-KR"/>
        </w:rPr>
        <w:t xml:space="preserve">-1: </w:t>
      </w:r>
      <w:r>
        <w:rPr>
          <w:b/>
          <w:u w:val="single"/>
          <w:lang w:eastAsia="ko-KR"/>
        </w:rPr>
        <w:t xml:space="preserve">draft CR </w:t>
      </w:r>
      <w:r w:rsidRPr="00A1192B">
        <w:rPr>
          <w:b/>
          <w:u w:val="single"/>
          <w:lang w:eastAsia="ko-KR"/>
        </w:rPr>
        <w:t xml:space="preserve">for </w:t>
      </w:r>
      <w:r w:rsidRPr="00A1192B">
        <w:rPr>
          <w:b/>
          <w:u w:val="single"/>
        </w:rPr>
        <w:t>co-channel coexistence</w:t>
      </w:r>
    </w:p>
    <w:p w14:paraId="67082A47" w14:textId="7597E369" w:rsidR="00EA3403" w:rsidRPr="00A1192B" w:rsidRDefault="00EA3403" w:rsidP="00EA340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Draft CR</w:t>
      </w:r>
      <w:r w:rsidRPr="00A1192B">
        <w:rPr>
          <w:rFonts w:eastAsia="宋体"/>
          <w:szCs w:val="24"/>
          <w:lang w:eastAsia="zh-CN"/>
        </w:rPr>
        <w:t xml:space="preserve"> on co-channel coexistence</w:t>
      </w:r>
    </w:p>
    <w:p w14:paraId="3F4ADA15" w14:textId="57E2B3D9" w:rsidR="00EA3403" w:rsidRPr="00A1192B" w:rsidRDefault="00EA3403" w:rsidP="00EA340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1192B">
        <w:t>R4-</w:t>
      </w:r>
      <w:r w:rsidRPr="00031282">
        <w:rPr>
          <w:rFonts w:eastAsia="Yu Mincho"/>
        </w:rPr>
        <w:t>2319265</w:t>
      </w:r>
      <w:r w:rsidRPr="00A1192B">
        <w:t xml:space="preserve"> (LGE) </w:t>
      </w:r>
    </w:p>
    <w:p w14:paraId="359D2DDF" w14:textId="2744D6B6" w:rsidR="00EA3403" w:rsidRPr="00A1192B" w:rsidRDefault="00EA3403" w:rsidP="00EA340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1192B">
        <w:t>R4-</w:t>
      </w:r>
      <w:r w:rsidRPr="00031282">
        <w:rPr>
          <w:rFonts w:eastAsia="Yu Mincho"/>
        </w:rPr>
        <w:t>2319929</w:t>
      </w:r>
      <w:r w:rsidRPr="00A1192B">
        <w:t xml:space="preserve"> (</w:t>
      </w:r>
      <w:proofErr w:type="spellStart"/>
      <w:r>
        <w:t>Oppo</w:t>
      </w:r>
      <w:proofErr w:type="spellEnd"/>
      <w:r w:rsidRPr="00A1192B">
        <w:t xml:space="preserve">) </w:t>
      </w:r>
    </w:p>
    <w:p w14:paraId="69F5A079" w14:textId="77777777" w:rsidR="00EA3403" w:rsidRPr="00A1192B" w:rsidRDefault="00EA3403" w:rsidP="00EA34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A1192B">
        <w:rPr>
          <w:rFonts w:eastAsia="宋体"/>
          <w:szCs w:val="24"/>
          <w:lang w:eastAsia="zh-CN"/>
        </w:rPr>
        <w:t>Recommended WF</w:t>
      </w:r>
    </w:p>
    <w:p w14:paraId="0F1A2158" w14:textId="5CFE1243" w:rsidR="00EA3403" w:rsidRPr="00A1192B" w:rsidRDefault="00EA3403" w:rsidP="00EA3403">
      <w:pPr>
        <w:pStyle w:val="aff8"/>
        <w:numPr>
          <w:ilvl w:val="1"/>
          <w:numId w:val="4"/>
        </w:numPr>
        <w:overflowPunct/>
        <w:autoSpaceDE/>
        <w:autoSpaceDN/>
        <w:adjustRightInd/>
        <w:spacing w:after="120"/>
        <w:ind w:left="1440" w:firstLineChars="0"/>
        <w:textAlignment w:val="auto"/>
        <w:rPr>
          <w:rFonts w:eastAsia="宋体"/>
          <w:szCs w:val="24"/>
          <w:lang w:eastAsia="zh-CN"/>
        </w:rPr>
      </w:pPr>
      <w:r>
        <w:t>Discuss it after making agreement on Sub-topic 2-1.</w:t>
      </w:r>
    </w:p>
    <w:p w14:paraId="1AC13082" w14:textId="77777777" w:rsidR="00174099" w:rsidRPr="00EA3403" w:rsidRDefault="00174099" w:rsidP="00174099">
      <w:pPr>
        <w:spacing w:after="120"/>
        <w:rPr>
          <w:szCs w:val="24"/>
          <w:lang w:eastAsia="zh-CN"/>
        </w:rPr>
      </w:pPr>
    </w:p>
    <w:sectPr w:rsidR="00174099" w:rsidRPr="00EA340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2E9D7" w14:textId="77777777" w:rsidR="00901B2D" w:rsidRDefault="00901B2D">
      <w:r>
        <w:separator/>
      </w:r>
    </w:p>
  </w:endnote>
  <w:endnote w:type="continuationSeparator" w:id="0">
    <w:p w14:paraId="5E5201C1" w14:textId="77777777" w:rsidR="00901B2D" w:rsidRDefault="0090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ahoma"/>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6F89D" w14:textId="77777777" w:rsidR="00901B2D" w:rsidRDefault="00901B2D">
      <w:r>
        <w:separator/>
      </w:r>
    </w:p>
  </w:footnote>
  <w:footnote w:type="continuationSeparator" w:id="0">
    <w:p w14:paraId="06160574" w14:textId="77777777" w:rsidR="00901B2D" w:rsidRDefault="0090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F87"/>
    <w:multiLevelType w:val="hybridMultilevel"/>
    <w:tmpl w:val="E04092E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50290"/>
    <w:multiLevelType w:val="hybridMultilevel"/>
    <w:tmpl w:val="6FB29094"/>
    <w:lvl w:ilvl="0" w:tplc="21088170">
      <w:start w:val="1"/>
      <w:numFmt w:val="bullet"/>
      <w:lvlText w:val="-"/>
      <w:lvlJc w:val="left"/>
      <w:pPr>
        <w:ind w:left="780" w:hanging="360"/>
      </w:pPr>
      <w:rPr>
        <w:rFonts w:ascii="Times New Roman" w:eastAsia="Times New Roman" w:hAnsi="Times New Roman" w:cs="Times New Roman" w:hint="default"/>
      </w:rPr>
    </w:lvl>
    <w:lvl w:ilvl="1" w:tplc="208CF58E">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461F03"/>
    <w:multiLevelType w:val="hybridMultilevel"/>
    <w:tmpl w:val="CE4A734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9536A8EA">
      <w:start w:val="2022"/>
      <w:numFmt w:val="bullet"/>
      <w:lvlText w:val="-"/>
      <w:lvlJc w:val="left"/>
      <w:pPr>
        <w:ind w:left="2376" w:hanging="360"/>
      </w:pPr>
      <w:rPr>
        <w:rFonts w:ascii="Times New Roman" w:eastAsia="Malgun Gothic"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宋体"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宋体"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CB26BCC"/>
    <w:multiLevelType w:val="hybridMultilevel"/>
    <w:tmpl w:val="5BAC56FE"/>
    <w:lvl w:ilvl="0" w:tplc="08090001">
      <w:start w:val="1"/>
      <w:numFmt w:val="bullet"/>
      <w:lvlText w:val=""/>
      <w:lvlJc w:val="left"/>
      <w:pPr>
        <w:ind w:left="936" w:hanging="360"/>
      </w:pPr>
      <w:rPr>
        <w:rFonts w:ascii="Symbol" w:hAnsi="Symbol" w:hint="default"/>
      </w:rPr>
    </w:lvl>
    <w:lvl w:ilvl="1" w:tplc="9536A8EA">
      <w:start w:val="2022"/>
      <w:numFmt w:val="bullet"/>
      <w:lvlText w:val="-"/>
      <w:lvlJc w:val="left"/>
      <w:pPr>
        <w:ind w:left="1656" w:hanging="360"/>
      </w:pPr>
      <w:rPr>
        <w:rFonts w:ascii="Times New Roman" w:eastAsia="Malgun Gothic" w:hAnsi="Times New Roman" w:cs="Times New Roman" w:hint="default"/>
      </w:rPr>
    </w:lvl>
    <w:lvl w:ilvl="2" w:tplc="9536A8EA">
      <w:start w:val="2022"/>
      <w:numFmt w:val="bullet"/>
      <w:lvlText w:val="-"/>
      <w:lvlJc w:val="left"/>
      <w:pPr>
        <w:ind w:left="2376" w:hanging="360"/>
      </w:pPr>
      <w:rPr>
        <w:rFonts w:ascii="Times New Roman" w:eastAsia="Malgun Gothic"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732E0C67"/>
    <w:multiLevelType w:val="hybridMultilevel"/>
    <w:tmpl w:val="87BCE0CC"/>
    <w:lvl w:ilvl="0" w:tplc="0EC4F318">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D39DC"/>
    <w:multiLevelType w:val="hybridMultilevel"/>
    <w:tmpl w:val="D0B8DAC4"/>
    <w:lvl w:ilvl="0" w:tplc="041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0"/>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2"/>
  </w:num>
  <w:num w:numId="20">
    <w:abstractNumId w:val="1"/>
  </w:num>
  <w:num w:numId="21">
    <w:abstractNumId w:val="11"/>
  </w:num>
  <w:num w:numId="22">
    <w:abstractNumId w:val="11"/>
  </w:num>
  <w:num w:numId="23">
    <w:abstractNumId w:val="9"/>
  </w:num>
  <w:num w:numId="24">
    <w:abstractNumId w:val="19"/>
  </w:num>
  <w:num w:numId="25">
    <w:abstractNumId w:val="5"/>
  </w:num>
  <w:num w:numId="26">
    <w:abstractNumId w:val="14"/>
  </w:num>
  <w:num w:numId="27">
    <w:abstractNumId w:val="7"/>
  </w:num>
  <w:num w:numId="28">
    <w:abstractNumId w:val="16"/>
  </w:num>
  <w:num w:numId="29">
    <w:abstractNumId w:val="13"/>
  </w:num>
  <w:num w:numId="30">
    <w:abstractNumId w:val="13"/>
    <w:lvlOverride w:ilvl="0">
      <w:startOverride w:val="1"/>
    </w:lvlOverride>
  </w:num>
  <w:num w:numId="31">
    <w:abstractNumId w:val="18"/>
  </w:num>
  <w:num w:numId="32">
    <w:abstractNumId w:val="12"/>
  </w:num>
  <w:num w:numId="33">
    <w:abstractNumId w:val="10"/>
  </w:num>
  <w:num w:numId="34">
    <w:abstractNumId w:val="17"/>
  </w:num>
  <w:num w:numId="3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RAN4#109">
    <w15:presenceInfo w15:providerId="None" w15:userId="OPPO RAN4#109"/>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zMzc1szAyMLYwNzRX0lEKTi0uzszPAykwNKgFAEYEFGUtAAAA"/>
  </w:docVars>
  <w:rsids>
    <w:rsidRoot w:val="00282213"/>
    <w:rsid w:val="00000265"/>
    <w:rsid w:val="0000223C"/>
    <w:rsid w:val="00004165"/>
    <w:rsid w:val="00020C56"/>
    <w:rsid w:val="00026ACC"/>
    <w:rsid w:val="00031282"/>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C6367"/>
    <w:rsid w:val="000D09FD"/>
    <w:rsid w:val="000D19DE"/>
    <w:rsid w:val="000D44FB"/>
    <w:rsid w:val="000D574B"/>
    <w:rsid w:val="000D67D7"/>
    <w:rsid w:val="000D6CFC"/>
    <w:rsid w:val="000D7433"/>
    <w:rsid w:val="000D7D22"/>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4823"/>
    <w:rsid w:val="00136D4C"/>
    <w:rsid w:val="00141DC8"/>
    <w:rsid w:val="00142538"/>
    <w:rsid w:val="00142BB9"/>
    <w:rsid w:val="00144F96"/>
    <w:rsid w:val="00151EAC"/>
    <w:rsid w:val="00153528"/>
    <w:rsid w:val="00154E68"/>
    <w:rsid w:val="00162548"/>
    <w:rsid w:val="00172183"/>
    <w:rsid w:val="00174099"/>
    <w:rsid w:val="001751AB"/>
    <w:rsid w:val="00175A3F"/>
    <w:rsid w:val="00180E09"/>
    <w:rsid w:val="00183D4C"/>
    <w:rsid w:val="00183F6D"/>
    <w:rsid w:val="0018670E"/>
    <w:rsid w:val="0019219A"/>
    <w:rsid w:val="00195077"/>
    <w:rsid w:val="001A033F"/>
    <w:rsid w:val="001A08AA"/>
    <w:rsid w:val="001A59CB"/>
    <w:rsid w:val="001B4D6E"/>
    <w:rsid w:val="001B7991"/>
    <w:rsid w:val="001C1409"/>
    <w:rsid w:val="001C2AE6"/>
    <w:rsid w:val="001C4A89"/>
    <w:rsid w:val="001C6177"/>
    <w:rsid w:val="001D0363"/>
    <w:rsid w:val="001D12B4"/>
    <w:rsid w:val="001D1B07"/>
    <w:rsid w:val="001D7D94"/>
    <w:rsid w:val="001E0A28"/>
    <w:rsid w:val="001E4218"/>
    <w:rsid w:val="001E59C2"/>
    <w:rsid w:val="001E6C4D"/>
    <w:rsid w:val="001F0B20"/>
    <w:rsid w:val="00200A62"/>
    <w:rsid w:val="00203740"/>
    <w:rsid w:val="002138EA"/>
    <w:rsid w:val="002139EA"/>
    <w:rsid w:val="00213F84"/>
    <w:rsid w:val="00214FBD"/>
    <w:rsid w:val="00221E08"/>
    <w:rsid w:val="00222897"/>
    <w:rsid w:val="00222B0C"/>
    <w:rsid w:val="0022351E"/>
    <w:rsid w:val="00224E6D"/>
    <w:rsid w:val="00235394"/>
    <w:rsid w:val="00235577"/>
    <w:rsid w:val="002371B2"/>
    <w:rsid w:val="00242B2F"/>
    <w:rsid w:val="002435CA"/>
    <w:rsid w:val="0024469F"/>
    <w:rsid w:val="00250B5B"/>
    <w:rsid w:val="00252DB8"/>
    <w:rsid w:val="002537BC"/>
    <w:rsid w:val="00255C58"/>
    <w:rsid w:val="00260EC7"/>
    <w:rsid w:val="00261539"/>
    <w:rsid w:val="0026179F"/>
    <w:rsid w:val="002666AE"/>
    <w:rsid w:val="00273026"/>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3015"/>
    <w:rsid w:val="00364184"/>
    <w:rsid w:val="00365594"/>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23EF"/>
    <w:rsid w:val="003C51E7"/>
    <w:rsid w:val="003C6893"/>
    <w:rsid w:val="003C6DE2"/>
    <w:rsid w:val="003D1EFD"/>
    <w:rsid w:val="003D28BF"/>
    <w:rsid w:val="003D4215"/>
    <w:rsid w:val="003D4C47"/>
    <w:rsid w:val="003D7719"/>
    <w:rsid w:val="003E0AA4"/>
    <w:rsid w:val="003E40EE"/>
    <w:rsid w:val="003F1C1B"/>
    <w:rsid w:val="003F3A2F"/>
    <w:rsid w:val="00400034"/>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1BD"/>
    <w:rsid w:val="004412A0"/>
    <w:rsid w:val="00441980"/>
    <w:rsid w:val="00441F9E"/>
    <w:rsid w:val="00442337"/>
    <w:rsid w:val="00446408"/>
    <w:rsid w:val="00450F27"/>
    <w:rsid w:val="004510E5"/>
    <w:rsid w:val="00451FD3"/>
    <w:rsid w:val="00456A75"/>
    <w:rsid w:val="00461E39"/>
    <w:rsid w:val="00462D3A"/>
    <w:rsid w:val="00463521"/>
    <w:rsid w:val="00471125"/>
    <w:rsid w:val="0047437A"/>
    <w:rsid w:val="00480E42"/>
    <w:rsid w:val="00484C5D"/>
    <w:rsid w:val="0048543E"/>
    <w:rsid w:val="004868C1"/>
    <w:rsid w:val="0048750F"/>
    <w:rsid w:val="004A17E9"/>
    <w:rsid w:val="004A495F"/>
    <w:rsid w:val="004A6F64"/>
    <w:rsid w:val="004A7544"/>
    <w:rsid w:val="004B6B0F"/>
    <w:rsid w:val="004C54E5"/>
    <w:rsid w:val="004C7DC8"/>
    <w:rsid w:val="004D21B0"/>
    <w:rsid w:val="004D6AEA"/>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A66"/>
    <w:rsid w:val="00522A7E"/>
    <w:rsid w:val="00522F20"/>
    <w:rsid w:val="005308DB"/>
    <w:rsid w:val="00530A2E"/>
    <w:rsid w:val="00530FBE"/>
    <w:rsid w:val="00533159"/>
    <w:rsid w:val="005339DB"/>
    <w:rsid w:val="00534C89"/>
    <w:rsid w:val="00541573"/>
    <w:rsid w:val="005428B9"/>
    <w:rsid w:val="0054348A"/>
    <w:rsid w:val="00545E9D"/>
    <w:rsid w:val="00571777"/>
    <w:rsid w:val="00580FF5"/>
    <w:rsid w:val="0058519C"/>
    <w:rsid w:val="0059129D"/>
    <w:rsid w:val="0059149A"/>
    <w:rsid w:val="005956EE"/>
    <w:rsid w:val="005A083E"/>
    <w:rsid w:val="005B4802"/>
    <w:rsid w:val="005C1EA6"/>
    <w:rsid w:val="005C50F8"/>
    <w:rsid w:val="005C5C7D"/>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46265"/>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1D61"/>
    <w:rsid w:val="006C3717"/>
    <w:rsid w:val="006C4E43"/>
    <w:rsid w:val="006C643E"/>
    <w:rsid w:val="006D2932"/>
    <w:rsid w:val="006D3671"/>
    <w:rsid w:val="006D4176"/>
    <w:rsid w:val="006E0A73"/>
    <w:rsid w:val="006E0FEE"/>
    <w:rsid w:val="006E6C11"/>
    <w:rsid w:val="006E7CC0"/>
    <w:rsid w:val="006F7C0C"/>
    <w:rsid w:val="00700755"/>
    <w:rsid w:val="0070646B"/>
    <w:rsid w:val="007130A2"/>
    <w:rsid w:val="00715463"/>
    <w:rsid w:val="00730655"/>
    <w:rsid w:val="00731D77"/>
    <w:rsid w:val="00732360"/>
    <w:rsid w:val="0073390A"/>
    <w:rsid w:val="00734E64"/>
    <w:rsid w:val="00736B37"/>
    <w:rsid w:val="00740A35"/>
    <w:rsid w:val="007520B4"/>
    <w:rsid w:val="007574F3"/>
    <w:rsid w:val="007655D5"/>
    <w:rsid w:val="007763C1"/>
    <w:rsid w:val="00777E82"/>
    <w:rsid w:val="00781359"/>
    <w:rsid w:val="0078565D"/>
    <w:rsid w:val="00786921"/>
    <w:rsid w:val="00797965"/>
    <w:rsid w:val="007A1EAA"/>
    <w:rsid w:val="007A79FD"/>
    <w:rsid w:val="007B0B9D"/>
    <w:rsid w:val="007B26E3"/>
    <w:rsid w:val="007B5A43"/>
    <w:rsid w:val="007B709B"/>
    <w:rsid w:val="007C1343"/>
    <w:rsid w:val="007C5EF1"/>
    <w:rsid w:val="007C7BF5"/>
    <w:rsid w:val="007D19B7"/>
    <w:rsid w:val="007D4050"/>
    <w:rsid w:val="007D75E5"/>
    <w:rsid w:val="007D773E"/>
    <w:rsid w:val="007E02BE"/>
    <w:rsid w:val="007E066E"/>
    <w:rsid w:val="007E1356"/>
    <w:rsid w:val="007E20FC"/>
    <w:rsid w:val="007E5CC1"/>
    <w:rsid w:val="007E7062"/>
    <w:rsid w:val="007F0E1E"/>
    <w:rsid w:val="007F29A7"/>
    <w:rsid w:val="008004B4"/>
    <w:rsid w:val="00803592"/>
    <w:rsid w:val="00805BE8"/>
    <w:rsid w:val="00816078"/>
    <w:rsid w:val="008177E3"/>
    <w:rsid w:val="00823AA9"/>
    <w:rsid w:val="008255B9"/>
    <w:rsid w:val="00825CD8"/>
    <w:rsid w:val="00827324"/>
    <w:rsid w:val="008273F4"/>
    <w:rsid w:val="00830AC7"/>
    <w:rsid w:val="00834212"/>
    <w:rsid w:val="008355EA"/>
    <w:rsid w:val="00837458"/>
    <w:rsid w:val="00837AAE"/>
    <w:rsid w:val="008429AD"/>
    <w:rsid w:val="008429DB"/>
    <w:rsid w:val="00850C75"/>
    <w:rsid w:val="00850E39"/>
    <w:rsid w:val="0085477A"/>
    <w:rsid w:val="00855107"/>
    <w:rsid w:val="00855173"/>
    <w:rsid w:val="008557D9"/>
    <w:rsid w:val="00855BF7"/>
    <w:rsid w:val="00856214"/>
    <w:rsid w:val="00860406"/>
    <w:rsid w:val="00862089"/>
    <w:rsid w:val="00866D5B"/>
    <w:rsid w:val="00866FF5"/>
    <w:rsid w:val="0087332D"/>
    <w:rsid w:val="00873E1F"/>
    <w:rsid w:val="00874C16"/>
    <w:rsid w:val="00886D1F"/>
    <w:rsid w:val="00887069"/>
    <w:rsid w:val="00891EE1"/>
    <w:rsid w:val="00893987"/>
    <w:rsid w:val="008963EF"/>
    <w:rsid w:val="0089688E"/>
    <w:rsid w:val="008A1FBE"/>
    <w:rsid w:val="008B3194"/>
    <w:rsid w:val="008B5AE7"/>
    <w:rsid w:val="008C29EE"/>
    <w:rsid w:val="008C60E9"/>
    <w:rsid w:val="008D1B7C"/>
    <w:rsid w:val="008D330E"/>
    <w:rsid w:val="008D3FDF"/>
    <w:rsid w:val="008D6633"/>
    <w:rsid w:val="008D6657"/>
    <w:rsid w:val="008E1F60"/>
    <w:rsid w:val="008E307E"/>
    <w:rsid w:val="008F4DD1"/>
    <w:rsid w:val="008F6056"/>
    <w:rsid w:val="00901B2D"/>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6368"/>
    <w:rsid w:val="009932AC"/>
    <w:rsid w:val="00994351"/>
    <w:rsid w:val="00996A8F"/>
    <w:rsid w:val="009972EC"/>
    <w:rsid w:val="009A1DBF"/>
    <w:rsid w:val="009A68E6"/>
    <w:rsid w:val="009A7598"/>
    <w:rsid w:val="009B1DF8"/>
    <w:rsid w:val="009B3D20"/>
    <w:rsid w:val="009B5418"/>
    <w:rsid w:val="009B61B4"/>
    <w:rsid w:val="009C0727"/>
    <w:rsid w:val="009C1820"/>
    <w:rsid w:val="009C3C80"/>
    <w:rsid w:val="009C492F"/>
    <w:rsid w:val="009D2FF2"/>
    <w:rsid w:val="009D3226"/>
    <w:rsid w:val="009D3385"/>
    <w:rsid w:val="009D793C"/>
    <w:rsid w:val="009D7CD1"/>
    <w:rsid w:val="009E16A9"/>
    <w:rsid w:val="009E375F"/>
    <w:rsid w:val="009E39D4"/>
    <w:rsid w:val="009E433B"/>
    <w:rsid w:val="009E5401"/>
    <w:rsid w:val="00A00DBF"/>
    <w:rsid w:val="00A0758F"/>
    <w:rsid w:val="00A1192B"/>
    <w:rsid w:val="00A1570A"/>
    <w:rsid w:val="00A17866"/>
    <w:rsid w:val="00A211B4"/>
    <w:rsid w:val="00A223CF"/>
    <w:rsid w:val="00A33DDF"/>
    <w:rsid w:val="00A34547"/>
    <w:rsid w:val="00A376B7"/>
    <w:rsid w:val="00A41BF5"/>
    <w:rsid w:val="00A43004"/>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507"/>
    <w:rsid w:val="00AB4182"/>
    <w:rsid w:val="00AC27DB"/>
    <w:rsid w:val="00AC6D6B"/>
    <w:rsid w:val="00AD7736"/>
    <w:rsid w:val="00AE10CE"/>
    <w:rsid w:val="00AE4A6D"/>
    <w:rsid w:val="00AE70D4"/>
    <w:rsid w:val="00AE7868"/>
    <w:rsid w:val="00AF0407"/>
    <w:rsid w:val="00AF049B"/>
    <w:rsid w:val="00AF4D8B"/>
    <w:rsid w:val="00B067CA"/>
    <w:rsid w:val="00B12B26"/>
    <w:rsid w:val="00B12C28"/>
    <w:rsid w:val="00B163F8"/>
    <w:rsid w:val="00B21D2C"/>
    <w:rsid w:val="00B222CF"/>
    <w:rsid w:val="00B2472D"/>
    <w:rsid w:val="00B24CA0"/>
    <w:rsid w:val="00B2549F"/>
    <w:rsid w:val="00B4108D"/>
    <w:rsid w:val="00B52205"/>
    <w:rsid w:val="00B57265"/>
    <w:rsid w:val="00B633AE"/>
    <w:rsid w:val="00B665D2"/>
    <w:rsid w:val="00B6737C"/>
    <w:rsid w:val="00B7214D"/>
    <w:rsid w:val="00B74372"/>
    <w:rsid w:val="00B75525"/>
    <w:rsid w:val="00B75E4D"/>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3BB"/>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4DA5"/>
    <w:rsid w:val="00CB0047"/>
    <w:rsid w:val="00CB0305"/>
    <w:rsid w:val="00CB33C7"/>
    <w:rsid w:val="00CB6DA7"/>
    <w:rsid w:val="00CB7E4C"/>
    <w:rsid w:val="00CC25B4"/>
    <w:rsid w:val="00CC5F88"/>
    <w:rsid w:val="00CC69C8"/>
    <w:rsid w:val="00CC77A2"/>
    <w:rsid w:val="00CD306F"/>
    <w:rsid w:val="00CD307E"/>
    <w:rsid w:val="00CD629F"/>
    <w:rsid w:val="00CD6A1B"/>
    <w:rsid w:val="00CE0A7F"/>
    <w:rsid w:val="00CE1718"/>
    <w:rsid w:val="00CF4156"/>
    <w:rsid w:val="00D0036C"/>
    <w:rsid w:val="00D03D00"/>
    <w:rsid w:val="00D05C30"/>
    <w:rsid w:val="00D064FC"/>
    <w:rsid w:val="00D10052"/>
    <w:rsid w:val="00D11359"/>
    <w:rsid w:val="00D3188C"/>
    <w:rsid w:val="00D35F9B"/>
    <w:rsid w:val="00D36B69"/>
    <w:rsid w:val="00D408DD"/>
    <w:rsid w:val="00D45D72"/>
    <w:rsid w:val="00D520E4"/>
    <w:rsid w:val="00D52ECD"/>
    <w:rsid w:val="00D53A38"/>
    <w:rsid w:val="00D575DD"/>
    <w:rsid w:val="00D57DFA"/>
    <w:rsid w:val="00D67FCF"/>
    <w:rsid w:val="00D709CE"/>
    <w:rsid w:val="00D71F73"/>
    <w:rsid w:val="00D80786"/>
    <w:rsid w:val="00D81B17"/>
    <w:rsid w:val="00D81CAB"/>
    <w:rsid w:val="00D8576F"/>
    <w:rsid w:val="00D8677F"/>
    <w:rsid w:val="00D97F0C"/>
    <w:rsid w:val="00DA3A86"/>
    <w:rsid w:val="00DA723D"/>
    <w:rsid w:val="00DB414A"/>
    <w:rsid w:val="00DB7B53"/>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1AA0"/>
    <w:rsid w:val="00E33CD2"/>
    <w:rsid w:val="00E40E90"/>
    <w:rsid w:val="00E45C7E"/>
    <w:rsid w:val="00E531EB"/>
    <w:rsid w:val="00E54874"/>
    <w:rsid w:val="00E54B6F"/>
    <w:rsid w:val="00E55ACA"/>
    <w:rsid w:val="00E57B74"/>
    <w:rsid w:val="00E65BC6"/>
    <w:rsid w:val="00E661FF"/>
    <w:rsid w:val="00E726EB"/>
    <w:rsid w:val="00E72CF1"/>
    <w:rsid w:val="00E76505"/>
    <w:rsid w:val="00E77AF5"/>
    <w:rsid w:val="00E80B52"/>
    <w:rsid w:val="00E824C3"/>
    <w:rsid w:val="00E840B3"/>
    <w:rsid w:val="00E84D10"/>
    <w:rsid w:val="00E8629F"/>
    <w:rsid w:val="00E90CD8"/>
    <w:rsid w:val="00E91008"/>
    <w:rsid w:val="00E9374E"/>
    <w:rsid w:val="00E94F54"/>
    <w:rsid w:val="00E97AD5"/>
    <w:rsid w:val="00EA1111"/>
    <w:rsid w:val="00EA3403"/>
    <w:rsid w:val="00EA3B4F"/>
    <w:rsid w:val="00EA3C24"/>
    <w:rsid w:val="00EA73DF"/>
    <w:rsid w:val="00EB0197"/>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957"/>
    <w:rsid w:val="00F24B8B"/>
    <w:rsid w:val="00F30D2E"/>
    <w:rsid w:val="00F31174"/>
    <w:rsid w:val="00F35516"/>
    <w:rsid w:val="00F35790"/>
    <w:rsid w:val="00F4136D"/>
    <w:rsid w:val="00F4212E"/>
    <w:rsid w:val="00F42C20"/>
    <w:rsid w:val="00F43E34"/>
    <w:rsid w:val="00F53053"/>
    <w:rsid w:val="00F53FE2"/>
    <w:rsid w:val="00F575FF"/>
    <w:rsid w:val="00F618EF"/>
    <w:rsid w:val="00F64B49"/>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129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List,- Bullets,?? ??,?????,????,リスト段落,Lista1,列出段落1,中等深浅网格 1 - 着色 21,R4_bullets,列表段落1,—ño’i—Ž,¥¡¡¡¡ì¬º¥¹¥È¶ÎÂä,ÁÐ³ö¶ÎÂä,¥ê¥¹¥È¶ÎÂä,1st level - Bullet List Paragraph,Lettre d'introduction,Paragrafo elenco,Normal bullet 2,Bullet list,목록단락,列,列出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List 字符,-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E90CD8"/>
    <w:pPr>
      <w:numPr>
        <w:numId w:val="29"/>
      </w:numPr>
      <w:spacing w:before="0" w:after="200"/>
      <w:ind w:left="0" w:firstLine="0"/>
    </w:pPr>
    <w:rPr>
      <w:rFonts w:eastAsia="Batang" w:cstheme="minorBidi"/>
      <w:iCs/>
      <w:szCs w:val="18"/>
      <w:lang w:val="en-US"/>
    </w:rPr>
  </w:style>
  <w:style w:type="character" w:customStyle="1" w:styleId="RAN4proposalChar">
    <w:name w:val="RAN4 proposal Char"/>
    <w:basedOn w:val="af"/>
    <w:link w:val="RAN4proposal"/>
    <w:rsid w:val="00E90CD8"/>
    <w:rPr>
      <w:rFonts w:eastAsia="Batang" w:cstheme="minorBidi"/>
      <w:b/>
      <w:iCs/>
      <w:szCs w:val="18"/>
      <w:lang w:val="en-US" w:eastAsia="en-US"/>
    </w:rPr>
  </w:style>
  <w:style w:type="paragraph" w:customStyle="1" w:styleId="textintend1">
    <w:name w:val="text intend 1"/>
    <w:basedOn w:val="a"/>
    <w:rsid w:val="008273F4"/>
    <w:pPr>
      <w:numPr>
        <w:numId w:val="32"/>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BN">
    <w:name w:val="BN"/>
    <w:basedOn w:val="a"/>
    <w:qFormat/>
    <w:rsid w:val="000D7D22"/>
    <w:pPr>
      <w:numPr>
        <w:numId w:val="33"/>
      </w:numPr>
      <w:tabs>
        <w:tab w:val="clear" w:pos="737"/>
      </w:tabs>
      <w:overflowPunct w:val="0"/>
      <w:autoSpaceDE w:val="0"/>
      <w:autoSpaceDN w:val="0"/>
      <w:adjustRightInd w:val="0"/>
      <w:ind w:left="720" w:hanging="36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123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9784010">
      <w:bodyDiv w:val="1"/>
      <w:marLeft w:val="0"/>
      <w:marRight w:val="0"/>
      <w:marTop w:val="0"/>
      <w:marBottom w:val="0"/>
      <w:divBdr>
        <w:top w:val="none" w:sz="0" w:space="0" w:color="auto"/>
        <w:left w:val="none" w:sz="0" w:space="0" w:color="auto"/>
        <w:bottom w:val="none" w:sz="0" w:space="0" w:color="auto"/>
        <w:right w:val="none" w:sz="0" w:space="0" w:color="auto"/>
      </w:divBdr>
    </w:div>
    <w:div w:id="101122087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34831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871380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497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E5F25-C317-4295-840E-35D7C8A4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1728</Words>
  <Characters>9853</Characters>
  <Application>Microsoft Office Word</Application>
  <DocSecurity>0</DocSecurity>
  <Lines>82</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9</cp:revision>
  <cp:lastPrinted>2019-04-25T01:09:00Z</cp:lastPrinted>
  <dcterms:created xsi:type="dcterms:W3CDTF">2023-11-12T09:31:00Z</dcterms:created>
  <dcterms:modified xsi:type="dcterms:W3CDTF">2023-11-14T20:45:00Z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(3)tCC6sU6o5KMK+yZN/+ZOhXoZvJdjVbKt3dJFs2cvNVbGtg5yo7yoboBvZ+nDFySzGTCE8gqf
Eb6EA7BIm4DZaiLyHlvQ1eqcnFNXRcHgdSmdA9HH4u8QDu/S4IJL21ythQzvcJgFEbpjavdB
EHEj5JJHFh0Y+5oxJXgGbMZdtcHrYo/aBI/ESqgf/n4wjKjhl/tVwaa5CrhMk6pbMfhEneLq
EaIuSSNv2iZqmrRazT</vt:lpwstr>
  </property>
  <property fmtid="{D5CDD505-2E9C-101B-9397-08002B2CF9AE}" pid="14" name="_2015_ms_pID_7253431">
    <vt:lpwstr>qcP2N7LWX0VXY1vsW+yJzjoKKbAmbxXQydaaywh3v44lMOvGquOJld
CO+7Ci3ru5W6wQUTOTl5hwMthYHWephBlzIRgAuYaiabjvtsQ4TCyz9PsOQR52BojarbyUdd
RxKuB90aBPFn2S7K9kA7jMqXjIht7rpOnGa+ixhV0zMMYwUvAF9yoNiqVY2qkrVfXQvsniOI
jMybEPiaEwek2uTHjN/ainfEHZs0V5Z8OkqT</vt:lpwstr>
  </property>
  <property fmtid="{D5CDD505-2E9C-101B-9397-08002B2CF9AE}" pid="15" name="_2015_ms_pID_7253432">
    <vt:lpwstr>VuC4MyxCDphViXaKgRGcUuM=</vt:lpwstr>
  </property>
</Properties>
</file>