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0499" w14:textId="46151EF5" w:rsidR="00112EAD" w:rsidRDefault="00112EAD" w:rsidP="00112EAD">
      <w:pPr>
        <w:tabs>
          <w:tab w:val="left" w:pos="2160"/>
        </w:tabs>
        <w:rPr>
          <w:rFonts w:ascii="Arial" w:hAnsi="Arial" w:cs="Arial"/>
          <w:b/>
          <w:bCs/>
          <w:sz w:val="24"/>
          <w:szCs w:val="24"/>
          <w:lang w:val="en-US"/>
        </w:rPr>
      </w:pPr>
      <w:r>
        <w:rPr>
          <w:rFonts w:ascii="Arial" w:hAnsi="Arial" w:cs="Arial"/>
          <w:b/>
          <w:bCs/>
          <w:sz w:val="24"/>
          <w:szCs w:val="24"/>
          <w:lang w:val="en-US"/>
        </w:rPr>
        <w:t>3GPP TSG-RAN WG4 Meeting # 109</w:t>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sidR="00E847CA">
        <w:rPr>
          <w:rFonts w:ascii="Arial" w:hAnsi="Arial" w:cs="Arial"/>
          <w:b/>
          <w:bCs/>
          <w:sz w:val="24"/>
          <w:szCs w:val="24"/>
          <w:lang w:val="en-US"/>
        </w:rPr>
        <w:t xml:space="preserve">   </w:t>
      </w:r>
      <w:r w:rsidR="00E07A3E" w:rsidRPr="00E07A3E">
        <w:rPr>
          <w:rFonts w:ascii="Arial" w:hAnsi="Arial" w:cs="Arial"/>
          <w:b/>
          <w:bCs/>
          <w:sz w:val="24"/>
          <w:szCs w:val="24"/>
          <w:lang w:val="en-US"/>
        </w:rPr>
        <w:t>R4-23</w:t>
      </w:r>
      <w:r w:rsidR="00E847CA">
        <w:rPr>
          <w:rFonts w:ascii="Arial" w:hAnsi="Arial" w:cs="Arial"/>
          <w:b/>
          <w:bCs/>
          <w:sz w:val="24"/>
          <w:szCs w:val="24"/>
          <w:lang w:val="en-US"/>
        </w:rPr>
        <w:t>21736</w:t>
      </w:r>
    </w:p>
    <w:p w14:paraId="2735E67F" w14:textId="49A52372" w:rsidR="003A2B9E" w:rsidRPr="003A2B9E" w:rsidRDefault="00112EAD" w:rsidP="00112EAD">
      <w:pPr>
        <w:spacing w:after="120"/>
        <w:ind w:left="1985" w:hanging="1985"/>
        <w:rPr>
          <w:rFonts w:ascii="Arial" w:eastAsiaTheme="minorEastAsia" w:hAnsi="Arial" w:cs="Arial"/>
          <w:b/>
          <w:sz w:val="24"/>
          <w:szCs w:val="24"/>
          <w:lang w:val="en-US" w:eastAsia="zh-CN"/>
        </w:rPr>
      </w:pPr>
      <w:r>
        <w:rPr>
          <w:rFonts w:ascii="Arial" w:hAnsi="Arial" w:cs="Arial"/>
          <w:b/>
          <w:bCs/>
          <w:sz w:val="24"/>
          <w:szCs w:val="24"/>
          <w:lang w:val="en-US"/>
        </w:rPr>
        <w:t>Chicago, US, November 13 – 17, 202</w:t>
      </w:r>
      <w:r w:rsidR="003A2B9E" w:rsidRPr="003A2B9E">
        <w:rPr>
          <w:rFonts w:ascii="Arial" w:eastAsiaTheme="minorEastAsia" w:hAnsi="Arial" w:cs="Arial" w:hint="eastAsia"/>
          <w:b/>
          <w:bCs/>
          <w:sz w:val="24"/>
          <w:szCs w:val="24"/>
          <w:lang w:val="en-US" w:eastAsia="zh-CN"/>
        </w:rPr>
        <w:t>3</w:t>
      </w:r>
    </w:p>
    <w:p w14:paraId="282755FA" w14:textId="2EEB6DB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758CA">
        <w:rPr>
          <w:rFonts w:ascii="Arial" w:eastAsia="MS Mincho" w:hAnsi="Arial" w:cs="Arial"/>
          <w:b/>
          <w:color w:val="000000"/>
          <w:sz w:val="22"/>
          <w:lang w:val="pt-BR" w:eastAsia="ja-JP"/>
        </w:rPr>
        <w:t>8</w:t>
      </w:r>
      <w:r w:rsidR="00957005">
        <w:rPr>
          <w:rFonts w:ascii="Arial" w:eastAsia="MS Mincho" w:hAnsi="Arial" w:cs="Arial"/>
          <w:b/>
          <w:color w:val="000000"/>
          <w:sz w:val="22"/>
          <w:lang w:val="pt-BR" w:eastAsia="ja-JP"/>
        </w:rPr>
        <w:t>.30.6</w:t>
      </w:r>
    </w:p>
    <w:p w14:paraId="50D5329D" w14:textId="197B30F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D535A">
        <w:rPr>
          <w:rFonts w:ascii="Arial" w:hAnsi="Arial" w:cs="Arial"/>
          <w:color w:val="000000"/>
          <w:sz w:val="22"/>
          <w:lang w:eastAsia="zh-CN"/>
        </w:rPr>
        <w:t>Moderator</w:t>
      </w:r>
      <w:r w:rsidR="00321150" w:rsidRPr="00683ACF">
        <w:rPr>
          <w:rFonts w:ascii="Arial" w:hAnsi="Arial" w:cs="Arial"/>
          <w:color w:val="000000"/>
          <w:sz w:val="22"/>
          <w:lang w:eastAsia="zh-CN"/>
        </w:rPr>
        <w:t xml:space="preserve"> </w:t>
      </w:r>
      <w:r w:rsidR="004D737D" w:rsidRPr="00683ACF">
        <w:rPr>
          <w:rFonts w:ascii="Arial" w:hAnsi="Arial" w:cs="Arial"/>
          <w:color w:val="000000"/>
          <w:sz w:val="22"/>
          <w:lang w:eastAsia="zh-CN"/>
        </w:rPr>
        <w:t>(</w:t>
      </w:r>
      <w:r w:rsidR="00683ACF" w:rsidRPr="00683ACF">
        <w:rPr>
          <w:rFonts w:ascii="Arial" w:hAnsi="Arial" w:cs="Arial"/>
          <w:color w:val="000000"/>
          <w:sz w:val="22"/>
          <w:lang w:eastAsia="zh-CN"/>
        </w:rPr>
        <w:t>OPPO</w:t>
      </w:r>
      <w:r w:rsidR="004D737D" w:rsidRPr="00683ACF">
        <w:rPr>
          <w:rFonts w:ascii="Arial" w:hAnsi="Arial" w:cs="Arial"/>
          <w:color w:val="000000"/>
          <w:sz w:val="22"/>
          <w:lang w:eastAsia="zh-CN"/>
        </w:rPr>
        <w:t>)</w:t>
      </w:r>
    </w:p>
    <w:p w14:paraId="1E0389E7" w14:textId="7DCB41C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B465C">
        <w:rPr>
          <w:rFonts w:ascii="Arial" w:eastAsiaTheme="minorEastAsia" w:hAnsi="Arial" w:cs="Arial"/>
          <w:color w:val="000000"/>
          <w:sz w:val="22"/>
          <w:lang w:eastAsia="zh-CN"/>
        </w:rPr>
        <w:t>WF</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proofErr w:type="gramStart"/>
      <w:r w:rsidR="001128E7">
        <w:rPr>
          <w:rFonts w:ascii="Arial" w:eastAsiaTheme="minorEastAsia" w:hAnsi="Arial" w:cs="Arial"/>
          <w:color w:val="000000"/>
          <w:sz w:val="22"/>
          <w:lang w:eastAsia="zh-CN"/>
        </w:rPr>
        <w:t>10</w:t>
      </w:r>
      <w:r w:rsidR="008C78D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proofErr w:type="gramEnd"/>
      <w:r w:rsidR="00683ACF">
        <w:rPr>
          <w:rFonts w:ascii="Arial" w:eastAsiaTheme="minorEastAsia" w:hAnsi="Arial" w:cs="Arial"/>
          <w:color w:val="000000"/>
          <w:sz w:val="22"/>
          <w:lang w:eastAsia="zh-CN"/>
        </w:rPr>
        <w:t>1</w:t>
      </w:r>
      <w:r w:rsidR="004827B6">
        <w:rPr>
          <w:rFonts w:ascii="Arial" w:eastAsiaTheme="minorEastAsia" w:hAnsi="Arial" w:cs="Arial"/>
          <w:color w:val="000000"/>
          <w:sz w:val="22"/>
          <w:lang w:eastAsia="zh-CN"/>
        </w:rPr>
        <w:t>43</w:t>
      </w:r>
      <w:r w:rsidR="00533159" w:rsidRPr="00533159">
        <w:rPr>
          <w:rFonts w:ascii="Arial" w:eastAsiaTheme="minorEastAsia" w:hAnsi="Arial" w:cs="Arial"/>
          <w:color w:val="000000"/>
          <w:sz w:val="22"/>
          <w:lang w:eastAsia="zh-CN"/>
        </w:rPr>
        <w:t xml:space="preserve">] </w:t>
      </w:r>
      <w:r w:rsidR="00683ACF" w:rsidRPr="00683ACF">
        <w:rPr>
          <w:rFonts w:ascii="Arial" w:eastAsiaTheme="minorEastAsia" w:hAnsi="Arial" w:cs="Arial"/>
          <w:color w:val="000000"/>
          <w:sz w:val="22"/>
          <w:lang w:eastAsia="zh-CN"/>
        </w:rPr>
        <w:t>NR_SL_enh2_UERF_part1</w:t>
      </w:r>
    </w:p>
    <w:p w14:paraId="67B0962B" w14:textId="0DACCD62"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FB465C">
        <w:rPr>
          <w:rFonts w:ascii="Arial" w:eastAsiaTheme="minorEastAsia" w:hAnsi="Arial" w:cs="Arial"/>
          <w:color w:val="000000"/>
          <w:sz w:val="22"/>
          <w:lang w:eastAsia="zh-CN"/>
        </w:rPr>
        <w:t>Approval</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0DFC798" w14:textId="0C774AFC" w:rsidR="004E14B6" w:rsidRPr="004E14B6" w:rsidRDefault="00FB465C" w:rsidP="00D51C64">
      <w:r>
        <w:rPr>
          <w:lang w:eastAsia="zh-CN"/>
        </w:rPr>
        <w:t xml:space="preserve">Based on the offline discussion, below </w:t>
      </w:r>
      <w:r w:rsidR="005C7A90">
        <w:rPr>
          <w:lang w:eastAsia="zh-CN"/>
        </w:rPr>
        <w:t>issues on MPR, A-MPR</w:t>
      </w:r>
      <w:r w:rsidR="002120FE">
        <w:rPr>
          <w:lang w:eastAsia="zh-CN"/>
        </w:rPr>
        <w:t xml:space="preserve"> for PSSCH/PSCCH and S-SSB,</w:t>
      </w:r>
      <w:r w:rsidR="005C7A90">
        <w:rPr>
          <w:lang w:eastAsia="zh-CN"/>
        </w:rPr>
        <w:t xml:space="preserve"> and the Reply LS is </w:t>
      </w:r>
      <w:r w:rsidR="00D37B5E">
        <w:rPr>
          <w:lang w:eastAsia="zh-CN"/>
        </w:rPr>
        <w:t>provided</w:t>
      </w:r>
      <w:r w:rsidR="005C7A90">
        <w:rPr>
          <w:lang w:eastAsia="zh-CN"/>
        </w:rPr>
        <w:t xml:space="preserve"> for all the companies to check.</w:t>
      </w:r>
      <w:r w:rsidR="004E14B6" w:rsidRPr="000111EA">
        <w:t xml:space="preserve"> </w:t>
      </w:r>
    </w:p>
    <w:p w14:paraId="20148832" w14:textId="337876B7" w:rsidR="00D14AB5" w:rsidRPr="00045592" w:rsidRDefault="00D14AB5" w:rsidP="00D14AB5">
      <w:pPr>
        <w:pStyle w:val="1"/>
        <w:rPr>
          <w:lang w:eastAsia="ja-JP"/>
        </w:rPr>
      </w:pPr>
      <w:r>
        <w:t>MPR</w:t>
      </w:r>
      <w:r w:rsidR="00B51F89">
        <w:t>/A-MPR</w:t>
      </w:r>
      <w:r w:rsidRPr="000111EA">
        <w:t xml:space="preserve"> for SL-U</w:t>
      </w:r>
    </w:p>
    <w:p w14:paraId="5B69595B" w14:textId="0ECB1FA0" w:rsidR="00851790" w:rsidRPr="00805BE8" w:rsidRDefault="00851790" w:rsidP="00851790">
      <w:pPr>
        <w:pStyle w:val="3"/>
        <w:rPr>
          <w:sz w:val="24"/>
          <w:szCs w:val="16"/>
        </w:rPr>
      </w:pPr>
      <w:r w:rsidRPr="00805BE8">
        <w:rPr>
          <w:sz w:val="24"/>
          <w:szCs w:val="16"/>
        </w:rPr>
        <w:t>Sub-</w:t>
      </w:r>
      <w:r>
        <w:rPr>
          <w:sz w:val="24"/>
          <w:szCs w:val="16"/>
        </w:rPr>
        <w:t>topic</w:t>
      </w:r>
      <w:r w:rsidRPr="00805BE8">
        <w:rPr>
          <w:sz w:val="24"/>
          <w:szCs w:val="16"/>
        </w:rPr>
        <w:t xml:space="preserve"> </w:t>
      </w:r>
      <w:r w:rsidR="0072784E">
        <w:rPr>
          <w:sz w:val="24"/>
          <w:szCs w:val="16"/>
        </w:rPr>
        <w:t>2</w:t>
      </w:r>
      <w:r w:rsidRPr="00805BE8">
        <w:rPr>
          <w:sz w:val="24"/>
          <w:szCs w:val="16"/>
        </w:rPr>
        <w:t>-</w:t>
      </w:r>
      <w:r w:rsidR="0072784E">
        <w:rPr>
          <w:sz w:val="24"/>
          <w:szCs w:val="16"/>
        </w:rPr>
        <w:t>2</w:t>
      </w:r>
      <w:r>
        <w:rPr>
          <w:sz w:val="24"/>
          <w:szCs w:val="16"/>
        </w:rPr>
        <w:t xml:space="preserve"> MPR </w:t>
      </w:r>
      <w:r w:rsidR="0000504F">
        <w:rPr>
          <w:sz w:val="24"/>
          <w:szCs w:val="16"/>
        </w:rPr>
        <w:t>requirement</w:t>
      </w:r>
    </w:p>
    <w:p w14:paraId="7395E719" w14:textId="791069C9" w:rsidR="00851790" w:rsidRPr="00045592" w:rsidRDefault="00851790" w:rsidP="006A36B3">
      <w:pPr>
        <w:pStyle w:val="4"/>
        <w:numPr>
          <w:ilvl w:val="0"/>
          <w:numId w:val="0"/>
        </w:numPr>
        <w:ind w:left="864" w:hanging="864"/>
      </w:pPr>
      <w:r w:rsidRPr="00045592">
        <w:t xml:space="preserve">Issue </w:t>
      </w:r>
      <w:r w:rsidR="00827E61">
        <w:t>2-2</w:t>
      </w:r>
      <w:r w:rsidR="006A36B3">
        <w:t>-1</w:t>
      </w:r>
      <w:r w:rsidRPr="00045592">
        <w:t xml:space="preserve">: </w:t>
      </w:r>
      <w:r>
        <w:t xml:space="preserve">MPR </w:t>
      </w:r>
      <w:r w:rsidR="006A36B3">
        <w:rPr>
          <w:rFonts w:hint="eastAsia"/>
        </w:rPr>
        <w:t>requirement</w:t>
      </w:r>
      <w:r w:rsidR="006A36B3">
        <w:t xml:space="preserve"> structure</w:t>
      </w:r>
    </w:p>
    <w:p w14:paraId="6AA6E0E3" w14:textId="6A7F582F" w:rsidR="00232780" w:rsidRPr="00CA50E8" w:rsidRDefault="004E4743" w:rsidP="00232780">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CA50E8">
        <w:rPr>
          <w:rFonts w:eastAsia="宋体"/>
          <w:szCs w:val="24"/>
          <w:highlight w:val="green"/>
          <w:lang w:eastAsia="zh-CN"/>
        </w:rPr>
        <w:t>Agree on below Outer/Inner sub-band configuration</w:t>
      </w:r>
    </w:p>
    <w:p w14:paraId="613802D0" w14:textId="4AA1F4A1" w:rsidR="00232780" w:rsidRPr="00CA50E8" w:rsidRDefault="00232780" w:rsidP="00232780">
      <w:pPr>
        <w:pStyle w:val="TH"/>
        <w:numPr>
          <w:ilvl w:val="0"/>
          <w:numId w:val="4"/>
        </w:numPr>
        <w:rPr>
          <w:rFonts w:eastAsiaTheme="minorEastAsia"/>
          <w:b w:val="0"/>
          <w:highlight w:val="green"/>
          <w:lang w:val="en-US" w:eastAsia="ko-KR"/>
        </w:rPr>
      </w:pPr>
      <w:r w:rsidRPr="00CA50E8">
        <w:rPr>
          <w:rFonts w:ascii="Times New Roman" w:hAnsi="Times New Roman"/>
          <w:b w:val="0"/>
          <w:highlight w:val="green"/>
          <w:lang w:val="en-US"/>
        </w:rPr>
        <w:t>Table: Outer/Inner sub-band configuration for SL-U wideband operation</w:t>
      </w:r>
    </w:p>
    <w:tbl>
      <w:tblPr>
        <w:tblW w:w="10456" w:type="dxa"/>
        <w:jc w:val="center"/>
        <w:tblLayout w:type="fixed"/>
        <w:tblCellMar>
          <w:left w:w="99" w:type="dxa"/>
          <w:right w:w="99" w:type="dxa"/>
        </w:tblCellMar>
        <w:tblLook w:val="04A0" w:firstRow="1" w:lastRow="0" w:firstColumn="1" w:lastColumn="0" w:noHBand="0" w:noVBand="1"/>
      </w:tblPr>
      <w:tblGrid>
        <w:gridCol w:w="1980"/>
        <w:gridCol w:w="2119"/>
        <w:gridCol w:w="2119"/>
        <w:gridCol w:w="2119"/>
        <w:gridCol w:w="2119"/>
      </w:tblGrid>
      <w:tr w:rsidR="00232780" w:rsidRPr="00CA50E8" w14:paraId="2CCB3F45" w14:textId="77777777" w:rsidTr="00072D38">
        <w:trPr>
          <w:trHeight w:val="355"/>
          <w:jc w:val="center"/>
        </w:trPr>
        <w:tc>
          <w:tcPr>
            <w:tcW w:w="1980" w:type="dxa"/>
            <w:vMerge w:val="restart"/>
            <w:tcBorders>
              <w:top w:val="single" w:sz="4" w:space="0" w:color="auto"/>
              <w:left w:val="single" w:sz="4" w:space="0" w:color="auto"/>
              <w:right w:val="single" w:sz="4" w:space="0" w:color="auto"/>
            </w:tcBorders>
            <w:shd w:val="clear" w:color="auto" w:fill="auto"/>
            <w:noWrap/>
            <w:vAlign w:val="center"/>
            <w:hideMark/>
          </w:tcPr>
          <w:p w14:paraId="3CD0D68E" w14:textId="77777777" w:rsidR="00232780" w:rsidRPr="00CA50E8" w:rsidRDefault="00232780" w:rsidP="00072D38">
            <w:pPr>
              <w:pStyle w:val="TAH"/>
              <w:rPr>
                <w:rFonts w:ascii="Times New Roman" w:hAnsi="Times New Roman"/>
                <w:b w:val="0"/>
                <w:color w:val="000000"/>
                <w:highlight w:val="green"/>
                <w:lang w:val="en-US"/>
              </w:rPr>
            </w:pPr>
            <w:r w:rsidRPr="00CA50E8">
              <w:rPr>
                <w:b w:val="0"/>
                <w:highlight w:val="green"/>
                <w:lang w:val="en-US"/>
              </w:rPr>
              <w:t>Wideband operation channel bandwidth (MHz)</w:t>
            </w:r>
          </w:p>
        </w:tc>
        <w:tc>
          <w:tcPr>
            <w:tcW w:w="4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3DC21" w14:textId="77777777" w:rsidR="00232780" w:rsidRPr="00CA50E8" w:rsidRDefault="00232780" w:rsidP="00072D38">
            <w:pPr>
              <w:jc w:val="center"/>
              <w:rPr>
                <w:rFonts w:ascii="Arial" w:eastAsia="Times New Roman" w:hAnsi="Arial"/>
                <w:sz w:val="18"/>
                <w:highlight w:val="green"/>
                <w:lang w:val="en-US" w:eastAsia="en-GB"/>
              </w:rPr>
            </w:pPr>
            <w:r w:rsidRPr="00CA50E8">
              <w:rPr>
                <w:rFonts w:ascii="Arial" w:eastAsia="Times New Roman" w:hAnsi="Arial"/>
                <w:sz w:val="18"/>
                <w:highlight w:val="green"/>
                <w:lang w:val="en-US" w:eastAsia="en-GB"/>
              </w:rPr>
              <w:t>Contiguous sub-band configuration</w:t>
            </w:r>
          </w:p>
        </w:tc>
        <w:tc>
          <w:tcPr>
            <w:tcW w:w="4238" w:type="dxa"/>
            <w:gridSpan w:val="2"/>
            <w:tcBorders>
              <w:top w:val="single" w:sz="4" w:space="0" w:color="auto"/>
              <w:left w:val="single" w:sz="4" w:space="0" w:color="auto"/>
              <w:bottom w:val="single" w:sz="4" w:space="0" w:color="auto"/>
              <w:right w:val="single" w:sz="4" w:space="0" w:color="auto"/>
            </w:tcBorders>
            <w:vAlign w:val="center"/>
          </w:tcPr>
          <w:p w14:paraId="1EE0AFF6" w14:textId="77777777" w:rsidR="00232780" w:rsidRPr="00CA50E8" w:rsidRDefault="00232780" w:rsidP="00072D38">
            <w:pPr>
              <w:jc w:val="center"/>
              <w:rPr>
                <w:rFonts w:ascii="Arial" w:eastAsia="Times New Roman" w:hAnsi="Arial"/>
                <w:sz w:val="18"/>
                <w:highlight w:val="green"/>
                <w:lang w:val="en-US" w:eastAsia="en-GB"/>
              </w:rPr>
            </w:pPr>
            <w:r w:rsidRPr="00CA50E8">
              <w:rPr>
                <w:rFonts w:ascii="Arial" w:eastAsia="Times New Roman" w:hAnsi="Arial"/>
                <w:sz w:val="18"/>
                <w:highlight w:val="green"/>
                <w:lang w:val="en-US" w:eastAsia="en-GB"/>
              </w:rPr>
              <w:t>Non-contiguous sub-band configuration</w:t>
            </w:r>
          </w:p>
        </w:tc>
      </w:tr>
      <w:tr w:rsidR="00232780" w:rsidRPr="00CA50E8" w14:paraId="4FABC0DF" w14:textId="77777777" w:rsidTr="00072D38">
        <w:trPr>
          <w:trHeight w:val="355"/>
          <w:jc w:val="center"/>
        </w:trPr>
        <w:tc>
          <w:tcPr>
            <w:tcW w:w="1980" w:type="dxa"/>
            <w:vMerge/>
            <w:tcBorders>
              <w:left w:val="single" w:sz="4" w:space="0" w:color="auto"/>
              <w:bottom w:val="single" w:sz="4" w:space="0" w:color="auto"/>
              <w:right w:val="single" w:sz="4" w:space="0" w:color="auto"/>
            </w:tcBorders>
            <w:shd w:val="clear" w:color="auto" w:fill="auto"/>
            <w:noWrap/>
            <w:vAlign w:val="center"/>
          </w:tcPr>
          <w:p w14:paraId="0C46F7D0" w14:textId="77777777" w:rsidR="00232780" w:rsidRPr="00CA50E8" w:rsidRDefault="00232780" w:rsidP="00072D38">
            <w:pPr>
              <w:pStyle w:val="TAH"/>
              <w:rPr>
                <w:b w:val="0"/>
                <w:highlight w:val="green"/>
                <w:lang w:val="en-US"/>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199D8D74" w14:textId="77777777" w:rsidR="00232780" w:rsidRPr="00CA50E8" w:rsidRDefault="00232780" w:rsidP="00072D38">
            <w:pPr>
              <w:jc w:val="center"/>
              <w:rPr>
                <w:rFonts w:ascii="Arial" w:eastAsia="Times New Roman" w:hAnsi="Arial"/>
                <w:sz w:val="18"/>
                <w:highlight w:val="green"/>
                <w:lang w:val="en-US" w:eastAsia="en-GB"/>
              </w:rPr>
            </w:pPr>
            <w:r w:rsidRPr="00CA50E8">
              <w:rPr>
                <w:rFonts w:ascii="Arial" w:eastAsia="Times New Roman" w:hAnsi="Arial"/>
                <w:sz w:val="18"/>
                <w:highlight w:val="green"/>
                <w:lang w:val="en-US" w:eastAsia="en-GB"/>
              </w:rPr>
              <w:t xml:space="preserve">Outer </w:t>
            </w:r>
          </w:p>
        </w:tc>
        <w:tc>
          <w:tcPr>
            <w:tcW w:w="2119" w:type="dxa"/>
            <w:tcBorders>
              <w:top w:val="single" w:sz="4" w:space="0" w:color="auto"/>
              <w:left w:val="single" w:sz="4" w:space="0" w:color="auto"/>
              <w:bottom w:val="single" w:sz="4" w:space="0" w:color="auto"/>
              <w:right w:val="single" w:sz="4" w:space="0" w:color="auto"/>
            </w:tcBorders>
            <w:vAlign w:val="center"/>
          </w:tcPr>
          <w:p w14:paraId="4C485908" w14:textId="77777777" w:rsidR="00232780" w:rsidRPr="00CA50E8" w:rsidRDefault="00232780" w:rsidP="00072D38">
            <w:pPr>
              <w:jc w:val="center"/>
              <w:rPr>
                <w:rFonts w:ascii="Arial" w:eastAsia="Times New Roman" w:hAnsi="Arial"/>
                <w:sz w:val="18"/>
                <w:highlight w:val="green"/>
                <w:lang w:val="en-US" w:eastAsia="en-GB"/>
              </w:rPr>
            </w:pPr>
            <w:r w:rsidRPr="00CA50E8">
              <w:rPr>
                <w:rFonts w:ascii="Arial" w:eastAsia="Times New Roman" w:hAnsi="Arial"/>
                <w:sz w:val="18"/>
                <w:highlight w:val="green"/>
                <w:lang w:val="en-US" w:eastAsia="en-GB"/>
              </w:rPr>
              <w:t xml:space="preserve">Inner </w:t>
            </w:r>
          </w:p>
        </w:tc>
        <w:tc>
          <w:tcPr>
            <w:tcW w:w="2119" w:type="dxa"/>
            <w:tcBorders>
              <w:top w:val="single" w:sz="4" w:space="0" w:color="auto"/>
              <w:left w:val="single" w:sz="4" w:space="0" w:color="auto"/>
              <w:bottom w:val="single" w:sz="4" w:space="0" w:color="auto"/>
              <w:right w:val="single" w:sz="4" w:space="0" w:color="auto"/>
            </w:tcBorders>
            <w:vAlign w:val="center"/>
          </w:tcPr>
          <w:p w14:paraId="0E8C6319" w14:textId="77777777" w:rsidR="00232780" w:rsidRPr="00CA50E8" w:rsidRDefault="00232780" w:rsidP="00072D38">
            <w:pPr>
              <w:jc w:val="center"/>
              <w:rPr>
                <w:rFonts w:ascii="Arial" w:eastAsia="Times New Roman" w:hAnsi="Arial"/>
                <w:sz w:val="18"/>
                <w:highlight w:val="green"/>
                <w:lang w:val="en-US" w:eastAsia="en-GB"/>
              </w:rPr>
            </w:pPr>
            <w:r w:rsidRPr="00CA50E8">
              <w:rPr>
                <w:rFonts w:ascii="Arial" w:eastAsia="Times New Roman" w:hAnsi="Arial"/>
                <w:sz w:val="18"/>
                <w:highlight w:val="green"/>
                <w:lang w:val="en-US" w:eastAsia="en-GB"/>
              </w:rPr>
              <w:t xml:space="preserve">Outer </w:t>
            </w:r>
          </w:p>
        </w:tc>
        <w:tc>
          <w:tcPr>
            <w:tcW w:w="2119" w:type="dxa"/>
            <w:tcBorders>
              <w:top w:val="single" w:sz="4" w:space="0" w:color="auto"/>
              <w:left w:val="single" w:sz="4" w:space="0" w:color="auto"/>
              <w:bottom w:val="single" w:sz="4" w:space="0" w:color="auto"/>
              <w:right w:val="single" w:sz="4" w:space="0" w:color="auto"/>
            </w:tcBorders>
            <w:vAlign w:val="center"/>
          </w:tcPr>
          <w:p w14:paraId="3AC26BBB" w14:textId="77777777" w:rsidR="00232780" w:rsidRPr="00CA50E8" w:rsidRDefault="00232780" w:rsidP="00072D38">
            <w:pPr>
              <w:jc w:val="center"/>
              <w:rPr>
                <w:rFonts w:ascii="Arial" w:eastAsia="Times New Roman" w:hAnsi="Arial"/>
                <w:sz w:val="18"/>
                <w:highlight w:val="green"/>
                <w:lang w:val="en-US" w:eastAsia="en-GB"/>
              </w:rPr>
            </w:pPr>
            <w:r w:rsidRPr="00CA50E8">
              <w:rPr>
                <w:rFonts w:ascii="Arial" w:eastAsia="Times New Roman" w:hAnsi="Arial"/>
                <w:sz w:val="18"/>
                <w:highlight w:val="green"/>
                <w:lang w:val="en-US" w:eastAsia="en-GB"/>
              </w:rPr>
              <w:t xml:space="preserve">Inner </w:t>
            </w:r>
          </w:p>
        </w:tc>
      </w:tr>
      <w:tr w:rsidR="00232780" w:rsidRPr="00CA50E8" w14:paraId="59BF6DC7" w14:textId="77777777" w:rsidTr="00072D38">
        <w:trPr>
          <w:trHeight w:val="355"/>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B12FFFC" w14:textId="77777777" w:rsidR="00232780" w:rsidRPr="00CA50E8" w:rsidRDefault="00232780" w:rsidP="00072D38">
            <w:pPr>
              <w:jc w:val="center"/>
              <w:rPr>
                <w:color w:val="000000"/>
                <w:highlight w:val="green"/>
                <w:lang w:val="en-US"/>
              </w:rPr>
            </w:pPr>
            <w:r w:rsidRPr="00CA50E8">
              <w:rPr>
                <w:color w:val="000000"/>
                <w:highlight w:val="green"/>
                <w:lang w:val="en-US"/>
              </w:rPr>
              <w:t>40</w:t>
            </w:r>
          </w:p>
        </w:tc>
        <w:tc>
          <w:tcPr>
            <w:tcW w:w="2119" w:type="dxa"/>
            <w:tcBorders>
              <w:top w:val="nil"/>
              <w:left w:val="nil"/>
              <w:bottom w:val="single" w:sz="4" w:space="0" w:color="auto"/>
              <w:right w:val="single" w:sz="4" w:space="0" w:color="auto"/>
            </w:tcBorders>
            <w:shd w:val="clear" w:color="auto" w:fill="auto"/>
            <w:noWrap/>
            <w:hideMark/>
          </w:tcPr>
          <w:p w14:paraId="72F31945" w14:textId="77777777" w:rsidR="00232780" w:rsidRPr="00CA50E8" w:rsidRDefault="00232780" w:rsidP="00072D38">
            <w:pPr>
              <w:jc w:val="center"/>
              <w:rPr>
                <w:color w:val="000000"/>
                <w:highlight w:val="green"/>
                <w:lang w:val="en-US"/>
              </w:rPr>
            </w:pPr>
            <w:r w:rsidRPr="00CA50E8">
              <w:rPr>
                <w:color w:val="000000"/>
                <w:highlight w:val="green"/>
                <w:lang w:val="en-US"/>
              </w:rPr>
              <w:t>11, 10, 01</w:t>
            </w:r>
          </w:p>
        </w:tc>
        <w:tc>
          <w:tcPr>
            <w:tcW w:w="2119" w:type="dxa"/>
            <w:tcBorders>
              <w:top w:val="nil"/>
              <w:left w:val="nil"/>
              <w:bottom w:val="single" w:sz="4" w:space="0" w:color="auto"/>
              <w:right w:val="single" w:sz="4" w:space="0" w:color="auto"/>
            </w:tcBorders>
          </w:tcPr>
          <w:p w14:paraId="731D6B24" w14:textId="77777777" w:rsidR="00232780" w:rsidRPr="00CA50E8" w:rsidRDefault="00232780" w:rsidP="00072D38">
            <w:pPr>
              <w:jc w:val="center"/>
              <w:rPr>
                <w:color w:val="000000"/>
                <w:highlight w:val="green"/>
                <w:lang w:val="en-US"/>
              </w:rPr>
            </w:pPr>
            <w:r w:rsidRPr="00CA50E8">
              <w:rPr>
                <w:color w:val="000000"/>
                <w:highlight w:val="green"/>
                <w:lang w:val="en-US"/>
              </w:rPr>
              <w:t>N/A</w:t>
            </w:r>
          </w:p>
        </w:tc>
        <w:tc>
          <w:tcPr>
            <w:tcW w:w="2119" w:type="dxa"/>
            <w:tcBorders>
              <w:top w:val="nil"/>
              <w:left w:val="nil"/>
              <w:bottom w:val="single" w:sz="4" w:space="0" w:color="auto"/>
              <w:right w:val="single" w:sz="4" w:space="0" w:color="auto"/>
            </w:tcBorders>
          </w:tcPr>
          <w:p w14:paraId="4AA446AE" w14:textId="77777777" w:rsidR="00232780" w:rsidRPr="00CA50E8" w:rsidRDefault="00232780" w:rsidP="00072D38">
            <w:pPr>
              <w:jc w:val="center"/>
              <w:rPr>
                <w:color w:val="000000"/>
                <w:highlight w:val="green"/>
                <w:lang w:val="en-US"/>
              </w:rPr>
            </w:pPr>
            <w:r w:rsidRPr="00CA50E8">
              <w:rPr>
                <w:color w:val="000000"/>
                <w:highlight w:val="green"/>
                <w:lang w:val="en-US"/>
              </w:rPr>
              <w:t>N/A</w:t>
            </w:r>
          </w:p>
        </w:tc>
        <w:tc>
          <w:tcPr>
            <w:tcW w:w="2119" w:type="dxa"/>
            <w:tcBorders>
              <w:top w:val="nil"/>
              <w:left w:val="nil"/>
              <w:bottom w:val="single" w:sz="4" w:space="0" w:color="auto"/>
              <w:right w:val="single" w:sz="4" w:space="0" w:color="auto"/>
            </w:tcBorders>
          </w:tcPr>
          <w:p w14:paraId="1B384BC4" w14:textId="77777777" w:rsidR="00232780" w:rsidRPr="00CA50E8" w:rsidRDefault="00232780" w:rsidP="00072D38">
            <w:pPr>
              <w:jc w:val="center"/>
              <w:rPr>
                <w:color w:val="000000"/>
                <w:highlight w:val="green"/>
                <w:lang w:val="en-US"/>
              </w:rPr>
            </w:pPr>
            <w:r w:rsidRPr="00CA50E8">
              <w:rPr>
                <w:color w:val="000000"/>
                <w:highlight w:val="green"/>
                <w:lang w:val="en-US"/>
              </w:rPr>
              <w:t>N/A</w:t>
            </w:r>
          </w:p>
        </w:tc>
      </w:tr>
      <w:tr w:rsidR="00232780" w:rsidRPr="00CA50E8" w14:paraId="32F14633" w14:textId="77777777" w:rsidTr="00072D38">
        <w:trPr>
          <w:trHeight w:val="355"/>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FE34163" w14:textId="77777777" w:rsidR="00232780" w:rsidRPr="00CA50E8" w:rsidRDefault="00232780" w:rsidP="00072D38">
            <w:pPr>
              <w:jc w:val="center"/>
              <w:rPr>
                <w:color w:val="000000"/>
                <w:highlight w:val="green"/>
                <w:lang w:val="en-US"/>
              </w:rPr>
            </w:pPr>
            <w:r w:rsidRPr="00CA50E8">
              <w:rPr>
                <w:color w:val="000000"/>
                <w:highlight w:val="green"/>
                <w:lang w:val="en-US"/>
              </w:rPr>
              <w:t>60</w:t>
            </w:r>
          </w:p>
        </w:tc>
        <w:tc>
          <w:tcPr>
            <w:tcW w:w="2119" w:type="dxa"/>
            <w:tcBorders>
              <w:top w:val="nil"/>
              <w:left w:val="nil"/>
              <w:bottom w:val="single" w:sz="4" w:space="0" w:color="auto"/>
              <w:right w:val="single" w:sz="4" w:space="0" w:color="auto"/>
            </w:tcBorders>
            <w:shd w:val="clear" w:color="auto" w:fill="auto"/>
            <w:noWrap/>
            <w:hideMark/>
          </w:tcPr>
          <w:p w14:paraId="6C50417D" w14:textId="77777777" w:rsidR="00232780" w:rsidRPr="00CA50E8" w:rsidRDefault="00232780" w:rsidP="00072D38">
            <w:pPr>
              <w:jc w:val="center"/>
              <w:rPr>
                <w:color w:val="000000"/>
                <w:highlight w:val="green"/>
                <w:lang w:val="en-US"/>
              </w:rPr>
            </w:pPr>
            <w:r w:rsidRPr="00CA50E8">
              <w:rPr>
                <w:color w:val="000000"/>
                <w:highlight w:val="green"/>
                <w:lang w:val="en-US"/>
              </w:rPr>
              <w:t>111, 110, 011, 100, 001</w:t>
            </w:r>
          </w:p>
        </w:tc>
        <w:tc>
          <w:tcPr>
            <w:tcW w:w="2119" w:type="dxa"/>
            <w:tcBorders>
              <w:top w:val="nil"/>
              <w:left w:val="nil"/>
              <w:bottom w:val="single" w:sz="4" w:space="0" w:color="auto"/>
              <w:right w:val="single" w:sz="4" w:space="0" w:color="auto"/>
            </w:tcBorders>
          </w:tcPr>
          <w:p w14:paraId="5DED4009" w14:textId="77777777" w:rsidR="00232780" w:rsidRPr="00CA50E8" w:rsidRDefault="00232780" w:rsidP="00072D38">
            <w:pPr>
              <w:jc w:val="center"/>
              <w:rPr>
                <w:color w:val="000000"/>
                <w:highlight w:val="green"/>
                <w:lang w:val="en-US"/>
              </w:rPr>
            </w:pPr>
            <w:r w:rsidRPr="00CA50E8">
              <w:rPr>
                <w:color w:val="000000"/>
                <w:highlight w:val="green"/>
                <w:lang w:val="en-US"/>
              </w:rPr>
              <w:t>010</w:t>
            </w:r>
          </w:p>
        </w:tc>
        <w:tc>
          <w:tcPr>
            <w:tcW w:w="2119" w:type="dxa"/>
            <w:tcBorders>
              <w:top w:val="nil"/>
              <w:left w:val="nil"/>
              <w:bottom w:val="single" w:sz="4" w:space="0" w:color="auto"/>
              <w:right w:val="single" w:sz="4" w:space="0" w:color="auto"/>
            </w:tcBorders>
          </w:tcPr>
          <w:p w14:paraId="71BE7B33" w14:textId="77777777" w:rsidR="00232780" w:rsidRPr="00CA50E8" w:rsidRDefault="00232780" w:rsidP="00072D38">
            <w:pPr>
              <w:jc w:val="center"/>
              <w:rPr>
                <w:color w:val="000000"/>
                <w:highlight w:val="green"/>
                <w:lang w:val="en-US"/>
              </w:rPr>
            </w:pPr>
            <w:r w:rsidRPr="00CA50E8">
              <w:rPr>
                <w:color w:val="000000"/>
                <w:highlight w:val="green"/>
                <w:lang w:val="en-US"/>
              </w:rPr>
              <w:t>101</w:t>
            </w:r>
          </w:p>
        </w:tc>
        <w:tc>
          <w:tcPr>
            <w:tcW w:w="2119" w:type="dxa"/>
            <w:tcBorders>
              <w:top w:val="nil"/>
              <w:left w:val="nil"/>
              <w:bottom w:val="single" w:sz="4" w:space="0" w:color="auto"/>
              <w:right w:val="single" w:sz="4" w:space="0" w:color="auto"/>
            </w:tcBorders>
          </w:tcPr>
          <w:p w14:paraId="33893CE1" w14:textId="77777777" w:rsidR="00232780" w:rsidRPr="00CA50E8" w:rsidRDefault="00232780" w:rsidP="00072D38">
            <w:pPr>
              <w:jc w:val="center"/>
              <w:rPr>
                <w:color w:val="000000"/>
                <w:highlight w:val="green"/>
                <w:lang w:val="en-US"/>
              </w:rPr>
            </w:pPr>
            <w:r w:rsidRPr="00CA50E8">
              <w:rPr>
                <w:color w:val="000000"/>
                <w:highlight w:val="green"/>
                <w:lang w:val="en-US"/>
              </w:rPr>
              <w:t>N/A</w:t>
            </w:r>
          </w:p>
        </w:tc>
      </w:tr>
      <w:tr w:rsidR="00232780" w:rsidRPr="00CA50E8" w14:paraId="51538BB6" w14:textId="77777777" w:rsidTr="00072D38">
        <w:trPr>
          <w:trHeight w:val="336"/>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F0C9" w14:textId="77777777" w:rsidR="00232780" w:rsidRPr="00CA50E8" w:rsidRDefault="00232780" w:rsidP="00072D38">
            <w:pPr>
              <w:jc w:val="center"/>
              <w:rPr>
                <w:color w:val="000000"/>
                <w:highlight w:val="green"/>
                <w:lang w:val="en-US"/>
              </w:rPr>
            </w:pPr>
            <w:r w:rsidRPr="00CA50E8">
              <w:rPr>
                <w:color w:val="000000"/>
                <w:highlight w:val="green"/>
                <w:lang w:val="en-US"/>
              </w:rPr>
              <w:t>80</w:t>
            </w:r>
          </w:p>
        </w:tc>
        <w:tc>
          <w:tcPr>
            <w:tcW w:w="2119" w:type="dxa"/>
            <w:tcBorders>
              <w:top w:val="single" w:sz="4" w:space="0" w:color="auto"/>
              <w:left w:val="single" w:sz="4" w:space="0" w:color="auto"/>
              <w:right w:val="single" w:sz="4" w:space="0" w:color="auto"/>
            </w:tcBorders>
            <w:shd w:val="clear" w:color="auto" w:fill="auto"/>
            <w:hideMark/>
          </w:tcPr>
          <w:p w14:paraId="57083C30" w14:textId="77777777" w:rsidR="00232780" w:rsidRPr="00CA50E8" w:rsidRDefault="00232780" w:rsidP="00072D38">
            <w:pPr>
              <w:jc w:val="center"/>
              <w:rPr>
                <w:color w:val="000000"/>
                <w:highlight w:val="green"/>
                <w:lang w:val="en-US"/>
              </w:rPr>
            </w:pPr>
            <w:r w:rsidRPr="00CA50E8">
              <w:rPr>
                <w:color w:val="000000"/>
                <w:highlight w:val="green"/>
                <w:lang w:val="en-US"/>
              </w:rPr>
              <w:t>1111, 1110, 0111, 1100, 0011, 1000, 0001</w:t>
            </w:r>
          </w:p>
        </w:tc>
        <w:tc>
          <w:tcPr>
            <w:tcW w:w="2119" w:type="dxa"/>
            <w:tcBorders>
              <w:top w:val="single" w:sz="4" w:space="0" w:color="auto"/>
              <w:left w:val="single" w:sz="4" w:space="0" w:color="auto"/>
              <w:right w:val="single" w:sz="4" w:space="0" w:color="auto"/>
            </w:tcBorders>
          </w:tcPr>
          <w:p w14:paraId="71F9F04D" w14:textId="77777777" w:rsidR="00232780" w:rsidRPr="00CA50E8" w:rsidRDefault="00232780" w:rsidP="00072D38">
            <w:pPr>
              <w:jc w:val="center"/>
              <w:rPr>
                <w:color w:val="000000"/>
                <w:highlight w:val="green"/>
                <w:lang w:val="en-US"/>
              </w:rPr>
            </w:pPr>
            <w:r w:rsidRPr="00CA50E8">
              <w:rPr>
                <w:color w:val="000000"/>
                <w:highlight w:val="green"/>
                <w:lang w:val="en-US"/>
              </w:rPr>
              <w:t>0110, 0100, 0010</w:t>
            </w:r>
          </w:p>
        </w:tc>
        <w:tc>
          <w:tcPr>
            <w:tcW w:w="2119" w:type="dxa"/>
            <w:tcBorders>
              <w:top w:val="single" w:sz="4" w:space="0" w:color="auto"/>
              <w:left w:val="single" w:sz="4" w:space="0" w:color="auto"/>
              <w:right w:val="single" w:sz="4" w:space="0" w:color="auto"/>
            </w:tcBorders>
            <w:vAlign w:val="center"/>
          </w:tcPr>
          <w:p w14:paraId="1C84A546" w14:textId="77777777" w:rsidR="00232780" w:rsidRPr="00CA50E8" w:rsidRDefault="00232780" w:rsidP="00072D38">
            <w:pPr>
              <w:jc w:val="center"/>
              <w:rPr>
                <w:color w:val="000000"/>
                <w:highlight w:val="green"/>
                <w:lang w:val="en-US"/>
              </w:rPr>
            </w:pPr>
            <w:r w:rsidRPr="00CA50E8">
              <w:rPr>
                <w:color w:val="000000"/>
                <w:highlight w:val="green"/>
                <w:lang w:val="en-US"/>
              </w:rPr>
              <w:t>1101, 1011, 1010, 0101, 1001</w:t>
            </w:r>
          </w:p>
        </w:tc>
        <w:tc>
          <w:tcPr>
            <w:tcW w:w="2119" w:type="dxa"/>
            <w:tcBorders>
              <w:top w:val="single" w:sz="4" w:space="0" w:color="auto"/>
              <w:left w:val="single" w:sz="4" w:space="0" w:color="auto"/>
              <w:right w:val="single" w:sz="4" w:space="0" w:color="auto"/>
            </w:tcBorders>
          </w:tcPr>
          <w:p w14:paraId="27C5261A" w14:textId="77777777" w:rsidR="00232780" w:rsidRPr="00CA50E8" w:rsidRDefault="00232780" w:rsidP="00072D38">
            <w:pPr>
              <w:jc w:val="center"/>
              <w:rPr>
                <w:color w:val="000000"/>
                <w:highlight w:val="green"/>
                <w:lang w:val="en-US"/>
              </w:rPr>
            </w:pPr>
            <w:r w:rsidRPr="00CA50E8">
              <w:rPr>
                <w:color w:val="000000"/>
                <w:highlight w:val="green"/>
                <w:lang w:val="en-US"/>
              </w:rPr>
              <w:t>N/A</w:t>
            </w:r>
          </w:p>
        </w:tc>
      </w:tr>
      <w:tr w:rsidR="00232780" w:rsidRPr="00CA50E8" w14:paraId="7A006121" w14:textId="77777777" w:rsidTr="00072D38">
        <w:trPr>
          <w:trHeight w:val="3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39DE9" w14:textId="77777777" w:rsidR="00232780" w:rsidRPr="00CA50E8" w:rsidRDefault="00232780" w:rsidP="00072D38">
            <w:pPr>
              <w:jc w:val="center"/>
              <w:rPr>
                <w:color w:val="000000"/>
                <w:highlight w:val="green"/>
                <w:lang w:val="en-US"/>
              </w:rPr>
            </w:pPr>
            <w:r w:rsidRPr="00CA50E8">
              <w:rPr>
                <w:color w:val="000000"/>
                <w:highlight w:val="green"/>
                <w:lang w:val="en-US"/>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14:paraId="2A6DB07D" w14:textId="77777777" w:rsidR="00232780" w:rsidRPr="00CA50E8" w:rsidRDefault="00232780" w:rsidP="00072D38">
            <w:pPr>
              <w:jc w:val="center"/>
              <w:rPr>
                <w:color w:val="000000"/>
                <w:highlight w:val="green"/>
                <w:lang w:val="en-US"/>
              </w:rPr>
            </w:pPr>
            <w:r w:rsidRPr="00CA50E8">
              <w:rPr>
                <w:color w:val="000000"/>
                <w:highlight w:val="green"/>
                <w:lang w:val="en-US"/>
              </w:rPr>
              <w:t xml:space="preserve">11111, 11110, 01111, 11100, 00111, 11000, 00011, 10000, 00001 </w:t>
            </w:r>
          </w:p>
        </w:tc>
        <w:tc>
          <w:tcPr>
            <w:tcW w:w="2119" w:type="dxa"/>
            <w:tcBorders>
              <w:top w:val="single" w:sz="4" w:space="0" w:color="auto"/>
              <w:left w:val="single" w:sz="4" w:space="0" w:color="auto"/>
              <w:bottom w:val="single" w:sz="4" w:space="0" w:color="auto"/>
              <w:right w:val="single" w:sz="4" w:space="0" w:color="auto"/>
            </w:tcBorders>
          </w:tcPr>
          <w:p w14:paraId="4D1871C4" w14:textId="77777777" w:rsidR="00232780" w:rsidRPr="00CA50E8" w:rsidRDefault="00232780" w:rsidP="00072D38">
            <w:pPr>
              <w:jc w:val="center"/>
              <w:rPr>
                <w:color w:val="000000"/>
                <w:highlight w:val="green"/>
                <w:lang w:val="en-US"/>
              </w:rPr>
            </w:pPr>
            <w:r w:rsidRPr="00CA50E8">
              <w:rPr>
                <w:color w:val="000000"/>
                <w:highlight w:val="green"/>
                <w:lang w:val="en-US"/>
              </w:rPr>
              <w:t>01110, 01100, 00110, 01000, 00010, 00100</w:t>
            </w:r>
          </w:p>
        </w:tc>
        <w:tc>
          <w:tcPr>
            <w:tcW w:w="2119" w:type="dxa"/>
            <w:tcBorders>
              <w:top w:val="single" w:sz="4" w:space="0" w:color="auto"/>
              <w:left w:val="single" w:sz="4" w:space="0" w:color="auto"/>
              <w:bottom w:val="single" w:sz="4" w:space="0" w:color="auto"/>
              <w:right w:val="single" w:sz="4" w:space="0" w:color="auto"/>
            </w:tcBorders>
            <w:vAlign w:val="center"/>
          </w:tcPr>
          <w:p w14:paraId="3DD15B8C" w14:textId="77777777" w:rsidR="00232780" w:rsidRPr="00CA50E8" w:rsidRDefault="00232780" w:rsidP="00072D38">
            <w:pPr>
              <w:jc w:val="center"/>
              <w:rPr>
                <w:color w:val="000000"/>
                <w:highlight w:val="green"/>
                <w:lang w:val="en-US"/>
              </w:rPr>
            </w:pPr>
            <w:r w:rsidRPr="00CA50E8">
              <w:rPr>
                <w:color w:val="000000"/>
                <w:highlight w:val="green"/>
                <w:lang w:val="en-US"/>
              </w:rPr>
              <w:t>11011, 11010, 01011, 11001, 10011, 10101, 10110, 01101, 10100, 00101, 10010, 01001, 11101, 10111, 10001</w:t>
            </w:r>
          </w:p>
        </w:tc>
        <w:tc>
          <w:tcPr>
            <w:tcW w:w="2119" w:type="dxa"/>
            <w:tcBorders>
              <w:top w:val="single" w:sz="4" w:space="0" w:color="auto"/>
              <w:left w:val="single" w:sz="4" w:space="0" w:color="auto"/>
              <w:bottom w:val="single" w:sz="4" w:space="0" w:color="auto"/>
              <w:right w:val="single" w:sz="4" w:space="0" w:color="auto"/>
            </w:tcBorders>
          </w:tcPr>
          <w:p w14:paraId="23B1E08E" w14:textId="77777777" w:rsidR="00232780" w:rsidRPr="00CA50E8" w:rsidRDefault="00232780" w:rsidP="00072D38">
            <w:pPr>
              <w:jc w:val="center"/>
              <w:rPr>
                <w:color w:val="000000"/>
                <w:highlight w:val="green"/>
                <w:lang w:val="en-US"/>
              </w:rPr>
            </w:pPr>
            <w:r w:rsidRPr="00CA50E8">
              <w:rPr>
                <w:color w:val="000000"/>
                <w:highlight w:val="green"/>
                <w:lang w:val="en-US"/>
              </w:rPr>
              <w:t>01010</w:t>
            </w:r>
          </w:p>
        </w:tc>
      </w:tr>
      <w:tr w:rsidR="00232780" w:rsidRPr="000C68ED" w14:paraId="088E5DA9" w14:textId="77777777" w:rsidTr="00072D38">
        <w:trPr>
          <w:trHeight w:val="355"/>
          <w:jc w:val="center"/>
        </w:trPr>
        <w:tc>
          <w:tcPr>
            <w:tcW w:w="104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9B1C01" w14:textId="77777777" w:rsidR="00232780" w:rsidRPr="000C68ED" w:rsidRDefault="00232780" w:rsidP="00072D38">
            <w:pPr>
              <w:pStyle w:val="TAN"/>
              <w:rPr>
                <w:rFonts w:ascii="Times New Roman" w:hAnsi="Times New Roman"/>
                <w:color w:val="000000"/>
                <w:lang w:val="en-US"/>
              </w:rPr>
            </w:pPr>
            <w:r w:rsidRPr="00CA50E8">
              <w:rPr>
                <w:highlight w:val="green"/>
                <w:lang w:val="en-US"/>
              </w:rPr>
              <w:t>NOTE 1:</w:t>
            </w:r>
            <w:r w:rsidRPr="00CA50E8">
              <w:rPr>
                <w:highlight w:val="green"/>
                <w:lang w:val="en-US"/>
              </w:rPr>
              <w:tab/>
              <w:t>The sub-band configuration is represented as a bitmap where ‘1’ indicates that a sub-band is transmitted and ‘0’ indicates a sub-band is not transmitted.  The bitmap is ordered with MSB mapped to the lowest frequency sub-band and LSB mapped to highest frequency sub-band within the wideband channel.</w:t>
            </w:r>
          </w:p>
        </w:tc>
      </w:tr>
    </w:tbl>
    <w:p w14:paraId="6AC8CE05" w14:textId="77777777" w:rsidR="00CD75A2" w:rsidRPr="004E4743" w:rsidRDefault="00CD75A2" w:rsidP="004E4743">
      <w:pPr>
        <w:spacing w:after="120"/>
        <w:rPr>
          <w:szCs w:val="24"/>
          <w:lang w:eastAsia="zh-CN"/>
        </w:rPr>
      </w:pPr>
    </w:p>
    <w:p w14:paraId="7F4B13E1" w14:textId="3D5597AD" w:rsidR="00C34704" w:rsidRPr="00045592" w:rsidRDefault="00C34704" w:rsidP="00C34704">
      <w:pPr>
        <w:pStyle w:val="4"/>
        <w:numPr>
          <w:ilvl w:val="0"/>
          <w:numId w:val="0"/>
        </w:numPr>
        <w:ind w:left="864" w:hanging="864"/>
      </w:pPr>
      <w:r w:rsidRPr="00045592">
        <w:t xml:space="preserve">Issue </w:t>
      </w:r>
      <w:r w:rsidR="00827E61">
        <w:t>2-2</w:t>
      </w:r>
      <w:r>
        <w:t>-2</w:t>
      </w:r>
      <w:r w:rsidRPr="00045592">
        <w:t xml:space="preserve">: </w:t>
      </w:r>
      <w:r>
        <w:t>MPR simulatrion results</w:t>
      </w:r>
      <w:r w:rsidR="00827E61">
        <w:t xml:space="preserve"> for PSSCH/PSCCH</w:t>
      </w:r>
      <w:r>
        <w:t>:</w:t>
      </w:r>
    </w:p>
    <w:p w14:paraId="4D944724" w14:textId="4DC1E96F" w:rsidR="00CD75A2" w:rsidRPr="00A971CB" w:rsidRDefault="00A971CB" w:rsidP="00CD75A2">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971CB">
        <w:rPr>
          <w:rFonts w:eastAsia="宋体"/>
          <w:szCs w:val="24"/>
          <w:highlight w:val="green"/>
          <w:lang w:eastAsia="zh-CN"/>
        </w:rPr>
        <w:t>Agreement</w:t>
      </w:r>
      <w:r w:rsidR="00CD75A2" w:rsidRPr="00A971CB">
        <w:rPr>
          <w:rFonts w:eastAsia="宋体"/>
          <w:szCs w:val="24"/>
          <w:highlight w:val="green"/>
          <w:lang w:eastAsia="zh-CN"/>
        </w:rPr>
        <w:t>:</w:t>
      </w:r>
    </w:p>
    <w:p w14:paraId="1529491F" w14:textId="1E1643B4" w:rsidR="00CD75A2" w:rsidRPr="00A971CB" w:rsidRDefault="00CD75A2" w:rsidP="00CD75A2">
      <w:pPr>
        <w:pStyle w:val="aff8"/>
        <w:numPr>
          <w:ilvl w:val="1"/>
          <w:numId w:val="4"/>
        </w:numPr>
        <w:overflowPunct/>
        <w:autoSpaceDE/>
        <w:autoSpaceDN/>
        <w:adjustRightInd/>
        <w:spacing w:after="120"/>
        <w:ind w:firstLineChars="0"/>
        <w:textAlignment w:val="auto"/>
        <w:rPr>
          <w:rFonts w:eastAsia="宋体"/>
          <w:szCs w:val="24"/>
          <w:highlight w:val="green"/>
          <w:lang w:eastAsia="zh-CN"/>
        </w:rPr>
      </w:pPr>
      <w:r w:rsidRPr="00A971CB">
        <w:rPr>
          <w:rFonts w:eastAsia="宋体" w:hint="eastAsia"/>
          <w:szCs w:val="24"/>
          <w:highlight w:val="green"/>
          <w:lang w:eastAsia="zh-CN"/>
        </w:rPr>
        <w:t>A</w:t>
      </w:r>
      <w:r w:rsidRPr="00A971CB">
        <w:rPr>
          <w:rFonts w:eastAsia="宋体"/>
          <w:szCs w:val="24"/>
          <w:highlight w:val="green"/>
          <w:lang w:eastAsia="zh-CN"/>
        </w:rPr>
        <w:t>gree on below table for MPR for PSSCH/PSCCH</w:t>
      </w:r>
    </w:p>
    <w:tbl>
      <w:tblPr>
        <w:tblStyle w:val="aff7"/>
        <w:tblW w:w="0" w:type="auto"/>
        <w:jc w:val="center"/>
        <w:tblLook w:val="04A0" w:firstRow="1" w:lastRow="0" w:firstColumn="1" w:lastColumn="0" w:noHBand="0" w:noVBand="1"/>
      </w:tblPr>
      <w:tblGrid>
        <w:gridCol w:w="1231"/>
        <w:gridCol w:w="1354"/>
        <w:gridCol w:w="1372"/>
        <w:gridCol w:w="1372"/>
        <w:gridCol w:w="1372"/>
        <w:gridCol w:w="1373"/>
      </w:tblGrid>
      <w:tr w:rsidR="00205508" w:rsidRPr="00A971CB" w14:paraId="64266A7E" w14:textId="77777777" w:rsidTr="00205508">
        <w:trPr>
          <w:trHeight w:val="237"/>
          <w:jc w:val="center"/>
        </w:trPr>
        <w:tc>
          <w:tcPr>
            <w:tcW w:w="1231" w:type="dxa"/>
            <w:tcBorders>
              <w:bottom w:val="nil"/>
            </w:tcBorders>
            <w:shd w:val="clear" w:color="auto" w:fill="auto"/>
          </w:tcPr>
          <w:p w14:paraId="0B0B3E42" w14:textId="77777777" w:rsidR="00205508" w:rsidRPr="00A971CB" w:rsidRDefault="00205508" w:rsidP="00153026">
            <w:pPr>
              <w:pStyle w:val="TAH"/>
              <w:rPr>
                <w:highlight w:val="green"/>
                <w:lang w:val="en-US"/>
              </w:rPr>
            </w:pPr>
            <w:r w:rsidRPr="00A971CB">
              <w:rPr>
                <w:highlight w:val="green"/>
                <w:lang w:val="en-US"/>
              </w:rPr>
              <w:t>Pre-coding</w:t>
            </w:r>
          </w:p>
        </w:tc>
        <w:tc>
          <w:tcPr>
            <w:tcW w:w="1354" w:type="dxa"/>
            <w:tcBorders>
              <w:bottom w:val="nil"/>
            </w:tcBorders>
            <w:shd w:val="clear" w:color="auto" w:fill="auto"/>
          </w:tcPr>
          <w:p w14:paraId="49602F96" w14:textId="77777777" w:rsidR="00205508" w:rsidRPr="00A971CB" w:rsidRDefault="00205508" w:rsidP="00153026">
            <w:pPr>
              <w:pStyle w:val="TAH"/>
              <w:rPr>
                <w:highlight w:val="green"/>
                <w:lang w:val="en-US"/>
              </w:rPr>
            </w:pPr>
            <w:r w:rsidRPr="00A971CB">
              <w:rPr>
                <w:highlight w:val="green"/>
                <w:lang w:val="en-US"/>
              </w:rPr>
              <w:t>Modulation</w:t>
            </w:r>
          </w:p>
        </w:tc>
        <w:tc>
          <w:tcPr>
            <w:tcW w:w="5489" w:type="dxa"/>
            <w:gridSpan w:val="4"/>
          </w:tcPr>
          <w:p w14:paraId="0A0E5D85" w14:textId="13ED145B" w:rsidR="00205508" w:rsidRPr="00A971CB" w:rsidRDefault="00205508" w:rsidP="00205508">
            <w:pPr>
              <w:pStyle w:val="TAC"/>
              <w:rPr>
                <w:highlight w:val="green"/>
                <w:lang w:val="en-US"/>
              </w:rPr>
            </w:pPr>
            <w:r w:rsidRPr="00A971CB">
              <w:rPr>
                <w:rFonts w:eastAsiaTheme="minorEastAsia" w:cs="Arial" w:hint="eastAsia"/>
                <w:highlight w:val="green"/>
                <w:lang w:eastAsia="zh-CN"/>
              </w:rPr>
              <w:t>Proposed MPR</w:t>
            </w:r>
          </w:p>
        </w:tc>
      </w:tr>
      <w:tr w:rsidR="00205508" w:rsidRPr="00A971CB" w14:paraId="4ABADB50" w14:textId="77777777" w:rsidTr="00205508">
        <w:trPr>
          <w:trHeight w:val="237"/>
          <w:jc w:val="center"/>
        </w:trPr>
        <w:tc>
          <w:tcPr>
            <w:tcW w:w="1231" w:type="dxa"/>
            <w:tcBorders>
              <w:top w:val="nil"/>
              <w:bottom w:val="nil"/>
            </w:tcBorders>
            <w:shd w:val="clear" w:color="auto" w:fill="auto"/>
          </w:tcPr>
          <w:p w14:paraId="30D03FF0" w14:textId="77777777" w:rsidR="00205508" w:rsidRPr="00A971CB" w:rsidRDefault="00205508" w:rsidP="00153026">
            <w:pPr>
              <w:pStyle w:val="TAH"/>
              <w:rPr>
                <w:highlight w:val="green"/>
                <w:lang w:val="en-US"/>
              </w:rPr>
            </w:pPr>
          </w:p>
        </w:tc>
        <w:tc>
          <w:tcPr>
            <w:tcW w:w="1354" w:type="dxa"/>
            <w:tcBorders>
              <w:top w:val="nil"/>
              <w:bottom w:val="nil"/>
            </w:tcBorders>
            <w:shd w:val="clear" w:color="auto" w:fill="auto"/>
          </w:tcPr>
          <w:p w14:paraId="40319DB3" w14:textId="77777777" w:rsidR="00205508" w:rsidRPr="00A971CB" w:rsidRDefault="00205508" w:rsidP="00153026">
            <w:pPr>
              <w:pStyle w:val="TAH"/>
              <w:rPr>
                <w:highlight w:val="green"/>
                <w:lang w:val="en-US"/>
              </w:rPr>
            </w:pPr>
          </w:p>
        </w:tc>
        <w:tc>
          <w:tcPr>
            <w:tcW w:w="2744" w:type="dxa"/>
            <w:gridSpan w:val="2"/>
          </w:tcPr>
          <w:p w14:paraId="4A7BA8C1" w14:textId="77777777" w:rsidR="00205508" w:rsidRPr="00A971CB" w:rsidRDefault="00205508" w:rsidP="00153026">
            <w:pPr>
              <w:pStyle w:val="TAH"/>
              <w:rPr>
                <w:rFonts w:eastAsiaTheme="minorEastAsia"/>
                <w:highlight w:val="green"/>
                <w:lang w:val="en-US" w:eastAsia="ko-KR"/>
              </w:rPr>
            </w:pPr>
            <w:r w:rsidRPr="00A971CB">
              <w:rPr>
                <w:rFonts w:eastAsiaTheme="minorEastAsia"/>
                <w:highlight w:val="green"/>
                <w:lang w:val="en-US" w:eastAsia="ko-KR"/>
              </w:rPr>
              <w:t>Outer RB set configuration</w:t>
            </w:r>
            <w:r w:rsidRPr="00A971CB">
              <w:rPr>
                <w:rFonts w:eastAsiaTheme="minorEastAsia"/>
                <w:highlight w:val="green"/>
                <w:vertAlign w:val="superscript"/>
                <w:lang w:val="en-US" w:eastAsia="ko-KR"/>
              </w:rPr>
              <w:t>5</w:t>
            </w:r>
          </w:p>
        </w:tc>
        <w:tc>
          <w:tcPr>
            <w:tcW w:w="2745" w:type="dxa"/>
            <w:gridSpan w:val="2"/>
          </w:tcPr>
          <w:p w14:paraId="0505CDF5" w14:textId="77777777" w:rsidR="00205508" w:rsidRPr="00A971CB" w:rsidRDefault="00205508" w:rsidP="00153026">
            <w:pPr>
              <w:pStyle w:val="TAH"/>
              <w:rPr>
                <w:rFonts w:eastAsiaTheme="minorEastAsia"/>
                <w:highlight w:val="green"/>
                <w:lang w:val="en-US" w:eastAsia="ko-KR"/>
              </w:rPr>
            </w:pPr>
            <w:r w:rsidRPr="00A971CB">
              <w:rPr>
                <w:rFonts w:eastAsiaTheme="minorEastAsia"/>
                <w:highlight w:val="green"/>
                <w:lang w:val="en-US" w:eastAsia="ko-KR"/>
              </w:rPr>
              <w:t>Inner RB set configuration</w:t>
            </w:r>
            <w:r w:rsidRPr="00A971CB">
              <w:rPr>
                <w:rFonts w:eastAsiaTheme="minorEastAsia"/>
                <w:highlight w:val="green"/>
                <w:vertAlign w:val="superscript"/>
                <w:lang w:val="en-US" w:eastAsia="ko-KR"/>
              </w:rPr>
              <w:t>5</w:t>
            </w:r>
          </w:p>
        </w:tc>
      </w:tr>
      <w:tr w:rsidR="00205508" w:rsidRPr="00A971CB" w14:paraId="224B2AE1" w14:textId="77777777" w:rsidTr="00205508">
        <w:trPr>
          <w:trHeight w:val="237"/>
          <w:jc w:val="center"/>
        </w:trPr>
        <w:tc>
          <w:tcPr>
            <w:tcW w:w="1231" w:type="dxa"/>
            <w:tcBorders>
              <w:top w:val="nil"/>
              <w:bottom w:val="single" w:sz="4" w:space="0" w:color="auto"/>
            </w:tcBorders>
            <w:shd w:val="clear" w:color="auto" w:fill="auto"/>
          </w:tcPr>
          <w:p w14:paraId="7D7C6573" w14:textId="77777777" w:rsidR="00205508" w:rsidRPr="00A971CB" w:rsidRDefault="00205508" w:rsidP="00153026">
            <w:pPr>
              <w:pStyle w:val="TAH"/>
              <w:rPr>
                <w:highlight w:val="green"/>
                <w:lang w:val="en-US"/>
              </w:rPr>
            </w:pPr>
          </w:p>
        </w:tc>
        <w:tc>
          <w:tcPr>
            <w:tcW w:w="1354" w:type="dxa"/>
            <w:tcBorders>
              <w:top w:val="nil"/>
            </w:tcBorders>
            <w:shd w:val="clear" w:color="auto" w:fill="auto"/>
          </w:tcPr>
          <w:p w14:paraId="284CE15E" w14:textId="77777777" w:rsidR="00205508" w:rsidRPr="00A971CB" w:rsidRDefault="00205508" w:rsidP="00153026">
            <w:pPr>
              <w:pStyle w:val="TAH"/>
              <w:rPr>
                <w:highlight w:val="green"/>
                <w:lang w:val="en-US"/>
              </w:rPr>
            </w:pPr>
          </w:p>
        </w:tc>
        <w:tc>
          <w:tcPr>
            <w:tcW w:w="1372" w:type="dxa"/>
          </w:tcPr>
          <w:p w14:paraId="286E9EE7" w14:textId="77777777" w:rsidR="00205508" w:rsidRPr="00A971CB" w:rsidRDefault="00205508" w:rsidP="00153026">
            <w:pPr>
              <w:pStyle w:val="TAH"/>
              <w:rPr>
                <w:highlight w:val="green"/>
                <w:lang w:val="en-US"/>
              </w:rPr>
            </w:pPr>
            <w:r w:rsidRPr="00A971CB">
              <w:rPr>
                <w:highlight w:val="green"/>
                <w:lang w:val="en-US"/>
              </w:rPr>
              <w:t>Full</w:t>
            </w:r>
            <w:r w:rsidRPr="00A971CB">
              <w:rPr>
                <w:bCs/>
                <w:highlight w:val="green"/>
                <w:vertAlign w:val="superscript"/>
                <w:lang w:val="en-US"/>
              </w:rPr>
              <w:t>2</w:t>
            </w:r>
            <w:r w:rsidRPr="00A971CB">
              <w:rPr>
                <w:highlight w:val="green"/>
                <w:lang w:val="en-US"/>
              </w:rPr>
              <w:t xml:space="preserve"> (dB)</w:t>
            </w:r>
          </w:p>
        </w:tc>
        <w:tc>
          <w:tcPr>
            <w:tcW w:w="1372" w:type="dxa"/>
          </w:tcPr>
          <w:p w14:paraId="36D2CFE5" w14:textId="77777777" w:rsidR="00205508" w:rsidRPr="00A971CB" w:rsidRDefault="00205508" w:rsidP="00153026">
            <w:pPr>
              <w:pStyle w:val="TAH"/>
              <w:rPr>
                <w:highlight w:val="green"/>
                <w:lang w:val="en-US"/>
              </w:rPr>
            </w:pPr>
            <w:r w:rsidRPr="00A971CB">
              <w:rPr>
                <w:highlight w:val="green"/>
                <w:lang w:val="en-US"/>
              </w:rPr>
              <w:t>Partial</w:t>
            </w:r>
            <w:r w:rsidRPr="00A971CB">
              <w:rPr>
                <w:bCs/>
                <w:highlight w:val="green"/>
                <w:vertAlign w:val="superscript"/>
                <w:lang w:val="en-US"/>
              </w:rPr>
              <w:t>3</w:t>
            </w:r>
            <w:r w:rsidRPr="00A971CB">
              <w:rPr>
                <w:highlight w:val="green"/>
                <w:lang w:val="en-US"/>
              </w:rPr>
              <w:t xml:space="preserve"> (dB)</w:t>
            </w:r>
          </w:p>
        </w:tc>
        <w:tc>
          <w:tcPr>
            <w:tcW w:w="1372" w:type="dxa"/>
          </w:tcPr>
          <w:p w14:paraId="507E6513" w14:textId="77777777" w:rsidR="00205508" w:rsidRPr="00A971CB" w:rsidRDefault="00205508" w:rsidP="00153026">
            <w:pPr>
              <w:pStyle w:val="TAH"/>
              <w:rPr>
                <w:highlight w:val="green"/>
                <w:lang w:val="en-US"/>
              </w:rPr>
            </w:pPr>
            <w:r w:rsidRPr="00A971CB">
              <w:rPr>
                <w:highlight w:val="green"/>
                <w:lang w:val="en-US"/>
              </w:rPr>
              <w:t>Full</w:t>
            </w:r>
            <w:r w:rsidRPr="00A971CB">
              <w:rPr>
                <w:bCs/>
                <w:highlight w:val="green"/>
                <w:vertAlign w:val="superscript"/>
                <w:lang w:val="en-US"/>
              </w:rPr>
              <w:t>2</w:t>
            </w:r>
            <w:r w:rsidRPr="00A971CB">
              <w:rPr>
                <w:highlight w:val="green"/>
                <w:lang w:val="en-US"/>
              </w:rPr>
              <w:t xml:space="preserve"> (dB)</w:t>
            </w:r>
          </w:p>
        </w:tc>
        <w:tc>
          <w:tcPr>
            <w:tcW w:w="1373" w:type="dxa"/>
          </w:tcPr>
          <w:p w14:paraId="1BF85E6D" w14:textId="77777777" w:rsidR="00205508" w:rsidRPr="00A971CB" w:rsidRDefault="00205508" w:rsidP="00153026">
            <w:pPr>
              <w:pStyle w:val="TAH"/>
              <w:rPr>
                <w:highlight w:val="green"/>
                <w:lang w:val="en-US"/>
              </w:rPr>
            </w:pPr>
            <w:r w:rsidRPr="00A971CB">
              <w:rPr>
                <w:highlight w:val="green"/>
                <w:lang w:val="en-US"/>
              </w:rPr>
              <w:t>Partial</w:t>
            </w:r>
            <w:r w:rsidRPr="00A971CB">
              <w:rPr>
                <w:bCs/>
                <w:highlight w:val="green"/>
                <w:vertAlign w:val="superscript"/>
                <w:lang w:val="en-US"/>
              </w:rPr>
              <w:t>3</w:t>
            </w:r>
            <w:r w:rsidRPr="00A971CB">
              <w:rPr>
                <w:highlight w:val="green"/>
                <w:lang w:val="en-US"/>
              </w:rPr>
              <w:t xml:space="preserve"> (dB)</w:t>
            </w:r>
          </w:p>
        </w:tc>
      </w:tr>
      <w:tr w:rsidR="00205508" w:rsidRPr="00A971CB" w14:paraId="06B41346" w14:textId="77777777" w:rsidTr="00205508">
        <w:trPr>
          <w:trHeight w:val="20"/>
          <w:jc w:val="center"/>
        </w:trPr>
        <w:tc>
          <w:tcPr>
            <w:tcW w:w="1231" w:type="dxa"/>
            <w:tcBorders>
              <w:bottom w:val="nil"/>
            </w:tcBorders>
            <w:shd w:val="clear" w:color="auto" w:fill="auto"/>
          </w:tcPr>
          <w:p w14:paraId="38B8C4D1" w14:textId="77777777" w:rsidR="00205508" w:rsidRPr="00A971CB" w:rsidRDefault="00205508" w:rsidP="00153026">
            <w:pPr>
              <w:pStyle w:val="FL"/>
              <w:spacing w:before="0" w:after="0"/>
              <w:rPr>
                <w:b w:val="0"/>
                <w:bCs/>
                <w:sz w:val="18"/>
                <w:szCs w:val="18"/>
                <w:highlight w:val="green"/>
                <w:lang w:val="en-US"/>
              </w:rPr>
            </w:pPr>
            <w:r w:rsidRPr="00A971CB">
              <w:rPr>
                <w:b w:val="0"/>
                <w:bCs/>
                <w:sz w:val="18"/>
                <w:szCs w:val="18"/>
                <w:highlight w:val="green"/>
                <w:lang w:val="en-US"/>
              </w:rPr>
              <w:t>CP-OFDM</w:t>
            </w:r>
          </w:p>
        </w:tc>
        <w:tc>
          <w:tcPr>
            <w:tcW w:w="1354" w:type="dxa"/>
          </w:tcPr>
          <w:p w14:paraId="23635FEB" w14:textId="77777777" w:rsidR="00205508" w:rsidRPr="00A971CB" w:rsidRDefault="00205508" w:rsidP="00153026">
            <w:pPr>
              <w:pStyle w:val="FL"/>
              <w:spacing w:before="0" w:after="0"/>
              <w:rPr>
                <w:b w:val="0"/>
                <w:bCs/>
                <w:sz w:val="18"/>
                <w:szCs w:val="18"/>
                <w:highlight w:val="green"/>
                <w:lang w:val="en-US"/>
              </w:rPr>
            </w:pPr>
            <w:r w:rsidRPr="00A971CB">
              <w:rPr>
                <w:b w:val="0"/>
                <w:bCs/>
                <w:sz w:val="18"/>
                <w:szCs w:val="18"/>
                <w:highlight w:val="green"/>
                <w:lang w:val="en-US"/>
              </w:rPr>
              <w:t>QPSK</w:t>
            </w:r>
          </w:p>
        </w:tc>
        <w:tc>
          <w:tcPr>
            <w:tcW w:w="1372" w:type="dxa"/>
          </w:tcPr>
          <w:p w14:paraId="3663739E" w14:textId="77777777" w:rsidR="00205508" w:rsidRPr="00A971CB" w:rsidRDefault="00205508" w:rsidP="00153026">
            <w:pPr>
              <w:pStyle w:val="FL"/>
              <w:spacing w:before="0" w:after="0"/>
              <w:rPr>
                <w:b w:val="0"/>
                <w:bCs/>
                <w:sz w:val="18"/>
                <w:szCs w:val="18"/>
                <w:highlight w:val="green"/>
                <w:lang w:val="en-US"/>
              </w:rPr>
            </w:pPr>
            <w:r w:rsidRPr="00A971CB">
              <w:rPr>
                <w:rFonts w:cs="Arial"/>
                <w:b w:val="0"/>
                <w:bCs/>
                <w:sz w:val="18"/>
                <w:szCs w:val="18"/>
                <w:highlight w:val="green"/>
              </w:rPr>
              <w:t>≤</w:t>
            </w:r>
            <w:r w:rsidRPr="00A971CB">
              <w:rPr>
                <w:b w:val="0"/>
                <w:bCs/>
                <w:sz w:val="18"/>
                <w:szCs w:val="18"/>
                <w:highlight w:val="green"/>
              </w:rPr>
              <w:t xml:space="preserve"> 3.5</w:t>
            </w:r>
          </w:p>
        </w:tc>
        <w:tc>
          <w:tcPr>
            <w:tcW w:w="1372" w:type="dxa"/>
          </w:tcPr>
          <w:p w14:paraId="2057458C" w14:textId="77777777" w:rsidR="00205508" w:rsidRPr="00A971CB" w:rsidRDefault="00205508" w:rsidP="00153026">
            <w:pPr>
              <w:pStyle w:val="FL"/>
              <w:spacing w:before="0" w:after="0"/>
              <w:rPr>
                <w:b w:val="0"/>
                <w:bCs/>
                <w:sz w:val="18"/>
                <w:szCs w:val="18"/>
                <w:highlight w:val="green"/>
                <w:lang w:val="en-US"/>
              </w:rPr>
            </w:pPr>
            <w:r w:rsidRPr="00A971CB">
              <w:rPr>
                <w:rFonts w:cs="Arial"/>
                <w:b w:val="0"/>
                <w:bCs/>
                <w:sz w:val="18"/>
                <w:szCs w:val="18"/>
                <w:highlight w:val="green"/>
              </w:rPr>
              <w:t>≤</w:t>
            </w:r>
            <w:r w:rsidRPr="00A971CB">
              <w:rPr>
                <w:b w:val="0"/>
                <w:bCs/>
                <w:sz w:val="18"/>
                <w:szCs w:val="18"/>
                <w:highlight w:val="green"/>
              </w:rPr>
              <w:t xml:space="preserve"> 3.5</w:t>
            </w:r>
          </w:p>
        </w:tc>
        <w:tc>
          <w:tcPr>
            <w:tcW w:w="1372" w:type="dxa"/>
          </w:tcPr>
          <w:p w14:paraId="4F13DAD5" w14:textId="77777777" w:rsidR="00205508" w:rsidRPr="00A971CB" w:rsidRDefault="00205508" w:rsidP="00153026">
            <w:pPr>
              <w:pStyle w:val="FL"/>
              <w:spacing w:before="0" w:after="0"/>
              <w:rPr>
                <w:rFonts w:cs="Arial"/>
                <w:b w:val="0"/>
                <w:bCs/>
                <w:sz w:val="18"/>
                <w:szCs w:val="18"/>
                <w:highlight w:val="green"/>
                <w:lang w:val="en-US"/>
              </w:rPr>
            </w:pPr>
            <w:r w:rsidRPr="00A971CB">
              <w:rPr>
                <w:rFonts w:cs="Arial"/>
                <w:b w:val="0"/>
                <w:bCs/>
                <w:sz w:val="18"/>
                <w:szCs w:val="18"/>
                <w:highlight w:val="green"/>
              </w:rPr>
              <w:t>≤</w:t>
            </w:r>
            <w:r w:rsidRPr="00A971CB">
              <w:rPr>
                <w:b w:val="0"/>
                <w:bCs/>
                <w:sz w:val="18"/>
                <w:szCs w:val="18"/>
                <w:highlight w:val="green"/>
              </w:rPr>
              <w:t xml:space="preserve"> 3.5</w:t>
            </w:r>
          </w:p>
        </w:tc>
        <w:tc>
          <w:tcPr>
            <w:tcW w:w="1373" w:type="dxa"/>
          </w:tcPr>
          <w:p w14:paraId="47BF0874" w14:textId="769A0EE6" w:rsidR="00205508" w:rsidRPr="00A971CB" w:rsidRDefault="00205508" w:rsidP="00153026">
            <w:pPr>
              <w:pStyle w:val="FL"/>
              <w:spacing w:before="0" w:after="0"/>
              <w:rPr>
                <w:rFonts w:cs="Arial"/>
                <w:b w:val="0"/>
                <w:bCs/>
                <w:sz w:val="18"/>
                <w:szCs w:val="18"/>
                <w:highlight w:val="green"/>
                <w:lang w:val="en-US"/>
              </w:rPr>
            </w:pPr>
            <w:r w:rsidRPr="00A971CB">
              <w:rPr>
                <w:rFonts w:cs="Arial"/>
                <w:b w:val="0"/>
                <w:bCs/>
                <w:sz w:val="18"/>
                <w:szCs w:val="18"/>
                <w:highlight w:val="green"/>
              </w:rPr>
              <w:t>≤</w:t>
            </w:r>
            <w:r w:rsidRPr="00A971CB">
              <w:rPr>
                <w:b w:val="0"/>
                <w:bCs/>
                <w:sz w:val="18"/>
                <w:szCs w:val="18"/>
                <w:highlight w:val="green"/>
              </w:rPr>
              <w:t xml:space="preserve"> </w:t>
            </w:r>
            <w:r w:rsidR="00CD75A2" w:rsidRPr="00A971CB">
              <w:rPr>
                <w:b w:val="0"/>
                <w:bCs/>
                <w:sz w:val="18"/>
                <w:szCs w:val="18"/>
                <w:highlight w:val="green"/>
              </w:rPr>
              <w:t>2</w:t>
            </w:r>
          </w:p>
        </w:tc>
      </w:tr>
      <w:tr w:rsidR="00205508" w:rsidRPr="00A971CB" w14:paraId="4BA9F44B" w14:textId="77777777" w:rsidTr="00205508">
        <w:trPr>
          <w:trHeight w:val="20"/>
          <w:jc w:val="center"/>
        </w:trPr>
        <w:tc>
          <w:tcPr>
            <w:tcW w:w="1231" w:type="dxa"/>
            <w:tcBorders>
              <w:top w:val="nil"/>
              <w:bottom w:val="nil"/>
            </w:tcBorders>
            <w:shd w:val="clear" w:color="auto" w:fill="auto"/>
          </w:tcPr>
          <w:p w14:paraId="455422B2" w14:textId="77777777" w:rsidR="00205508" w:rsidRPr="00A971CB" w:rsidRDefault="00205508" w:rsidP="00153026">
            <w:pPr>
              <w:pStyle w:val="FL"/>
              <w:spacing w:before="0" w:after="0"/>
              <w:rPr>
                <w:b w:val="0"/>
                <w:bCs/>
                <w:sz w:val="18"/>
                <w:szCs w:val="18"/>
                <w:highlight w:val="green"/>
                <w:lang w:val="en-US"/>
              </w:rPr>
            </w:pPr>
          </w:p>
        </w:tc>
        <w:tc>
          <w:tcPr>
            <w:tcW w:w="1354" w:type="dxa"/>
          </w:tcPr>
          <w:p w14:paraId="47C3DE54" w14:textId="77777777" w:rsidR="00205508" w:rsidRPr="00A971CB" w:rsidRDefault="00205508" w:rsidP="00153026">
            <w:pPr>
              <w:pStyle w:val="FL"/>
              <w:spacing w:before="0" w:after="0"/>
              <w:rPr>
                <w:b w:val="0"/>
                <w:bCs/>
                <w:sz w:val="18"/>
                <w:szCs w:val="18"/>
                <w:highlight w:val="green"/>
                <w:lang w:val="en-US"/>
              </w:rPr>
            </w:pPr>
            <w:r w:rsidRPr="00A971CB">
              <w:rPr>
                <w:b w:val="0"/>
                <w:bCs/>
                <w:sz w:val="18"/>
                <w:szCs w:val="18"/>
                <w:highlight w:val="green"/>
                <w:lang w:val="en-US"/>
              </w:rPr>
              <w:t>16 QAM</w:t>
            </w:r>
          </w:p>
        </w:tc>
        <w:tc>
          <w:tcPr>
            <w:tcW w:w="1372" w:type="dxa"/>
          </w:tcPr>
          <w:p w14:paraId="40352A49" w14:textId="77777777" w:rsidR="00205508" w:rsidRPr="00A971CB" w:rsidRDefault="00205508" w:rsidP="00153026">
            <w:pPr>
              <w:pStyle w:val="FL"/>
              <w:spacing w:before="0" w:after="0"/>
              <w:rPr>
                <w:b w:val="0"/>
                <w:bCs/>
                <w:sz w:val="18"/>
                <w:szCs w:val="18"/>
                <w:highlight w:val="green"/>
                <w:lang w:val="en-US"/>
              </w:rPr>
            </w:pPr>
            <w:r w:rsidRPr="00A971CB">
              <w:rPr>
                <w:rFonts w:cs="Arial"/>
                <w:b w:val="0"/>
                <w:bCs/>
                <w:sz w:val="18"/>
                <w:szCs w:val="18"/>
                <w:highlight w:val="green"/>
              </w:rPr>
              <w:t>≤</w:t>
            </w:r>
            <w:r w:rsidRPr="00A971CB">
              <w:rPr>
                <w:b w:val="0"/>
                <w:bCs/>
                <w:sz w:val="18"/>
                <w:szCs w:val="18"/>
                <w:highlight w:val="green"/>
              </w:rPr>
              <w:t xml:space="preserve"> 4.0</w:t>
            </w:r>
          </w:p>
        </w:tc>
        <w:tc>
          <w:tcPr>
            <w:tcW w:w="1372" w:type="dxa"/>
          </w:tcPr>
          <w:p w14:paraId="52A41054" w14:textId="77777777" w:rsidR="00205508" w:rsidRPr="00A971CB" w:rsidRDefault="00205508" w:rsidP="00153026">
            <w:pPr>
              <w:pStyle w:val="FL"/>
              <w:spacing w:before="0" w:after="0"/>
              <w:rPr>
                <w:b w:val="0"/>
                <w:bCs/>
                <w:sz w:val="18"/>
                <w:szCs w:val="18"/>
                <w:highlight w:val="green"/>
                <w:lang w:val="en-US"/>
              </w:rPr>
            </w:pPr>
            <w:r w:rsidRPr="00A971CB">
              <w:rPr>
                <w:rFonts w:cs="Arial"/>
                <w:b w:val="0"/>
                <w:bCs/>
                <w:sz w:val="18"/>
                <w:szCs w:val="18"/>
                <w:highlight w:val="green"/>
              </w:rPr>
              <w:t>≤</w:t>
            </w:r>
            <w:r w:rsidRPr="00A971CB">
              <w:rPr>
                <w:b w:val="0"/>
                <w:bCs/>
                <w:sz w:val="18"/>
                <w:szCs w:val="18"/>
                <w:highlight w:val="green"/>
              </w:rPr>
              <w:t xml:space="preserve"> 4.0</w:t>
            </w:r>
          </w:p>
        </w:tc>
        <w:tc>
          <w:tcPr>
            <w:tcW w:w="1372" w:type="dxa"/>
          </w:tcPr>
          <w:p w14:paraId="7B13503C" w14:textId="77777777" w:rsidR="00205508" w:rsidRPr="00A971CB" w:rsidRDefault="00205508" w:rsidP="00153026">
            <w:pPr>
              <w:pStyle w:val="FL"/>
              <w:spacing w:before="0" w:after="0"/>
              <w:rPr>
                <w:rFonts w:cs="Arial"/>
                <w:b w:val="0"/>
                <w:bCs/>
                <w:sz w:val="18"/>
                <w:szCs w:val="18"/>
                <w:highlight w:val="green"/>
                <w:lang w:val="en-US"/>
              </w:rPr>
            </w:pPr>
            <w:r w:rsidRPr="00A971CB">
              <w:rPr>
                <w:rFonts w:cs="Arial"/>
                <w:b w:val="0"/>
                <w:bCs/>
                <w:sz w:val="18"/>
                <w:szCs w:val="18"/>
                <w:highlight w:val="green"/>
              </w:rPr>
              <w:t>≤</w:t>
            </w:r>
            <w:r w:rsidRPr="00A971CB">
              <w:rPr>
                <w:b w:val="0"/>
                <w:bCs/>
                <w:sz w:val="18"/>
                <w:szCs w:val="18"/>
                <w:highlight w:val="green"/>
              </w:rPr>
              <w:t xml:space="preserve"> 4.0</w:t>
            </w:r>
          </w:p>
        </w:tc>
        <w:tc>
          <w:tcPr>
            <w:tcW w:w="1373" w:type="dxa"/>
          </w:tcPr>
          <w:p w14:paraId="2EFA1951" w14:textId="77777777" w:rsidR="00205508" w:rsidRPr="00A971CB" w:rsidRDefault="00205508" w:rsidP="00153026">
            <w:pPr>
              <w:pStyle w:val="FL"/>
              <w:spacing w:before="0" w:after="0"/>
              <w:rPr>
                <w:rFonts w:cs="Arial"/>
                <w:b w:val="0"/>
                <w:bCs/>
                <w:sz w:val="18"/>
                <w:szCs w:val="18"/>
                <w:highlight w:val="green"/>
                <w:lang w:val="en-US"/>
              </w:rPr>
            </w:pPr>
            <w:r w:rsidRPr="00A971CB">
              <w:rPr>
                <w:rFonts w:cs="Arial"/>
                <w:b w:val="0"/>
                <w:bCs/>
                <w:sz w:val="18"/>
                <w:szCs w:val="18"/>
                <w:highlight w:val="green"/>
              </w:rPr>
              <w:t>≤</w:t>
            </w:r>
            <w:r w:rsidRPr="00A971CB">
              <w:rPr>
                <w:b w:val="0"/>
                <w:bCs/>
                <w:sz w:val="18"/>
                <w:szCs w:val="18"/>
                <w:highlight w:val="green"/>
              </w:rPr>
              <w:t xml:space="preserve"> 3.0</w:t>
            </w:r>
          </w:p>
        </w:tc>
      </w:tr>
      <w:tr w:rsidR="00205508" w:rsidRPr="00A971CB" w14:paraId="480877BE" w14:textId="77777777" w:rsidTr="00205508">
        <w:trPr>
          <w:trHeight w:val="20"/>
          <w:jc w:val="center"/>
        </w:trPr>
        <w:tc>
          <w:tcPr>
            <w:tcW w:w="1231" w:type="dxa"/>
            <w:tcBorders>
              <w:top w:val="nil"/>
              <w:bottom w:val="nil"/>
            </w:tcBorders>
            <w:shd w:val="clear" w:color="auto" w:fill="auto"/>
          </w:tcPr>
          <w:p w14:paraId="520DC01B" w14:textId="77777777" w:rsidR="00205508" w:rsidRPr="00A971CB" w:rsidRDefault="00205508" w:rsidP="00153026">
            <w:pPr>
              <w:pStyle w:val="FL"/>
              <w:spacing w:before="0" w:after="0"/>
              <w:rPr>
                <w:b w:val="0"/>
                <w:bCs/>
                <w:sz w:val="18"/>
                <w:szCs w:val="18"/>
                <w:highlight w:val="green"/>
                <w:lang w:val="en-US"/>
              </w:rPr>
            </w:pPr>
          </w:p>
        </w:tc>
        <w:tc>
          <w:tcPr>
            <w:tcW w:w="1354" w:type="dxa"/>
          </w:tcPr>
          <w:p w14:paraId="748FA3FF" w14:textId="77777777" w:rsidR="00205508" w:rsidRPr="00A971CB" w:rsidRDefault="00205508" w:rsidP="00153026">
            <w:pPr>
              <w:pStyle w:val="FL"/>
              <w:spacing w:before="0" w:after="0"/>
              <w:rPr>
                <w:b w:val="0"/>
                <w:bCs/>
                <w:sz w:val="18"/>
                <w:szCs w:val="18"/>
                <w:highlight w:val="green"/>
                <w:lang w:val="en-US"/>
              </w:rPr>
            </w:pPr>
            <w:r w:rsidRPr="00A971CB">
              <w:rPr>
                <w:b w:val="0"/>
                <w:bCs/>
                <w:sz w:val="18"/>
                <w:szCs w:val="18"/>
                <w:highlight w:val="green"/>
                <w:lang w:val="en-US"/>
              </w:rPr>
              <w:t>64 QAM</w:t>
            </w:r>
          </w:p>
        </w:tc>
        <w:tc>
          <w:tcPr>
            <w:tcW w:w="1372" w:type="dxa"/>
          </w:tcPr>
          <w:p w14:paraId="459365D2" w14:textId="77777777" w:rsidR="00205508" w:rsidRPr="00A971CB" w:rsidRDefault="00205508" w:rsidP="00153026">
            <w:pPr>
              <w:pStyle w:val="FL"/>
              <w:spacing w:before="0" w:after="0"/>
              <w:rPr>
                <w:b w:val="0"/>
                <w:bCs/>
                <w:sz w:val="18"/>
                <w:szCs w:val="18"/>
                <w:highlight w:val="green"/>
                <w:lang w:val="en-US"/>
              </w:rPr>
            </w:pPr>
            <w:r w:rsidRPr="00A971CB">
              <w:rPr>
                <w:rFonts w:cs="Arial"/>
                <w:b w:val="0"/>
                <w:bCs/>
                <w:sz w:val="18"/>
                <w:szCs w:val="18"/>
                <w:highlight w:val="green"/>
              </w:rPr>
              <w:t>≤</w:t>
            </w:r>
            <w:r w:rsidRPr="00A971CB">
              <w:rPr>
                <w:b w:val="0"/>
                <w:bCs/>
                <w:sz w:val="18"/>
                <w:szCs w:val="18"/>
                <w:highlight w:val="green"/>
              </w:rPr>
              <w:t xml:space="preserve"> 5.5</w:t>
            </w:r>
          </w:p>
        </w:tc>
        <w:tc>
          <w:tcPr>
            <w:tcW w:w="1372" w:type="dxa"/>
          </w:tcPr>
          <w:p w14:paraId="42B6109E" w14:textId="77777777" w:rsidR="00205508" w:rsidRPr="00A971CB" w:rsidRDefault="00205508" w:rsidP="00153026">
            <w:pPr>
              <w:pStyle w:val="FL"/>
              <w:spacing w:before="0" w:after="0"/>
              <w:rPr>
                <w:b w:val="0"/>
                <w:bCs/>
                <w:sz w:val="18"/>
                <w:szCs w:val="18"/>
                <w:highlight w:val="green"/>
                <w:lang w:val="en-US"/>
              </w:rPr>
            </w:pPr>
            <w:r w:rsidRPr="00A971CB">
              <w:rPr>
                <w:rFonts w:cs="Arial"/>
                <w:b w:val="0"/>
                <w:bCs/>
                <w:sz w:val="18"/>
                <w:szCs w:val="18"/>
                <w:highlight w:val="green"/>
              </w:rPr>
              <w:t>≤</w:t>
            </w:r>
            <w:r w:rsidRPr="00A971CB">
              <w:rPr>
                <w:b w:val="0"/>
                <w:bCs/>
                <w:sz w:val="18"/>
                <w:szCs w:val="18"/>
                <w:highlight w:val="green"/>
              </w:rPr>
              <w:t xml:space="preserve"> 5.5</w:t>
            </w:r>
          </w:p>
        </w:tc>
        <w:tc>
          <w:tcPr>
            <w:tcW w:w="1372" w:type="dxa"/>
          </w:tcPr>
          <w:p w14:paraId="5DA84361" w14:textId="77777777" w:rsidR="00205508" w:rsidRPr="00A971CB" w:rsidRDefault="00205508" w:rsidP="00153026">
            <w:pPr>
              <w:pStyle w:val="FL"/>
              <w:spacing w:before="0" w:after="0"/>
              <w:rPr>
                <w:rFonts w:cs="Arial"/>
                <w:b w:val="0"/>
                <w:bCs/>
                <w:sz w:val="18"/>
                <w:szCs w:val="18"/>
                <w:highlight w:val="green"/>
                <w:lang w:val="en-US"/>
              </w:rPr>
            </w:pPr>
            <w:r w:rsidRPr="00A971CB">
              <w:rPr>
                <w:rFonts w:cs="Arial"/>
                <w:b w:val="0"/>
                <w:bCs/>
                <w:sz w:val="18"/>
                <w:szCs w:val="18"/>
                <w:highlight w:val="green"/>
              </w:rPr>
              <w:t>≤</w:t>
            </w:r>
            <w:r w:rsidRPr="00A971CB">
              <w:rPr>
                <w:b w:val="0"/>
                <w:bCs/>
                <w:sz w:val="18"/>
                <w:szCs w:val="18"/>
                <w:highlight w:val="green"/>
              </w:rPr>
              <w:t xml:space="preserve"> 5.5</w:t>
            </w:r>
          </w:p>
        </w:tc>
        <w:tc>
          <w:tcPr>
            <w:tcW w:w="1373" w:type="dxa"/>
          </w:tcPr>
          <w:p w14:paraId="1B2DD31B" w14:textId="77777777" w:rsidR="00205508" w:rsidRPr="00A971CB" w:rsidRDefault="00205508" w:rsidP="00153026">
            <w:pPr>
              <w:pStyle w:val="FL"/>
              <w:spacing w:before="0" w:after="0"/>
              <w:rPr>
                <w:rFonts w:cs="Arial"/>
                <w:b w:val="0"/>
                <w:bCs/>
                <w:sz w:val="18"/>
                <w:szCs w:val="18"/>
                <w:highlight w:val="green"/>
                <w:lang w:val="en-US"/>
              </w:rPr>
            </w:pPr>
            <w:r w:rsidRPr="00A971CB">
              <w:rPr>
                <w:rFonts w:cs="Arial"/>
                <w:b w:val="0"/>
                <w:bCs/>
                <w:sz w:val="18"/>
                <w:szCs w:val="18"/>
                <w:highlight w:val="green"/>
              </w:rPr>
              <w:t>≤</w:t>
            </w:r>
            <w:r w:rsidRPr="00A971CB">
              <w:rPr>
                <w:b w:val="0"/>
                <w:bCs/>
                <w:sz w:val="18"/>
                <w:szCs w:val="18"/>
                <w:highlight w:val="green"/>
              </w:rPr>
              <w:t xml:space="preserve"> 5.5</w:t>
            </w:r>
          </w:p>
        </w:tc>
      </w:tr>
      <w:tr w:rsidR="00205508" w:rsidRPr="000C68ED" w14:paraId="00F57B7B" w14:textId="77777777" w:rsidTr="00205508">
        <w:trPr>
          <w:trHeight w:val="20"/>
          <w:jc w:val="center"/>
        </w:trPr>
        <w:tc>
          <w:tcPr>
            <w:tcW w:w="1231" w:type="dxa"/>
            <w:tcBorders>
              <w:top w:val="nil"/>
            </w:tcBorders>
            <w:shd w:val="clear" w:color="auto" w:fill="auto"/>
          </w:tcPr>
          <w:p w14:paraId="07E69210" w14:textId="77777777" w:rsidR="00205508" w:rsidRPr="00A971CB" w:rsidRDefault="00205508" w:rsidP="00153026">
            <w:pPr>
              <w:pStyle w:val="FL"/>
              <w:spacing w:before="0" w:after="0"/>
              <w:rPr>
                <w:b w:val="0"/>
                <w:bCs/>
                <w:sz w:val="18"/>
                <w:szCs w:val="18"/>
                <w:highlight w:val="green"/>
                <w:lang w:val="en-US"/>
              </w:rPr>
            </w:pPr>
          </w:p>
        </w:tc>
        <w:tc>
          <w:tcPr>
            <w:tcW w:w="1354" w:type="dxa"/>
          </w:tcPr>
          <w:p w14:paraId="337E21B7" w14:textId="77777777" w:rsidR="00205508" w:rsidRPr="00A971CB" w:rsidRDefault="00205508" w:rsidP="00153026">
            <w:pPr>
              <w:pStyle w:val="FL"/>
              <w:spacing w:before="0" w:after="0"/>
              <w:rPr>
                <w:b w:val="0"/>
                <w:bCs/>
                <w:sz w:val="18"/>
                <w:szCs w:val="18"/>
                <w:highlight w:val="green"/>
                <w:lang w:val="en-US"/>
              </w:rPr>
            </w:pPr>
            <w:r w:rsidRPr="00A971CB">
              <w:rPr>
                <w:b w:val="0"/>
                <w:bCs/>
                <w:sz w:val="18"/>
                <w:szCs w:val="18"/>
                <w:highlight w:val="green"/>
                <w:lang w:val="en-US"/>
              </w:rPr>
              <w:t>256 QAM</w:t>
            </w:r>
          </w:p>
        </w:tc>
        <w:tc>
          <w:tcPr>
            <w:tcW w:w="1372" w:type="dxa"/>
          </w:tcPr>
          <w:p w14:paraId="08E04246" w14:textId="77777777" w:rsidR="00205508" w:rsidRPr="00A971CB" w:rsidRDefault="00205508" w:rsidP="00153026">
            <w:pPr>
              <w:pStyle w:val="FL"/>
              <w:spacing w:after="0"/>
              <w:rPr>
                <w:b w:val="0"/>
                <w:bCs/>
                <w:sz w:val="18"/>
                <w:szCs w:val="18"/>
                <w:highlight w:val="green"/>
                <w:lang w:val="en-US"/>
              </w:rPr>
            </w:pPr>
            <w:r w:rsidRPr="00A971CB">
              <w:rPr>
                <w:rFonts w:cs="Arial"/>
                <w:b w:val="0"/>
                <w:bCs/>
                <w:sz w:val="18"/>
                <w:szCs w:val="18"/>
                <w:highlight w:val="green"/>
              </w:rPr>
              <w:t>≤</w:t>
            </w:r>
            <w:r w:rsidRPr="00A971CB">
              <w:rPr>
                <w:b w:val="0"/>
                <w:bCs/>
                <w:sz w:val="18"/>
                <w:szCs w:val="18"/>
                <w:highlight w:val="green"/>
              </w:rPr>
              <w:t xml:space="preserve"> 7.5</w:t>
            </w:r>
          </w:p>
        </w:tc>
        <w:tc>
          <w:tcPr>
            <w:tcW w:w="1372" w:type="dxa"/>
          </w:tcPr>
          <w:p w14:paraId="1E5B3446" w14:textId="77777777" w:rsidR="00205508" w:rsidRPr="00A971CB" w:rsidRDefault="00205508" w:rsidP="00153026">
            <w:pPr>
              <w:pStyle w:val="FL"/>
              <w:spacing w:after="0"/>
              <w:rPr>
                <w:b w:val="0"/>
                <w:bCs/>
                <w:sz w:val="18"/>
                <w:szCs w:val="18"/>
                <w:highlight w:val="green"/>
                <w:lang w:val="en-US"/>
              </w:rPr>
            </w:pPr>
            <w:r w:rsidRPr="00A971CB">
              <w:rPr>
                <w:rFonts w:cs="Arial"/>
                <w:b w:val="0"/>
                <w:bCs/>
                <w:sz w:val="18"/>
                <w:szCs w:val="18"/>
                <w:highlight w:val="green"/>
              </w:rPr>
              <w:t>≤</w:t>
            </w:r>
            <w:r w:rsidRPr="00A971CB">
              <w:rPr>
                <w:b w:val="0"/>
                <w:bCs/>
                <w:sz w:val="18"/>
                <w:szCs w:val="18"/>
                <w:highlight w:val="green"/>
              </w:rPr>
              <w:t xml:space="preserve"> 7.5</w:t>
            </w:r>
          </w:p>
        </w:tc>
        <w:tc>
          <w:tcPr>
            <w:tcW w:w="1372" w:type="dxa"/>
          </w:tcPr>
          <w:p w14:paraId="2BF127CA" w14:textId="77777777" w:rsidR="00205508" w:rsidRPr="00A971CB" w:rsidRDefault="00205508" w:rsidP="00153026">
            <w:pPr>
              <w:pStyle w:val="FL"/>
              <w:spacing w:after="0"/>
              <w:rPr>
                <w:rFonts w:cs="Arial"/>
                <w:b w:val="0"/>
                <w:bCs/>
                <w:sz w:val="18"/>
                <w:szCs w:val="18"/>
                <w:highlight w:val="green"/>
                <w:lang w:val="en-US"/>
              </w:rPr>
            </w:pPr>
            <w:r w:rsidRPr="00A971CB">
              <w:rPr>
                <w:rFonts w:cs="Arial"/>
                <w:b w:val="0"/>
                <w:bCs/>
                <w:sz w:val="18"/>
                <w:szCs w:val="18"/>
                <w:highlight w:val="green"/>
              </w:rPr>
              <w:t>≤</w:t>
            </w:r>
            <w:r w:rsidRPr="00A971CB">
              <w:rPr>
                <w:b w:val="0"/>
                <w:bCs/>
                <w:sz w:val="18"/>
                <w:szCs w:val="18"/>
                <w:highlight w:val="green"/>
              </w:rPr>
              <w:t xml:space="preserve"> 7.5</w:t>
            </w:r>
          </w:p>
        </w:tc>
        <w:tc>
          <w:tcPr>
            <w:tcW w:w="1373" w:type="dxa"/>
          </w:tcPr>
          <w:p w14:paraId="5D90395D" w14:textId="77777777" w:rsidR="00205508" w:rsidRPr="000C68ED" w:rsidRDefault="00205508" w:rsidP="00153026">
            <w:pPr>
              <w:pStyle w:val="FL"/>
              <w:spacing w:after="0"/>
              <w:rPr>
                <w:rFonts w:cs="Arial"/>
                <w:b w:val="0"/>
                <w:bCs/>
                <w:sz w:val="18"/>
                <w:szCs w:val="18"/>
                <w:lang w:val="en-US"/>
              </w:rPr>
            </w:pPr>
            <w:r w:rsidRPr="00A971CB">
              <w:rPr>
                <w:rFonts w:cs="Arial"/>
                <w:b w:val="0"/>
                <w:bCs/>
                <w:sz w:val="18"/>
                <w:szCs w:val="18"/>
                <w:highlight w:val="green"/>
              </w:rPr>
              <w:t>≤</w:t>
            </w:r>
            <w:r w:rsidRPr="00A971CB">
              <w:rPr>
                <w:b w:val="0"/>
                <w:bCs/>
                <w:sz w:val="18"/>
                <w:szCs w:val="18"/>
                <w:highlight w:val="green"/>
              </w:rPr>
              <w:t xml:space="preserve"> 7.5</w:t>
            </w:r>
          </w:p>
        </w:tc>
      </w:tr>
    </w:tbl>
    <w:p w14:paraId="43409015" w14:textId="77777777" w:rsidR="00CD75A2" w:rsidRDefault="00CD75A2" w:rsidP="00CD75A2"/>
    <w:p w14:paraId="327643A9" w14:textId="349495B8" w:rsidR="00827E61" w:rsidRPr="00045592" w:rsidRDefault="00827E61" w:rsidP="00827E61">
      <w:pPr>
        <w:pStyle w:val="4"/>
        <w:numPr>
          <w:ilvl w:val="0"/>
          <w:numId w:val="0"/>
        </w:numPr>
        <w:ind w:left="864" w:hanging="864"/>
      </w:pPr>
      <w:r w:rsidRPr="00045592">
        <w:lastRenderedPageBreak/>
        <w:t xml:space="preserve">Issue </w:t>
      </w:r>
      <w:r>
        <w:t>2-2-4</w:t>
      </w:r>
      <w:r w:rsidRPr="00045592">
        <w:t xml:space="preserve">: </w:t>
      </w:r>
      <w:r>
        <w:t>MPR simulatrion results for S-SSBs:</w:t>
      </w:r>
    </w:p>
    <w:p w14:paraId="2BA2D1B5" w14:textId="1C93C718" w:rsidR="00CD75A2" w:rsidRPr="00A971CB" w:rsidRDefault="00A971CB" w:rsidP="00CD75A2">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971CB">
        <w:rPr>
          <w:rFonts w:eastAsia="宋体"/>
          <w:szCs w:val="24"/>
          <w:highlight w:val="green"/>
          <w:lang w:eastAsia="zh-CN"/>
        </w:rPr>
        <w:t>Agreement</w:t>
      </w:r>
      <w:r w:rsidR="00CD75A2" w:rsidRPr="00A971CB">
        <w:rPr>
          <w:rFonts w:eastAsia="宋体"/>
          <w:szCs w:val="24"/>
          <w:highlight w:val="green"/>
          <w:lang w:eastAsia="zh-CN"/>
        </w:rPr>
        <w:t>:</w:t>
      </w:r>
    </w:p>
    <w:p w14:paraId="2053E7B8" w14:textId="228F4F69" w:rsidR="00CD75A2" w:rsidRPr="00A971CB" w:rsidRDefault="00CD75A2" w:rsidP="00CD75A2">
      <w:pPr>
        <w:pStyle w:val="aff8"/>
        <w:numPr>
          <w:ilvl w:val="1"/>
          <w:numId w:val="4"/>
        </w:numPr>
        <w:overflowPunct/>
        <w:autoSpaceDE/>
        <w:autoSpaceDN/>
        <w:adjustRightInd/>
        <w:spacing w:after="120"/>
        <w:ind w:firstLineChars="0"/>
        <w:textAlignment w:val="auto"/>
        <w:rPr>
          <w:rFonts w:eastAsia="宋体"/>
          <w:szCs w:val="24"/>
          <w:highlight w:val="green"/>
          <w:lang w:eastAsia="zh-CN"/>
        </w:rPr>
      </w:pPr>
      <w:r w:rsidRPr="00A971CB">
        <w:rPr>
          <w:rFonts w:eastAsia="宋体" w:hint="eastAsia"/>
          <w:szCs w:val="24"/>
          <w:highlight w:val="green"/>
          <w:lang w:eastAsia="zh-CN"/>
        </w:rPr>
        <w:t>A</w:t>
      </w:r>
      <w:r w:rsidRPr="00A971CB">
        <w:rPr>
          <w:rFonts w:eastAsia="宋体"/>
          <w:szCs w:val="24"/>
          <w:highlight w:val="green"/>
          <w:lang w:eastAsia="zh-CN"/>
        </w:rPr>
        <w:t>gree on below table for MPR for S-SSB</w:t>
      </w:r>
    </w:p>
    <w:tbl>
      <w:tblPr>
        <w:tblW w:w="8920" w:type="dxa"/>
        <w:tblCellMar>
          <w:left w:w="0" w:type="dxa"/>
          <w:right w:w="0" w:type="dxa"/>
        </w:tblCellMar>
        <w:tblLook w:val="04A0" w:firstRow="1" w:lastRow="0" w:firstColumn="1" w:lastColumn="0" w:noHBand="0" w:noVBand="1"/>
      </w:tblPr>
      <w:tblGrid>
        <w:gridCol w:w="3240"/>
        <w:gridCol w:w="2800"/>
        <w:gridCol w:w="2880"/>
      </w:tblGrid>
      <w:tr w:rsidR="00CD75A2" w:rsidRPr="00A971CB" w14:paraId="1D94CE1B" w14:textId="77777777" w:rsidTr="00CD75A2">
        <w:trPr>
          <w:trHeight w:val="133"/>
        </w:trPr>
        <w:tc>
          <w:tcPr>
            <w:tcW w:w="3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D6675E" w14:textId="77777777" w:rsidR="00CD75A2" w:rsidRPr="00A971CB" w:rsidRDefault="00CD75A2" w:rsidP="00CD75A2">
            <w:pPr>
              <w:overflowPunct w:val="0"/>
              <w:spacing w:after="0"/>
              <w:jc w:val="center"/>
              <w:textAlignment w:val="baseline"/>
              <w:rPr>
                <w:rFonts w:ascii="Arial" w:hAnsi="Arial" w:cs="Arial"/>
                <w:sz w:val="18"/>
                <w:szCs w:val="18"/>
                <w:highlight w:val="green"/>
                <w:lang w:val="en-US" w:eastAsia="zh-CN"/>
              </w:rPr>
            </w:pPr>
            <w:r w:rsidRPr="00A971CB">
              <w:rPr>
                <w:rFonts w:ascii="Arial" w:eastAsia="Yu Mincho" w:hAnsi="Arial"/>
                <w:b/>
                <w:bCs/>
                <w:color w:val="000000" w:themeColor="text1"/>
                <w:kern w:val="24"/>
                <w:sz w:val="18"/>
                <w:szCs w:val="18"/>
                <w:highlight w:val="green"/>
                <w:lang w:val="x-none" w:eastAsia="zh-CN"/>
              </w:rPr>
              <w:t> </w:t>
            </w:r>
          </w:p>
        </w:tc>
        <w:tc>
          <w:tcPr>
            <w:tcW w:w="56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486D45" w14:textId="77777777" w:rsidR="00CD75A2" w:rsidRPr="00A971CB" w:rsidRDefault="00CD75A2" w:rsidP="00CD75A2">
            <w:pPr>
              <w:overflowPunct w:val="0"/>
              <w:spacing w:after="0"/>
              <w:jc w:val="center"/>
              <w:textAlignment w:val="baseline"/>
              <w:rPr>
                <w:rFonts w:ascii="Arial" w:hAnsi="Arial" w:cs="Arial"/>
                <w:sz w:val="18"/>
                <w:szCs w:val="18"/>
                <w:highlight w:val="green"/>
                <w:lang w:val="en-US" w:eastAsia="zh-CN"/>
              </w:rPr>
            </w:pPr>
            <w:r w:rsidRPr="00A971CB">
              <w:rPr>
                <w:rFonts w:ascii="Arial" w:eastAsia="Yu Mincho" w:hAnsi="Arial"/>
                <w:b/>
                <w:bCs/>
                <w:color w:val="000000" w:themeColor="text1"/>
                <w:kern w:val="24"/>
                <w:sz w:val="18"/>
                <w:szCs w:val="18"/>
                <w:highlight w:val="green"/>
                <w:lang w:val="x-none" w:eastAsia="zh-CN"/>
              </w:rPr>
              <w:t>RB Allocation</w:t>
            </w:r>
          </w:p>
        </w:tc>
      </w:tr>
      <w:tr w:rsidR="00CD75A2" w:rsidRPr="00A971CB" w14:paraId="083B79A4" w14:textId="77777777" w:rsidTr="00CD75A2">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B393B5" w14:textId="77777777" w:rsidR="00CD75A2" w:rsidRPr="00A971CB" w:rsidRDefault="00CD75A2" w:rsidP="00CD75A2">
            <w:pPr>
              <w:spacing w:after="0"/>
              <w:rPr>
                <w:rFonts w:ascii="Arial" w:hAnsi="Arial" w:cs="Arial"/>
                <w:sz w:val="18"/>
                <w:szCs w:val="18"/>
                <w:highlight w:val="green"/>
                <w:lang w:val="en-US" w:eastAsia="zh-CN"/>
              </w:rPr>
            </w:pPr>
          </w:p>
        </w:tc>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3685E9" w14:textId="77777777" w:rsidR="00CD75A2" w:rsidRPr="00A971CB" w:rsidRDefault="00CD75A2" w:rsidP="00CD75A2">
            <w:pPr>
              <w:overflowPunct w:val="0"/>
              <w:spacing w:after="0"/>
              <w:jc w:val="center"/>
              <w:textAlignment w:val="baseline"/>
              <w:rPr>
                <w:rFonts w:ascii="Arial" w:hAnsi="Arial" w:cs="Arial"/>
                <w:sz w:val="18"/>
                <w:szCs w:val="18"/>
                <w:highlight w:val="green"/>
                <w:lang w:val="en-US" w:eastAsia="zh-CN"/>
              </w:rPr>
            </w:pPr>
            <w:r w:rsidRPr="00A971CB">
              <w:rPr>
                <w:rFonts w:ascii="Arial" w:eastAsia="等线" w:hAnsi="Arial"/>
                <w:b/>
                <w:bCs/>
                <w:color w:val="000000" w:themeColor="text1"/>
                <w:kern w:val="24"/>
                <w:sz w:val="18"/>
                <w:szCs w:val="18"/>
                <w:highlight w:val="green"/>
                <w:lang w:val="x-none" w:eastAsia="zh-CN"/>
              </w:rPr>
              <w:t>Outer RB set configuration</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BBF890" w14:textId="77777777" w:rsidR="00CD75A2" w:rsidRPr="00A971CB" w:rsidRDefault="00CD75A2" w:rsidP="00CD75A2">
            <w:pPr>
              <w:overflowPunct w:val="0"/>
              <w:spacing w:after="0"/>
              <w:jc w:val="center"/>
              <w:textAlignment w:val="baseline"/>
              <w:rPr>
                <w:rFonts w:ascii="Arial" w:hAnsi="Arial" w:cs="Arial"/>
                <w:sz w:val="18"/>
                <w:szCs w:val="18"/>
                <w:highlight w:val="green"/>
                <w:lang w:val="en-US" w:eastAsia="zh-CN"/>
              </w:rPr>
            </w:pPr>
            <w:r w:rsidRPr="00A971CB">
              <w:rPr>
                <w:rFonts w:ascii="Arial" w:eastAsia="等线" w:hAnsi="Arial"/>
                <w:b/>
                <w:bCs/>
                <w:color w:val="000000" w:themeColor="text1"/>
                <w:kern w:val="24"/>
                <w:sz w:val="18"/>
                <w:szCs w:val="18"/>
                <w:highlight w:val="green"/>
                <w:lang w:val="x-none" w:eastAsia="zh-CN"/>
              </w:rPr>
              <w:t>Inner RB set configuration</w:t>
            </w:r>
          </w:p>
        </w:tc>
      </w:tr>
      <w:tr w:rsidR="00CD75A2" w:rsidRPr="00A971CB" w14:paraId="795FC6A7" w14:textId="77777777" w:rsidTr="00CD75A2">
        <w:trPr>
          <w:trHeight w:val="237"/>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B64D6F" w14:textId="77777777" w:rsidR="00CD75A2" w:rsidRPr="00A971CB" w:rsidRDefault="00CD75A2" w:rsidP="00CD75A2">
            <w:pPr>
              <w:overflowPunct w:val="0"/>
              <w:spacing w:after="0"/>
              <w:jc w:val="center"/>
              <w:textAlignment w:val="baseline"/>
              <w:rPr>
                <w:rFonts w:ascii="Arial" w:hAnsi="Arial" w:cs="Arial"/>
                <w:sz w:val="18"/>
                <w:szCs w:val="18"/>
                <w:highlight w:val="green"/>
                <w:lang w:val="en-US" w:eastAsia="zh-CN"/>
              </w:rPr>
            </w:pPr>
            <w:r w:rsidRPr="00A971CB">
              <w:rPr>
                <w:rFonts w:ascii="Arial" w:eastAsia="Yu Mincho" w:hAnsi="Arial"/>
                <w:color w:val="000000" w:themeColor="text1"/>
                <w:kern w:val="24"/>
                <w:sz w:val="18"/>
                <w:szCs w:val="18"/>
                <w:highlight w:val="green"/>
                <w:lang w:val="x-none" w:eastAsia="zh-CN"/>
              </w:rPr>
              <w:t>Contiguous/Non-contiguous sub-band RB sets</w:t>
            </w:r>
          </w:p>
        </w:tc>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C598C2" w14:textId="77777777" w:rsidR="00CD75A2" w:rsidRPr="00A971CB" w:rsidRDefault="00CD75A2" w:rsidP="00CD75A2">
            <w:pPr>
              <w:overflowPunct w:val="0"/>
              <w:spacing w:after="0"/>
              <w:jc w:val="center"/>
              <w:textAlignment w:val="baseline"/>
              <w:rPr>
                <w:rFonts w:ascii="Arial" w:hAnsi="Arial" w:cs="Arial"/>
                <w:sz w:val="18"/>
                <w:szCs w:val="18"/>
                <w:highlight w:val="green"/>
                <w:lang w:val="en-US" w:eastAsia="zh-CN"/>
              </w:rPr>
            </w:pPr>
            <w:r w:rsidRPr="00A971CB">
              <w:rPr>
                <w:rFonts w:ascii="Arial" w:eastAsia="Yu Mincho" w:hAnsi="Arial" w:cs="Arial"/>
                <w:color w:val="000000" w:themeColor="text1"/>
                <w:kern w:val="24"/>
                <w:sz w:val="18"/>
                <w:szCs w:val="18"/>
                <w:highlight w:val="green"/>
                <w:lang w:val="x-none" w:eastAsia="zh-CN"/>
              </w:rPr>
              <w:t xml:space="preserve">≤ </w:t>
            </w:r>
            <w:r w:rsidRPr="00A971CB">
              <w:rPr>
                <w:rFonts w:ascii="Arial" w:eastAsia="Yu Mincho" w:hAnsi="Arial"/>
                <w:color w:val="000000" w:themeColor="text1"/>
                <w:kern w:val="24"/>
                <w:sz w:val="18"/>
                <w:szCs w:val="18"/>
                <w:highlight w:val="green"/>
                <w:lang w:val="x-none" w:eastAsia="zh-CN"/>
              </w:rPr>
              <w:t>1</w:t>
            </w:r>
            <w:r w:rsidRPr="00A971CB">
              <w:rPr>
                <w:rFonts w:ascii="Arial" w:eastAsia="Yu Mincho" w:hAnsi="Arial"/>
                <w:color w:val="000000" w:themeColor="text1"/>
                <w:kern w:val="24"/>
                <w:sz w:val="18"/>
                <w:szCs w:val="18"/>
                <w:highlight w:val="green"/>
                <w:lang w:val="en-US" w:eastAsia="zh-CN"/>
              </w:rPr>
              <w:t>2</w:t>
            </w:r>
            <w:r w:rsidRPr="00A971CB">
              <w:rPr>
                <w:rFonts w:ascii="Arial" w:eastAsia="Yu Mincho" w:hAnsi="Arial"/>
                <w:color w:val="000000" w:themeColor="text1"/>
                <w:kern w:val="24"/>
                <w:sz w:val="18"/>
                <w:szCs w:val="18"/>
                <w:highlight w:val="green"/>
                <w:lang w:val="x-none" w:eastAsia="zh-CN"/>
              </w:rPr>
              <w:t>.5</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8200A6" w14:textId="77777777" w:rsidR="00CD75A2" w:rsidRPr="00A971CB" w:rsidRDefault="00CD75A2" w:rsidP="00CD75A2">
            <w:pPr>
              <w:overflowPunct w:val="0"/>
              <w:spacing w:after="0"/>
              <w:jc w:val="center"/>
              <w:textAlignment w:val="baseline"/>
              <w:rPr>
                <w:rFonts w:ascii="Arial" w:hAnsi="Arial" w:cs="Arial"/>
                <w:sz w:val="18"/>
                <w:szCs w:val="18"/>
                <w:highlight w:val="green"/>
                <w:lang w:val="en-US" w:eastAsia="zh-CN"/>
              </w:rPr>
            </w:pPr>
            <w:r w:rsidRPr="00A971CB">
              <w:rPr>
                <w:rFonts w:ascii="Arial" w:eastAsia="Yu Mincho" w:hAnsi="Arial" w:cs="Arial"/>
                <w:color w:val="000000" w:themeColor="text1"/>
                <w:kern w:val="24"/>
                <w:sz w:val="18"/>
                <w:szCs w:val="18"/>
                <w:highlight w:val="green"/>
                <w:lang w:val="x-none" w:eastAsia="zh-CN"/>
              </w:rPr>
              <w:t>≤ 9.5</w:t>
            </w:r>
          </w:p>
        </w:tc>
      </w:tr>
      <w:tr w:rsidR="00CD75A2" w:rsidRPr="00CD75A2" w14:paraId="58F518BD" w14:textId="77777777" w:rsidTr="00CD75A2">
        <w:trPr>
          <w:trHeight w:val="237"/>
        </w:trPr>
        <w:tc>
          <w:tcPr>
            <w:tcW w:w="892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54F983" w14:textId="4A177954" w:rsidR="00CD75A2" w:rsidRPr="00CD75A2" w:rsidRDefault="00CD75A2" w:rsidP="00CD75A2">
            <w:pPr>
              <w:overflowPunct w:val="0"/>
              <w:spacing w:after="0"/>
              <w:textAlignment w:val="baseline"/>
              <w:rPr>
                <w:rFonts w:ascii="Arial" w:hAnsi="Arial" w:cs="Arial"/>
                <w:sz w:val="18"/>
                <w:szCs w:val="18"/>
                <w:lang w:val="en-US" w:eastAsia="zh-CN"/>
              </w:rPr>
            </w:pPr>
            <w:r w:rsidRPr="00A971CB">
              <w:rPr>
                <w:rFonts w:ascii="Arial" w:eastAsia="等线" w:hAnsi="Arial"/>
                <w:color w:val="000000" w:themeColor="text1"/>
                <w:kern w:val="24"/>
                <w:sz w:val="18"/>
                <w:szCs w:val="18"/>
                <w:highlight w:val="green"/>
                <w:lang w:val="x-none" w:eastAsia="zh-CN"/>
              </w:rPr>
              <w:t>NOTE 1:  Outer sub-band configuration and inner sub-band configuration in issue 2-2-1 apply.</w:t>
            </w:r>
          </w:p>
        </w:tc>
      </w:tr>
    </w:tbl>
    <w:p w14:paraId="0A4B6372" w14:textId="6EE621B8" w:rsidR="00C56946" w:rsidRPr="004852F2" w:rsidRDefault="00C56946" w:rsidP="00CD75A2">
      <w:pPr>
        <w:pStyle w:val="aff8"/>
        <w:overflowPunct/>
        <w:autoSpaceDE/>
        <w:autoSpaceDN/>
        <w:adjustRightInd/>
        <w:spacing w:after="120"/>
        <w:ind w:left="1656" w:firstLineChars="0" w:firstLine="0"/>
        <w:textAlignment w:val="auto"/>
        <w:rPr>
          <w:rFonts w:eastAsia="宋体"/>
          <w:szCs w:val="24"/>
          <w:lang w:eastAsia="zh-CN"/>
        </w:rPr>
      </w:pPr>
      <w:r>
        <w:rPr>
          <w:rFonts w:eastAsia="宋体"/>
          <w:szCs w:val="24"/>
          <w:lang w:eastAsia="zh-CN"/>
        </w:rPr>
        <w:t xml:space="preserve"> </w:t>
      </w:r>
    </w:p>
    <w:p w14:paraId="72CFE86C" w14:textId="77777777" w:rsidR="007101F8" w:rsidRDefault="007101F8">
      <w:pPr>
        <w:spacing w:after="0"/>
        <w:rPr>
          <w:rFonts w:ascii="Arial" w:hAnsi="Arial"/>
          <w:sz w:val="24"/>
          <w:szCs w:val="16"/>
          <w:lang w:val="sv-SE" w:eastAsia="zh-CN"/>
        </w:rPr>
      </w:pPr>
      <w:r>
        <w:rPr>
          <w:sz w:val="24"/>
          <w:szCs w:val="16"/>
        </w:rPr>
        <w:br w:type="page"/>
      </w:r>
    </w:p>
    <w:p w14:paraId="6C379450" w14:textId="365EEDA7" w:rsidR="0072784E" w:rsidRPr="00805BE8" w:rsidRDefault="0072784E" w:rsidP="0072784E">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A-MPR</w:t>
      </w:r>
    </w:p>
    <w:p w14:paraId="64754794" w14:textId="4559A531" w:rsidR="00827E61" w:rsidRDefault="00827E61" w:rsidP="00827E61">
      <w:pPr>
        <w:pStyle w:val="4"/>
        <w:numPr>
          <w:ilvl w:val="0"/>
          <w:numId w:val="0"/>
        </w:numPr>
        <w:ind w:left="864" w:hanging="864"/>
      </w:pPr>
      <w:r w:rsidRPr="00045592">
        <w:t xml:space="preserve">Issue </w:t>
      </w:r>
      <w:r>
        <w:t>2-3-1</w:t>
      </w:r>
      <w:r w:rsidRPr="00045592">
        <w:t xml:space="preserve">: </w:t>
      </w:r>
      <w:r>
        <w:t>A-MPR simulatrion results for PSSCH/PSCCH:</w:t>
      </w:r>
    </w:p>
    <w:p w14:paraId="2DF89621" w14:textId="7293F365" w:rsidR="00022DDE" w:rsidRDefault="00D40AB7" w:rsidP="008225BD">
      <w:pPr>
        <w:pStyle w:val="5"/>
        <w:numPr>
          <w:ilvl w:val="0"/>
          <w:numId w:val="0"/>
        </w:numPr>
        <w:ind w:left="1008" w:hanging="1008"/>
      </w:pPr>
      <w:bookmarkStart w:id="0" w:name="_Hlk147910599"/>
      <w:r w:rsidRPr="00045592">
        <w:t xml:space="preserve">Issue </w:t>
      </w:r>
      <w:r>
        <w:t>2-3-1-1</w:t>
      </w:r>
      <w:r w:rsidRPr="00045592">
        <w:t xml:space="preserve">: </w:t>
      </w:r>
      <w:r>
        <w:t>NS_31 A-MPR simulatrion results for PSSCH/PSCCH:</w:t>
      </w:r>
      <w:bookmarkStart w:id="1" w:name="_Hlk147910628"/>
      <w:bookmarkEnd w:id="0"/>
    </w:p>
    <w:p w14:paraId="49F80BE8" w14:textId="698B927A" w:rsidR="008225BD" w:rsidRPr="00D0485F" w:rsidRDefault="008225BD" w:rsidP="008225BD">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Pr>
          <w:lang w:val="sv-SE" w:eastAsia="zh-CN"/>
        </w:rPr>
        <w:tab/>
      </w:r>
      <w:r w:rsidR="000D6E7D" w:rsidRPr="00D0485F">
        <w:rPr>
          <w:rFonts w:eastAsia="宋体"/>
          <w:szCs w:val="24"/>
          <w:highlight w:val="green"/>
          <w:lang w:eastAsia="zh-CN"/>
        </w:rPr>
        <w:t>Agreement</w:t>
      </w:r>
      <w:r w:rsidRPr="00D0485F">
        <w:rPr>
          <w:rFonts w:eastAsia="宋体"/>
          <w:szCs w:val="24"/>
          <w:highlight w:val="green"/>
          <w:lang w:eastAsia="zh-CN"/>
        </w:rPr>
        <w:t>:</w:t>
      </w:r>
    </w:p>
    <w:p w14:paraId="30ED6074" w14:textId="05E356F6" w:rsidR="008225BD" w:rsidRPr="00D0485F" w:rsidRDefault="008225BD" w:rsidP="008225BD">
      <w:pPr>
        <w:pStyle w:val="aff8"/>
        <w:numPr>
          <w:ilvl w:val="1"/>
          <w:numId w:val="4"/>
        </w:numPr>
        <w:overflowPunct/>
        <w:autoSpaceDE/>
        <w:autoSpaceDN/>
        <w:adjustRightInd/>
        <w:spacing w:after="120"/>
        <w:ind w:firstLineChars="0"/>
        <w:textAlignment w:val="auto"/>
        <w:rPr>
          <w:rFonts w:eastAsia="宋体"/>
          <w:szCs w:val="24"/>
          <w:highlight w:val="green"/>
          <w:lang w:eastAsia="zh-CN"/>
        </w:rPr>
      </w:pPr>
      <w:r w:rsidRPr="00D0485F">
        <w:rPr>
          <w:rFonts w:eastAsia="宋体" w:hint="eastAsia"/>
          <w:szCs w:val="24"/>
          <w:highlight w:val="green"/>
          <w:lang w:eastAsia="zh-CN"/>
        </w:rPr>
        <w:t>A</w:t>
      </w:r>
      <w:r w:rsidRPr="00D0485F">
        <w:rPr>
          <w:rFonts w:eastAsia="宋体"/>
          <w:szCs w:val="24"/>
          <w:highlight w:val="green"/>
          <w:lang w:eastAsia="zh-CN"/>
        </w:rPr>
        <w:t xml:space="preserve">gree on below table for A-MPR for </w:t>
      </w:r>
      <w:r w:rsidRPr="00D0485F">
        <w:rPr>
          <w:highlight w:val="green"/>
        </w:rPr>
        <w:t>PSSCH/PSCCH</w:t>
      </w:r>
      <w:r w:rsidR="007F4E42" w:rsidRPr="00D0485F">
        <w:rPr>
          <w:highlight w:val="green"/>
        </w:rPr>
        <w:t xml:space="preserve"> for NS_31</w:t>
      </w:r>
    </w:p>
    <w:tbl>
      <w:tblPr>
        <w:tblStyle w:val="aff7"/>
        <w:tblW w:w="0" w:type="auto"/>
        <w:jc w:val="center"/>
        <w:tblLook w:val="04A0" w:firstRow="1" w:lastRow="0" w:firstColumn="1" w:lastColumn="0" w:noHBand="0" w:noVBand="1"/>
      </w:tblPr>
      <w:tblGrid>
        <w:gridCol w:w="1545"/>
        <w:gridCol w:w="1487"/>
        <w:gridCol w:w="1231"/>
        <w:gridCol w:w="1335"/>
        <w:gridCol w:w="1306"/>
        <w:gridCol w:w="1335"/>
        <w:gridCol w:w="1390"/>
      </w:tblGrid>
      <w:tr w:rsidR="000D4EE9" w:rsidRPr="00D0485F" w14:paraId="5F36B499" w14:textId="77777777" w:rsidTr="000D4EE9">
        <w:trPr>
          <w:trHeight w:val="237"/>
          <w:jc w:val="center"/>
        </w:trPr>
        <w:tc>
          <w:tcPr>
            <w:tcW w:w="1545" w:type="dxa"/>
            <w:tcBorders>
              <w:bottom w:val="nil"/>
            </w:tcBorders>
            <w:shd w:val="clear" w:color="auto" w:fill="auto"/>
          </w:tcPr>
          <w:p w14:paraId="43F00B9F" w14:textId="77777777" w:rsidR="000D4EE9" w:rsidRPr="00D0485F" w:rsidRDefault="000D4EE9" w:rsidP="00153026">
            <w:pPr>
              <w:pStyle w:val="TAH"/>
              <w:rPr>
                <w:highlight w:val="green"/>
                <w:lang w:val="en-US"/>
              </w:rPr>
            </w:pPr>
            <w:r w:rsidRPr="00D0485F">
              <w:rPr>
                <w:highlight w:val="green"/>
                <w:lang w:val="en-US"/>
              </w:rPr>
              <w:t>Pre-coding</w:t>
            </w:r>
          </w:p>
        </w:tc>
        <w:tc>
          <w:tcPr>
            <w:tcW w:w="1487" w:type="dxa"/>
            <w:tcBorders>
              <w:bottom w:val="nil"/>
            </w:tcBorders>
            <w:shd w:val="clear" w:color="auto" w:fill="auto"/>
          </w:tcPr>
          <w:p w14:paraId="6AFAAA6D" w14:textId="77777777" w:rsidR="000D4EE9" w:rsidRPr="00D0485F" w:rsidRDefault="000D4EE9" w:rsidP="00153026">
            <w:pPr>
              <w:pStyle w:val="TAH"/>
              <w:rPr>
                <w:highlight w:val="green"/>
                <w:lang w:val="en-US"/>
              </w:rPr>
            </w:pPr>
            <w:r w:rsidRPr="00D0485F">
              <w:rPr>
                <w:highlight w:val="green"/>
                <w:lang w:val="en-US"/>
              </w:rPr>
              <w:t>Modulation</w:t>
            </w:r>
          </w:p>
        </w:tc>
        <w:tc>
          <w:tcPr>
            <w:tcW w:w="5207" w:type="dxa"/>
            <w:gridSpan w:val="4"/>
          </w:tcPr>
          <w:p w14:paraId="2D69055E" w14:textId="77777777" w:rsidR="000D4EE9" w:rsidRPr="00D0485F" w:rsidRDefault="000D4EE9" w:rsidP="00153026">
            <w:pPr>
              <w:pStyle w:val="TAH"/>
              <w:rPr>
                <w:highlight w:val="green"/>
                <w:lang w:val="en-US"/>
              </w:rPr>
            </w:pPr>
            <w:r w:rsidRPr="00D0485F">
              <w:rPr>
                <w:highlight w:val="green"/>
                <w:lang w:val="en-US"/>
              </w:rPr>
              <w:t>RB Allocation (Note 4)</w:t>
            </w:r>
          </w:p>
        </w:tc>
        <w:tc>
          <w:tcPr>
            <w:tcW w:w="1390" w:type="dxa"/>
            <w:vMerge w:val="restart"/>
          </w:tcPr>
          <w:p w14:paraId="30FFC509" w14:textId="77777777" w:rsidR="000D4EE9" w:rsidRPr="00D0485F" w:rsidRDefault="000D4EE9" w:rsidP="00153026">
            <w:pPr>
              <w:pStyle w:val="TAH"/>
              <w:rPr>
                <w:highlight w:val="green"/>
                <w:lang w:val="en-US"/>
              </w:rPr>
            </w:pPr>
            <w:r w:rsidRPr="00D0485F">
              <w:rPr>
                <w:highlight w:val="green"/>
                <w:lang w:val="en-US"/>
              </w:rPr>
              <w:t>RB Allocation (Note 3)</w:t>
            </w:r>
          </w:p>
        </w:tc>
      </w:tr>
      <w:tr w:rsidR="000D4EE9" w:rsidRPr="00D0485F" w14:paraId="24478F02" w14:textId="77777777" w:rsidTr="000D4EE9">
        <w:trPr>
          <w:trHeight w:val="237"/>
          <w:jc w:val="center"/>
        </w:trPr>
        <w:tc>
          <w:tcPr>
            <w:tcW w:w="1545" w:type="dxa"/>
            <w:tcBorders>
              <w:top w:val="nil"/>
              <w:bottom w:val="nil"/>
            </w:tcBorders>
            <w:shd w:val="clear" w:color="auto" w:fill="auto"/>
          </w:tcPr>
          <w:p w14:paraId="50BB329D" w14:textId="77777777" w:rsidR="000D4EE9" w:rsidRPr="00D0485F" w:rsidRDefault="000D4EE9" w:rsidP="00153026">
            <w:pPr>
              <w:pStyle w:val="TAH"/>
              <w:rPr>
                <w:highlight w:val="green"/>
                <w:lang w:val="en-US"/>
              </w:rPr>
            </w:pPr>
          </w:p>
        </w:tc>
        <w:tc>
          <w:tcPr>
            <w:tcW w:w="1487" w:type="dxa"/>
            <w:tcBorders>
              <w:top w:val="nil"/>
              <w:bottom w:val="nil"/>
            </w:tcBorders>
            <w:shd w:val="clear" w:color="auto" w:fill="auto"/>
          </w:tcPr>
          <w:p w14:paraId="3891937E" w14:textId="77777777" w:rsidR="000D4EE9" w:rsidRPr="00D0485F" w:rsidRDefault="000D4EE9" w:rsidP="00153026">
            <w:pPr>
              <w:pStyle w:val="TAH"/>
              <w:rPr>
                <w:highlight w:val="green"/>
                <w:lang w:val="en-US"/>
              </w:rPr>
            </w:pPr>
          </w:p>
        </w:tc>
        <w:tc>
          <w:tcPr>
            <w:tcW w:w="2566" w:type="dxa"/>
            <w:gridSpan w:val="2"/>
          </w:tcPr>
          <w:p w14:paraId="43D4162D" w14:textId="77777777" w:rsidR="000D4EE9" w:rsidRPr="00D0485F" w:rsidRDefault="000D4EE9" w:rsidP="00153026">
            <w:pPr>
              <w:pStyle w:val="TAH"/>
              <w:rPr>
                <w:rFonts w:eastAsiaTheme="minorEastAsia"/>
                <w:highlight w:val="green"/>
                <w:lang w:val="en-US" w:eastAsia="ko-KR"/>
              </w:rPr>
            </w:pPr>
            <w:r w:rsidRPr="00D0485F">
              <w:rPr>
                <w:rFonts w:eastAsiaTheme="minorEastAsia"/>
                <w:highlight w:val="green"/>
                <w:lang w:val="en-US" w:eastAsia="ko-KR"/>
              </w:rPr>
              <w:t>Outer RB set configuration</w:t>
            </w:r>
            <w:r w:rsidRPr="00D0485F">
              <w:rPr>
                <w:rFonts w:eastAsiaTheme="minorEastAsia"/>
                <w:highlight w:val="green"/>
                <w:vertAlign w:val="superscript"/>
                <w:lang w:val="en-US" w:eastAsia="ko-KR"/>
              </w:rPr>
              <w:t>5</w:t>
            </w:r>
          </w:p>
        </w:tc>
        <w:tc>
          <w:tcPr>
            <w:tcW w:w="2641" w:type="dxa"/>
            <w:gridSpan w:val="2"/>
          </w:tcPr>
          <w:p w14:paraId="3A63882D" w14:textId="77777777" w:rsidR="000D4EE9" w:rsidRPr="00D0485F" w:rsidRDefault="000D4EE9" w:rsidP="00153026">
            <w:pPr>
              <w:pStyle w:val="TAH"/>
              <w:rPr>
                <w:rFonts w:eastAsiaTheme="minorEastAsia"/>
                <w:highlight w:val="green"/>
                <w:lang w:val="en-US" w:eastAsia="ko-KR"/>
              </w:rPr>
            </w:pPr>
            <w:r w:rsidRPr="00D0485F">
              <w:rPr>
                <w:rFonts w:eastAsiaTheme="minorEastAsia"/>
                <w:highlight w:val="green"/>
                <w:lang w:val="en-US" w:eastAsia="ko-KR"/>
              </w:rPr>
              <w:t>Inner RB set configuration</w:t>
            </w:r>
            <w:r w:rsidRPr="00D0485F">
              <w:rPr>
                <w:rFonts w:eastAsiaTheme="minorEastAsia"/>
                <w:highlight w:val="green"/>
                <w:vertAlign w:val="superscript"/>
                <w:lang w:val="en-US" w:eastAsia="ko-KR"/>
              </w:rPr>
              <w:t>5</w:t>
            </w:r>
          </w:p>
        </w:tc>
        <w:tc>
          <w:tcPr>
            <w:tcW w:w="1390" w:type="dxa"/>
            <w:vMerge/>
          </w:tcPr>
          <w:p w14:paraId="176BF94C" w14:textId="77777777" w:rsidR="000D4EE9" w:rsidRPr="00D0485F" w:rsidRDefault="000D4EE9" w:rsidP="00153026">
            <w:pPr>
              <w:pStyle w:val="TAH"/>
              <w:rPr>
                <w:rFonts w:eastAsiaTheme="minorEastAsia"/>
                <w:highlight w:val="green"/>
                <w:lang w:val="en-US" w:eastAsia="ko-KR"/>
              </w:rPr>
            </w:pPr>
          </w:p>
        </w:tc>
      </w:tr>
      <w:tr w:rsidR="000D4EE9" w:rsidRPr="00D0485F" w14:paraId="37A210C8" w14:textId="77777777" w:rsidTr="000D4EE9">
        <w:trPr>
          <w:trHeight w:val="237"/>
          <w:jc w:val="center"/>
        </w:trPr>
        <w:tc>
          <w:tcPr>
            <w:tcW w:w="1545" w:type="dxa"/>
            <w:tcBorders>
              <w:top w:val="nil"/>
              <w:bottom w:val="single" w:sz="4" w:space="0" w:color="auto"/>
            </w:tcBorders>
            <w:shd w:val="clear" w:color="auto" w:fill="auto"/>
          </w:tcPr>
          <w:p w14:paraId="6846149E" w14:textId="77777777" w:rsidR="000D4EE9" w:rsidRPr="00D0485F" w:rsidRDefault="000D4EE9" w:rsidP="00153026">
            <w:pPr>
              <w:pStyle w:val="TAH"/>
              <w:rPr>
                <w:highlight w:val="green"/>
                <w:lang w:val="en-US"/>
              </w:rPr>
            </w:pPr>
          </w:p>
        </w:tc>
        <w:tc>
          <w:tcPr>
            <w:tcW w:w="1487" w:type="dxa"/>
            <w:tcBorders>
              <w:top w:val="nil"/>
            </w:tcBorders>
            <w:shd w:val="clear" w:color="auto" w:fill="auto"/>
          </w:tcPr>
          <w:p w14:paraId="6391E9E2" w14:textId="77777777" w:rsidR="000D4EE9" w:rsidRPr="00D0485F" w:rsidRDefault="000D4EE9" w:rsidP="00153026">
            <w:pPr>
              <w:pStyle w:val="TAH"/>
              <w:rPr>
                <w:highlight w:val="green"/>
                <w:lang w:val="en-US"/>
              </w:rPr>
            </w:pPr>
          </w:p>
        </w:tc>
        <w:tc>
          <w:tcPr>
            <w:tcW w:w="1231" w:type="dxa"/>
          </w:tcPr>
          <w:p w14:paraId="6FC65FEF" w14:textId="77777777" w:rsidR="000D4EE9" w:rsidRPr="00D0485F" w:rsidRDefault="000D4EE9" w:rsidP="00153026">
            <w:pPr>
              <w:pStyle w:val="TAH"/>
              <w:rPr>
                <w:highlight w:val="green"/>
                <w:lang w:val="en-US"/>
              </w:rPr>
            </w:pPr>
            <w:r w:rsidRPr="00D0485F">
              <w:rPr>
                <w:highlight w:val="green"/>
                <w:lang w:val="en-US"/>
              </w:rPr>
              <w:t>Full (dB)</w:t>
            </w:r>
          </w:p>
        </w:tc>
        <w:tc>
          <w:tcPr>
            <w:tcW w:w="1335" w:type="dxa"/>
          </w:tcPr>
          <w:p w14:paraId="285B560D" w14:textId="77777777" w:rsidR="000D4EE9" w:rsidRPr="00D0485F" w:rsidRDefault="000D4EE9" w:rsidP="00153026">
            <w:pPr>
              <w:pStyle w:val="TAH"/>
              <w:rPr>
                <w:highlight w:val="green"/>
                <w:lang w:val="en-US"/>
              </w:rPr>
            </w:pPr>
            <w:r w:rsidRPr="00D0485F">
              <w:rPr>
                <w:highlight w:val="green"/>
                <w:lang w:val="en-US"/>
              </w:rPr>
              <w:t>Partial (dB)</w:t>
            </w:r>
          </w:p>
        </w:tc>
        <w:tc>
          <w:tcPr>
            <w:tcW w:w="1306" w:type="dxa"/>
          </w:tcPr>
          <w:p w14:paraId="5300FEDF" w14:textId="77777777" w:rsidR="000D4EE9" w:rsidRPr="00D0485F" w:rsidRDefault="000D4EE9" w:rsidP="00153026">
            <w:pPr>
              <w:pStyle w:val="TAH"/>
              <w:rPr>
                <w:highlight w:val="green"/>
                <w:lang w:val="en-US"/>
              </w:rPr>
            </w:pPr>
            <w:r w:rsidRPr="00D0485F">
              <w:rPr>
                <w:highlight w:val="green"/>
                <w:lang w:val="en-US"/>
              </w:rPr>
              <w:t>Full (dB)</w:t>
            </w:r>
          </w:p>
        </w:tc>
        <w:tc>
          <w:tcPr>
            <w:tcW w:w="1335" w:type="dxa"/>
          </w:tcPr>
          <w:p w14:paraId="683E9C28" w14:textId="77777777" w:rsidR="000D4EE9" w:rsidRPr="00D0485F" w:rsidRDefault="000D4EE9" w:rsidP="00153026">
            <w:pPr>
              <w:pStyle w:val="TAH"/>
              <w:rPr>
                <w:highlight w:val="green"/>
                <w:lang w:val="en-US"/>
              </w:rPr>
            </w:pPr>
            <w:r w:rsidRPr="00D0485F">
              <w:rPr>
                <w:highlight w:val="green"/>
                <w:lang w:val="en-US"/>
              </w:rPr>
              <w:t>Partial (dB)</w:t>
            </w:r>
          </w:p>
        </w:tc>
        <w:tc>
          <w:tcPr>
            <w:tcW w:w="1390" w:type="dxa"/>
          </w:tcPr>
          <w:p w14:paraId="44F9A0FE" w14:textId="77777777" w:rsidR="000D4EE9" w:rsidRPr="00D0485F" w:rsidRDefault="000D4EE9" w:rsidP="00153026">
            <w:pPr>
              <w:pStyle w:val="TAH"/>
              <w:rPr>
                <w:rFonts w:eastAsiaTheme="minorEastAsia"/>
                <w:highlight w:val="green"/>
                <w:lang w:val="en-US" w:eastAsia="ko-KR"/>
              </w:rPr>
            </w:pPr>
            <w:r w:rsidRPr="00D0485F">
              <w:rPr>
                <w:rFonts w:eastAsiaTheme="minorEastAsia"/>
                <w:highlight w:val="green"/>
                <w:lang w:val="en-US" w:eastAsia="ko-KR"/>
              </w:rPr>
              <w:t>Full/Partial</w:t>
            </w:r>
          </w:p>
        </w:tc>
      </w:tr>
      <w:tr w:rsidR="000D4EE9" w:rsidRPr="00D0485F" w14:paraId="22DC7CAC" w14:textId="77777777" w:rsidTr="000D4EE9">
        <w:trPr>
          <w:trHeight w:val="20"/>
          <w:jc w:val="center"/>
        </w:trPr>
        <w:tc>
          <w:tcPr>
            <w:tcW w:w="1545" w:type="dxa"/>
            <w:tcBorders>
              <w:bottom w:val="nil"/>
            </w:tcBorders>
            <w:shd w:val="clear" w:color="auto" w:fill="auto"/>
          </w:tcPr>
          <w:p w14:paraId="5F6AA0B2" w14:textId="77777777" w:rsidR="000D4EE9" w:rsidRPr="00D0485F" w:rsidRDefault="000D4EE9" w:rsidP="00153026">
            <w:pPr>
              <w:pStyle w:val="FL"/>
              <w:spacing w:before="0" w:after="0"/>
              <w:rPr>
                <w:b w:val="0"/>
                <w:bCs/>
                <w:sz w:val="18"/>
                <w:szCs w:val="18"/>
                <w:highlight w:val="green"/>
                <w:lang w:val="en-US"/>
              </w:rPr>
            </w:pPr>
            <w:r w:rsidRPr="00D0485F">
              <w:rPr>
                <w:b w:val="0"/>
                <w:bCs/>
                <w:sz w:val="18"/>
                <w:szCs w:val="18"/>
                <w:highlight w:val="green"/>
                <w:lang w:val="en-US"/>
              </w:rPr>
              <w:t>CP-OFDM</w:t>
            </w:r>
          </w:p>
        </w:tc>
        <w:tc>
          <w:tcPr>
            <w:tcW w:w="1487" w:type="dxa"/>
          </w:tcPr>
          <w:p w14:paraId="18A3B6EA" w14:textId="77777777" w:rsidR="000D4EE9" w:rsidRPr="00D0485F" w:rsidRDefault="000D4EE9" w:rsidP="00153026">
            <w:pPr>
              <w:pStyle w:val="FL"/>
              <w:spacing w:before="0" w:after="0"/>
              <w:rPr>
                <w:b w:val="0"/>
                <w:bCs/>
                <w:sz w:val="18"/>
                <w:szCs w:val="18"/>
                <w:highlight w:val="green"/>
                <w:lang w:val="en-US"/>
              </w:rPr>
            </w:pPr>
            <w:r w:rsidRPr="00D0485F">
              <w:rPr>
                <w:b w:val="0"/>
                <w:bCs/>
                <w:sz w:val="18"/>
                <w:szCs w:val="18"/>
                <w:highlight w:val="green"/>
                <w:lang w:val="en-US"/>
              </w:rPr>
              <w:t>QPSK</w:t>
            </w:r>
          </w:p>
        </w:tc>
        <w:tc>
          <w:tcPr>
            <w:tcW w:w="1231" w:type="dxa"/>
            <w:vAlign w:val="center"/>
          </w:tcPr>
          <w:p w14:paraId="5BACF836" w14:textId="77777777" w:rsidR="000D4EE9" w:rsidRPr="00D0485F" w:rsidRDefault="000D4EE9" w:rsidP="00153026">
            <w:pPr>
              <w:pStyle w:val="FL"/>
              <w:spacing w:before="0" w:after="0"/>
              <w:rPr>
                <w:b w:val="0"/>
                <w:bCs/>
                <w:sz w:val="18"/>
                <w:szCs w:val="18"/>
                <w:highlight w:val="green"/>
                <w:lang w:val="en-US"/>
              </w:rPr>
            </w:pPr>
            <w:r w:rsidRPr="00D0485F">
              <w:rPr>
                <w:b w:val="0"/>
                <w:bCs/>
                <w:sz w:val="18"/>
                <w:szCs w:val="18"/>
                <w:highlight w:val="green"/>
                <w:lang w:val="en-US"/>
              </w:rPr>
              <w:t>≤ 5.5</w:t>
            </w:r>
          </w:p>
        </w:tc>
        <w:tc>
          <w:tcPr>
            <w:tcW w:w="1335" w:type="dxa"/>
            <w:vAlign w:val="center"/>
          </w:tcPr>
          <w:p w14:paraId="15BB1B38" w14:textId="77777777" w:rsidR="000D4EE9" w:rsidRPr="00D0485F" w:rsidRDefault="000D4EE9" w:rsidP="00153026">
            <w:pPr>
              <w:pStyle w:val="FL"/>
              <w:spacing w:before="0" w:after="0"/>
              <w:rPr>
                <w:b w:val="0"/>
                <w:bCs/>
                <w:sz w:val="18"/>
                <w:szCs w:val="18"/>
                <w:highlight w:val="green"/>
                <w:lang w:val="en-US"/>
              </w:rPr>
            </w:pPr>
            <w:r w:rsidRPr="00D0485F">
              <w:rPr>
                <w:b w:val="0"/>
                <w:bCs/>
                <w:sz w:val="18"/>
                <w:szCs w:val="18"/>
                <w:highlight w:val="green"/>
                <w:lang w:val="en-US"/>
              </w:rPr>
              <w:t>≤ 6.5</w:t>
            </w:r>
          </w:p>
        </w:tc>
        <w:tc>
          <w:tcPr>
            <w:tcW w:w="1306" w:type="dxa"/>
            <w:vAlign w:val="center"/>
          </w:tcPr>
          <w:p w14:paraId="460FE087" w14:textId="77777777" w:rsidR="000D4EE9" w:rsidRPr="00D0485F" w:rsidRDefault="000D4EE9" w:rsidP="00153026">
            <w:pPr>
              <w:pStyle w:val="FL"/>
              <w:spacing w:before="0" w:after="0"/>
              <w:rPr>
                <w:b w:val="0"/>
                <w:bCs/>
                <w:sz w:val="18"/>
                <w:szCs w:val="18"/>
                <w:highlight w:val="green"/>
                <w:lang w:val="en-US"/>
              </w:rPr>
            </w:pPr>
            <w:r w:rsidRPr="00D0485F">
              <w:rPr>
                <w:b w:val="0"/>
                <w:bCs/>
                <w:sz w:val="18"/>
                <w:szCs w:val="18"/>
                <w:highlight w:val="green"/>
                <w:lang w:val="en-US"/>
              </w:rPr>
              <w:t>≤ 4.5</w:t>
            </w:r>
          </w:p>
        </w:tc>
        <w:tc>
          <w:tcPr>
            <w:tcW w:w="1335" w:type="dxa"/>
            <w:vAlign w:val="center"/>
          </w:tcPr>
          <w:p w14:paraId="6A2562D2" w14:textId="77777777" w:rsidR="000D4EE9" w:rsidRPr="00D0485F" w:rsidRDefault="000D4EE9" w:rsidP="00153026">
            <w:pPr>
              <w:pStyle w:val="FL"/>
              <w:spacing w:before="0" w:after="0"/>
              <w:rPr>
                <w:b w:val="0"/>
                <w:bCs/>
                <w:sz w:val="18"/>
                <w:szCs w:val="18"/>
                <w:highlight w:val="green"/>
                <w:lang w:val="en-US"/>
              </w:rPr>
            </w:pPr>
            <w:r w:rsidRPr="00D0485F">
              <w:rPr>
                <w:b w:val="0"/>
                <w:bCs/>
                <w:sz w:val="18"/>
                <w:szCs w:val="18"/>
                <w:highlight w:val="green"/>
                <w:lang w:val="en-US"/>
              </w:rPr>
              <w:t>≤ 6.5</w:t>
            </w:r>
          </w:p>
        </w:tc>
        <w:tc>
          <w:tcPr>
            <w:tcW w:w="1390" w:type="dxa"/>
            <w:vMerge w:val="restart"/>
          </w:tcPr>
          <w:p w14:paraId="374D12F1" w14:textId="77777777" w:rsidR="000D4EE9" w:rsidRPr="00D0485F" w:rsidRDefault="000D4EE9" w:rsidP="00153026">
            <w:pPr>
              <w:pStyle w:val="FL"/>
              <w:spacing w:before="0" w:after="0"/>
              <w:rPr>
                <w:rFonts w:eastAsiaTheme="minorEastAsia"/>
                <w:b w:val="0"/>
                <w:bCs/>
                <w:sz w:val="18"/>
                <w:szCs w:val="18"/>
                <w:highlight w:val="green"/>
                <w:lang w:val="en-US" w:eastAsia="ko-KR"/>
              </w:rPr>
            </w:pPr>
            <w:r w:rsidRPr="00D0485F">
              <w:rPr>
                <w:rFonts w:eastAsiaTheme="minorEastAsia"/>
                <w:b w:val="0"/>
                <w:bCs/>
                <w:sz w:val="18"/>
                <w:szCs w:val="18"/>
                <w:highlight w:val="green"/>
                <w:lang w:val="en-US" w:eastAsia="ko-KR"/>
              </w:rPr>
              <w:t>Follow SL-U MPR table</w:t>
            </w:r>
          </w:p>
        </w:tc>
      </w:tr>
      <w:tr w:rsidR="000D4EE9" w:rsidRPr="00D0485F" w14:paraId="7FE1C69F" w14:textId="77777777" w:rsidTr="000D4EE9">
        <w:trPr>
          <w:trHeight w:val="20"/>
          <w:jc w:val="center"/>
        </w:trPr>
        <w:tc>
          <w:tcPr>
            <w:tcW w:w="1545" w:type="dxa"/>
            <w:tcBorders>
              <w:top w:val="nil"/>
              <w:bottom w:val="nil"/>
            </w:tcBorders>
            <w:shd w:val="clear" w:color="auto" w:fill="auto"/>
          </w:tcPr>
          <w:p w14:paraId="7FA79325" w14:textId="77777777" w:rsidR="000D4EE9" w:rsidRPr="00D0485F" w:rsidRDefault="000D4EE9" w:rsidP="00153026">
            <w:pPr>
              <w:pStyle w:val="FL"/>
              <w:spacing w:before="0" w:after="0"/>
              <w:rPr>
                <w:b w:val="0"/>
                <w:bCs/>
                <w:sz w:val="18"/>
                <w:szCs w:val="18"/>
                <w:highlight w:val="green"/>
                <w:lang w:val="en-US"/>
              </w:rPr>
            </w:pPr>
          </w:p>
        </w:tc>
        <w:tc>
          <w:tcPr>
            <w:tcW w:w="1487" w:type="dxa"/>
          </w:tcPr>
          <w:p w14:paraId="5AC4E947" w14:textId="77777777" w:rsidR="000D4EE9" w:rsidRPr="00D0485F" w:rsidRDefault="000D4EE9" w:rsidP="00153026">
            <w:pPr>
              <w:pStyle w:val="FL"/>
              <w:spacing w:before="0" w:after="0"/>
              <w:rPr>
                <w:b w:val="0"/>
                <w:bCs/>
                <w:sz w:val="18"/>
                <w:szCs w:val="18"/>
                <w:highlight w:val="green"/>
                <w:lang w:val="en-US"/>
              </w:rPr>
            </w:pPr>
            <w:r w:rsidRPr="00D0485F">
              <w:rPr>
                <w:b w:val="0"/>
                <w:bCs/>
                <w:sz w:val="18"/>
                <w:szCs w:val="18"/>
                <w:highlight w:val="green"/>
                <w:lang w:val="en-US"/>
              </w:rPr>
              <w:t>16 QAM</w:t>
            </w:r>
          </w:p>
        </w:tc>
        <w:tc>
          <w:tcPr>
            <w:tcW w:w="1231" w:type="dxa"/>
            <w:vAlign w:val="center"/>
          </w:tcPr>
          <w:p w14:paraId="4F3625EE" w14:textId="77777777" w:rsidR="000D4EE9" w:rsidRPr="00D0485F" w:rsidRDefault="000D4EE9" w:rsidP="00153026">
            <w:pPr>
              <w:pStyle w:val="FL"/>
              <w:spacing w:before="0" w:after="0"/>
              <w:rPr>
                <w:b w:val="0"/>
                <w:bCs/>
                <w:sz w:val="18"/>
                <w:szCs w:val="18"/>
                <w:highlight w:val="green"/>
                <w:lang w:val="en-US"/>
              </w:rPr>
            </w:pPr>
            <w:r w:rsidRPr="00D0485F">
              <w:rPr>
                <w:b w:val="0"/>
                <w:bCs/>
                <w:sz w:val="18"/>
                <w:szCs w:val="18"/>
                <w:highlight w:val="green"/>
                <w:lang w:val="en-US"/>
              </w:rPr>
              <w:t>≤ 5.5</w:t>
            </w:r>
          </w:p>
        </w:tc>
        <w:tc>
          <w:tcPr>
            <w:tcW w:w="1335" w:type="dxa"/>
            <w:vAlign w:val="center"/>
          </w:tcPr>
          <w:p w14:paraId="6B59ECD5" w14:textId="77777777" w:rsidR="000D4EE9" w:rsidRPr="00D0485F" w:rsidRDefault="000D4EE9" w:rsidP="00153026">
            <w:pPr>
              <w:pStyle w:val="FL"/>
              <w:spacing w:before="0" w:after="0"/>
              <w:rPr>
                <w:b w:val="0"/>
                <w:bCs/>
                <w:sz w:val="18"/>
                <w:szCs w:val="18"/>
                <w:highlight w:val="green"/>
                <w:lang w:val="en-US"/>
              </w:rPr>
            </w:pPr>
            <w:r w:rsidRPr="00D0485F">
              <w:rPr>
                <w:b w:val="0"/>
                <w:bCs/>
                <w:sz w:val="18"/>
                <w:szCs w:val="18"/>
                <w:highlight w:val="green"/>
                <w:lang w:val="en-US"/>
              </w:rPr>
              <w:t>≤ 7.0</w:t>
            </w:r>
          </w:p>
        </w:tc>
        <w:tc>
          <w:tcPr>
            <w:tcW w:w="1306" w:type="dxa"/>
            <w:vAlign w:val="center"/>
          </w:tcPr>
          <w:p w14:paraId="73DF8B41" w14:textId="77777777" w:rsidR="000D4EE9" w:rsidRPr="00D0485F" w:rsidRDefault="000D4EE9" w:rsidP="00153026">
            <w:pPr>
              <w:pStyle w:val="FL"/>
              <w:spacing w:before="0" w:after="0"/>
              <w:rPr>
                <w:b w:val="0"/>
                <w:bCs/>
                <w:sz w:val="18"/>
                <w:szCs w:val="18"/>
                <w:highlight w:val="green"/>
                <w:lang w:val="en-US"/>
              </w:rPr>
            </w:pPr>
            <w:r w:rsidRPr="00D0485F">
              <w:rPr>
                <w:b w:val="0"/>
                <w:bCs/>
                <w:sz w:val="18"/>
                <w:szCs w:val="18"/>
                <w:highlight w:val="green"/>
                <w:lang w:val="en-US"/>
              </w:rPr>
              <w:t>≤ 4.5</w:t>
            </w:r>
          </w:p>
        </w:tc>
        <w:tc>
          <w:tcPr>
            <w:tcW w:w="1335" w:type="dxa"/>
            <w:vAlign w:val="center"/>
          </w:tcPr>
          <w:p w14:paraId="61EE41C2" w14:textId="77777777" w:rsidR="000D4EE9" w:rsidRPr="00D0485F" w:rsidRDefault="000D4EE9" w:rsidP="00153026">
            <w:pPr>
              <w:pStyle w:val="FL"/>
              <w:spacing w:before="0" w:after="0"/>
              <w:rPr>
                <w:b w:val="0"/>
                <w:bCs/>
                <w:sz w:val="18"/>
                <w:szCs w:val="18"/>
                <w:highlight w:val="green"/>
                <w:lang w:val="en-US"/>
              </w:rPr>
            </w:pPr>
            <w:r w:rsidRPr="00D0485F">
              <w:rPr>
                <w:b w:val="0"/>
                <w:bCs/>
                <w:sz w:val="18"/>
                <w:szCs w:val="18"/>
                <w:highlight w:val="green"/>
                <w:lang w:val="en-US"/>
              </w:rPr>
              <w:t>≤ 7.0</w:t>
            </w:r>
          </w:p>
        </w:tc>
        <w:tc>
          <w:tcPr>
            <w:tcW w:w="1390" w:type="dxa"/>
            <w:vMerge/>
          </w:tcPr>
          <w:p w14:paraId="0C5DA724" w14:textId="77777777" w:rsidR="000D4EE9" w:rsidRPr="00D0485F" w:rsidRDefault="000D4EE9" w:rsidP="00153026">
            <w:pPr>
              <w:pStyle w:val="FL"/>
              <w:spacing w:before="0" w:after="0"/>
              <w:rPr>
                <w:b w:val="0"/>
                <w:bCs/>
                <w:sz w:val="18"/>
                <w:szCs w:val="18"/>
                <w:highlight w:val="green"/>
                <w:lang w:val="en-US"/>
              </w:rPr>
            </w:pPr>
          </w:p>
        </w:tc>
      </w:tr>
      <w:tr w:rsidR="000D4EE9" w:rsidRPr="00D0485F" w14:paraId="685A1E98" w14:textId="77777777" w:rsidTr="000D4EE9">
        <w:trPr>
          <w:trHeight w:val="20"/>
          <w:jc w:val="center"/>
        </w:trPr>
        <w:tc>
          <w:tcPr>
            <w:tcW w:w="1545" w:type="dxa"/>
            <w:tcBorders>
              <w:top w:val="nil"/>
              <w:bottom w:val="nil"/>
            </w:tcBorders>
            <w:shd w:val="clear" w:color="auto" w:fill="auto"/>
          </w:tcPr>
          <w:p w14:paraId="138DCAF5" w14:textId="77777777" w:rsidR="000D4EE9" w:rsidRPr="00D0485F" w:rsidRDefault="000D4EE9" w:rsidP="00153026">
            <w:pPr>
              <w:pStyle w:val="FL"/>
              <w:spacing w:before="0" w:after="0"/>
              <w:rPr>
                <w:b w:val="0"/>
                <w:bCs/>
                <w:sz w:val="18"/>
                <w:szCs w:val="18"/>
                <w:highlight w:val="green"/>
                <w:lang w:val="en-US"/>
              </w:rPr>
            </w:pPr>
          </w:p>
        </w:tc>
        <w:tc>
          <w:tcPr>
            <w:tcW w:w="1487" w:type="dxa"/>
          </w:tcPr>
          <w:p w14:paraId="41AFE2F5" w14:textId="77777777" w:rsidR="000D4EE9" w:rsidRPr="00D0485F" w:rsidRDefault="000D4EE9" w:rsidP="00153026">
            <w:pPr>
              <w:pStyle w:val="FL"/>
              <w:spacing w:before="0" w:after="0"/>
              <w:rPr>
                <w:b w:val="0"/>
                <w:bCs/>
                <w:sz w:val="18"/>
                <w:szCs w:val="18"/>
                <w:highlight w:val="green"/>
                <w:lang w:val="en-US"/>
              </w:rPr>
            </w:pPr>
            <w:r w:rsidRPr="00D0485F">
              <w:rPr>
                <w:b w:val="0"/>
                <w:bCs/>
                <w:sz w:val="18"/>
                <w:szCs w:val="18"/>
                <w:highlight w:val="green"/>
                <w:lang w:val="en-US"/>
              </w:rPr>
              <w:t>64 QAM</w:t>
            </w:r>
          </w:p>
        </w:tc>
        <w:tc>
          <w:tcPr>
            <w:tcW w:w="1231" w:type="dxa"/>
            <w:vAlign w:val="center"/>
          </w:tcPr>
          <w:p w14:paraId="13A2B590" w14:textId="77777777" w:rsidR="000D4EE9" w:rsidRPr="00D0485F" w:rsidRDefault="000D4EE9" w:rsidP="00153026">
            <w:pPr>
              <w:pStyle w:val="FL"/>
              <w:spacing w:before="0" w:after="0"/>
              <w:rPr>
                <w:b w:val="0"/>
                <w:bCs/>
                <w:sz w:val="18"/>
                <w:szCs w:val="18"/>
                <w:highlight w:val="green"/>
                <w:lang w:val="en-US"/>
              </w:rPr>
            </w:pPr>
            <w:r w:rsidRPr="00D0485F">
              <w:rPr>
                <w:b w:val="0"/>
                <w:bCs/>
                <w:sz w:val="18"/>
                <w:szCs w:val="18"/>
                <w:highlight w:val="green"/>
                <w:lang w:val="en-US"/>
              </w:rPr>
              <w:t>≤ 5.5</w:t>
            </w:r>
          </w:p>
        </w:tc>
        <w:tc>
          <w:tcPr>
            <w:tcW w:w="1335" w:type="dxa"/>
            <w:vAlign w:val="center"/>
          </w:tcPr>
          <w:p w14:paraId="641BFFA5" w14:textId="77777777" w:rsidR="000D4EE9" w:rsidRPr="00D0485F" w:rsidRDefault="000D4EE9" w:rsidP="00153026">
            <w:pPr>
              <w:pStyle w:val="FL"/>
              <w:spacing w:before="0" w:after="0"/>
              <w:rPr>
                <w:b w:val="0"/>
                <w:bCs/>
                <w:sz w:val="18"/>
                <w:szCs w:val="18"/>
                <w:highlight w:val="green"/>
                <w:lang w:val="en-US"/>
              </w:rPr>
            </w:pPr>
            <w:r w:rsidRPr="00D0485F">
              <w:rPr>
                <w:b w:val="0"/>
                <w:bCs/>
                <w:sz w:val="18"/>
                <w:szCs w:val="18"/>
                <w:highlight w:val="green"/>
                <w:lang w:val="en-US"/>
              </w:rPr>
              <w:t>≤ 7.0</w:t>
            </w:r>
          </w:p>
        </w:tc>
        <w:tc>
          <w:tcPr>
            <w:tcW w:w="1306" w:type="dxa"/>
            <w:vAlign w:val="center"/>
          </w:tcPr>
          <w:p w14:paraId="212B4ED6" w14:textId="77777777" w:rsidR="000D4EE9" w:rsidRPr="00D0485F" w:rsidRDefault="000D4EE9" w:rsidP="00153026">
            <w:pPr>
              <w:pStyle w:val="FL"/>
              <w:spacing w:before="0" w:after="0"/>
              <w:rPr>
                <w:b w:val="0"/>
                <w:bCs/>
                <w:sz w:val="18"/>
                <w:szCs w:val="18"/>
                <w:highlight w:val="green"/>
                <w:lang w:val="en-US"/>
              </w:rPr>
            </w:pPr>
            <w:r w:rsidRPr="00D0485F">
              <w:rPr>
                <w:b w:val="0"/>
                <w:bCs/>
                <w:sz w:val="18"/>
                <w:szCs w:val="18"/>
                <w:highlight w:val="green"/>
                <w:lang w:val="en-US"/>
              </w:rPr>
              <w:t>≤ 4.5</w:t>
            </w:r>
          </w:p>
        </w:tc>
        <w:tc>
          <w:tcPr>
            <w:tcW w:w="1335" w:type="dxa"/>
            <w:vAlign w:val="center"/>
          </w:tcPr>
          <w:p w14:paraId="157C1ED1" w14:textId="77777777" w:rsidR="000D4EE9" w:rsidRPr="00D0485F" w:rsidRDefault="000D4EE9" w:rsidP="00153026">
            <w:pPr>
              <w:pStyle w:val="FL"/>
              <w:spacing w:before="0" w:after="0"/>
              <w:rPr>
                <w:b w:val="0"/>
                <w:bCs/>
                <w:sz w:val="18"/>
                <w:szCs w:val="18"/>
                <w:highlight w:val="green"/>
                <w:lang w:val="en-US"/>
              </w:rPr>
            </w:pPr>
            <w:r w:rsidRPr="00D0485F">
              <w:rPr>
                <w:b w:val="0"/>
                <w:bCs/>
                <w:sz w:val="18"/>
                <w:szCs w:val="18"/>
                <w:highlight w:val="green"/>
                <w:lang w:val="en-US"/>
              </w:rPr>
              <w:t>≤ 7.0</w:t>
            </w:r>
          </w:p>
        </w:tc>
        <w:tc>
          <w:tcPr>
            <w:tcW w:w="1390" w:type="dxa"/>
            <w:vMerge/>
          </w:tcPr>
          <w:p w14:paraId="55B6FECF" w14:textId="77777777" w:rsidR="000D4EE9" w:rsidRPr="00D0485F" w:rsidRDefault="000D4EE9" w:rsidP="00153026">
            <w:pPr>
              <w:pStyle w:val="FL"/>
              <w:spacing w:before="0" w:after="0"/>
              <w:rPr>
                <w:b w:val="0"/>
                <w:bCs/>
                <w:sz w:val="18"/>
                <w:szCs w:val="18"/>
                <w:highlight w:val="green"/>
                <w:lang w:val="en-US"/>
              </w:rPr>
            </w:pPr>
          </w:p>
        </w:tc>
      </w:tr>
      <w:tr w:rsidR="000D4EE9" w:rsidRPr="000C68ED" w14:paraId="05414D41" w14:textId="77777777" w:rsidTr="000D4EE9">
        <w:trPr>
          <w:trHeight w:val="20"/>
          <w:jc w:val="center"/>
        </w:trPr>
        <w:tc>
          <w:tcPr>
            <w:tcW w:w="1545" w:type="dxa"/>
            <w:tcBorders>
              <w:top w:val="nil"/>
            </w:tcBorders>
            <w:shd w:val="clear" w:color="auto" w:fill="auto"/>
          </w:tcPr>
          <w:p w14:paraId="64548D6D" w14:textId="77777777" w:rsidR="000D4EE9" w:rsidRPr="00D0485F" w:rsidRDefault="000D4EE9" w:rsidP="00153026">
            <w:pPr>
              <w:pStyle w:val="FL"/>
              <w:spacing w:before="0" w:after="0"/>
              <w:rPr>
                <w:b w:val="0"/>
                <w:bCs/>
                <w:sz w:val="18"/>
                <w:szCs w:val="18"/>
                <w:highlight w:val="green"/>
                <w:lang w:val="en-US"/>
              </w:rPr>
            </w:pPr>
          </w:p>
        </w:tc>
        <w:tc>
          <w:tcPr>
            <w:tcW w:w="1487" w:type="dxa"/>
          </w:tcPr>
          <w:p w14:paraId="1AC27122" w14:textId="77777777" w:rsidR="000D4EE9" w:rsidRPr="00D0485F" w:rsidRDefault="000D4EE9" w:rsidP="00153026">
            <w:pPr>
              <w:pStyle w:val="FL"/>
              <w:spacing w:before="0" w:after="0"/>
              <w:rPr>
                <w:b w:val="0"/>
                <w:bCs/>
                <w:sz w:val="18"/>
                <w:szCs w:val="18"/>
                <w:highlight w:val="green"/>
                <w:lang w:val="en-US"/>
              </w:rPr>
            </w:pPr>
            <w:r w:rsidRPr="00D0485F">
              <w:rPr>
                <w:b w:val="0"/>
                <w:bCs/>
                <w:sz w:val="18"/>
                <w:szCs w:val="18"/>
                <w:highlight w:val="green"/>
                <w:lang w:val="en-US"/>
              </w:rPr>
              <w:t>256 QAM</w:t>
            </w:r>
          </w:p>
        </w:tc>
        <w:tc>
          <w:tcPr>
            <w:tcW w:w="1231" w:type="dxa"/>
            <w:vAlign w:val="center"/>
          </w:tcPr>
          <w:p w14:paraId="307AD35C" w14:textId="46C8B6F6" w:rsidR="000D4EE9" w:rsidRPr="00D0485F" w:rsidRDefault="000D4EE9" w:rsidP="000D4EE9">
            <w:pPr>
              <w:pStyle w:val="FL"/>
              <w:spacing w:before="0" w:after="0"/>
              <w:rPr>
                <w:b w:val="0"/>
                <w:bCs/>
                <w:sz w:val="18"/>
                <w:szCs w:val="18"/>
                <w:highlight w:val="green"/>
                <w:lang w:val="en-US"/>
              </w:rPr>
            </w:pPr>
            <w:r w:rsidRPr="00D0485F">
              <w:rPr>
                <w:b w:val="0"/>
                <w:bCs/>
                <w:sz w:val="18"/>
                <w:szCs w:val="18"/>
                <w:highlight w:val="green"/>
                <w:lang w:val="en-US"/>
              </w:rPr>
              <w:t>≤ 7.5</w:t>
            </w:r>
          </w:p>
        </w:tc>
        <w:tc>
          <w:tcPr>
            <w:tcW w:w="1335" w:type="dxa"/>
            <w:vAlign w:val="center"/>
          </w:tcPr>
          <w:p w14:paraId="730B3820" w14:textId="6931E4B3" w:rsidR="000D4EE9" w:rsidRPr="00D0485F" w:rsidRDefault="000D4EE9" w:rsidP="000D4EE9">
            <w:pPr>
              <w:pStyle w:val="FL"/>
              <w:spacing w:before="0" w:after="0"/>
              <w:rPr>
                <w:b w:val="0"/>
                <w:bCs/>
                <w:sz w:val="18"/>
                <w:szCs w:val="18"/>
                <w:highlight w:val="green"/>
                <w:lang w:val="en-US"/>
              </w:rPr>
            </w:pPr>
            <w:r w:rsidRPr="00D0485F">
              <w:rPr>
                <w:b w:val="0"/>
                <w:bCs/>
                <w:sz w:val="18"/>
                <w:szCs w:val="18"/>
                <w:highlight w:val="green"/>
                <w:lang w:val="en-US"/>
              </w:rPr>
              <w:t>≤ 7.5</w:t>
            </w:r>
          </w:p>
        </w:tc>
        <w:tc>
          <w:tcPr>
            <w:tcW w:w="1306" w:type="dxa"/>
            <w:vAlign w:val="center"/>
          </w:tcPr>
          <w:p w14:paraId="10751D50" w14:textId="6942EC6B" w:rsidR="000D4EE9" w:rsidRPr="00D0485F" w:rsidRDefault="000D4EE9" w:rsidP="000D4EE9">
            <w:pPr>
              <w:pStyle w:val="FL"/>
              <w:spacing w:before="0" w:after="0"/>
              <w:rPr>
                <w:b w:val="0"/>
                <w:bCs/>
                <w:sz w:val="18"/>
                <w:szCs w:val="18"/>
                <w:highlight w:val="green"/>
                <w:lang w:val="en-US"/>
              </w:rPr>
            </w:pPr>
            <w:r w:rsidRPr="00D0485F">
              <w:rPr>
                <w:b w:val="0"/>
                <w:bCs/>
                <w:sz w:val="18"/>
                <w:szCs w:val="18"/>
                <w:highlight w:val="green"/>
                <w:lang w:val="en-US"/>
              </w:rPr>
              <w:t>≤ 7.5</w:t>
            </w:r>
          </w:p>
        </w:tc>
        <w:tc>
          <w:tcPr>
            <w:tcW w:w="1335" w:type="dxa"/>
            <w:vAlign w:val="center"/>
          </w:tcPr>
          <w:p w14:paraId="77F238F0" w14:textId="6107B1A1" w:rsidR="000D4EE9" w:rsidRPr="000C68ED" w:rsidRDefault="000D4EE9" w:rsidP="000D4EE9">
            <w:pPr>
              <w:pStyle w:val="FL"/>
              <w:spacing w:before="0" w:after="0"/>
              <w:rPr>
                <w:b w:val="0"/>
                <w:bCs/>
                <w:sz w:val="18"/>
                <w:szCs w:val="18"/>
                <w:lang w:val="en-US"/>
              </w:rPr>
            </w:pPr>
            <w:r w:rsidRPr="00D0485F">
              <w:rPr>
                <w:b w:val="0"/>
                <w:bCs/>
                <w:sz w:val="18"/>
                <w:szCs w:val="18"/>
                <w:highlight w:val="green"/>
                <w:lang w:val="en-US"/>
              </w:rPr>
              <w:t>≤ 7.5</w:t>
            </w:r>
          </w:p>
        </w:tc>
        <w:tc>
          <w:tcPr>
            <w:tcW w:w="1390" w:type="dxa"/>
            <w:vMerge/>
          </w:tcPr>
          <w:p w14:paraId="227F35D7" w14:textId="77777777" w:rsidR="000D4EE9" w:rsidRPr="000C68ED" w:rsidRDefault="000D4EE9" w:rsidP="00153026">
            <w:pPr>
              <w:pStyle w:val="FL"/>
              <w:spacing w:before="0" w:after="0"/>
              <w:rPr>
                <w:b w:val="0"/>
                <w:bCs/>
                <w:sz w:val="18"/>
                <w:szCs w:val="18"/>
                <w:lang w:val="en-US"/>
              </w:rPr>
            </w:pPr>
          </w:p>
        </w:tc>
      </w:tr>
    </w:tbl>
    <w:p w14:paraId="5FB925D6" w14:textId="77777777" w:rsidR="00022DDE" w:rsidRPr="00022DDE" w:rsidRDefault="00022DDE" w:rsidP="00022DDE">
      <w:pPr>
        <w:spacing w:after="120"/>
        <w:rPr>
          <w:lang w:val="sv-SE" w:eastAsia="zh-CN"/>
        </w:rPr>
      </w:pPr>
    </w:p>
    <w:p w14:paraId="1FC244B0" w14:textId="69FDED50" w:rsidR="00D40AB7" w:rsidRDefault="00D40AB7" w:rsidP="00D40AB7">
      <w:pPr>
        <w:pStyle w:val="5"/>
        <w:numPr>
          <w:ilvl w:val="0"/>
          <w:numId w:val="0"/>
        </w:numPr>
        <w:ind w:left="1008" w:hanging="1008"/>
      </w:pPr>
      <w:r w:rsidRPr="00045592">
        <w:t xml:space="preserve">Issue </w:t>
      </w:r>
      <w:r>
        <w:t>2-3-1-2</w:t>
      </w:r>
      <w:r w:rsidRPr="00045592">
        <w:t xml:space="preserve">: </w:t>
      </w:r>
      <w:r>
        <w:t>NS_53 A-MPR simulatrion results for PSSCH/PSCCH:</w:t>
      </w:r>
    </w:p>
    <w:p w14:paraId="26370FAE" w14:textId="5044003D" w:rsidR="00B04F86" w:rsidRPr="006756F1" w:rsidRDefault="00D0485F" w:rsidP="00B04F86">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6756F1">
        <w:rPr>
          <w:rFonts w:eastAsia="宋体"/>
          <w:szCs w:val="24"/>
          <w:highlight w:val="green"/>
          <w:lang w:eastAsia="zh-CN"/>
        </w:rPr>
        <w:t>Agreement</w:t>
      </w:r>
      <w:r w:rsidR="00B04F86" w:rsidRPr="006756F1">
        <w:rPr>
          <w:rFonts w:eastAsia="宋体"/>
          <w:szCs w:val="24"/>
          <w:highlight w:val="green"/>
          <w:lang w:eastAsia="zh-CN"/>
        </w:rPr>
        <w:t>:</w:t>
      </w:r>
    </w:p>
    <w:p w14:paraId="7A1788C8" w14:textId="1BD22FFA" w:rsidR="007F4E42" w:rsidRPr="006756F1" w:rsidRDefault="007F4E42" w:rsidP="007F4E42">
      <w:pPr>
        <w:pStyle w:val="aff8"/>
        <w:numPr>
          <w:ilvl w:val="1"/>
          <w:numId w:val="4"/>
        </w:numPr>
        <w:overflowPunct/>
        <w:autoSpaceDE/>
        <w:autoSpaceDN/>
        <w:adjustRightInd/>
        <w:spacing w:after="120"/>
        <w:ind w:firstLineChars="0"/>
        <w:textAlignment w:val="auto"/>
        <w:rPr>
          <w:rFonts w:eastAsia="宋体"/>
          <w:szCs w:val="24"/>
          <w:highlight w:val="green"/>
          <w:lang w:eastAsia="zh-CN"/>
        </w:rPr>
      </w:pPr>
      <w:r w:rsidRPr="006756F1">
        <w:rPr>
          <w:rFonts w:eastAsia="宋体" w:hint="eastAsia"/>
          <w:szCs w:val="24"/>
          <w:highlight w:val="green"/>
          <w:lang w:eastAsia="zh-CN"/>
        </w:rPr>
        <w:t>A</w:t>
      </w:r>
      <w:r w:rsidRPr="006756F1">
        <w:rPr>
          <w:rFonts w:eastAsia="宋体"/>
          <w:szCs w:val="24"/>
          <w:highlight w:val="green"/>
          <w:lang w:eastAsia="zh-CN"/>
        </w:rPr>
        <w:t xml:space="preserve">gree on below table for A-MPR for </w:t>
      </w:r>
      <w:r w:rsidRPr="006756F1">
        <w:rPr>
          <w:highlight w:val="green"/>
        </w:rPr>
        <w:t>PSSCH/PSCCH for NS_53</w:t>
      </w:r>
    </w:p>
    <w:tbl>
      <w:tblPr>
        <w:tblStyle w:val="71"/>
        <w:tblW w:w="0" w:type="auto"/>
        <w:jc w:val="center"/>
        <w:tblLook w:val="04A0" w:firstRow="1" w:lastRow="0" w:firstColumn="1" w:lastColumn="0" w:noHBand="0" w:noVBand="1"/>
      </w:tblPr>
      <w:tblGrid>
        <w:gridCol w:w="778"/>
        <w:gridCol w:w="1152"/>
        <w:gridCol w:w="734"/>
        <w:gridCol w:w="809"/>
        <w:gridCol w:w="696"/>
        <w:gridCol w:w="809"/>
        <w:gridCol w:w="734"/>
        <w:gridCol w:w="809"/>
        <w:gridCol w:w="734"/>
        <w:gridCol w:w="809"/>
        <w:gridCol w:w="756"/>
        <w:gridCol w:w="809"/>
      </w:tblGrid>
      <w:tr w:rsidR="007101F8" w:rsidRPr="006756F1" w14:paraId="0535CB57" w14:textId="77777777" w:rsidTr="003D5519">
        <w:trPr>
          <w:trHeight w:val="237"/>
          <w:jc w:val="center"/>
        </w:trPr>
        <w:tc>
          <w:tcPr>
            <w:tcW w:w="806" w:type="dxa"/>
            <w:vMerge w:val="restart"/>
            <w:tcBorders>
              <w:top w:val="single" w:sz="4" w:space="0" w:color="auto"/>
            </w:tcBorders>
            <w:shd w:val="clear" w:color="auto" w:fill="auto"/>
          </w:tcPr>
          <w:p w14:paraId="7C2B6972" w14:textId="73E751B8" w:rsidR="007101F8" w:rsidRPr="006756F1" w:rsidRDefault="007F4E42" w:rsidP="007101F8">
            <w:pPr>
              <w:keepNext/>
              <w:keepLines/>
              <w:spacing w:after="0"/>
              <w:jc w:val="center"/>
              <w:rPr>
                <w:rFonts w:eastAsia="等线"/>
                <w:b/>
                <w:sz w:val="18"/>
                <w:highlight w:val="green"/>
                <w:lang w:val="en-US" w:eastAsia="ko-KR"/>
              </w:rPr>
            </w:pPr>
            <w:r w:rsidRPr="006756F1">
              <w:rPr>
                <w:rFonts w:eastAsia="等线"/>
                <w:b/>
                <w:sz w:val="18"/>
                <w:highlight w:val="green"/>
                <w:lang w:eastAsia="ko-KR"/>
              </w:rPr>
              <w:t xml:space="preserve"> </w:t>
            </w:r>
            <w:r w:rsidR="007101F8" w:rsidRPr="006756F1">
              <w:rPr>
                <w:rFonts w:eastAsia="等线"/>
                <w:b/>
                <w:sz w:val="18"/>
                <w:highlight w:val="green"/>
                <w:lang w:val="en-US" w:eastAsia="ko-KR"/>
              </w:rPr>
              <w:t>Pre-coding</w:t>
            </w:r>
          </w:p>
        </w:tc>
        <w:tc>
          <w:tcPr>
            <w:tcW w:w="1176" w:type="dxa"/>
            <w:vMerge w:val="restart"/>
            <w:tcBorders>
              <w:top w:val="single" w:sz="4" w:space="0" w:color="auto"/>
            </w:tcBorders>
            <w:shd w:val="clear" w:color="auto" w:fill="auto"/>
          </w:tcPr>
          <w:p w14:paraId="28792C75" w14:textId="77777777" w:rsidR="007101F8" w:rsidRPr="006756F1" w:rsidRDefault="007101F8" w:rsidP="007101F8">
            <w:pPr>
              <w:keepNext/>
              <w:keepLines/>
              <w:spacing w:after="0"/>
              <w:jc w:val="center"/>
              <w:rPr>
                <w:rFonts w:eastAsia="等线"/>
                <w:b/>
                <w:sz w:val="18"/>
                <w:highlight w:val="green"/>
                <w:lang w:val="en-US" w:eastAsia="ko-KR"/>
              </w:rPr>
            </w:pPr>
            <w:r w:rsidRPr="006756F1">
              <w:rPr>
                <w:rFonts w:eastAsia="等线"/>
                <w:b/>
                <w:sz w:val="18"/>
                <w:highlight w:val="green"/>
                <w:lang w:val="en-US" w:eastAsia="ko-KR"/>
              </w:rPr>
              <w:t>Modulation</w:t>
            </w:r>
          </w:p>
        </w:tc>
        <w:tc>
          <w:tcPr>
            <w:tcW w:w="8474" w:type="dxa"/>
            <w:gridSpan w:val="10"/>
          </w:tcPr>
          <w:p w14:paraId="4BAB49AA" w14:textId="77777777" w:rsidR="007101F8" w:rsidRPr="006756F1" w:rsidRDefault="007101F8" w:rsidP="007101F8">
            <w:pPr>
              <w:keepNext/>
              <w:keepLines/>
              <w:spacing w:after="0"/>
              <w:jc w:val="center"/>
              <w:rPr>
                <w:rFonts w:eastAsia="等线"/>
                <w:b/>
                <w:sz w:val="18"/>
                <w:highlight w:val="green"/>
                <w:lang w:val="en-US" w:eastAsia="ko-KR"/>
              </w:rPr>
            </w:pPr>
            <w:r w:rsidRPr="006756F1">
              <w:rPr>
                <w:rFonts w:eastAsia="等线"/>
                <w:b/>
                <w:sz w:val="18"/>
                <w:highlight w:val="green"/>
                <w:lang w:val="en-US" w:eastAsia="ko-KR"/>
              </w:rPr>
              <w:t>Channel bandwidth (Sub-band allocation) / RB Allocation</w:t>
            </w:r>
          </w:p>
        </w:tc>
      </w:tr>
      <w:tr w:rsidR="007101F8" w:rsidRPr="006756F1" w14:paraId="2637D2D7" w14:textId="77777777" w:rsidTr="003D5519">
        <w:trPr>
          <w:trHeight w:val="237"/>
          <w:jc w:val="center"/>
        </w:trPr>
        <w:tc>
          <w:tcPr>
            <w:tcW w:w="806" w:type="dxa"/>
            <w:vMerge/>
            <w:shd w:val="clear" w:color="auto" w:fill="auto"/>
          </w:tcPr>
          <w:p w14:paraId="7BC66E24" w14:textId="77777777" w:rsidR="007101F8" w:rsidRPr="006756F1" w:rsidRDefault="007101F8" w:rsidP="007101F8">
            <w:pPr>
              <w:keepNext/>
              <w:keepLines/>
              <w:spacing w:after="0"/>
              <w:jc w:val="center"/>
              <w:rPr>
                <w:b/>
                <w:sz w:val="18"/>
                <w:highlight w:val="green"/>
                <w:lang w:val="en-US"/>
              </w:rPr>
            </w:pPr>
          </w:p>
        </w:tc>
        <w:tc>
          <w:tcPr>
            <w:tcW w:w="1176" w:type="dxa"/>
            <w:vMerge/>
            <w:shd w:val="clear" w:color="auto" w:fill="auto"/>
          </w:tcPr>
          <w:p w14:paraId="067C5B5C" w14:textId="77777777" w:rsidR="007101F8" w:rsidRPr="006756F1" w:rsidRDefault="007101F8" w:rsidP="007101F8">
            <w:pPr>
              <w:keepNext/>
              <w:keepLines/>
              <w:spacing w:after="0"/>
              <w:jc w:val="center"/>
              <w:rPr>
                <w:b/>
                <w:sz w:val="18"/>
                <w:highlight w:val="green"/>
                <w:lang w:val="en-US"/>
              </w:rPr>
            </w:pPr>
          </w:p>
        </w:tc>
        <w:tc>
          <w:tcPr>
            <w:tcW w:w="1700" w:type="dxa"/>
            <w:gridSpan w:val="2"/>
          </w:tcPr>
          <w:p w14:paraId="6BC98AB2" w14:textId="77777777" w:rsidR="007101F8" w:rsidRPr="006756F1" w:rsidRDefault="007101F8" w:rsidP="007101F8">
            <w:pPr>
              <w:keepNext/>
              <w:keepLines/>
              <w:spacing w:after="0"/>
              <w:jc w:val="center"/>
              <w:rPr>
                <w:b/>
                <w:sz w:val="18"/>
                <w:highlight w:val="green"/>
                <w:lang w:val="en-US"/>
              </w:rPr>
            </w:pPr>
            <w:r w:rsidRPr="006756F1">
              <w:rPr>
                <w:rFonts w:eastAsia="等线"/>
                <w:b/>
                <w:sz w:val="18"/>
                <w:highlight w:val="green"/>
                <w:lang w:val="en-US" w:eastAsia="ko-KR"/>
              </w:rPr>
              <w:t>20MHz</w:t>
            </w:r>
          </w:p>
        </w:tc>
        <w:tc>
          <w:tcPr>
            <w:tcW w:w="1637" w:type="dxa"/>
            <w:gridSpan w:val="2"/>
          </w:tcPr>
          <w:p w14:paraId="2DDACA4C" w14:textId="77777777" w:rsidR="007101F8" w:rsidRPr="006756F1" w:rsidRDefault="007101F8" w:rsidP="007101F8">
            <w:pPr>
              <w:keepNext/>
              <w:keepLines/>
              <w:spacing w:after="0"/>
              <w:jc w:val="center"/>
              <w:rPr>
                <w:b/>
                <w:sz w:val="18"/>
                <w:highlight w:val="green"/>
                <w:lang w:val="en-US"/>
              </w:rPr>
            </w:pPr>
            <w:r w:rsidRPr="006756F1">
              <w:rPr>
                <w:rFonts w:eastAsia="等线"/>
                <w:b/>
                <w:sz w:val="18"/>
                <w:highlight w:val="green"/>
                <w:lang w:val="en-US" w:eastAsia="ko-KR"/>
              </w:rPr>
              <w:t>40MHz</w:t>
            </w:r>
          </w:p>
        </w:tc>
        <w:tc>
          <w:tcPr>
            <w:tcW w:w="1700" w:type="dxa"/>
            <w:gridSpan w:val="2"/>
          </w:tcPr>
          <w:p w14:paraId="3D8F945C" w14:textId="77777777" w:rsidR="007101F8" w:rsidRPr="006756F1" w:rsidRDefault="007101F8" w:rsidP="007101F8">
            <w:pPr>
              <w:keepNext/>
              <w:keepLines/>
              <w:spacing w:after="0"/>
              <w:jc w:val="center"/>
              <w:rPr>
                <w:b/>
                <w:sz w:val="18"/>
                <w:highlight w:val="green"/>
                <w:lang w:val="en-US"/>
              </w:rPr>
            </w:pPr>
            <w:r w:rsidRPr="006756F1">
              <w:rPr>
                <w:rFonts w:eastAsia="等线"/>
                <w:b/>
                <w:sz w:val="18"/>
                <w:highlight w:val="green"/>
                <w:lang w:val="en-US" w:eastAsia="ko-KR"/>
              </w:rPr>
              <w:t>60MHz</w:t>
            </w:r>
          </w:p>
        </w:tc>
        <w:tc>
          <w:tcPr>
            <w:tcW w:w="1700" w:type="dxa"/>
            <w:gridSpan w:val="2"/>
          </w:tcPr>
          <w:p w14:paraId="483B6397" w14:textId="77777777" w:rsidR="007101F8" w:rsidRPr="006756F1" w:rsidRDefault="007101F8" w:rsidP="007101F8">
            <w:pPr>
              <w:keepNext/>
              <w:keepLines/>
              <w:spacing w:after="0"/>
              <w:jc w:val="center"/>
              <w:rPr>
                <w:b/>
                <w:sz w:val="18"/>
                <w:highlight w:val="green"/>
                <w:lang w:val="en-US"/>
              </w:rPr>
            </w:pPr>
            <w:r w:rsidRPr="006756F1">
              <w:rPr>
                <w:rFonts w:eastAsia="等线"/>
                <w:b/>
                <w:sz w:val="18"/>
                <w:highlight w:val="green"/>
                <w:lang w:val="en-US" w:eastAsia="ko-KR"/>
              </w:rPr>
              <w:t>80MHz</w:t>
            </w:r>
          </w:p>
        </w:tc>
        <w:tc>
          <w:tcPr>
            <w:tcW w:w="1737" w:type="dxa"/>
            <w:gridSpan w:val="2"/>
          </w:tcPr>
          <w:p w14:paraId="29686D5A" w14:textId="77777777" w:rsidR="007101F8" w:rsidRPr="006756F1" w:rsidRDefault="007101F8" w:rsidP="007101F8">
            <w:pPr>
              <w:keepNext/>
              <w:keepLines/>
              <w:spacing w:after="0"/>
              <w:jc w:val="center"/>
              <w:rPr>
                <w:b/>
                <w:sz w:val="18"/>
                <w:highlight w:val="green"/>
                <w:lang w:val="en-US"/>
              </w:rPr>
            </w:pPr>
            <w:r w:rsidRPr="006756F1">
              <w:rPr>
                <w:rFonts w:eastAsia="等线"/>
                <w:b/>
                <w:sz w:val="18"/>
                <w:highlight w:val="green"/>
                <w:lang w:val="en-US" w:eastAsia="ko-KR"/>
              </w:rPr>
              <w:t>100MHz</w:t>
            </w:r>
          </w:p>
        </w:tc>
      </w:tr>
      <w:tr w:rsidR="007101F8" w:rsidRPr="006756F1" w14:paraId="39E472F3" w14:textId="77777777" w:rsidTr="003D5519">
        <w:trPr>
          <w:trHeight w:val="237"/>
          <w:jc w:val="center"/>
        </w:trPr>
        <w:tc>
          <w:tcPr>
            <w:tcW w:w="806" w:type="dxa"/>
            <w:vMerge/>
            <w:tcBorders>
              <w:bottom w:val="single" w:sz="4" w:space="0" w:color="auto"/>
            </w:tcBorders>
            <w:shd w:val="clear" w:color="auto" w:fill="auto"/>
          </w:tcPr>
          <w:p w14:paraId="46A03DF9" w14:textId="77777777" w:rsidR="007101F8" w:rsidRPr="006756F1" w:rsidRDefault="007101F8" w:rsidP="007101F8">
            <w:pPr>
              <w:keepNext/>
              <w:keepLines/>
              <w:spacing w:after="0"/>
              <w:jc w:val="center"/>
              <w:rPr>
                <w:b/>
                <w:sz w:val="18"/>
                <w:highlight w:val="green"/>
                <w:lang w:val="en-US"/>
              </w:rPr>
            </w:pPr>
          </w:p>
        </w:tc>
        <w:tc>
          <w:tcPr>
            <w:tcW w:w="1176" w:type="dxa"/>
            <w:vMerge/>
            <w:shd w:val="clear" w:color="auto" w:fill="auto"/>
          </w:tcPr>
          <w:p w14:paraId="0C765852" w14:textId="77777777" w:rsidR="007101F8" w:rsidRPr="006756F1" w:rsidRDefault="007101F8" w:rsidP="007101F8">
            <w:pPr>
              <w:keepNext/>
              <w:keepLines/>
              <w:spacing w:after="0"/>
              <w:jc w:val="center"/>
              <w:rPr>
                <w:b/>
                <w:sz w:val="18"/>
                <w:highlight w:val="green"/>
                <w:lang w:val="en-US"/>
              </w:rPr>
            </w:pPr>
          </w:p>
        </w:tc>
        <w:tc>
          <w:tcPr>
            <w:tcW w:w="850" w:type="dxa"/>
          </w:tcPr>
          <w:p w14:paraId="3326F39E" w14:textId="77777777" w:rsidR="007101F8" w:rsidRPr="006756F1" w:rsidRDefault="007101F8" w:rsidP="007101F8">
            <w:pPr>
              <w:keepNext/>
              <w:keepLines/>
              <w:spacing w:after="0"/>
              <w:jc w:val="center"/>
              <w:rPr>
                <w:b/>
                <w:sz w:val="18"/>
                <w:highlight w:val="green"/>
                <w:lang w:val="en-US"/>
              </w:rPr>
            </w:pPr>
            <w:r w:rsidRPr="006756F1">
              <w:rPr>
                <w:b/>
                <w:sz w:val="18"/>
                <w:highlight w:val="green"/>
                <w:lang w:val="en-US"/>
              </w:rPr>
              <w:t>Full (dB)</w:t>
            </w:r>
          </w:p>
        </w:tc>
        <w:tc>
          <w:tcPr>
            <w:tcW w:w="850" w:type="dxa"/>
          </w:tcPr>
          <w:p w14:paraId="785CC638" w14:textId="77777777" w:rsidR="007101F8" w:rsidRPr="006756F1" w:rsidRDefault="007101F8" w:rsidP="007101F8">
            <w:pPr>
              <w:keepNext/>
              <w:keepLines/>
              <w:spacing w:after="0"/>
              <w:jc w:val="center"/>
              <w:rPr>
                <w:b/>
                <w:sz w:val="18"/>
                <w:highlight w:val="green"/>
                <w:lang w:val="en-US"/>
              </w:rPr>
            </w:pPr>
            <w:r w:rsidRPr="006756F1">
              <w:rPr>
                <w:b/>
                <w:sz w:val="18"/>
                <w:highlight w:val="green"/>
                <w:lang w:val="en-US"/>
              </w:rPr>
              <w:t>Partial (dB)</w:t>
            </w:r>
          </w:p>
        </w:tc>
        <w:tc>
          <w:tcPr>
            <w:tcW w:w="787" w:type="dxa"/>
          </w:tcPr>
          <w:p w14:paraId="1A2D39AC" w14:textId="77777777" w:rsidR="007101F8" w:rsidRPr="006756F1" w:rsidRDefault="007101F8" w:rsidP="007101F8">
            <w:pPr>
              <w:keepNext/>
              <w:keepLines/>
              <w:spacing w:after="0"/>
              <w:jc w:val="center"/>
              <w:rPr>
                <w:b/>
                <w:sz w:val="18"/>
                <w:highlight w:val="green"/>
                <w:lang w:val="en-US"/>
              </w:rPr>
            </w:pPr>
            <w:r w:rsidRPr="006756F1">
              <w:rPr>
                <w:b/>
                <w:sz w:val="18"/>
                <w:highlight w:val="green"/>
                <w:lang w:val="en-US"/>
              </w:rPr>
              <w:t>Full (dB)</w:t>
            </w:r>
          </w:p>
        </w:tc>
        <w:tc>
          <w:tcPr>
            <w:tcW w:w="850" w:type="dxa"/>
          </w:tcPr>
          <w:p w14:paraId="540A418B" w14:textId="77777777" w:rsidR="007101F8" w:rsidRPr="006756F1" w:rsidRDefault="007101F8" w:rsidP="007101F8">
            <w:pPr>
              <w:keepNext/>
              <w:keepLines/>
              <w:spacing w:after="0"/>
              <w:jc w:val="center"/>
              <w:rPr>
                <w:b/>
                <w:sz w:val="18"/>
                <w:highlight w:val="green"/>
                <w:lang w:val="en-US"/>
              </w:rPr>
            </w:pPr>
            <w:r w:rsidRPr="006756F1">
              <w:rPr>
                <w:b/>
                <w:sz w:val="18"/>
                <w:highlight w:val="green"/>
                <w:lang w:val="en-US"/>
              </w:rPr>
              <w:t>Partial (dB)</w:t>
            </w:r>
          </w:p>
        </w:tc>
        <w:tc>
          <w:tcPr>
            <w:tcW w:w="850" w:type="dxa"/>
          </w:tcPr>
          <w:p w14:paraId="288144F8" w14:textId="77777777" w:rsidR="007101F8" w:rsidRPr="006756F1" w:rsidRDefault="007101F8" w:rsidP="007101F8">
            <w:pPr>
              <w:keepNext/>
              <w:keepLines/>
              <w:spacing w:after="0"/>
              <w:jc w:val="center"/>
              <w:rPr>
                <w:b/>
                <w:sz w:val="18"/>
                <w:highlight w:val="green"/>
                <w:lang w:val="en-US"/>
              </w:rPr>
            </w:pPr>
            <w:r w:rsidRPr="006756F1">
              <w:rPr>
                <w:b/>
                <w:sz w:val="18"/>
                <w:highlight w:val="green"/>
                <w:lang w:val="en-US"/>
              </w:rPr>
              <w:t>Full (dB)</w:t>
            </w:r>
          </w:p>
        </w:tc>
        <w:tc>
          <w:tcPr>
            <w:tcW w:w="850" w:type="dxa"/>
          </w:tcPr>
          <w:p w14:paraId="023F9EE9" w14:textId="77777777" w:rsidR="007101F8" w:rsidRPr="006756F1" w:rsidRDefault="007101F8" w:rsidP="007101F8">
            <w:pPr>
              <w:keepNext/>
              <w:keepLines/>
              <w:spacing w:after="0"/>
              <w:jc w:val="center"/>
              <w:rPr>
                <w:b/>
                <w:sz w:val="18"/>
                <w:highlight w:val="green"/>
                <w:lang w:val="en-US"/>
              </w:rPr>
            </w:pPr>
            <w:r w:rsidRPr="006756F1">
              <w:rPr>
                <w:b/>
                <w:sz w:val="18"/>
                <w:highlight w:val="green"/>
                <w:lang w:val="en-US"/>
              </w:rPr>
              <w:t>Partial (dB)</w:t>
            </w:r>
          </w:p>
        </w:tc>
        <w:tc>
          <w:tcPr>
            <w:tcW w:w="850" w:type="dxa"/>
          </w:tcPr>
          <w:p w14:paraId="5DC008B0" w14:textId="77777777" w:rsidR="007101F8" w:rsidRPr="006756F1" w:rsidRDefault="007101F8" w:rsidP="007101F8">
            <w:pPr>
              <w:keepNext/>
              <w:keepLines/>
              <w:spacing w:after="0"/>
              <w:jc w:val="center"/>
              <w:rPr>
                <w:b/>
                <w:sz w:val="18"/>
                <w:highlight w:val="green"/>
                <w:lang w:val="en-US"/>
              </w:rPr>
            </w:pPr>
            <w:r w:rsidRPr="006756F1">
              <w:rPr>
                <w:b/>
                <w:sz w:val="18"/>
                <w:highlight w:val="green"/>
                <w:lang w:val="en-US"/>
              </w:rPr>
              <w:t>Full (dB)</w:t>
            </w:r>
          </w:p>
        </w:tc>
        <w:tc>
          <w:tcPr>
            <w:tcW w:w="850" w:type="dxa"/>
          </w:tcPr>
          <w:p w14:paraId="2B1A430C" w14:textId="77777777" w:rsidR="007101F8" w:rsidRPr="006756F1" w:rsidRDefault="007101F8" w:rsidP="007101F8">
            <w:pPr>
              <w:keepNext/>
              <w:keepLines/>
              <w:spacing w:after="0"/>
              <w:jc w:val="center"/>
              <w:rPr>
                <w:b/>
                <w:sz w:val="18"/>
                <w:highlight w:val="green"/>
                <w:lang w:val="en-US"/>
              </w:rPr>
            </w:pPr>
            <w:r w:rsidRPr="006756F1">
              <w:rPr>
                <w:b/>
                <w:sz w:val="18"/>
                <w:highlight w:val="green"/>
                <w:lang w:val="en-US"/>
              </w:rPr>
              <w:t>Partial (dB)</w:t>
            </w:r>
          </w:p>
        </w:tc>
        <w:tc>
          <w:tcPr>
            <w:tcW w:w="887" w:type="dxa"/>
          </w:tcPr>
          <w:p w14:paraId="298AFE8C" w14:textId="77777777" w:rsidR="007101F8" w:rsidRPr="006756F1" w:rsidRDefault="007101F8" w:rsidP="007101F8">
            <w:pPr>
              <w:keepNext/>
              <w:keepLines/>
              <w:spacing w:after="0"/>
              <w:jc w:val="center"/>
              <w:rPr>
                <w:b/>
                <w:sz w:val="18"/>
                <w:highlight w:val="green"/>
                <w:lang w:val="en-US"/>
              </w:rPr>
            </w:pPr>
            <w:r w:rsidRPr="006756F1">
              <w:rPr>
                <w:b/>
                <w:sz w:val="18"/>
                <w:highlight w:val="green"/>
                <w:lang w:val="en-US"/>
              </w:rPr>
              <w:t>Full (dB)</w:t>
            </w:r>
          </w:p>
        </w:tc>
        <w:tc>
          <w:tcPr>
            <w:tcW w:w="850" w:type="dxa"/>
          </w:tcPr>
          <w:p w14:paraId="54541CDF" w14:textId="77777777" w:rsidR="007101F8" w:rsidRPr="006756F1" w:rsidRDefault="007101F8" w:rsidP="007101F8">
            <w:pPr>
              <w:keepNext/>
              <w:keepLines/>
              <w:spacing w:after="0"/>
              <w:jc w:val="center"/>
              <w:rPr>
                <w:b/>
                <w:sz w:val="18"/>
                <w:highlight w:val="green"/>
                <w:lang w:val="en-US"/>
              </w:rPr>
            </w:pPr>
            <w:r w:rsidRPr="006756F1">
              <w:rPr>
                <w:b/>
                <w:sz w:val="18"/>
                <w:highlight w:val="green"/>
                <w:lang w:val="en-US"/>
              </w:rPr>
              <w:t>Partial (dB)</w:t>
            </w:r>
          </w:p>
        </w:tc>
      </w:tr>
      <w:tr w:rsidR="007101F8" w:rsidRPr="006756F1" w14:paraId="5C1613E8" w14:textId="77777777" w:rsidTr="003D5519">
        <w:trPr>
          <w:trHeight w:val="20"/>
          <w:jc w:val="center"/>
        </w:trPr>
        <w:tc>
          <w:tcPr>
            <w:tcW w:w="806" w:type="dxa"/>
            <w:vMerge w:val="restart"/>
            <w:shd w:val="clear" w:color="auto" w:fill="auto"/>
          </w:tcPr>
          <w:p w14:paraId="0C1AA940"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S Mincho"/>
                <w:bCs/>
                <w:sz w:val="18"/>
                <w:szCs w:val="18"/>
                <w:highlight w:val="green"/>
                <w:lang w:val="en-US" w:eastAsia="en-GB"/>
              </w:rPr>
              <w:t>CP-OFDM</w:t>
            </w:r>
          </w:p>
        </w:tc>
        <w:tc>
          <w:tcPr>
            <w:tcW w:w="1176" w:type="dxa"/>
          </w:tcPr>
          <w:p w14:paraId="75DBAEF9"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S Mincho"/>
                <w:bCs/>
                <w:sz w:val="18"/>
                <w:szCs w:val="18"/>
                <w:highlight w:val="green"/>
                <w:lang w:val="en-US" w:eastAsia="en-GB"/>
              </w:rPr>
              <w:t>QPSK</w:t>
            </w:r>
          </w:p>
        </w:tc>
        <w:tc>
          <w:tcPr>
            <w:tcW w:w="850" w:type="dxa"/>
            <w:vAlign w:val="center"/>
          </w:tcPr>
          <w:p w14:paraId="07D4858A"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9.0</w:t>
            </w:r>
          </w:p>
        </w:tc>
        <w:tc>
          <w:tcPr>
            <w:tcW w:w="850" w:type="dxa"/>
            <w:vAlign w:val="center"/>
          </w:tcPr>
          <w:p w14:paraId="7F13B501"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12.0</w:t>
            </w:r>
          </w:p>
        </w:tc>
        <w:tc>
          <w:tcPr>
            <w:tcW w:w="787" w:type="dxa"/>
            <w:vAlign w:val="center"/>
          </w:tcPr>
          <w:p w14:paraId="3213D835"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6.5</w:t>
            </w:r>
          </w:p>
        </w:tc>
        <w:tc>
          <w:tcPr>
            <w:tcW w:w="850" w:type="dxa"/>
            <w:vAlign w:val="center"/>
          </w:tcPr>
          <w:p w14:paraId="3E5A3202"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8.5</w:t>
            </w:r>
          </w:p>
        </w:tc>
        <w:tc>
          <w:tcPr>
            <w:tcW w:w="850" w:type="dxa"/>
            <w:vAlign w:val="center"/>
          </w:tcPr>
          <w:p w14:paraId="253D5EE1"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4.5</w:t>
            </w:r>
          </w:p>
        </w:tc>
        <w:tc>
          <w:tcPr>
            <w:tcW w:w="850" w:type="dxa"/>
            <w:vAlign w:val="center"/>
          </w:tcPr>
          <w:p w14:paraId="3E6DA3A6"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6.5</w:t>
            </w:r>
          </w:p>
        </w:tc>
        <w:tc>
          <w:tcPr>
            <w:tcW w:w="850" w:type="dxa"/>
            <w:vAlign w:val="center"/>
          </w:tcPr>
          <w:p w14:paraId="0F2BDCD7"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4.0</w:t>
            </w:r>
          </w:p>
        </w:tc>
        <w:tc>
          <w:tcPr>
            <w:tcW w:w="850" w:type="dxa"/>
            <w:vAlign w:val="center"/>
          </w:tcPr>
          <w:p w14:paraId="20C3ED2A"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5.5</w:t>
            </w:r>
          </w:p>
        </w:tc>
        <w:tc>
          <w:tcPr>
            <w:tcW w:w="887" w:type="dxa"/>
            <w:vAlign w:val="center"/>
          </w:tcPr>
          <w:p w14:paraId="176E1B8F"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ascii="Dotum" w:eastAsia="Dotum" w:hAnsi="Dotum" w:cs="Arial"/>
                <w:sz w:val="18"/>
                <w:szCs w:val="18"/>
                <w:highlight w:val="green"/>
                <w:lang w:val="en-US" w:eastAsia="en-GB"/>
              </w:rPr>
              <w:t>≤</w:t>
            </w:r>
            <w:r w:rsidRPr="006756F1">
              <w:rPr>
                <w:rFonts w:eastAsia="Malgun Gothic" w:cs="Arial"/>
                <w:sz w:val="18"/>
                <w:szCs w:val="18"/>
                <w:highlight w:val="green"/>
                <w:lang w:val="en-US" w:eastAsia="en-GB"/>
              </w:rPr>
              <w:t xml:space="preserve"> 4.0</w:t>
            </w:r>
          </w:p>
        </w:tc>
        <w:tc>
          <w:tcPr>
            <w:tcW w:w="850" w:type="dxa"/>
            <w:vAlign w:val="center"/>
          </w:tcPr>
          <w:p w14:paraId="7623F25F"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sz w:val="18"/>
                <w:szCs w:val="18"/>
                <w:highlight w:val="green"/>
                <w:lang w:val="en-US" w:eastAsia="en-GB"/>
              </w:rPr>
              <w:t>≤ 4.5</w:t>
            </w:r>
          </w:p>
        </w:tc>
      </w:tr>
      <w:tr w:rsidR="007101F8" w:rsidRPr="006756F1" w14:paraId="60E41171" w14:textId="77777777" w:rsidTr="003D5519">
        <w:trPr>
          <w:trHeight w:val="20"/>
          <w:jc w:val="center"/>
        </w:trPr>
        <w:tc>
          <w:tcPr>
            <w:tcW w:w="806" w:type="dxa"/>
            <w:vMerge/>
            <w:shd w:val="clear" w:color="auto" w:fill="auto"/>
          </w:tcPr>
          <w:p w14:paraId="56068C9D" w14:textId="77777777" w:rsidR="007101F8" w:rsidRPr="006756F1" w:rsidRDefault="007101F8" w:rsidP="007101F8">
            <w:pPr>
              <w:keepNext/>
              <w:keepLines/>
              <w:spacing w:after="0"/>
              <w:jc w:val="center"/>
              <w:rPr>
                <w:rFonts w:eastAsia="MS Mincho"/>
                <w:bCs/>
                <w:sz w:val="18"/>
                <w:szCs w:val="18"/>
                <w:highlight w:val="green"/>
                <w:lang w:val="en-US" w:eastAsia="en-GB"/>
              </w:rPr>
            </w:pPr>
          </w:p>
        </w:tc>
        <w:tc>
          <w:tcPr>
            <w:tcW w:w="1176" w:type="dxa"/>
          </w:tcPr>
          <w:p w14:paraId="544D3B00"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S Mincho"/>
                <w:bCs/>
                <w:sz w:val="18"/>
                <w:szCs w:val="18"/>
                <w:highlight w:val="green"/>
                <w:lang w:val="en-US" w:eastAsia="en-GB"/>
              </w:rPr>
              <w:t>16 QAM</w:t>
            </w:r>
          </w:p>
        </w:tc>
        <w:tc>
          <w:tcPr>
            <w:tcW w:w="850" w:type="dxa"/>
            <w:vAlign w:val="center"/>
          </w:tcPr>
          <w:p w14:paraId="31DD5248"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9.0</w:t>
            </w:r>
          </w:p>
        </w:tc>
        <w:tc>
          <w:tcPr>
            <w:tcW w:w="850" w:type="dxa"/>
            <w:vAlign w:val="center"/>
          </w:tcPr>
          <w:p w14:paraId="12AA617C"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12.0</w:t>
            </w:r>
          </w:p>
        </w:tc>
        <w:tc>
          <w:tcPr>
            <w:tcW w:w="787" w:type="dxa"/>
            <w:vAlign w:val="center"/>
          </w:tcPr>
          <w:p w14:paraId="2D6A96E8"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6.5</w:t>
            </w:r>
          </w:p>
        </w:tc>
        <w:tc>
          <w:tcPr>
            <w:tcW w:w="850" w:type="dxa"/>
            <w:vAlign w:val="center"/>
          </w:tcPr>
          <w:p w14:paraId="6D2C1958"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8.5</w:t>
            </w:r>
          </w:p>
        </w:tc>
        <w:tc>
          <w:tcPr>
            <w:tcW w:w="850" w:type="dxa"/>
            <w:vAlign w:val="center"/>
          </w:tcPr>
          <w:p w14:paraId="4FD547B8"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4.5</w:t>
            </w:r>
          </w:p>
        </w:tc>
        <w:tc>
          <w:tcPr>
            <w:tcW w:w="850" w:type="dxa"/>
            <w:vAlign w:val="center"/>
          </w:tcPr>
          <w:p w14:paraId="442D3656"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6.5</w:t>
            </w:r>
          </w:p>
        </w:tc>
        <w:tc>
          <w:tcPr>
            <w:tcW w:w="850" w:type="dxa"/>
            <w:vAlign w:val="center"/>
          </w:tcPr>
          <w:p w14:paraId="158A4894"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4.0</w:t>
            </w:r>
          </w:p>
        </w:tc>
        <w:tc>
          <w:tcPr>
            <w:tcW w:w="850" w:type="dxa"/>
            <w:vAlign w:val="center"/>
          </w:tcPr>
          <w:p w14:paraId="750F063E"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5.5</w:t>
            </w:r>
          </w:p>
        </w:tc>
        <w:tc>
          <w:tcPr>
            <w:tcW w:w="887" w:type="dxa"/>
            <w:vAlign w:val="center"/>
          </w:tcPr>
          <w:p w14:paraId="5C6F665E"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sz w:val="18"/>
                <w:szCs w:val="18"/>
                <w:highlight w:val="green"/>
                <w:lang w:val="en-US" w:eastAsia="en-GB"/>
              </w:rPr>
              <w:t>≤ 4.0</w:t>
            </w:r>
          </w:p>
        </w:tc>
        <w:tc>
          <w:tcPr>
            <w:tcW w:w="850" w:type="dxa"/>
            <w:vAlign w:val="center"/>
          </w:tcPr>
          <w:p w14:paraId="38B70914"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sz w:val="18"/>
                <w:szCs w:val="18"/>
                <w:highlight w:val="green"/>
                <w:lang w:val="en-US" w:eastAsia="en-GB"/>
              </w:rPr>
              <w:t>≤ 4.5</w:t>
            </w:r>
          </w:p>
        </w:tc>
      </w:tr>
      <w:tr w:rsidR="007101F8" w:rsidRPr="006756F1" w14:paraId="040DCC9F" w14:textId="77777777" w:rsidTr="003D5519">
        <w:trPr>
          <w:trHeight w:val="20"/>
          <w:jc w:val="center"/>
        </w:trPr>
        <w:tc>
          <w:tcPr>
            <w:tcW w:w="806" w:type="dxa"/>
            <w:vMerge/>
            <w:shd w:val="clear" w:color="auto" w:fill="auto"/>
          </w:tcPr>
          <w:p w14:paraId="287DF957" w14:textId="77777777" w:rsidR="007101F8" w:rsidRPr="006756F1" w:rsidRDefault="007101F8" w:rsidP="007101F8">
            <w:pPr>
              <w:keepNext/>
              <w:keepLines/>
              <w:spacing w:after="0"/>
              <w:jc w:val="center"/>
              <w:rPr>
                <w:rFonts w:eastAsia="MS Mincho"/>
                <w:bCs/>
                <w:i/>
                <w:sz w:val="18"/>
                <w:szCs w:val="18"/>
                <w:highlight w:val="green"/>
                <w:lang w:val="en-US" w:eastAsia="en-GB"/>
              </w:rPr>
            </w:pPr>
          </w:p>
        </w:tc>
        <w:tc>
          <w:tcPr>
            <w:tcW w:w="1176" w:type="dxa"/>
          </w:tcPr>
          <w:p w14:paraId="03D3378E" w14:textId="77777777" w:rsidR="007101F8" w:rsidRPr="006756F1" w:rsidRDefault="007101F8" w:rsidP="007101F8">
            <w:pPr>
              <w:keepNext/>
              <w:keepLines/>
              <w:spacing w:after="0"/>
              <w:jc w:val="center"/>
              <w:rPr>
                <w:rFonts w:eastAsia="MS Mincho"/>
                <w:bCs/>
                <w:i/>
                <w:sz w:val="18"/>
                <w:szCs w:val="18"/>
                <w:highlight w:val="green"/>
                <w:lang w:val="en-US" w:eastAsia="en-GB"/>
              </w:rPr>
            </w:pPr>
            <w:r w:rsidRPr="006756F1">
              <w:rPr>
                <w:rFonts w:eastAsia="MS Mincho"/>
                <w:bCs/>
                <w:i/>
                <w:sz w:val="18"/>
                <w:szCs w:val="18"/>
                <w:highlight w:val="green"/>
                <w:lang w:val="en-US" w:eastAsia="en-GB"/>
              </w:rPr>
              <w:t>64 QAM</w:t>
            </w:r>
          </w:p>
        </w:tc>
        <w:tc>
          <w:tcPr>
            <w:tcW w:w="850" w:type="dxa"/>
            <w:vAlign w:val="center"/>
          </w:tcPr>
          <w:p w14:paraId="5906F7DC"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9.0</w:t>
            </w:r>
          </w:p>
        </w:tc>
        <w:tc>
          <w:tcPr>
            <w:tcW w:w="850" w:type="dxa"/>
            <w:vAlign w:val="center"/>
          </w:tcPr>
          <w:p w14:paraId="7B5F9261"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12.0</w:t>
            </w:r>
          </w:p>
        </w:tc>
        <w:tc>
          <w:tcPr>
            <w:tcW w:w="787" w:type="dxa"/>
            <w:vAlign w:val="center"/>
          </w:tcPr>
          <w:p w14:paraId="1C7F7CD1"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6.5</w:t>
            </w:r>
          </w:p>
        </w:tc>
        <w:tc>
          <w:tcPr>
            <w:tcW w:w="850" w:type="dxa"/>
            <w:vAlign w:val="center"/>
          </w:tcPr>
          <w:p w14:paraId="61E40EDA"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8.5</w:t>
            </w:r>
          </w:p>
        </w:tc>
        <w:tc>
          <w:tcPr>
            <w:tcW w:w="850" w:type="dxa"/>
            <w:vAlign w:val="center"/>
          </w:tcPr>
          <w:p w14:paraId="051AB27E"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5.5</w:t>
            </w:r>
          </w:p>
        </w:tc>
        <w:tc>
          <w:tcPr>
            <w:tcW w:w="850" w:type="dxa"/>
            <w:vAlign w:val="center"/>
          </w:tcPr>
          <w:p w14:paraId="6C3E3176"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6.5</w:t>
            </w:r>
          </w:p>
        </w:tc>
        <w:tc>
          <w:tcPr>
            <w:tcW w:w="850" w:type="dxa"/>
            <w:vAlign w:val="center"/>
          </w:tcPr>
          <w:p w14:paraId="28FC63B8"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5.5</w:t>
            </w:r>
          </w:p>
        </w:tc>
        <w:tc>
          <w:tcPr>
            <w:tcW w:w="850" w:type="dxa"/>
            <w:vAlign w:val="center"/>
          </w:tcPr>
          <w:p w14:paraId="758A5A64"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5.5</w:t>
            </w:r>
          </w:p>
        </w:tc>
        <w:tc>
          <w:tcPr>
            <w:tcW w:w="887" w:type="dxa"/>
            <w:vAlign w:val="center"/>
          </w:tcPr>
          <w:p w14:paraId="57BA9248"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sz w:val="18"/>
                <w:szCs w:val="18"/>
                <w:highlight w:val="green"/>
                <w:lang w:val="en-US" w:eastAsia="en-GB"/>
              </w:rPr>
              <w:t>≤ 5.5</w:t>
            </w:r>
          </w:p>
        </w:tc>
        <w:tc>
          <w:tcPr>
            <w:tcW w:w="850" w:type="dxa"/>
            <w:vAlign w:val="center"/>
          </w:tcPr>
          <w:p w14:paraId="2B8AB9FC"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sz w:val="18"/>
                <w:szCs w:val="18"/>
                <w:highlight w:val="green"/>
                <w:lang w:val="en-US" w:eastAsia="en-GB"/>
              </w:rPr>
              <w:t>≤ 5.5</w:t>
            </w:r>
          </w:p>
        </w:tc>
      </w:tr>
      <w:tr w:rsidR="007101F8" w:rsidRPr="007101F8" w14:paraId="413125C3" w14:textId="77777777" w:rsidTr="007F4E42">
        <w:trPr>
          <w:trHeight w:val="20"/>
          <w:jc w:val="center"/>
        </w:trPr>
        <w:tc>
          <w:tcPr>
            <w:tcW w:w="806" w:type="dxa"/>
            <w:vMerge/>
            <w:shd w:val="clear" w:color="auto" w:fill="auto"/>
          </w:tcPr>
          <w:p w14:paraId="206F9B99" w14:textId="77777777" w:rsidR="007101F8" w:rsidRPr="006756F1" w:rsidRDefault="007101F8" w:rsidP="007101F8">
            <w:pPr>
              <w:keepNext/>
              <w:keepLines/>
              <w:spacing w:after="0"/>
              <w:jc w:val="center"/>
              <w:rPr>
                <w:rFonts w:eastAsia="MS Mincho"/>
                <w:bCs/>
                <w:sz w:val="18"/>
                <w:szCs w:val="18"/>
                <w:highlight w:val="green"/>
                <w:lang w:val="en-US" w:eastAsia="en-GB"/>
              </w:rPr>
            </w:pPr>
          </w:p>
        </w:tc>
        <w:tc>
          <w:tcPr>
            <w:tcW w:w="1176" w:type="dxa"/>
          </w:tcPr>
          <w:p w14:paraId="74B0FA05"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S Mincho"/>
                <w:bCs/>
                <w:sz w:val="18"/>
                <w:szCs w:val="18"/>
                <w:highlight w:val="green"/>
                <w:lang w:val="en-US" w:eastAsia="en-GB"/>
              </w:rPr>
              <w:t>256 QAM</w:t>
            </w:r>
          </w:p>
        </w:tc>
        <w:tc>
          <w:tcPr>
            <w:tcW w:w="850" w:type="dxa"/>
            <w:vAlign w:val="center"/>
          </w:tcPr>
          <w:p w14:paraId="44748FEC"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9.0</w:t>
            </w:r>
          </w:p>
        </w:tc>
        <w:tc>
          <w:tcPr>
            <w:tcW w:w="850" w:type="dxa"/>
            <w:vAlign w:val="center"/>
          </w:tcPr>
          <w:p w14:paraId="46C21F2F"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12.0</w:t>
            </w:r>
          </w:p>
        </w:tc>
        <w:tc>
          <w:tcPr>
            <w:tcW w:w="787" w:type="dxa"/>
            <w:shd w:val="clear" w:color="auto" w:fill="auto"/>
            <w:vAlign w:val="center"/>
          </w:tcPr>
          <w:p w14:paraId="20332EBC"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8.0</w:t>
            </w:r>
          </w:p>
        </w:tc>
        <w:tc>
          <w:tcPr>
            <w:tcW w:w="850" w:type="dxa"/>
            <w:shd w:val="clear" w:color="auto" w:fill="auto"/>
            <w:vAlign w:val="center"/>
          </w:tcPr>
          <w:p w14:paraId="6694A1E9"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8.5</w:t>
            </w:r>
          </w:p>
        </w:tc>
        <w:tc>
          <w:tcPr>
            <w:tcW w:w="850" w:type="dxa"/>
            <w:shd w:val="clear" w:color="auto" w:fill="auto"/>
            <w:vAlign w:val="center"/>
          </w:tcPr>
          <w:p w14:paraId="6F1449A6"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8.0</w:t>
            </w:r>
          </w:p>
        </w:tc>
        <w:tc>
          <w:tcPr>
            <w:tcW w:w="850" w:type="dxa"/>
            <w:shd w:val="clear" w:color="auto" w:fill="auto"/>
            <w:vAlign w:val="center"/>
          </w:tcPr>
          <w:p w14:paraId="785A559E"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7.0</w:t>
            </w:r>
          </w:p>
        </w:tc>
        <w:tc>
          <w:tcPr>
            <w:tcW w:w="850" w:type="dxa"/>
            <w:shd w:val="clear" w:color="auto" w:fill="auto"/>
            <w:vAlign w:val="center"/>
          </w:tcPr>
          <w:p w14:paraId="3C939964"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8.0</w:t>
            </w:r>
          </w:p>
        </w:tc>
        <w:tc>
          <w:tcPr>
            <w:tcW w:w="850" w:type="dxa"/>
            <w:shd w:val="clear" w:color="auto" w:fill="auto"/>
            <w:vAlign w:val="center"/>
          </w:tcPr>
          <w:p w14:paraId="05706913"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color w:val="000000"/>
                <w:sz w:val="18"/>
                <w:szCs w:val="18"/>
                <w:highlight w:val="green"/>
                <w:lang w:val="en-US" w:eastAsia="en-GB"/>
              </w:rPr>
              <w:t>≤ 7.0</w:t>
            </w:r>
          </w:p>
        </w:tc>
        <w:tc>
          <w:tcPr>
            <w:tcW w:w="887" w:type="dxa"/>
            <w:shd w:val="clear" w:color="auto" w:fill="auto"/>
            <w:vAlign w:val="center"/>
          </w:tcPr>
          <w:p w14:paraId="447BA5EA" w14:textId="77777777" w:rsidR="007101F8" w:rsidRPr="006756F1" w:rsidRDefault="007101F8" w:rsidP="007101F8">
            <w:pPr>
              <w:keepNext/>
              <w:keepLines/>
              <w:spacing w:after="0"/>
              <w:jc w:val="center"/>
              <w:rPr>
                <w:rFonts w:eastAsia="MS Mincho"/>
                <w:bCs/>
                <w:sz w:val="18"/>
                <w:szCs w:val="18"/>
                <w:highlight w:val="green"/>
                <w:lang w:val="en-US" w:eastAsia="en-GB"/>
              </w:rPr>
            </w:pPr>
            <w:r w:rsidRPr="006756F1">
              <w:rPr>
                <w:rFonts w:eastAsia="Malgun Gothic" w:cs="Arial"/>
                <w:sz w:val="18"/>
                <w:szCs w:val="18"/>
                <w:highlight w:val="green"/>
                <w:lang w:val="en-US" w:eastAsia="en-GB"/>
              </w:rPr>
              <w:t>≤ 8.0</w:t>
            </w:r>
          </w:p>
        </w:tc>
        <w:tc>
          <w:tcPr>
            <w:tcW w:w="850" w:type="dxa"/>
            <w:vAlign w:val="center"/>
          </w:tcPr>
          <w:p w14:paraId="5698DBB2" w14:textId="77777777" w:rsidR="007101F8" w:rsidRPr="007101F8" w:rsidRDefault="007101F8" w:rsidP="007101F8">
            <w:pPr>
              <w:keepNext/>
              <w:keepLines/>
              <w:spacing w:after="0"/>
              <w:jc w:val="center"/>
              <w:rPr>
                <w:rFonts w:eastAsia="MS Mincho"/>
                <w:bCs/>
                <w:sz w:val="18"/>
                <w:szCs w:val="18"/>
                <w:lang w:val="en-US" w:eastAsia="en-GB"/>
              </w:rPr>
            </w:pPr>
            <w:r w:rsidRPr="006756F1">
              <w:rPr>
                <w:rFonts w:eastAsia="Malgun Gothic" w:cs="Arial"/>
                <w:sz w:val="18"/>
                <w:szCs w:val="18"/>
                <w:highlight w:val="green"/>
                <w:lang w:val="en-US" w:eastAsia="en-GB"/>
              </w:rPr>
              <w:t>≤ 7.0</w:t>
            </w:r>
          </w:p>
        </w:tc>
      </w:tr>
    </w:tbl>
    <w:p w14:paraId="4309B6CC" w14:textId="77777777" w:rsidR="007101F8" w:rsidRDefault="007101F8" w:rsidP="007101F8">
      <w:pPr>
        <w:pStyle w:val="aff8"/>
        <w:numPr>
          <w:ilvl w:val="1"/>
          <w:numId w:val="4"/>
        </w:numPr>
        <w:overflowPunct/>
        <w:autoSpaceDE/>
        <w:autoSpaceDN/>
        <w:adjustRightInd/>
        <w:spacing w:after="120"/>
        <w:ind w:firstLineChars="0"/>
        <w:textAlignment w:val="auto"/>
        <w:rPr>
          <w:rFonts w:eastAsia="宋体"/>
          <w:szCs w:val="24"/>
          <w:lang w:eastAsia="zh-CN"/>
        </w:rPr>
      </w:pPr>
    </w:p>
    <w:p w14:paraId="6EEA6005" w14:textId="0F20934C" w:rsidR="00D40AB7" w:rsidRDefault="00D40AB7" w:rsidP="00D40AB7">
      <w:pPr>
        <w:pStyle w:val="5"/>
        <w:numPr>
          <w:ilvl w:val="0"/>
          <w:numId w:val="0"/>
        </w:numPr>
        <w:ind w:left="1008" w:hanging="1008"/>
      </w:pPr>
      <w:r w:rsidRPr="00045592">
        <w:t xml:space="preserve">Issue </w:t>
      </w:r>
      <w:r>
        <w:t>2-3-1-</w:t>
      </w:r>
      <w:r w:rsidR="002A2F64">
        <w:t>3</w:t>
      </w:r>
      <w:r w:rsidRPr="00045592">
        <w:t xml:space="preserve">: </w:t>
      </w:r>
      <w:r>
        <w:t>NS_58 A-MPR simulatrion results for PSSCH/PSCCH:</w:t>
      </w:r>
    </w:p>
    <w:p w14:paraId="44569CC3" w14:textId="715BECFB" w:rsidR="003C4F68" w:rsidRPr="00475382" w:rsidRDefault="006756F1" w:rsidP="003C4F68">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475382">
        <w:rPr>
          <w:rFonts w:eastAsia="宋体"/>
          <w:szCs w:val="24"/>
          <w:highlight w:val="green"/>
          <w:lang w:eastAsia="zh-CN"/>
        </w:rPr>
        <w:t>Agreement</w:t>
      </w:r>
      <w:r w:rsidR="003C4F68" w:rsidRPr="00475382">
        <w:rPr>
          <w:rFonts w:eastAsia="宋体"/>
          <w:szCs w:val="24"/>
          <w:highlight w:val="green"/>
          <w:lang w:eastAsia="zh-CN"/>
        </w:rPr>
        <w:t>:</w:t>
      </w:r>
    </w:p>
    <w:p w14:paraId="2359E390" w14:textId="2128A619" w:rsidR="00022DDE" w:rsidRPr="00475382" w:rsidRDefault="007F4E42" w:rsidP="007F4E42">
      <w:pPr>
        <w:pStyle w:val="aff8"/>
        <w:numPr>
          <w:ilvl w:val="1"/>
          <w:numId w:val="4"/>
        </w:numPr>
        <w:overflowPunct/>
        <w:autoSpaceDE/>
        <w:autoSpaceDN/>
        <w:adjustRightInd/>
        <w:spacing w:after="120"/>
        <w:ind w:firstLineChars="0"/>
        <w:textAlignment w:val="auto"/>
        <w:rPr>
          <w:rFonts w:eastAsia="宋体"/>
          <w:szCs w:val="24"/>
          <w:highlight w:val="green"/>
          <w:lang w:eastAsia="zh-CN"/>
        </w:rPr>
      </w:pPr>
      <w:r w:rsidRPr="00475382">
        <w:rPr>
          <w:rFonts w:eastAsia="宋体" w:hint="eastAsia"/>
          <w:szCs w:val="24"/>
          <w:highlight w:val="green"/>
          <w:lang w:eastAsia="zh-CN"/>
        </w:rPr>
        <w:t>A</w:t>
      </w:r>
      <w:r w:rsidRPr="00475382">
        <w:rPr>
          <w:rFonts w:eastAsia="宋体"/>
          <w:szCs w:val="24"/>
          <w:highlight w:val="green"/>
          <w:lang w:eastAsia="zh-CN"/>
        </w:rPr>
        <w:t xml:space="preserve">gree on below table for A-MPR for </w:t>
      </w:r>
      <w:r w:rsidRPr="00475382">
        <w:rPr>
          <w:highlight w:val="green"/>
        </w:rPr>
        <w:t>PSSCH/PSCCH for NS_58</w:t>
      </w:r>
    </w:p>
    <w:tbl>
      <w:tblPr>
        <w:tblStyle w:val="aff7"/>
        <w:tblW w:w="0" w:type="auto"/>
        <w:jc w:val="center"/>
        <w:tblLook w:val="04A0" w:firstRow="1" w:lastRow="0" w:firstColumn="1" w:lastColumn="0" w:noHBand="0" w:noVBand="1"/>
      </w:tblPr>
      <w:tblGrid>
        <w:gridCol w:w="1692"/>
        <w:gridCol w:w="1548"/>
        <w:gridCol w:w="1350"/>
        <w:gridCol w:w="1440"/>
        <w:gridCol w:w="1440"/>
        <w:gridCol w:w="1440"/>
      </w:tblGrid>
      <w:tr w:rsidR="00153026" w:rsidRPr="00475382" w14:paraId="2F9F531E" w14:textId="77777777" w:rsidTr="00153026">
        <w:trPr>
          <w:trHeight w:val="237"/>
          <w:jc w:val="center"/>
        </w:trPr>
        <w:tc>
          <w:tcPr>
            <w:tcW w:w="1692" w:type="dxa"/>
            <w:tcBorders>
              <w:bottom w:val="nil"/>
            </w:tcBorders>
            <w:shd w:val="clear" w:color="auto" w:fill="auto"/>
          </w:tcPr>
          <w:p w14:paraId="68C378E1" w14:textId="77777777" w:rsidR="00153026" w:rsidRPr="00475382" w:rsidRDefault="00153026" w:rsidP="00153026">
            <w:pPr>
              <w:pStyle w:val="TAH"/>
              <w:rPr>
                <w:highlight w:val="green"/>
                <w:lang w:val="en-US"/>
              </w:rPr>
            </w:pPr>
            <w:r w:rsidRPr="00475382">
              <w:rPr>
                <w:highlight w:val="green"/>
                <w:lang w:val="en-US"/>
              </w:rPr>
              <w:t>Pre-coding</w:t>
            </w:r>
          </w:p>
        </w:tc>
        <w:tc>
          <w:tcPr>
            <w:tcW w:w="1548" w:type="dxa"/>
            <w:tcBorders>
              <w:bottom w:val="nil"/>
            </w:tcBorders>
            <w:shd w:val="clear" w:color="auto" w:fill="auto"/>
          </w:tcPr>
          <w:p w14:paraId="2E013950" w14:textId="77777777" w:rsidR="00153026" w:rsidRPr="00475382" w:rsidRDefault="00153026" w:rsidP="00153026">
            <w:pPr>
              <w:pStyle w:val="TAH"/>
              <w:rPr>
                <w:highlight w:val="green"/>
                <w:lang w:val="en-US"/>
              </w:rPr>
            </w:pPr>
            <w:r w:rsidRPr="00475382">
              <w:rPr>
                <w:highlight w:val="green"/>
                <w:lang w:val="en-US"/>
              </w:rPr>
              <w:t>Modulation</w:t>
            </w:r>
          </w:p>
        </w:tc>
        <w:tc>
          <w:tcPr>
            <w:tcW w:w="5670" w:type="dxa"/>
            <w:gridSpan w:val="4"/>
          </w:tcPr>
          <w:p w14:paraId="00008949" w14:textId="77777777" w:rsidR="00153026" w:rsidRPr="00475382" w:rsidRDefault="00153026" w:rsidP="00153026">
            <w:pPr>
              <w:pStyle w:val="TAH"/>
              <w:rPr>
                <w:highlight w:val="green"/>
                <w:lang w:val="en-US"/>
              </w:rPr>
            </w:pPr>
            <w:r w:rsidRPr="00475382">
              <w:rPr>
                <w:highlight w:val="green"/>
                <w:lang w:val="en-US"/>
              </w:rPr>
              <w:t>RB Allocation (Note 4)</w:t>
            </w:r>
          </w:p>
        </w:tc>
      </w:tr>
      <w:tr w:rsidR="00153026" w:rsidRPr="00475382" w14:paraId="6B92C1B4" w14:textId="77777777" w:rsidTr="00153026">
        <w:trPr>
          <w:trHeight w:val="237"/>
          <w:jc w:val="center"/>
        </w:trPr>
        <w:tc>
          <w:tcPr>
            <w:tcW w:w="1692" w:type="dxa"/>
            <w:tcBorders>
              <w:top w:val="nil"/>
              <w:bottom w:val="nil"/>
            </w:tcBorders>
            <w:shd w:val="clear" w:color="auto" w:fill="auto"/>
          </w:tcPr>
          <w:p w14:paraId="0E447614" w14:textId="77777777" w:rsidR="00153026" w:rsidRPr="00475382" w:rsidRDefault="00153026" w:rsidP="00153026">
            <w:pPr>
              <w:pStyle w:val="TAH"/>
              <w:rPr>
                <w:highlight w:val="green"/>
                <w:lang w:val="en-US"/>
              </w:rPr>
            </w:pPr>
          </w:p>
        </w:tc>
        <w:tc>
          <w:tcPr>
            <w:tcW w:w="1548" w:type="dxa"/>
            <w:tcBorders>
              <w:top w:val="nil"/>
              <w:bottom w:val="nil"/>
            </w:tcBorders>
            <w:shd w:val="clear" w:color="auto" w:fill="auto"/>
          </w:tcPr>
          <w:p w14:paraId="737285CD" w14:textId="77777777" w:rsidR="00153026" w:rsidRPr="00475382" w:rsidRDefault="00153026" w:rsidP="00153026">
            <w:pPr>
              <w:pStyle w:val="TAH"/>
              <w:rPr>
                <w:highlight w:val="green"/>
                <w:lang w:val="en-US"/>
              </w:rPr>
            </w:pPr>
          </w:p>
        </w:tc>
        <w:tc>
          <w:tcPr>
            <w:tcW w:w="2790" w:type="dxa"/>
            <w:gridSpan w:val="2"/>
          </w:tcPr>
          <w:p w14:paraId="0B83ED95" w14:textId="77777777" w:rsidR="00153026" w:rsidRPr="00475382" w:rsidRDefault="00153026" w:rsidP="00153026">
            <w:pPr>
              <w:pStyle w:val="TAH"/>
              <w:rPr>
                <w:rFonts w:eastAsiaTheme="minorEastAsia"/>
                <w:highlight w:val="green"/>
                <w:lang w:val="en-US" w:eastAsia="ko-KR"/>
              </w:rPr>
            </w:pPr>
            <w:r w:rsidRPr="00475382">
              <w:rPr>
                <w:rFonts w:eastAsiaTheme="minorEastAsia"/>
                <w:highlight w:val="green"/>
                <w:lang w:val="en-US" w:eastAsia="ko-KR"/>
              </w:rPr>
              <w:t>Outer RB set configuration</w:t>
            </w:r>
            <w:r w:rsidRPr="00475382">
              <w:rPr>
                <w:rFonts w:eastAsiaTheme="minorEastAsia"/>
                <w:highlight w:val="green"/>
                <w:vertAlign w:val="superscript"/>
                <w:lang w:val="en-US" w:eastAsia="ko-KR"/>
              </w:rPr>
              <w:t>5</w:t>
            </w:r>
          </w:p>
        </w:tc>
        <w:tc>
          <w:tcPr>
            <w:tcW w:w="2880" w:type="dxa"/>
            <w:gridSpan w:val="2"/>
          </w:tcPr>
          <w:p w14:paraId="5F3E1404" w14:textId="77777777" w:rsidR="00153026" w:rsidRPr="00475382" w:rsidRDefault="00153026" w:rsidP="00153026">
            <w:pPr>
              <w:pStyle w:val="TAH"/>
              <w:rPr>
                <w:rFonts w:eastAsiaTheme="minorEastAsia"/>
                <w:highlight w:val="green"/>
                <w:lang w:val="en-US" w:eastAsia="ko-KR"/>
              </w:rPr>
            </w:pPr>
            <w:r w:rsidRPr="00475382">
              <w:rPr>
                <w:rFonts w:eastAsiaTheme="minorEastAsia"/>
                <w:highlight w:val="green"/>
                <w:lang w:val="en-US" w:eastAsia="ko-KR"/>
              </w:rPr>
              <w:t>Inner RB set configuration</w:t>
            </w:r>
            <w:r w:rsidRPr="00475382">
              <w:rPr>
                <w:rFonts w:eastAsiaTheme="minorEastAsia"/>
                <w:highlight w:val="green"/>
                <w:vertAlign w:val="superscript"/>
                <w:lang w:val="en-US" w:eastAsia="ko-KR"/>
              </w:rPr>
              <w:t>5</w:t>
            </w:r>
          </w:p>
        </w:tc>
      </w:tr>
      <w:tr w:rsidR="00153026" w:rsidRPr="00475382" w14:paraId="2C935A26" w14:textId="77777777" w:rsidTr="00153026">
        <w:trPr>
          <w:trHeight w:val="237"/>
          <w:jc w:val="center"/>
        </w:trPr>
        <w:tc>
          <w:tcPr>
            <w:tcW w:w="1692" w:type="dxa"/>
            <w:tcBorders>
              <w:top w:val="nil"/>
              <w:bottom w:val="single" w:sz="4" w:space="0" w:color="auto"/>
            </w:tcBorders>
            <w:shd w:val="clear" w:color="auto" w:fill="auto"/>
          </w:tcPr>
          <w:p w14:paraId="781E17F0" w14:textId="77777777" w:rsidR="00153026" w:rsidRPr="00475382" w:rsidRDefault="00153026" w:rsidP="00153026">
            <w:pPr>
              <w:pStyle w:val="TAH"/>
              <w:rPr>
                <w:highlight w:val="green"/>
                <w:lang w:val="en-US"/>
              </w:rPr>
            </w:pPr>
          </w:p>
        </w:tc>
        <w:tc>
          <w:tcPr>
            <w:tcW w:w="1548" w:type="dxa"/>
            <w:tcBorders>
              <w:top w:val="nil"/>
            </w:tcBorders>
            <w:shd w:val="clear" w:color="auto" w:fill="auto"/>
          </w:tcPr>
          <w:p w14:paraId="358954A3" w14:textId="77777777" w:rsidR="00153026" w:rsidRPr="00475382" w:rsidRDefault="00153026" w:rsidP="00153026">
            <w:pPr>
              <w:pStyle w:val="TAH"/>
              <w:rPr>
                <w:highlight w:val="green"/>
                <w:lang w:val="en-US"/>
              </w:rPr>
            </w:pPr>
          </w:p>
        </w:tc>
        <w:tc>
          <w:tcPr>
            <w:tcW w:w="1350" w:type="dxa"/>
          </w:tcPr>
          <w:p w14:paraId="7080D431" w14:textId="77777777" w:rsidR="00153026" w:rsidRPr="00475382" w:rsidRDefault="00153026" w:rsidP="00153026">
            <w:pPr>
              <w:pStyle w:val="TAH"/>
              <w:rPr>
                <w:highlight w:val="green"/>
                <w:lang w:val="en-US"/>
              </w:rPr>
            </w:pPr>
            <w:r w:rsidRPr="00475382">
              <w:rPr>
                <w:highlight w:val="green"/>
                <w:lang w:val="en-US"/>
              </w:rPr>
              <w:t>Full (dB)</w:t>
            </w:r>
            <w:r w:rsidRPr="00475382">
              <w:rPr>
                <w:highlight w:val="green"/>
                <w:vertAlign w:val="superscript"/>
                <w:lang w:val="en-US"/>
              </w:rPr>
              <w:t>2</w:t>
            </w:r>
          </w:p>
        </w:tc>
        <w:tc>
          <w:tcPr>
            <w:tcW w:w="1440" w:type="dxa"/>
          </w:tcPr>
          <w:p w14:paraId="195959FC" w14:textId="77777777" w:rsidR="00153026" w:rsidRPr="00475382" w:rsidRDefault="00153026" w:rsidP="00153026">
            <w:pPr>
              <w:pStyle w:val="TAH"/>
              <w:rPr>
                <w:highlight w:val="green"/>
                <w:lang w:val="en-US"/>
              </w:rPr>
            </w:pPr>
            <w:r w:rsidRPr="00475382">
              <w:rPr>
                <w:highlight w:val="green"/>
                <w:lang w:val="en-US"/>
              </w:rPr>
              <w:t>Partial (dB)</w:t>
            </w:r>
            <w:r w:rsidRPr="00475382">
              <w:rPr>
                <w:highlight w:val="green"/>
                <w:vertAlign w:val="superscript"/>
                <w:lang w:val="en-US"/>
              </w:rPr>
              <w:t>3</w:t>
            </w:r>
          </w:p>
        </w:tc>
        <w:tc>
          <w:tcPr>
            <w:tcW w:w="1440" w:type="dxa"/>
          </w:tcPr>
          <w:p w14:paraId="13DDC788" w14:textId="77777777" w:rsidR="00153026" w:rsidRPr="00475382" w:rsidRDefault="00153026" w:rsidP="00153026">
            <w:pPr>
              <w:pStyle w:val="TAH"/>
              <w:rPr>
                <w:highlight w:val="green"/>
                <w:lang w:val="en-US"/>
              </w:rPr>
            </w:pPr>
            <w:r w:rsidRPr="00475382">
              <w:rPr>
                <w:highlight w:val="green"/>
                <w:lang w:val="en-US"/>
              </w:rPr>
              <w:t>Full (dB)</w:t>
            </w:r>
            <w:r w:rsidRPr="00475382">
              <w:rPr>
                <w:highlight w:val="green"/>
                <w:vertAlign w:val="superscript"/>
                <w:lang w:val="en-US"/>
              </w:rPr>
              <w:t xml:space="preserve"> 2</w:t>
            </w:r>
          </w:p>
        </w:tc>
        <w:tc>
          <w:tcPr>
            <w:tcW w:w="1440" w:type="dxa"/>
          </w:tcPr>
          <w:p w14:paraId="3E3C5B9D" w14:textId="77777777" w:rsidR="00153026" w:rsidRPr="00475382" w:rsidRDefault="00153026" w:rsidP="00153026">
            <w:pPr>
              <w:pStyle w:val="TAH"/>
              <w:rPr>
                <w:highlight w:val="green"/>
                <w:lang w:val="en-US"/>
              </w:rPr>
            </w:pPr>
            <w:r w:rsidRPr="00475382">
              <w:rPr>
                <w:highlight w:val="green"/>
                <w:lang w:val="en-US"/>
              </w:rPr>
              <w:t>Partial (dB)</w:t>
            </w:r>
            <w:r w:rsidRPr="00475382">
              <w:rPr>
                <w:highlight w:val="green"/>
                <w:vertAlign w:val="superscript"/>
                <w:lang w:val="en-US"/>
              </w:rPr>
              <w:t xml:space="preserve"> 3</w:t>
            </w:r>
          </w:p>
        </w:tc>
      </w:tr>
      <w:tr w:rsidR="00153026" w:rsidRPr="00475382" w14:paraId="49CC9715" w14:textId="77777777" w:rsidTr="00153026">
        <w:trPr>
          <w:trHeight w:val="20"/>
          <w:jc w:val="center"/>
        </w:trPr>
        <w:tc>
          <w:tcPr>
            <w:tcW w:w="1692" w:type="dxa"/>
            <w:tcBorders>
              <w:bottom w:val="nil"/>
            </w:tcBorders>
            <w:shd w:val="clear" w:color="auto" w:fill="auto"/>
          </w:tcPr>
          <w:p w14:paraId="2BF61B8E" w14:textId="77777777" w:rsidR="00153026" w:rsidRPr="00475382" w:rsidRDefault="00153026" w:rsidP="00153026">
            <w:pPr>
              <w:pStyle w:val="FL"/>
              <w:spacing w:before="0" w:after="0"/>
              <w:rPr>
                <w:b w:val="0"/>
                <w:bCs/>
                <w:sz w:val="18"/>
                <w:szCs w:val="18"/>
                <w:highlight w:val="green"/>
                <w:lang w:val="en-US"/>
              </w:rPr>
            </w:pPr>
            <w:r w:rsidRPr="00475382">
              <w:rPr>
                <w:b w:val="0"/>
                <w:bCs/>
                <w:sz w:val="18"/>
                <w:szCs w:val="18"/>
                <w:highlight w:val="green"/>
                <w:lang w:val="en-US"/>
              </w:rPr>
              <w:t>CP-OFDM</w:t>
            </w:r>
          </w:p>
        </w:tc>
        <w:tc>
          <w:tcPr>
            <w:tcW w:w="1548" w:type="dxa"/>
          </w:tcPr>
          <w:p w14:paraId="1B8BCF76" w14:textId="77777777" w:rsidR="00153026" w:rsidRPr="00475382" w:rsidRDefault="00153026" w:rsidP="00153026">
            <w:pPr>
              <w:pStyle w:val="FL"/>
              <w:spacing w:before="0" w:after="0"/>
              <w:rPr>
                <w:b w:val="0"/>
                <w:bCs/>
                <w:sz w:val="18"/>
                <w:szCs w:val="18"/>
                <w:highlight w:val="green"/>
                <w:lang w:val="en-US"/>
              </w:rPr>
            </w:pPr>
            <w:r w:rsidRPr="00475382">
              <w:rPr>
                <w:b w:val="0"/>
                <w:bCs/>
                <w:sz w:val="18"/>
                <w:szCs w:val="18"/>
                <w:highlight w:val="green"/>
                <w:lang w:val="en-US"/>
              </w:rPr>
              <w:t>QPSK</w:t>
            </w:r>
          </w:p>
        </w:tc>
        <w:tc>
          <w:tcPr>
            <w:tcW w:w="1350" w:type="dxa"/>
            <w:vAlign w:val="center"/>
          </w:tcPr>
          <w:p w14:paraId="5DA2902C" w14:textId="77777777" w:rsidR="00153026" w:rsidRPr="00475382" w:rsidRDefault="00153026" w:rsidP="00153026">
            <w:pPr>
              <w:pStyle w:val="FL"/>
              <w:spacing w:before="0" w:after="0"/>
              <w:rPr>
                <w:b w:val="0"/>
                <w:bCs/>
                <w:sz w:val="18"/>
                <w:szCs w:val="18"/>
                <w:highlight w:val="green"/>
                <w:lang w:val="en-US"/>
              </w:rPr>
            </w:pPr>
            <w:r w:rsidRPr="00475382">
              <w:rPr>
                <w:rFonts w:eastAsia="Malgun Gothic" w:cs="Arial"/>
                <w:b w:val="0"/>
                <w:color w:val="000000"/>
                <w:sz w:val="18"/>
                <w:szCs w:val="18"/>
                <w:highlight w:val="green"/>
                <w:lang w:val="en-US"/>
              </w:rPr>
              <w:t>≤ 3.5</w:t>
            </w:r>
          </w:p>
        </w:tc>
        <w:tc>
          <w:tcPr>
            <w:tcW w:w="1440" w:type="dxa"/>
            <w:vAlign w:val="center"/>
          </w:tcPr>
          <w:p w14:paraId="4081CB90" w14:textId="77777777" w:rsidR="00153026" w:rsidRPr="00475382" w:rsidRDefault="00153026" w:rsidP="00153026">
            <w:pPr>
              <w:pStyle w:val="FL"/>
              <w:spacing w:before="0" w:after="0"/>
              <w:rPr>
                <w:b w:val="0"/>
                <w:bCs/>
                <w:sz w:val="18"/>
                <w:szCs w:val="18"/>
                <w:highlight w:val="green"/>
                <w:lang w:val="en-US"/>
              </w:rPr>
            </w:pPr>
            <w:r w:rsidRPr="00475382">
              <w:rPr>
                <w:rFonts w:eastAsia="Malgun Gothic" w:cs="Arial"/>
                <w:b w:val="0"/>
                <w:sz w:val="18"/>
                <w:szCs w:val="18"/>
                <w:highlight w:val="green"/>
                <w:lang w:val="en-US"/>
              </w:rPr>
              <w:t>≤ 4.5</w:t>
            </w:r>
          </w:p>
        </w:tc>
        <w:tc>
          <w:tcPr>
            <w:tcW w:w="1440" w:type="dxa"/>
            <w:vAlign w:val="center"/>
          </w:tcPr>
          <w:p w14:paraId="4E6B3C83" w14:textId="77777777" w:rsidR="00153026" w:rsidRPr="00475382" w:rsidRDefault="00153026" w:rsidP="00153026">
            <w:pPr>
              <w:pStyle w:val="FL"/>
              <w:spacing w:before="0" w:after="0"/>
              <w:rPr>
                <w:b w:val="0"/>
                <w:bCs/>
                <w:sz w:val="18"/>
                <w:szCs w:val="18"/>
                <w:highlight w:val="green"/>
                <w:lang w:val="en-US"/>
              </w:rPr>
            </w:pPr>
            <w:r w:rsidRPr="00475382">
              <w:rPr>
                <w:rFonts w:eastAsia="Malgun Gothic" w:cs="Arial"/>
                <w:b w:val="0"/>
                <w:color w:val="000000"/>
                <w:sz w:val="18"/>
                <w:szCs w:val="18"/>
                <w:highlight w:val="green"/>
                <w:lang w:val="en-US"/>
              </w:rPr>
              <w:t>≤ 3.5</w:t>
            </w:r>
          </w:p>
        </w:tc>
        <w:tc>
          <w:tcPr>
            <w:tcW w:w="1440" w:type="dxa"/>
            <w:vAlign w:val="center"/>
          </w:tcPr>
          <w:p w14:paraId="02FD4855" w14:textId="77777777" w:rsidR="00153026" w:rsidRPr="00475382" w:rsidRDefault="00153026" w:rsidP="00153026">
            <w:pPr>
              <w:pStyle w:val="FL"/>
              <w:spacing w:before="0" w:after="0"/>
              <w:rPr>
                <w:rFonts w:eastAsia="Malgun Gothic" w:cs="Arial"/>
                <w:b w:val="0"/>
                <w:sz w:val="18"/>
                <w:szCs w:val="18"/>
                <w:highlight w:val="green"/>
                <w:lang w:val="en-US"/>
              </w:rPr>
            </w:pPr>
            <w:r w:rsidRPr="00475382">
              <w:rPr>
                <w:rFonts w:eastAsia="Malgun Gothic" w:cs="Arial"/>
                <w:b w:val="0"/>
                <w:sz w:val="18"/>
                <w:szCs w:val="18"/>
                <w:highlight w:val="green"/>
                <w:lang w:val="en-US"/>
              </w:rPr>
              <w:t>≤ 2.5</w:t>
            </w:r>
          </w:p>
        </w:tc>
      </w:tr>
      <w:tr w:rsidR="00153026" w:rsidRPr="00475382" w14:paraId="286D22DD" w14:textId="77777777" w:rsidTr="00153026">
        <w:trPr>
          <w:trHeight w:val="20"/>
          <w:jc w:val="center"/>
        </w:trPr>
        <w:tc>
          <w:tcPr>
            <w:tcW w:w="1692" w:type="dxa"/>
            <w:tcBorders>
              <w:top w:val="nil"/>
              <w:bottom w:val="nil"/>
            </w:tcBorders>
            <w:shd w:val="clear" w:color="auto" w:fill="auto"/>
          </w:tcPr>
          <w:p w14:paraId="48CCCEEE" w14:textId="77777777" w:rsidR="00153026" w:rsidRPr="00475382" w:rsidRDefault="00153026" w:rsidP="00153026">
            <w:pPr>
              <w:pStyle w:val="FL"/>
              <w:spacing w:before="0" w:after="0"/>
              <w:rPr>
                <w:b w:val="0"/>
                <w:bCs/>
                <w:sz w:val="18"/>
                <w:szCs w:val="18"/>
                <w:highlight w:val="green"/>
                <w:lang w:val="en-US"/>
              </w:rPr>
            </w:pPr>
          </w:p>
        </w:tc>
        <w:tc>
          <w:tcPr>
            <w:tcW w:w="1548" w:type="dxa"/>
          </w:tcPr>
          <w:p w14:paraId="742B6A2F" w14:textId="77777777" w:rsidR="00153026" w:rsidRPr="00475382" w:rsidRDefault="00153026" w:rsidP="00153026">
            <w:pPr>
              <w:pStyle w:val="FL"/>
              <w:spacing w:before="0" w:after="0"/>
              <w:rPr>
                <w:b w:val="0"/>
                <w:bCs/>
                <w:sz w:val="18"/>
                <w:szCs w:val="18"/>
                <w:highlight w:val="green"/>
                <w:lang w:val="en-US"/>
              </w:rPr>
            </w:pPr>
            <w:r w:rsidRPr="00475382">
              <w:rPr>
                <w:b w:val="0"/>
                <w:bCs/>
                <w:sz w:val="18"/>
                <w:szCs w:val="18"/>
                <w:highlight w:val="green"/>
                <w:lang w:val="en-US"/>
              </w:rPr>
              <w:t>16 QAM</w:t>
            </w:r>
          </w:p>
        </w:tc>
        <w:tc>
          <w:tcPr>
            <w:tcW w:w="1350" w:type="dxa"/>
            <w:vAlign w:val="center"/>
          </w:tcPr>
          <w:p w14:paraId="4095723A" w14:textId="77777777" w:rsidR="00153026" w:rsidRPr="00475382" w:rsidRDefault="00153026" w:rsidP="00153026">
            <w:pPr>
              <w:pStyle w:val="FL"/>
              <w:spacing w:before="0" w:after="0"/>
              <w:rPr>
                <w:b w:val="0"/>
                <w:bCs/>
                <w:sz w:val="18"/>
                <w:szCs w:val="18"/>
                <w:highlight w:val="green"/>
                <w:lang w:val="en-US"/>
              </w:rPr>
            </w:pPr>
            <w:r w:rsidRPr="00475382">
              <w:rPr>
                <w:rFonts w:eastAsia="Malgun Gothic" w:cs="Arial"/>
                <w:b w:val="0"/>
                <w:color w:val="000000"/>
                <w:sz w:val="18"/>
                <w:szCs w:val="18"/>
                <w:highlight w:val="green"/>
                <w:lang w:val="en-US"/>
              </w:rPr>
              <w:t>≤ 4.0</w:t>
            </w:r>
          </w:p>
        </w:tc>
        <w:tc>
          <w:tcPr>
            <w:tcW w:w="1440" w:type="dxa"/>
            <w:vAlign w:val="center"/>
          </w:tcPr>
          <w:p w14:paraId="404BFD4D" w14:textId="77777777" w:rsidR="00153026" w:rsidRPr="00475382" w:rsidRDefault="00153026" w:rsidP="00153026">
            <w:pPr>
              <w:pStyle w:val="FL"/>
              <w:spacing w:before="0" w:after="0"/>
              <w:rPr>
                <w:b w:val="0"/>
                <w:bCs/>
                <w:sz w:val="18"/>
                <w:szCs w:val="18"/>
                <w:highlight w:val="green"/>
                <w:lang w:val="en-US"/>
              </w:rPr>
            </w:pPr>
            <w:r w:rsidRPr="00475382">
              <w:rPr>
                <w:rFonts w:eastAsia="Malgun Gothic" w:cs="Arial"/>
                <w:b w:val="0"/>
                <w:sz w:val="18"/>
                <w:szCs w:val="18"/>
                <w:highlight w:val="green"/>
                <w:lang w:val="en-US"/>
              </w:rPr>
              <w:t>≤ 4.5</w:t>
            </w:r>
          </w:p>
        </w:tc>
        <w:tc>
          <w:tcPr>
            <w:tcW w:w="1440" w:type="dxa"/>
            <w:vAlign w:val="center"/>
          </w:tcPr>
          <w:p w14:paraId="3E4151D5" w14:textId="77777777" w:rsidR="00153026" w:rsidRPr="00475382" w:rsidRDefault="00153026" w:rsidP="00153026">
            <w:pPr>
              <w:pStyle w:val="FL"/>
              <w:spacing w:before="0" w:after="0"/>
              <w:rPr>
                <w:b w:val="0"/>
                <w:bCs/>
                <w:sz w:val="18"/>
                <w:szCs w:val="18"/>
                <w:highlight w:val="green"/>
                <w:lang w:val="en-US"/>
              </w:rPr>
            </w:pPr>
            <w:r w:rsidRPr="00475382">
              <w:rPr>
                <w:rFonts w:eastAsia="Malgun Gothic" w:cs="Arial"/>
                <w:b w:val="0"/>
                <w:color w:val="000000"/>
                <w:sz w:val="18"/>
                <w:szCs w:val="18"/>
                <w:highlight w:val="green"/>
                <w:lang w:val="en-US"/>
              </w:rPr>
              <w:t>≤ 4.0</w:t>
            </w:r>
          </w:p>
        </w:tc>
        <w:tc>
          <w:tcPr>
            <w:tcW w:w="1440" w:type="dxa"/>
            <w:vAlign w:val="center"/>
          </w:tcPr>
          <w:p w14:paraId="6AED3091" w14:textId="77777777" w:rsidR="00153026" w:rsidRPr="00475382" w:rsidRDefault="00153026" w:rsidP="00153026">
            <w:pPr>
              <w:pStyle w:val="FL"/>
              <w:spacing w:before="0" w:after="0"/>
              <w:rPr>
                <w:rFonts w:eastAsia="Malgun Gothic" w:cs="Arial"/>
                <w:b w:val="0"/>
                <w:sz w:val="18"/>
                <w:szCs w:val="18"/>
                <w:highlight w:val="green"/>
                <w:lang w:val="en-US"/>
              </w:rPr>
            </w:pPr>
            <w:r w:rsidRPr="00475382">
              <w:rPr>
                <w:rFonts w:eastAsia="Malgun Gothic" w:cs="Arial"/>
                <w:b w:val="0"/>
                <w:sz w:val="18"/>
                <w:szCs w:val="18"/>
                <w:highlight w:val="green"/>
                <w:lang w:val="en-US"/>
              </w:rPr>
              <w:t>≤ 3.0</w:t>
            </w:r>
          </w:p>
        </w:tc>
      </w:tr>
      <w:tr w:rsidR="00153026" w:rsidRPr="00475382" w14:paraId="73E742EB" w14:textId="77777777" w:rsidTr="00153026">
        <w:trPr>
          <w:trHeight w:val="20"/>
          <w:jc w:val="center"/>
        </w:trPr>
        <w:tc>
          <w:tcPr>
            <w:tcW w:w="1692" w:type="dxa"/>
            <w:tcBorders>
              <w:top w:val="nil"/>
              <w:bottom w:val="nil"/>
            </w:tcBorders>
            <w:shd w:val="clear" w:color="auto" w:fill="auto"/>
          </w:tcPr>
          <w:p w14:paraId="7DDF393F" w14:textId="77777777" w:rsidR="00153026" w:rsidRPr="00475382" w:rsidRDefault="00153026" w:rsidP="00153026">
            <w:pPr>
              <w:pStyle w:val="FL"/>
              <w:spacing w:before="0" w:after="0"/>
              <w:rPr>
                <w:b w:val="0"/>
                <w:bCs/>
                <w:sz w:val="18"/>
                <w:szCs w:val="18"/>
                <w:highlight w:val="green"/>
                <w:lang w:val="en-US"/>
              </w:rPr>
            </w:pPr>
          </w:p>
        </w:tc>
        <w:tc>
          <w:tcPr>
            <w:tcW w:w="1548" w:type="dxa"/>
          </w:tcPr>
          <w:p w14:paraId="77A4123B" w14:textId="77777777" w:rsidR="00153026" w:rsidRPr="00475382" w:rsidRDefault="00153026" w:rsidP="00153026">
            <w:pPr>
              <w:pStyle w:val="FL"/>
              <w:spacing w:before="0" w:after="0"/>
              <w:rPr>
                <w:b w:val="0"/>
                <w:bCs/>
                <w:sz w:val="18"/>
                <w:szCs w:val="18"/>
                <w:highlight w:val="green"/>
                <w:lang w:val="en-US"/>
              </w:rPr>
            </w:pPr>
            <w:r w:rsidRPr="00475382">
              <w:rPr>
                <w:b w:val="0"/>
                <w:bCs/>
                <w:sz w:val="18"/>
                <w:szCs w:val="18"/>
                <w:highlight w:val="green"/>
                <w:lang w:val="en-US"/>
              </w:rPr>
              <w:t>64 QAM</w:t>
            </w:r>
          </w:p>
        </w:tc>
        <w:tc>
          <w:tcPr>
            <w:tcW w:w="1350" w:type="dxa"/>
            <w:vAlign w:val="center"/>
          </w:tcPr>
          <w:p w14:paraId="6C5C5472" w14:textId="77777777" w:rsidR="00153026" w:rsidRPr="00475382" w:rsidRDefault="00153026" w:rsidP="00153026">
            <w:pPr>
              <w:pStyle w:val="FL"/>
              <w:spacing w:before="0" w:after="0"/>
              <w:rPr>
                <w:b w:val="0"/>
                <w:bCs/>
                <w:sz w:val="18"/>
                <w:szCs w:val="18"/>
                <w:highlight w:val="green"/>
                <w:lang w:val="en-US"/>
              </w:rPr>
            </w:pPr>
            <w:r w:rsidRPr="00475382">
              <w:rPr>
                <w:rFonts w:eastAsia="Malgun Gothic" w:cs="Arial"/>
                <w:b w:val="0"/>
                <w:color w:val="000000"/>
                <w:sz w:val="18"/>
                <w:szCs w:val="18"/>
                <w:highlight w:val="green"/>
                <w:lang w:val="en-US"/>
              </w:rPr>
              <w:t>≤ 5.5</w:t>
            </w:r>
          </w:p>
        </w:tc>
        <w:tc>
          <w:tcPr>
            <w:tcW w:w="1440" w:type="dxa"/>
            <w:vAlign w:val="center"/>
          </w:tcPr>
          <w:p w14:paraId="2D2092B9" w14:textId="77777777" w:rsidR="00153026" w:rsidRPr="00475382" w:rsidRDefault="00153026" w:rsidP="00153026">
            <w:pPr>
              <w:pStyle w:val="FL"/>
              <w:spacing w:before="0" w:after="0"/>
              <w:rPr>
                <w:b w:val="0"/>
                <w:bCs/>
                <w:sz w:val="18"/>
                <w:szCs w:val="18"/>
                <w:highlight w:val="green"/>
                <w:lang w:val="en-US"/>
              </w:rPr>
            </w:pPr>
            <w:r w:rsidRPr="00475382">
              <w:rPr>
                <w:rFonts w:eastAsia="Malgun Gothic" w:cs="Arial"/>
                <w:b w:val="0"/>
                <w:sz w:val="18"/>
                <w:szCs w:val="18"/>
                <w:highlight w:val="green"/>
                <w:lang w:val="en-US"/>
              </w:rPr>
              <w:t>≤ 5.5</w:t>
            </w:r>
          </w:p>
        </w:tc>
        <w:tc>
          <w:tcPr>
            <w:tcW w:w="1440" w:type="dxa"/>
            <w:vAlign w:val="center"/>
          </w:tcPr>
          <w:p w14:paraId="55A9A00B" w14:textId="77777777" w:rsidR="00153026" w:rsidRPr="00475382" w:rsidRDefault="00153026" w:rsidP="00153026">
            <w:pPr>
              <w:pStyle w:val="FL"/>
              <w:spacing w:before="0" w:after="0"/>
              <w:rPr>
                <w:b w:val="0"/>
                <w:bCs/>
                <w:sz w:val="18"/>
                <w:szCs w:val="18"/>
                <w:highlight w:val="green"/>
                <w:lang w:val="en-US"/>
              </w:rPr>
            </w:pPr>
            <w:r w:rsidRPr="00475382">
              <w:rPr>
                <w:rFonts w:eastAsia="Malgun Gothic" w:cs="Arial"/>
                <w:b w:val="0"/>
                <w:sz w:val="18"/>
                <w:szCs w:val="18"/>
                <w:highlight w:val="green"/>
                <w:lang w:val="en-US"/>
              </w:rPr>
              <w:t>≤ 5.5</w:t>
            </w:r>
          </w:p>
        </w:tc>
        <w:tc>
          <w:tcPr>
            <w:tcW w:w="1440" w:type="dxa"/>
            <w:vAlign w:val="center"/>
          </w:tcPr>
          <w:p w14:paraId="676DA1DB" w14:textId="77777777" w:rsidR="00153026" w:rsidRPr="00475382" w:rsidRDefault="00153026" w:rsidP="00153026">
            <w:pPr>
              <w:pStyle w:val="FL"/>
              <w:spacing w:before="0" w:after="0"/>
              <w:rPr>
                <w:rFonts w:eastAsia="Malgun Gothic" w:cs="Arial"/>
                <w:b w:val="0"/>
                <w:sz w:val="18"/>
                <w:szCs w:val="18"/>
                <w:highlight w:val="green"/>
                <w:lang w:val="en-US"/>
              </w:rPr>
            </w:pPr>
            <w:r w:rsidRPr="00475382">
              <w:rPr>
                <w:rFonts w:eastAsia="Malgun Gothic" w:cs="Arial"/>
                <w:b w:val="0"/>
                <w:sz w:val="18"/>
                <w:szCs w:val="18"/>
                <w:highlight w:val="green"/>
                <w:lang w:val="en-US"/>
              </w:rPr>
              <w:t>≤ 5.5</w:t>
            </w:r>
          </w:p>
        </w:tc>
      </w:tr>
      <w:tr w:rsidR="00153026" w:rsidRPr="00E5734C" w14:paraId="060B168E" w14:textId="77777777" w:rsidTr="00153026">
        <w:trPr>
          <w:trHeight w:val="20"/>
          <w:jc w:val="center"/>
        </w:trPr>
        <w:tc>
          <w:tcPr>
            <w:tcW w:w="1692" w:type="dxa"/>
            <w:tcBorders>
              <w:top w:val="nil"/>
              <w:bottom w:val="single" w:sz="4" w:space="0" w:color="auto"/>
            </w:tcBorders>
            <w:shd w:val="clear" w:color="auto" w:fill="auto"/>
          </w:tcPr>
          <w:p w14:paraId="09FF34F3" w14:textId="77777777" w:rsidR="00153026" w:rsidRPr="00475382" w:rsidRDefault="00153026" w:rsidP="00153026">
            <w:pPr>
              <w:pStyle w:val="FL"/>
              <w:spacing w:before="0" w:after="0"/>
              <w:rPr>
                <w:b w:val="0"/>
                <w:bCs/>
                <w:sz w:val="18"/>
                <w:szCs w:val="18"/>
                <w:highlight w:val="green"/>
                <w:lang w:val="en-US"/>
              </w:rPr>
            </w:pPr>
          </w:p>
        </w:tc>
        <w:tc>
          <w:tcPr>
            <w:tcW w:w="1548" w:type="dxa"/>
          </w:tcPr>
          <w:p w14:paraId="1E9F0042" w14:textId="77777777" w:rsidR="00153026" w:rsidRPr="00475382" w:rsidRDefault="00153026" w:rsidP="00153026">
            <w:pPr>
              <w:pStyle w:val="FL"/>
              <w:spacing w:before="0" w:after="0"/>
              <w:rPr>
                <w:b w:val="0"/>
                <w:bCs/>
                <w:sz w:val="18"/>
                <w:szCs w:val="18"/>
                <w:highlight w:val="green"/>
                <w:lang w:val="en-US"/>
              </w:rPr>
            </w:pPr>
            <w:r w:rsidRPr="00475382">
              <w:rPr>
                <w:b w:val="0"/>
                <w:bCs/>
                <w:sz w:val="18"/>
                <w:szCs w:val="18"/>
                <w:highlight w:val="green"/>
                <w:lang w:val="en-US"/>
              </w:rPr>
              <w:t>256 QAM</w:t>
            </w:r>
          </w:p>
        </w:tc>
        <w:tc>
          <w:tcPr>
            <w:tcW w:w="1350" w:type="dxa"/>
            <w:vAlign w:val="center"/>
          </w:tcPr>
          <w:p w14:paraId="54D99D5F" w14:textId="5ACC5EC6" w:rsidR="00153026" w:rsidRPr="00475382" w:rsidRDefault="00153026" w:rsidP="00153026">
            <w:pPr>
              <w:pStyle w:val="FL"/>
              <w:spacing w:before="0" w:after="0"/>
              <w:rPr>
                <w:b w:val="0"/>
                <w:bCs/>
                <w:sz w:val="18"/>
                <w:szCs w:val="18"/>
                <w:highlight w:val="green"/>
                <w:lang w:val="en-US"/>
              </w:rPr>
            </w:pPr>
            <w:r w:rsidRPr="00475382">
              <w:rPr>
                <w:rFonts w:eastAsia="Malgun Gothic" w:cs="Arial"/>
                <w:b w:val="0"/>
                <w:color w:val="000000"/>
                <w:sz w:val="18"/>
                <w:szCs w:val="18"/>
                <w:highlight w:val="green"/>
                <w:lang w:val="en-US"/>
              </w:rPr>
              <w:t>≤ 8.0</w:t>
            </w:r>
          </w:p>
        </w:tc>
        <w:tc>
          <w:tcPr>
            <w:tcW w:w="1440" w:type="dxa"/>
            <w:vAlign w:val="center"/>
          </w:tcPr>
          <w:p w14:paraId="3B772499" w14:textId="1AABCE69" w:rsidR="00153026" w:rsidRPr="00475382" w:rsidRDefault="00153026" w:rsidP="00153026">
            <w:pPr>
              <w:pStyle w:val="FL"/>
              <w:spacing w:before="0" w:after="0"/>
              <w:rPr>
                <w:b w:val="0"/>
                <w:bCs/>
                <w:sz w:val="18"/>
                <w:szCs w:val="18"/>
                <w:highlight w:val="green"/>
                <w:lang w:val="en-US"/>
              </w:rPr>
            </w:pPr>
            <w:r w:rsidRPr="00475382">
              <w:rPr>
                <w:rFonts w:eastAsia="Malgun Gothic" w:cs="Arial"/>
                <w:b w:val="0"/>
                <w:sz w:val="18"/>
                <w:szCs w:val="18"/>
                <w:highlight w:val="green"/>
                <w:lang w:val="en-US"/>
              </w:rPr>
              <w:t>≤ 8.0</w:t>
            </w:r>
          </w:p>
        </w:tc>
        <w:tc>
          <w:tcPr>
            <w:tcW w:w="1440" w:type="dxa"/>
            <w:vAlign w:val="center"/>
          </w:tcPr>
          <w:p w14:paraId="64C3C850" w14:textId="2663BCA5" w:rsidR="00153026" w:rsidRPr="00475382" w:rsidRDefault="00153026" w:rsidP="00153026">
            <w:pPr>
              <w:pStyle w:val="FL"/>
              <w:spacing w:before="0" w:after="0"/>
              <w:rPr>
                <w:b w:val="0"/>
                <w:bCs/>
                <w:sz w:val="18"/>
                <w:szCs w:val="18"/>
                <w:highlight w:val="green"/>
                <w:lang w:val="en-US"/>
              </w:rPr>
            </w:pPr>
            <w:r w:rsidRPr="00475382">
              <w:rPr>
                <w:rFonts w:eastAsia="Malgun Gothic" w:cs="Arial"/>
                <w:b w:val="0"/>
                <w:sz w:val="18"/>
                <w:szCs w:val="18"/>
                <w:highlight w:val="green"/>
                <w:lang w:val="en-US"/>
              </w:rPr>
              <w:t>≤ 8.0</w:t>
            </w:r>
          </w:p>
        </w:tc>
        <w:tc>
          <w:tcPr>
            <w:tcW w:w="1440" w:type="dxa"/>
            <w:vAlign w:val="center"/>
          </w:tcPr>
          <w:p w14:paraId="45E890E2" w14:textId="10D2C5FA" w:rsidR="00153026" w:rsidRPr="00E5734C" w:rsidRDefault="00153026" w:rsidP="00153026">
            <w:pPr>
              <w:pStyle w:val="FL"/>
              <w:spacing w:before="0" w:after="0"/>
              <w:rPr>
                <w:rFonts w:eastAsia="Malgun Gothic" w:cs="Arial"/>
                <w:b w:val="0"/>
                <w:sz w:val="18"/>
                <w:szCs w:val="18"/>
                <w:lang w:val="en-US"/>
              </w:rPr>
            </w:pPr>
            <w:r w:rsidRPr="00475382">
              <w:rPr>
                <w:rFonts w:eastAsia="Malgun Gothic" w:cs="Arial"/>
                <w:b w:val="0"/>
                <w:sz w:val="18"/>
                <w:szCs w:val="18"/>
                <w:highlight w:val="green"/>
                <w:lang w:val="en-US"/>
              </w:rPr>
              <w:t>≤ 8.0</w:t>
            </w:r>
          </w:p>
        </w:tc>
      </w:tr>
    </w:tbl>
    <w:p w14:paraId="7E6C39D2" w14:textId="560345AC" w:rsidR="00153026" w:rsidRDefault="00153026" w:rsidP="00153026">
      <w:pPr>
        <w:spacing w:after="120"/>
        <w:rPr>
          <w:lang w:val="sv-SE" w:eastAsia="zh-CN"/>
        </w:rPr>
      </w:pPr>
    </w:p>
    <w:p w14:paraId="2F131511" w14:textId="226E6B7B" w:rsidR="00D40AB7" w:rsidRDefault="00D40AB7" w:rsidP="00D40AB7">
      <w:pPr>
        <w:pStyle w:val="5"/>
        <w:numPr>
          <w:ilvl w:val="0"/>
          <w:numId w:val="0"/>
        </w:numPr>
        <w:ind w:left="1008" w:hanging="1008"/>
      </w:pPr>
      <w:r w:rsidRPr="00045592">
        <w:t xml:space="preserve">Issue </w:t>
      </w:r>
      <w:r>
        <w:t>2-3-1-</w:t>
      </w:r>
      <w:r w:rsidR="002A2F64">
        <w:t>4</w:t>
      </w:r>
      <w:r w:rsidRPr="00045592">
        <w:t xml:space="preserve">: </w:t>
      </w:r>
      <w:r>
        <w:t>NS_60 A-MPR simulatrion results for PSSCH/PSCCH:</w:t>
      </w:r>
    </w:p>
    <w:p w14:paraId="41BEEF79" w14:textId="5B7E73C8" w:rsidR="008F1199" w:rsidRPr="00E67B50" w:rsidRDefault="00475382" w:rsidP="008F1199">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E67B50">
        <w:rPr>
          <w:rFonts w:eastAsia="宋体"/>
          <w:szCs w:val="24"/>
          <w:highlight w:val="green"/>
          <w:lang w:eastAsia="zh-CN"/>
        </w:rPr>
        <w:t>Agreement</w:t>
      </w:r>
      <w:r w:rsidR="008F1199" w:rsidRPr="00E67B50">
        <w:rPr>
          <w:rFonts w:eastAsia="宋体"/>
          <w:szCs w:val="24"/>
          <w:highlight w:val="green"/>
          <w:lang w:eastAsia="zh-CN"/>
        </w:rPr>
        <w:t>:</w:t>
      </w:r>
    </w:p>
    <w:p w14:paraId="5EDF10A1" w14:textId="0DAAAA2D" w:rsidR="00270FED" w:rsidRPr="00E67B50" w:rsidRDefault="0079430D" w:rsidP="0079430D">
      <w:pPr>
        <w:pStyle w:val="aff8"/>
        <w:numPr>
          <w:ilvl w:val="1"/>
          <w:numId w:val="4"/>
        </w:numPr>
        <w:overflowPunct/>
        <w:autoSpaceDE/>
        <w:autoSpaceDN/>
        <w:adjustRightInd/>
        <w:spacing w:after="120"/>
        <w:ind w:firstLineChars="0"/>
        <w:textAlignment w:val="auto"/>
        <w:rPr>
          <w:rFonts w:eastAsia="宋体"/>
          <w:szCs w:val="24"/>
          <w:highlight w:val="green"/>
          <w:lang w:eastAsia="zh-CN"/>
        </w:rPr>
      </w:pPr>
      <w:r w:rsidRPr="00E67B50">
        <w:rPr>
          <w:rFonts w:eastAsia="宋体" w:hint="eastAsia"/>
          <w:szCs w:val="24"/>
          <w:highlight w:val="green"/>
          <w:lang w:eastAsia="zh-CN"/>
        </w:rPr>
        <w:t>A</w:t>
      </w:r>
      <w:r w:rsidRPr="00E67B50">
        <w:rPr>
          <w:rFonts w:eastAsia="宋体"/>
          <w:szCs w:val="24"/>
          <w:highlight w:val="green"/>
          <w:lang w:eastAsia="zh-CN"/>
        </w:rPr>
        <w:t xml:space="preserve">gree on below table for A-MPR for </w:t>
      </w:r>
      <w:r w:rsidRPr="00E67B50">
        <w:rPr>
          <w:highlight w:val="green"/>
        </w:rPr>
        <w:t>PSSCH/PSCCH for NS_60</w:t>
      </w:r>
    </w:p>
    <w:tbl>
      <w:tblPr>
        <w:tblStyle w:val="53"/>
        <w:tblW w:w="0" w:type="auto"/>
        <w:jc w:val="center"/>
        <w:tblLook w:val="04A0" w:firstRow="1" w:lastRow="0" w:firstColumn="1" w:lastColumn="0" w:noHBand="0" w:noVBand="1"/>
      </w:tblPr>
      <w:tblGrid>
        <w:gridCol w:w="991"/>
        <w:gridCol w:w="1211"/>
        <w:gridCol w:w="751"/>
        <w:gridCol w:w="874"/>
        <w:gridCol w:w="710"/>
        <w:gridCol w:w="803"/>
        <w:gridCol w:w="710"/>
        <w:gridCol w:w="803"/>
        <w:gridCol w:w="673"/>
        <w:gridCol w:w="738"/>
        <w:gridCol w:w="679"/>
        <w:gridCol w:w="686"/>
      </w:tblGrid>
      <w:tr w:rsidR="00270FED" w:rsidRPr="00E67B50" w14:paraId="6326195C" w14:textId="77777777" w:rsidTr="00270FED">
        <w:trPr>
          <w:trHeight w:val="237"/>
          <w:jc w:val="center"/>
        </w:trPr>
        <w:tc>
          <w:tcPr>
            <w:tcW w:w="991" w:type="dxa"/>
            <w:vMerge w:val="restart"/>
            <w:shd w:val="clear" w:color="auto" w:fill="auto"/>
          </w:tcPr>
          <w:p w14:paraId="5F0F1677" w14:textId="77777777" w:rsidR="00270FED" w:rsidRPr="00E67B50" w:rsidRDefault="00270FED" w:rsidP="00153026">
            <w:pPr>
              <w:keepNext/>
              <w:keepLines/>
              <w:spacing w:after="0"/>
              <w:jc w:val="center"/>
              <w:rPr>
                <w:sz w:val="18"/>
                <w:highlight w:val="green"/>
                <w:lang w:val="zh-CN"/>
              </w:rPr>
            </w:pPr>
            <w:r w:rsidRPr="00E67B50">
              <w:rPr>
                <w:sz w:val="18"/>
                <w:highlight w:val="green"/>
                <w:lang w:val="zh-CN"/>
              </w:rPr>
              <w:t>Pre-coding</w:t>
            </w:r>
          </w:p>
        </w:tc>
        <w:tc>
          <w:tcPr>
            <w:tcW w:w="1211" w:type="dxa"/>
            <w:vMerge w:val="restart"/>
            <w:shd w:val="clear" w:color="auto" w:fill="auto"/>
          </w:tcPr>
          <w:p w14:paraId="60DDC0B3" w14:textId="77777777" w:rsidR="00270FED" w:rsidRPr="00E67B50" w:rsidRDefault="00270FED" w:rsidP="00153026">
            <w:pPr>
              <w:keepNext/>
              <w:keepLines/>
              <w:spacing w:after="0"/>
              <w:jc w:val="center"/>
              <w:rPr>
                <w:sz w:val="18"/>
                <w:highlight w:val="green"/>
                <w:lang w:val="zh-CN"/>
              </w:rPr>
            </w:pPr>
            <w:r w:rsidRPr="00E67B50">
              <w:rPr>
                <w:sz w:val="18"/>
                <w:highlight w:val="green"/>
                <w:lang w:val="zh-CN"/>
              </w:rPr>
              <w:t>Modulation</w:t>
            </w:r>
          </w:p>
        </w:tc>
        <w:tc>
          <w:tcPr>
            <w:tcW w:w="7427" w:type="dxa"/>
            <w:gridSpan w:val="10"/>
          </w:tcPr>
          <w:p w14:paraId="36367B54" w14:textId="77777777" w:rsidR="00270FED" w:rsidRPr="00E67B50" w:rsidRDefault="00270FED" w:rsidP="00153026">
            <w:pPr>
              <w:keepNext/>
              <w:keepLines/>
              <w:spacing w:after="0"/>
              <w:jc w:val="center"/>
              <w:rPr>
                <w:sz w:val="18"/>
                <w:highlight w:val="green"/>
                <w:lang w:val="en-US"/>
              </w:rPr>
            </w:pPr>
            <w:r w:rsidRPr="00E67B50">
              <w:rPr>
                <w:sz w:val="18"/>
                <w:highlight w:val="green"/>
                <w:lang w:val="en-US"/>
              </w:rPr>
              <w:t>Channel bandwidth (Sub-band allocation) / RB Allocation</w:t>
            </w:r>
          </w:p>
        </w:tc>
      </w:tr>
      <w:tr w:rsidR="00270FED" w:rsidRPr="00E67B50" w14:paraId="1EA4287C" w14:textId="77777777" w:rsidTr="00270FED">
        <w:trPr>
          <w:trHeight w:val="237"/>
          <w:jc w:val="center"/>
        </w:trPr>
        <w:tc>
          <w:tcPr>
            <w:tcW w:w="991" w:type="dxa"/>
            <w:vMerge/>
            <w:shd w:val="clear" w:color="auto" w:fill="auto"/>
          </w:tcPr>
          <w:p w14:paraId="47A7C214" w14:textId="77777777" w:rsidR="00270FED" w:rsidRPr="00E67B50" w:rsidRDefault="00270FED" w:rsidP="00153026">
            <w:pPr>
              <w:keepNext/>
              <w:keepLines/>
              <w:spacing w:after="0"/>
              <w:jc w:val="center"/>
              <w:rPr>
                <w:sz w:val="18"/>
                <w:highlight w:val="green"/>
                <w:lang w:val="en-US"/>
              </w:rPr>
            </w:pPr>
          </w:p>
        </w:tc>
        <w:tc>
          <w:tcPr>
            <w:tcW w:w="1211" w:type="dxa"/>
            <w:vMerge/>
            <w:shd w:val="clear" w:color="auto" w:fill="auto"/>
          </w:tcPr>
          <w:p w14:paraId="09CD4313" w14:textId="77777777" w:rsidR="00270FED" w:rsidRPr="00E67B50" w:rsidRDefault="00270FED" w:rsidP="00153026">
            <w:pPr>
              <w:keepNext/>
              <w:keepLines/>
              <w:spacing w:after="0"/>
              <w:jc w:val="center"/>
              <w:rPr>
                <w:sz w:val="18"/>
                <w:highlight w:val="green"/>
                <w:lang w:val="en-US"/>
              </w:rPr>
            </w:pPr>
          </w:p>
        </w:tc>
        <w:tc>
          <w:tcPr>
            <w:tcW w:w="1625" w:type="dxa"/>
            <w:gridSpan w:val="2"/>
          </w:tcPr>
          <w:p w14:paraId="2292E029" w14:textId="77777777" w:rsidR="00270FED" w:rsidRPr="00E67B50" w:rsidRDefault="00270FED" w:rsidP="00153026">
            <w:pPr>
              <w:keepNext/>
              <w:keepLines/>
              <w:spacing w:after="0"/>
              <w:jc w:val="center"/>
              <w:rPr>
                <w:sz w:val="18"/>
                <w:highlight w:val="green"/>
                <w:lang w:val="zh-CN"/>
              </w:rPr>
            </w:pPr>
            <w:r w:rsidRPr="00E67B50">
              <w:rPr>
                <w:sz w:val="18"/>
                <w:highlight w:val="green"/>
                <w:lang w:val="zh-CN"/>
              </w:rPr>
              <w:t>20 MHz</w:t>
            </w:r>
          </w:p>
        </w:tc>
        <w:tc>
          <w:tcPr>
            <w:tcW w:w="1513" w:type="dxa"/>
            <w:gridSpan w:val="2"/>
          </w:tcPr>
          <w:p w14:paraId="77AE3778" w14:textId="77777777" w:rsidR="00270FED" w:rsidRPr="00E67B50" w:rsidRDefault="00270FED" w:rsidP="00153026">
            <w:pPr>
              <w:keepNext/>
              <w:keepLines/>
              <w:spacing w:after="0"/>
              <w:jc w:val="center"/>
              <w:rPr>
                <w:sz w:val="18"/>
                <w:highlight w:val="green"/>
                <w:lang w:val="zh-CN"/>
              </w:rPr>
            </w:pPr>
            <w:r w:rsidRPr="00E67B50">
              <w:rPr>
                <w:sz w:val="18"/>
                <w:highlight w:val="green"/>
                <w:lang w:val="zh-CN"/>
              </w:rPr>
              <w:t>40 MHz</w:t>
            </w:r>
          </w:p>
        </w:tc>
        <w:tc>
          <w:tcPr>
            <w:tcW w:w="1513" w:type="dxa"/>
            <w:gridSpan w:val="2"/>
          </w:tcPr>
          <w:p w14:paraId="7192E7BC" w14:textId="77777777" w:rsidR="00270FED" w:rsidRPr="00E67B50" w:rsidRDefault="00270FED" w:rsidP="00153026">
            <w:pPr>
              <w:keepNext/>
              <w:keepLines/>
              <w:spacing w:after="0"/>
              <w:jc w:val="center"/>
              <w:rPr>
                <w:sz w:val="18"/>
                <w:highlight w:val="green"/>
                <w:lang w:val="zh-CN"/>
              </w:rPr>
            </w:pPr>
            <w:r w:rsidRPr="00E67B50">
              <w:rPr>
                <w:sz w:val="18"/>
                <w:highlight w:val="green"/>
                <w:lang w:val="zh-CN"/>
              </w:rPr>
              <w:t>60 MHz</w:t>
            </w:r>
          </w:p>
        </w:tc>
        <w:tc>
          <w:tcPr>
            <w:tcW w:w="1411" w:type="dxa"/>
            <w:gridSpan w:val="2"/>
          </w:tcPr>
          <w:p w14:paraId="2BD0FBED" w14:textId="77777777" w:rsidR="00270FED" w:rsidRPr="00E67B50" w:rsidRDefault="00270FED" w:rsidP="00153026">
            <w:pPr>
              <w:keepNext/>
              <w:keepLines/>
              <w:spacing w:after="0"/>
              <w:jc w:val="center"/>
              <w:rPr>
                <w:sz w:val="18"/>
                <w:highlight w:val="green"/>
                <w:lang w:val="zh-CN"/>
              </w:rPr>
            </w:pPr>
            <w:r w:rsidRPr="00E67B50">
              <w:rPr>
                <w:sz w:val="18"/>
                <w:highlight w:val="green"/>
                <w:lang w:val="zh-CN"/>
              </w:rPr>
              <w:t>80 MHz</w:t>
            </w:r>
          </w:p>
        </w:tc>
        <w:tc>
          <w:tcPr>
            <w:tcW w:w="1365" w:type="dxa"/>
            <w:gridSpan w:val="2"/>
          </w:tcPr>
          <w:p w14:paraId="0B5D8AD8" w14:textId="77777777" w:rsidR="00270FED" w:rsidRPr="00E67B50" w:rsidRDefault="00270FED" w:rsidP="00153026">
            <w:pPr>
              <w:keepNext/>
              <w:keepLines/>
              <w:spacing w:after="0"/>
              <w:jc w:val="center"/>
              <w:rPr>
                <w:rFonts w:eastAsiaTheme="minorEastAsia"/>
                <w:sz w:val="18"/>
                <w:highlight w:val="green"/>
                <w:lang w:val="zh-CN" w:eastAsia="zh-CN"/>
              </w:rPr>
            </w:pPr>
            <w:r w:rsidRPr="00E67B50">
              <w:rPr>
                <w:rFonts w:eastAsia="Malgun Gothic" w:hint="eastAsia"/>
                <w:sz w:val="18"/>
                <w:highlight w:val="green"/>
                <w:lang w:val="zh-CN" w:eastAsia="ko-KR"/>
              </w:rPr>
              <w:t>100</w:t>
            </w:r>
            <w:r w:rsidRPr="00E67B50">
              <w:rPr>
                <w:rFonts w:eastAsiaTheme="minorEastAsia"/>
                <w:sz w:val="18"/>
                <w:highlight w:val="green"/>
                <w:lang w:val="zh-CN" w:eastAsia="zh-CN"/>
              </w:rPr>
              <w:t xml:space="preserve"> MHz</w:t>
            </w:r>
          </w:p>
        </w:tc>
      </w:tr>
      <w:tr w:rsidR="00270FED" w:rsidRPr="00E67B50" w14:paraId="48291A35" w14:textId="77777777" w:rsidTr="00270FED">
        <w:trPr>
          <w:trHeight w:val="237"/>
          <w:jc w:val="center"/>
        </w:trPr>
        <w:tc>
          <w:tcPr>
            <w:tcW w:w="991" w:type="dxa"/>
            <w:vMerge/>
            <w:tcBorders>
              <w:bottom w:val="single" w:sz="4" w:space="0" w:color="auto"/>
            </w:tcBorders>
            <w:shd w:val="clear" w:color="auto" w:fill="auto"/>
          </w:tcPr>
          <w:p w14:paraId="1AB1D060" w14:textId="77777777" w:rsidR="00270FED" w:rsidRPr="00E67B50" w:rsidRDefault="00270FED" w:rsidP="00153026">
            <w:pPr>
              <w:keepNext/>
              <w:keepLines/>
              <w:spacing w:after="0"/>
              <w:jc w:val="center"/>
              <w:rPr>
                <w:sz w:val="18"/>
                <w:highlight w:val="green"/>
                <w:lang w:val="zh-CN"/>
              </w:rPr>
            </w:pPr>
          </w:p>
        </w:tc>
        <w:tc>
          <w:tcPr>
            <w:tcW w:w="1211" w:type="dxa"/>
            <w:vMerge/>
            <w:shd w:val="clear" w:color="auto" w:fill="auto"/>
          </w:tcPr>
          <w:p w14:paraId="3293B69C" w14:textId="77777777" w:rsidR="00270FED" w:rsidRPr="00E67B50" w:rsidRDefault="00270FED" w:rsidP="00153026">
            <w:pPr>
              <w:keepNext/>
              <w:keepLines/>
              <w:spacing w:after="0"/>
              <w:jc w:val="center"/>
              <w:rPr>
                <w:sz w:val="18"/>
                <w:highlight w:val="green"/>
                <w:lang w:val="zh-CN"/>
              </w:rPr>
            </w:pPr>
          </w:p>
        </w:tc>
        <w:tc>
          <w:tcPr>
            <w:tcW w:w="751" w:type="dxa"/>
          </w:tcPr>
          <w:p w14:paraId="67D1604D" w14:textId="77777777" w:rsidR="00270FED" w:rsidRPr="00E67B50" w:rsidRDefault="00270FED" w:rsidP="00153026">
            <w:pPr>
              <w:keepNext/>
              <w:keepLines/>
              <w:spacing w:after="0"/>
              <w:jc w:val="center"/>
              <w:rPr>
                <w:sz w:val="18"/>
                <w:highlight w:val="green"/>
                <w:lang w:val="zh-CN"/>
              </w:rPr>
            </w:pPr>
            <w:r w:rsidRPr="00E67B50">
              <w:rPr>
                <w:sz w:val="18"/>
                <w:highlight w:val="green"/>
                <w:lang w:val="zh-CN"/>
              </w:rPr>
              <w:t>Full (dB)</w:t>
            </w:r>
          </w:p>
        </w:tc>
        <w:tc>
          <w:tcPr>
            <w:tcW w:w="874" w:type="dxa"/>
          </w:tcPr>
          <w:p w14:paraId="66685DCF" w14:textId="77777777" w:rsidR="00270FED" w:rsidRPr="00E67B50" w:rsidRDefault="00270FED" w:rsidP="00153026">
            <w:pPr>
              <w:keepNext/>
              <w:keepLines/>
              <w:spacing w:after="0"/>
              <w:jc w:val="center"/>
              <w:rPr>
                <w:sz w:val="18"/>
                <w:highlight w:val="green"/>
                <w:lang w:val="zh-CN"/>
              </w:rPr>
            </w:pPr>
            <w:r w:rsidRPr="00E67B50">
              <w:rPr>
                <w:sz w:val="18"/>
                <w:highlight w:val="green"/>
                <w:lang w:val="zh-CN"/>
              </w:rPr>
              <w:t>Partial (dB)</w:t>
            </w:r>
          </w:p>
        </w:tc>
        <w:tc>
          <w:tcPr>
            <w:tcW w:w="710" w:type="dxa"/>
          </w:tcPr>
          <w:p w14:paraId="4CE3C75C" w14:textId="77777777" w:rsidR="00270FED" w:rsidRPr="00E67B50" w:rsidRDefault="00270FED" w:rsidP="00153026">
            <w:pPr>
              <w:keepNext/>
              <w:keepLines/>
              <w:spacing w:after="0"/>
              <w:jc w:val="center"/>
              <w:rPr>
                <w:sz w:val="18"/>
                <w:highlight w:val="green"/>
                <w:lang w:val="zh-CN"/>
              </w:rPr>
            </w:pPr>
            <w:r w:rsidRPr="00E67B50">
              <w:rPr>
                <w:sz w:val="18"/>
                <w:highlight w:val="green"/>
                <w:lang w:val="zh-CN"/>
              </w:rPr>
              <w:t>Full (dB)</w:t>
            </w:r>
          </w:p>
        </w:tc>
        <w:tc>
          <w:tcPr>
            <w:tcW w:w="803" w:type="dxa"/>
          </w:tcPr>
          <w:p w14:paraId="5963E33F" w14:textId="77777777" w:rsidR="00270FED" w:rsidRPr="00E67B50" w:rsidRDefault="00270FED" w:rsidP="00153026">
            <w:pPr>
              <w:keepNext/>
              <w:keepLines/>
              <w:spacing w:after="0"/>
              <w:jc w:val="center"/>
              <w:rPr>
                <w:sz w:val="18"/>
                <w:highlight w:val="green"/>
                <w:lang w:val="zh-CN"/>
              </w:rPr>
            </w:pPr>
            <w:r w:rsidRPr="00E67B50">
              <w:rPr>
                <w:sz w:val="18"/>
                <w:highlight w:val="green"/>
                <w:lang w:val="zh-CN"/>
              </w:rPr>
              <w:t>Partial (dB)</w:t>
            </w:r>
          </w:p>
        </w:tc>
        <w:tc>
          <w:tcPr>
            <w:tcW w:w="710" w:type="dxa"/>
          </w:tcPr>
          <w:p w14:paraId="6811C505" w14:textId="77777777" w:rsidR="00270FED" w:rsidRPr="00E67B50" w:rsidRDefault="00270FED" w:rsidP="00153026">
            <w:pPr>
              <w:keepNext/>
              <w:keepLines/>
              <w:spacing w:after="0"/>
              <w:jc w:val="center"/>
              <w:rPr>
                <w:sz w:val="18"/>
                <w:highlight w:val="green"/>
                <w:lang w:val="zh-CN"/>
              </w:rPr>
            </w:pPr>
            <w:r w:rsidRPr="00E67B50">
              <w:rPr>
                <w:sz w:val="18"/>
                <w:highlight w:val="green"/>
                <w:lang w:val="zh-CN"/>
              </w:rPr>
              <w:t>Full (dB)</w:t>
            </w:r>
          </w:p>
        </w:tc>
        <w:tc>
          <w:tcPr>
            <w:tcW w:w="803" w:type="dxa"/>
          </w:tcPr>
          <w:p w14:paraId="0CC0488E" w14:textId="77777777" w:rsidR="00270FED" w:rsidRPr="00E67B50" w:rsidRDefault="00270FED" w:rsidP="00153026">
            <w:pPr>
              <w:keepNext/>
              <w:keepLines/>
              <w:spacing w:after="0"/>
              <w:jc w:val="center"/>
              <w:rPr>
                <w:sz w:val="18"/>
                <w:highlight w:val="green"/>
                <w:lang w:val="zh-CN"/>
              </w:rPr>
            </w:pPr>
            <w:r w:rsidRPr="00E67B50">
              <w:rPr>
                <w:sz w:val="18"/>
                <w:highlight w:val="green"/>
                <w:lang w:val="zh-CN"/>
              </w:rPr>
              <w:t>Partial (dB)</w:t>
            </w:r>
          </w:p>
        </w:tc>
        <w:tc>
          <w:tcPr>
            <w:tcW w:w="673" w:type="dxa"/>
          </w:tcPr>
          <w:p w14:paraId="47AC2D1A" w14:textId="77777777" w:rsidR="00270FED" w:rsidRPr="00E67B50" w:rsidRDefault="00270FED" w:rsidP="00153026">
            <w:pPr>
              <w:keepNext/>
              <w:keepLines/>
              <w:spacing w:after="0"/>
              <w:jc w:val="center"/>
              <w:rPr>
                <w:sz w:val="18"/>
                <w:highlight w:val="green"/>
                <w:lang w:val="zh-CN"/>
              </w:rPr>
            </w:pPr>
            <w:r w:rsidRPr="00E67B50">
              <w:rPr>
                <w:sz w:val="18"/>
                <w:highlight w:val="green"/>
                <w:lang w:val="zh-CN"/>
              </w:rPr>
              <w:t>Full (dB)</w:t>
            </w:r>
          </w:p>
        </w:tc>
        <w:tc>
          <w:tcPr>
            <w:tcW w:w="738" w:type="dxa"/>
          </w:tcPr>
          <w:p w14:paraId="334B1D28" w14:textId="77777777" w:rsidR="00270FED" w:rsidRPr="00E67B50" w:rsidRDefault="00270FED" w:rsidP="00153026">
            <w:pPr>
              <w:keepNext/>
              <w:keepLines/>
              <w:spacing w:after="0"/>
              <w:jc w:val="center"/>
              <w:rPr>
                <w:sz w:val="18"/>
                <w:highlight w:val="green"/>
                <w:lang w:val="zh-CN"/>
              </w:rPr>
            </w:pPr>
            <w:r w:rsidRPr="00E67B50">
              <w:rPr>
                <w:sz w:val="18"/>
                <w:highlight w:val="green"/>
                <w:lang w:val="zh-CN"/>
              </w:rPr>
              <w:t>Partial (dB)</w:t>
            </w:r>
          </w:p>
        </w:tc>
        <w:tc>
          <w:tcPr>
            <w:tcW w:w="679" w:type="dxa"/>
          </w:tcPr>
          <w:p w14:paraId="63AA51C9" w14:textId="77777777" w:rsidR="00270FED" w:rsidRPr="00E67B50" w:rsidRDefault="00270FED" w:rsidP="00153026">
            <w:pPr>
              <w:keepNext/>
              <w:keepLines/>
              <w:spacing w:after="0"/>
              <w:jc w:val="center"/>
              <w:rPr>
                <w:sz w:val="18"/>
                <w:highlight w:val="green"/>
                <w:lang w:val="zh-CN"/>
              </w:rPr>
            </w:pPr>
            <w:r w:rsidRPr="00E67B50">
              <w:rPr>
                <w:sz w:val="18"/>
                <w:highlight w:val="green"/>
                <w:lang w:val="zh-CN"/>
              </w:rPr>
              <w:t>Full (dB)</w:t>
            </w:r>
          </w:p>
        </w:tc>
        <w:tc>
          <w:tcPr>
            <w:tcW w:w="686" w:type="dxa"/>
          </w:tcPr>
          <w:p w14:paraId="18106616" w14:textId="77777777" w:rsidR="00270FED" w:rsidRPr="00E67B50" w:rsidRDefault="00270FED" w:rsidP="00153026">
            <w:pPr>
              <w:keepNext/>
              <w:keepLines/>
              <w:spacing w:after="0"/>
              <w:jc w:val="center"/>
              <w:rPr>
                <w:sz w:val="18"/>
                <w:highlight w:val="green"/>
                <w:lang w:val="zh-CN"/>
              </w:rPr>
            </w:pPr>
            <w:r w:rsidRPr="00E67B50">
              <w:rPr>
                <w:sz w:val="18"/>
                <w:highlight w:val="green"/>
                <w:lang w:val="zh-CN"/>
              </w:rPr>
              <w:t>Partial (dB)</w:t>
            </w:r>
          </w:p>
        </w:tc>
      </w:tr>
      <w:tr w:rsidR="00270FED" w:rsidRPr="00E67B50" w14:paraId="08FC216E" w14:textId="77777777" w:rsidTr="00270FED">
        <w:trPr>
          <w:trHeight w:val="20"/>
          <w:jc w:val="center"/>
        </w:trPr>
        <w:tc>
          <w:tcPr>
            <w:tcW w:w="991" w:type="dxa"/>
            <w:vMerge w:val="restart"/>
            <w:shd w:val="clear" w:color="auto" w:fill="auto"/>
          </w:tcPr>
          <w:p w14:paraId="6BDF3047" w14:textId="77777777" w:rsidR="00270FED" w:rsidRPr="00E67B50" w:rsidRDefault="00270FED" w:rsidP="00270FED">
            <w:pPr>
              <w:keepNext/>
              <w:keepLines/>
              <w:spacing w:after="0"/>
              <w:jc w:val="center"/>
              <w:rPr>
                <w:sz w:val="18"/>
                <w:highlight w:val="green"/>
                <w:lang w:val="zh-CN"/>
              </w:rPr>
            </w:pPr>
            <w:r w:rsidRPr="00E67B50">
              <w:rPr>
                <w:sz w:val="18"/>
                <w:highlight w:val="green"/>
                <w:lang w:val="zh-CN"/>
              </w:rPr>
              <w:t>CP-OFDM</w:t>
            </w:r>
          </w:p>
        </w:tc>
        <w:tc>
          <w:tcPr>
            <w:tcW w:w="1211" w:type="dxa"/>
          </w:tcPr>
          <w:p w14:paraId="6C4C0981" w14:textId="77777777" w:rsidR="00270FED" w:rsidRPr="00E67B50" w:rsidRDefault="00270FED" w:rsidP="00270FED">
            <w:pPr>
              <w:keepNext/>
              <w:keepLines/>
              <w:spacing w:after="0"/>
              <w:jc w:val="center"/>
              <w:rPr>
                <w:sz w:val="18"/>
                <w:highlight w:val="green"/>
                <w:lang w:val="zh-CN"/>
              </w:rPr>
            </w:pPr>
            <w:r w:rsidRPr="00E67B50">
              <w:rPr>
                <w:sz w:val="18"/>
                <w:highlight w:val="green"/>
                <w:lang w:val="zh-CN"/>
              </w:rPr>
              <w:t>QPSK</w:t>
            </w:r>
          </w:p>
        </w:tc>
        <w:tc>
          <w:tcPr>
            <w:tcW w:w="751" w:type="dxa"/>
          </w:tcPr>
          <w:p w14:paraId="3C15817D" w14:textId="56ECAB93"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xml:space="preserve">≤ </w:t>
            </w:r>
            <w:r w:rsidRPr="00E67B50">
              <w:rPr>
                <w:rFonts w:ascii="Arial" w:hAnsi="Arial"/>
                <w:sz w:val="18"/>
                <w:highlight w:val="green"/>
                <w:lang w:val="de-DE"/>
              </w:rPr>
              <w:t>6.0</w:t>
            </w:r>
          </w:p>
        </w:tc>
        <w:tc>
          <w:tcPr>
            <w:tcW w:w="874" w:type="dxa"/>
          </w:tcPr>
          <w:p w14:paraId="20157A58" w14:textId="3286E437"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8.5</w:t>
            </w:r>
          </w:p>
        </w:tc>
        <w:tc>
          <w:tcPr>
            <w:tcW w:w="710" w:type="dxa"/>
          </w:tcPr>
          <w:p w14:paraId="730344F4" w14:textId="6F77403D"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xml:space="preserve">≤ </w:t>
            </w:r>
            <w:r w:rsidRPr="00E67B50">
              <w:rPr>
                <w:rFonts w:ascii="Arial" w:hAnsi="Arial"/>
                <w:sz w:val="18"/>
                <w:highlight w:val="green"/>
                <w:lang w:val="de-DE"/>
              </w:rPr>
              <w:t>5.5</w:t>
            </w:r>
          </w:p>
        </w:tc>
        <w:tc>
          <w:tcPr>
            <w:tcW w:w="803" w:type="dxa"/>
          </w:tcPr>
          <w:p w14:paraId="5F792D50" w14:textId="4E2B9860"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xml:space="preserve">≤ </w:t>
            </w:r>
            <w:r w:rsidRPr="00E67B50">
              <w:rPr>
                <w:rFonts w:ascii="Arial" w:hAnsi="Arial"/>
                <w:sz w:val="18"/>
                <w:highlight w:val="green"/>
                <w:lang w:val="de-DE"/>
              </w:rPr>
              <w:t>5</w:t>
            </w:r>
            <w:r w:rsidRPr="00E67B50">
              <w:rPr>
                <w:rFonts w:ascii="Arial" w:hAnsi="Arial"/>
                <w:sz w:val="18"/>
                <w:highlight w:val="green"/>
                <w:lang w:val="zh-CN"/>
              </w:rPr>
              <w:t>.5</w:t>
            </w:r>
          </w:p>
        </w:tc>
        <w:tc>
          <w:tcPr>
            <w:tcW w:w="710" w:type="dxa"/>
          </w:tcPr>
          <w:p w14:paraId="46CC4CD3" w14:textId="77BA92E4"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xml:space="preserve">≤ </w:t>
            </w:r>
            <w:r w:rsidRPr="00E67B50">
              <w:rPr>
                <w:rFonts w:ascii="Arial" w:hAnsi="Arial"/>
                <w:sz w:val="18"/>
                <w:highlight w:val="green"/>
                <w:lang w:val="de-DE"/>
              </w:rPr>
              <w:t>5.0</w:t>
            </w:r>
          </w:p>
        </w:tc>
        <w:tc>
          <w:tcPr>
            <w:tcW w:w="803" w:type="dxa"/>
          </w:tcPr>
          <w:p w14:paraId="26AC10AC" w14:textId="24E5732D"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xml:space="preserve">≤ </w:t>
            </w:r>
            <w:r w:rsidRPr="00E67B50">
              <w:rPr>
                <w:rFonts w:ascii="Arial" w:hAnsi="Arial"/>
                <w:sz w:val="18"/>
                <w:highlight w:val="green"/>
                <w:lang w:val="de-DE"/>
              </w:rPr>
              <w:t>5.5</w:t>
            </w:r>
          </w:p>
        </w:tc>
        <w:tc>
          <w:tcPr>
            <w:tcW w:w="673" w:type="dxa"/>
          </w:tcPr>
          <w:p w14:paraId="32085E0B" w14:textId="04B6A747"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4</w:t>
            </w:r>
            <w:r w:rsidRPr="00E67B50">
              <w:rPr>
                <w:rFonts w:ascii="Arial" w:hAnsi="Arial"/>
                <w:sz w:val="18"/>
                <w:highlight w:val="green"/>
                <w:lang w:val="de-DE"/>
              </w:rPr>
              <w:t>.5</w:t>
            </w:r>
          </w:p>
        </w:tc>
        <w:tc>
          <w:tcPr>
            <w:tcW w:w="738" w:type="dxa"/>
          </w:tcPr>
          <w:p w14:paraId="060C9162" w14:textId="0EEDC5B7"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5.5</w:t>
            </w:r>
          </w:p>
        </w:tc>
        <w:tc>
          <w:tcPr>
            <w:tcW w:w="679" w:type="dxa"/>
          </w:tcPr>
          <w:p w14:paraId="2B3217B9" w14:textId="2078F970"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4</w:t>
            </w:r>
            <w:r w:rsidRPr="00E67B50">
              <w:rPr>
                <w:rFonts w:ascii="Arial" w:hAnsi="Arial"/>
                <w:sz w:val="18"/>
                <w:highlight w:val="green"/>
                <w:lang w:val="de-DE"/>
              </w:rPr>
              <w:t>.5</w:t>
            </w:r>
          </w:p>
        </w:tc>
        <w:tc>
          <w:tcPr>
            <w:tcW w:w="686" w:type="dxa"/>
          </w:tcPr>
          <w:p w14:paraId="3BC4D3BF" w14:textId="6D65EE61"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5.5</w:t>
            </w:r>
          </w:p>
        </w:tc>
      </w:tr>
      <w:tr w:rsidR="00270FED" w:rsidRPr="00E67B50" w14:paraId="609882F9" w14:textId="77777777" w:rsidTr="00270FED">
        <w:trPr>
          <w:trHeight w:val="20"/>
          <w:jc w:val="center"/>
        </w:trPr>
        <w:tc>
          <w:tcPr>
            <w:tcW w:w="991" w:type="dxa"/>
            <w:vMerge/>
            <w:shd w:val="clear" w:color="auto" w:fill="auto"/>
          </w:tcPr>
          <w:p w14:paraId="4B9B20AC" w14:textId="77777777" w:rsidR="00270FED" w:rsidRPr="00E67B50" w:rsidRDefault="00270FED" w:rsidP="00270FED">
            <w:pPr>
              <w:keepNext/>
              <w:keepLines/>
              <w:spacing w:after="0"/>
              <w:jc w:val="center"/>
              <w:rPr>
                <w:rFonts w:eastAsia="MS Mincho"/>
                <w:bCs/>
                <w:sz w:val="18"/>
                <w:szCs w:val="18"/>
                <w:highlight w:val="green"/>
                <w:lang w:eastAsia="en-GB"/>
              </w:rPr>
            </w:pPr>
          </w:p>
        </w:tc>
        <w:tc>
          <w:tcPr>
            <w:tcW w:w="1211" w:type="dxa"/>
          </w:tcPr>
          <w:p w14:paraId="19414AAB" w14:textId="77777777" w:rsidR="00270FED" w:rsidRPr="00E67B50" w:rsidRDefault="00270FED" w:rsidP="00270FED">
            <w:pPr>
              <w:keepNext/>
              <w:keepLines/>
              <w:spacing w:after="0"/>
              <w:jc w:val="center"/>
              <w:rPr>
                <w:sz w:val="18"/>
                <w:highlight w:val="green"/>
                <w:lang w:val="zh-CN"/>
              </w:rPr>
            </w:pPr>
            <w:r w:rsidRPr="00E67B50">
              <w:rPr>
                <w:sz w:val="18"/>
                <w:highlight w:val="green"/>
                <w:lang w:val="zh-CN"/>
              </w:rPr>
              <w:t>16 QAM</w:t>
            </w:r>
          </w:p>
        </w:tc>
        <w:tc>
          <w:tcPr>
            <w:tcW w:w="751" w:type="dxa"/>
          </w:tcPr>
          <w:p w14:paraId="78DA2FF9" w14:textId="2E25DA28"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xml:space="preserve">≤ </w:t>
            </w:r>
            <w:r w:rsidRPr="00E67B50">
              <w:rPr>
                <w:rFonts w:ascii="Arial" w:hAnsi="Arial"/>
                <w:sz w:val="18"/>
                <w:highlight w:val="green"/>
                <w:lang w:val="de-DE"/>
              </w:rPr>
              <w:t>6.0</w:t>
            </w:r>
          </w:p>
        </w:tc>
        <w:tc>
          <w:tcPr>
            <w:tcW w:w="874" w:type="dxa"/>
          </w:tcPr>
          <w:p w14:paraId="656F69F4" w14:textId="0E97083E"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8.5</w:t>
            </w:r>
          </w:p>
        </w:tc>
        <w:tc>
          <w:tcPr>
            <w:tcW w:w="710" w:type="dxa"/>
          </w:tcPr>
          <w:p w14:paraId="7E409146" w14:textId="230D61BE"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5</w:t>
            </w:r>
            <w:r w:rsidRPr="00E67B50">
              <w:rPr>
                <w:rFonts w:ascii="Arial" w:hAnsi="Arial"/>
                <w:sz w:val="18"/>
                <w:highlight w:val="green"/>
                <w:lang w:val="de-DE"/>
              </w:rPr>
              <w:t>.5</w:t>
            </w:r>
          </w:p>
        </w:tc>
        <w:tc>
          <w:tcPr>
            <w:tcW w:w="803" w:type="dxa"/>
          </w:tcPr>
          <w:p w14:paraId="0E123041" w14:textId="5ECBB65B"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xml:space="preserve">≤ </w:t>
            </w:r>
            <w:r w:rsidRPr="00E67B50">
              <w:rPr>
                <w:rFonts w:ascii="Arial" w:hAnsi="Arial"/>
                <w:sz w:val="18"/>
                <w:highlight w:val="green"/>
                <w:lang w:val="de-DE"/>
              </w:rPr>
              <w:t>5</w:t>
            </w:r>
            <w:r w:rsidRPr="00E67B50">
              <w:rPr>
                <w:rFonts w:ascii="Arial" w:hAnsi="Arial"/>
                <w:sz w:val="18"/>
                <w:highlight w:val="green"/>
                <w:lang w:val="zh-CN"/>
              </w:rPr>
              <w:t>.5</w:t>
            </w:r>
          </w:p>
        </w:tc>
        <w:tc>
          <w:tcPr>
            <w:tcW w:w="710" w:type="dxa"/>
          </w:tcPr>
          <w:p w14:paraId="6AD1F0F9" w14:textId="001BB481"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5</w:t>
            </w:r>
            <w:r w:rsidRPr="00E67B50">
              <w:rPr>
                <w:rFonts w:ascii="Arial" w:hAnsi="Arial"/>
                <w:sz w:val="18"/>
                <w:highlight w:val="green"/>
                <w:lang w:val="de-DE"/>
              </w:rPr>
              <w:t>.0</w:t>
            </w:r>
          </w:p>
        </w:tc>
        <w:tc>
          <w:tcPr>
            <w:tcW w:w="803" w:type="dxa"/>
          </w:tcPr>
          <w:p w14:paraId="1316659D" w14:textId="0EE13CA4"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xml:space="preserve">≤ </w:t>
            </w:r>
            <w:r w:rsidRPr="00E67B50">
              <w:rPr>
                <w:rFonts w:ascii="Arial" w:hAnsi="Arial"/>
                <w:sz w:val="18"/>
                <w:highlight w:val="green"/>
                <w:lang w:val="de-DE"/>
              </w:rPr>
              <w:t>5.5</w:t>
            </w:r>
          </w:p>
        </w:tc>
        <w:tc>
          <w:tcPr>
            <w:tcW w:w="673" w:type="dxa"/>
          </w:tcPr>
          <w:p w14:paraId="5D44F3E7" w14:textId="3DA0C23D"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4</w:t>
            </w:r>
            <w:r w:rsidRPr="00E67B50">
              <w:rPr>
                <w:rFonts w:ascii="Arial" w:hAnsi="Arial"/>
                <w:sz w:val="18"/>
                <w:highlight w:val="green"/>
                <w:lang w:val="de-DE"/>
              </w:rPr>
              <w:t>.5</w:t>
            </w:r>
          </w:p>
        </w:tc>
        <w:tc>
          <w:tcPr>
            <w:tcW w:w="738" w:type="dxa"/>
          </w:tcPr>
          <w:p w14:paraId="394DC3C7" w14:textId="06C5E2F3"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5</w:t>
            </w:r>
            <w:r w:rsidRPr="00E67B50">
              <w:rPr>
                <w:rFonts w:ascii="Arial" w:hAnsi="Arial"/>
                <w:sz w:val="18"/>
                <w:highlight w:val="green"/>
                <w:lang w:val="de-DE"/>
              </w:rPr>
              <w:t>.5</w:t>
            </w:r>
          </w:p>
        </w:tc>
        <w:tc>
          <w:tcPr>
            <w:tcW w:w="679" w:type="dxa"/>
          </w:tcPr>
          <w:p w14:paraId="775C817B" w14:textId="42D07CC2"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4</w:t>
            </w:r>
            <w:r w:rsidRPr="00E67B50">
              <w:rPr>
                <w:rFonts w:ascii="Arial" w:hAnsi="Arial"/>
                <w:sz w:val="18"/>
                <w:highlight w:val="green"/>
                <w:lang w:val="de-DE"/>
              </w:rPr>
              <w:t>.5</w:t>
            </w:r>
          </w:p>
        </w:tc>
        <w:tc>
          <w:tcPr>
            <w:tcW w:w="686" w:type="dxa"/>
          </w:tcPr>
          <w:p w14:paraId="32E043DF" w14:textId="1A286F9D"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5</w:t>
            </w:r>
            <w:r w:rsidRPr="00E67B50">
              <w:rPr>
                <w:rFonts w:ascii="Arial" w:hAnsi="Arial"/>
                <w:sz w:val="18"/>
                <w:highlight w:val="green"/>
                <w:lang w:val="de-DE"/>
              </w:rPr>
              <w:t>.5</w:t>
            </w:r>
          </w:p>
        </w:tc>
      </w:tr>
      <w:tr w:rsidR="00270FED" w:rsidRPr="00E67B50" w14:paraId="05BF374A" w14:textId="77777777" w:rsidTr="00270FED">
        <w:trPr>
          <w:trHeight w:val="20"/>
          <w:jc w:val="center"/>
        </w:trPr>
        <w:tc>
          <w:tcPr>
            <w:tcW w:w="991" w:type="dxa"/>
            <w:vMerge/>
            <w:shd w:val="clear" w:color="auto" w:fill="auto"/>
          </w:tcPr>
          <w:p w14:paraId="55E576CD" w14:textId="77777777" w:rsidR="00270FED" w:rsidRPr="00E67B50" w:rsidRDefault="00270FED" w:rsidP="00270FED">
            <w:pPr>
              <w:keepNext/>
              <w:keepLines/>
              <w:spacing w:after="0"/>
              <w:jc w:val="center"/>
              <w:rPr>
                <w:rFonts w:eastAsia="MS Mincho"/>
                <w:bCs/>
                <w:sz w:val="18"/>
                <w:szCs w:val="18"/>
                <w:highlight w:val="green"/>
                <w:lang w:eastAsia="en-GB"/>
              </w:rPr>
            </w:pPr>
          </w:p>
        </w:tc>
        <w:tc>
          <w:tcPr>
            <w:tcW w:w="1211" w:type="dxa"/>
          </w:tcPr>
          <w:p w14:paraId="5F0B8956" w14:textId="77777777" w:rsidR="00270FED" w:rsidRPr="00E67B50" w:rsidRDefault="00270FED" w:rsidP="00270FED">
            <w:pPr>
              <w:keepNext/>
              <w:keepLines/>
              <w:spacing w:after="0"/>
              <w:jc w:val="center"/>
              <w:rPr>
                <w:sz w:val="18"/>
                <w:highlight w:val="green"/>
                <w:lang w:val="zh-CN"/>
              </w:rPr>
            </w:pPr>
            <w:r w:rsidRPr="00E67B50">
              <w:rPr>
                <w:sz w:val="18"/>
                <w:highlight w:val="green"/>
                <w:lang w:val="zh-CN"/>
              </w:rPr>
              <w:t>64 QAM</w:t>
            </w:r>
          </w:p>
        </w:tc>
        <w:tc>
          <w:tcPr>
            <w:tcW w:w="751" w:type="dxa"/>
          </w:tcPr>
          <w:p w14:paraId="58A0938A" w14:textId="4FD7DE25"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xml:space="preserve">≤ </w:t>
            </w:r>
            <w:r w:rsidRPr="00E67B50">
              <w:rPr>
                <w:rFonts w:ascii="Arial" w:hAnsi="Arial"/>
                <w:sz w:val="18"/>
                <w:highlight w:val="green"/>
                <w:lang w:val="de-DE"/>
              </w:rPr>
              <w:t>6.0</w:t>
            </w:r>
          </w:p>
        </w:tc>
        <w:tc>
          <w:tcPr>
            <w:tcW w:w="874" w:type="dxa"/>
          </w:tcPr>
          <w:p w14:paraId="2348F32B" w14:textId="5C58A423"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8.5</w:t>
            </w:r>
          </w:p>
        </w:tc>
        <w:tc>
          <w:tcPr>
            <w:tcW w:w="710" w:type="dxa"/>
          </w:tcPr>
          <w:p w14:paraId="40A590E3" w14:textId="73192568"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5</w:t>
            </w:r>
            <w:r w:rsidRPr="00E67B50">
              <w:rPr>
                <w:rFonts w:ascii="Arial" w:hAnsi="Arial"/>
                <w:sz w:val="18"/>
                <w:highlight w:val="green"/>
                <w:lang w:val="de-DE"/>
              </w:rPr>
              <w:t>.5</w:t>
            </w:r>
          </w:p>
        </w:tc>
        <w:tc>
          <w:tcPr>
            <w:tcW w:w="803" w:type="dxa"/>
          </w:tcPr>
          <w:p w14:paraId="2AB42D42" w14:textId="38667579"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xml:space="preserve">≤ </w:t>
            </w:r>
            <w:r w:rsidRPr="00E67B50">
              <w:rPr>
                <w:rFonts w:ascii="Arial" w:hAnsi="Arial"/>
                <w:sz w:val="18"/>
                <w:highlight w:val="green"/>
                <w:lang w:val="de-DE"/>
              </w:rPr>
              <w:t>5</w:t>
            </w:r>
            <w:r w:rsidRPr="00E67B50">
              <w:rPr>
                <w:rFonts w:ascii="Arial" w:hAnsi="Arial"/>
                <w:sz w:val="18"/>
                <w:highlight w:val="green"/>
                <w:lang w:val="zh-CN"/>
              </w:rPr>
              <w:t>.5</w:t>
            </w:r>
          </w:p>
        </w:tc>
        <w:tc>
          <w:tcPr>
            <w:tcW w:w="710" w:type="dxa"/>
          </w:tcPr>
          <w:p w14:paraId="5D38F9D1" w14:textId="45A419BD"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5</w:t>
            </w:r>
            <w:r w:rsidRPr="00E67B50">
              <w:rPr>
                <w:rFonts w:ascii="Arial" w:hAnsi="Arial"/>
                <w:sz w:val="18"/>
                <w:highlight w:val="green"/>
                <w:lang w:val="de-DE"/>
              </w:rPr>
              <w:t>.5</w:t>
            </w:r>
          </w:p>
        </w:tc>
        <w:tc>
          <w:tcPr>
            <w:tcW w:w="803" w:type="dxa"/>
          </w:tcPr>
          <w:p w14:paraId="6DD4B3A5" w14:textId="1267EBF9"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xml:space="preserve">≤ </w:t>
            </w:r>
            <w:r w:rsidRPr="00E67B50">
              <w:rPr>
                <w:rFonts w:ascii="Arial" w:hAnsi="Arial"/>
                <w:sz w:val="18"/>
                <w:highlight w:val="green"/>
                <w:lang w:val="de-DE"/>
              </w:rPr>
              <w:t>5.5</w:t>
            </w:r>
          </w:p>
        </w:tc>
        <w:tc>
          <w:tcPr>
            <w:tcW w:w="673" w:type="dxa"/>
          </w:tcPr>
          <w:p w14:paraId="13FCB04A" w14:textId="6DEC2E11"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xml:space="preserve">≤ </w:t>
            </w:r>
            <w:r w:rsidRPr="00E67B50">
              <w:rPr>
                <w:rFonts w:ascii="Arial" w:hAnsi="Arial"/>
                <w:sz w:val="18"/>
                <w:highlight w:val="green"/>
                <w:lang w:val="de-DE"/>
              </w:rPr>
              <w:t>5.5</w:t>
            </w:r>
          </w:p>
        </w:tc>
        <w:tc>
          <w:tcPr>
            <w:tcW w:w="738" w:type="dxa"/>
          </w:tcPr>
          <w:p w14:paraId="6003B75C" w14:textId="399F5B10"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5</w:t>
            </w:r>
            <w:r w:rsidRPr="00E67B50">
              <w:rPr>
                <w:rFonts w:ascii="Arial" w:hAnsi="Arial"/>
                <w:sz w:val="18"/>
                <w:highlight w:val="green"/>
                <w:lang w:val="de-DE"/>
              </w:rPr>
              <w:t>.5</w:t>
            </w:r>
          </w:p>
        </w:tc>
        <w:tc>
          <w:tcPr>
            <w:tcW w:w="679" w:type="dxa"/>
          </w:tcPr>
          <w:p w14:paraId="099E3245" w14:textId="0F71CB6B"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xml:space="preserve">≤ </w:t>
            </w:r>
            <w:r w:rsidRPr="00E67B50">
              <w:rPr>
                <w:rFonts w:ascii="Arial" w:hAnsi="Arial"/>
                <w:sz w:val="18"/>
                <w:highlight w:val="green"/>
                <w:lang w:val="de-DE"/>
              </w:rPr>
              <w:t>5.5</w:t>
            </w:r>
          </w:p>
        </w:tc>
        <w:tc>
          <w:tcPr>
            <w:tcW w:w="686" w:type="dxa"/>
          </w:tcPr>
          <w:p w14:paraId="14FB3F7C" w14:textId="4EF4EAA9"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5</w:t>
            </w:r>
            <w:r w:rsidRPr="00E67B50">
              <w:rPr>
                <w:rFonts w:ascii="Arial" w:hAnsi="Arial"/>
                <w:sz w:val="18"/>
                <w:highlight w:val="green"/>
                <w:lang w:val="de-DE"/>
              </w:rPr>
              <w:t>.5</w:t>
            </w:r>
          </w:p>
        </w:tc>
      </w:tr>
      <w:tr w:rsidR="00270FED" w:rsidRPr="00266F74" w14:paraId="03C4B89F" w14:textId="77777777" w:rsidTr="00270FED">
        <w:trPr>
          <w:trHeight w:val="20"/>
          <w:jc w:val="center"/>
        </w:trPr>
        <w:tc>
          <w:tcPr>
            <w:tcW w:w="991" w:type="dxa"/>
            <w:vMerge/>
            <w:shd w:val="clear" w:color="auto" w:fill="auto"/>
          </w:tcPr>
          <w:p w14:paraId="13B8D10D" w14:textId="77777777" w:rsidR="00270FED" w:rsidRPr="00E67B50" w:rsidRDefault="00270FED" w:rsidP="00270FED">
            <w:pPr>
              <w:keepNext/>
              <w:keepLines/>
              <w:spacing w:after="0"/>
              <w:jc w:val="center"/>
              <w:rPr>
                <w:rFonts w:eastAsia="MS Mincho"/>
                <w:bCs/>
                <w:sz w:val="18"/>
                <w:szCs w:val="18"/>
                <w:highlight w:val="green"/>
                <w:lang w:eastAsia="en-GB"/>
              </w:rPr>
            </w:pPr>
          </w:p>
        </w:tc>
        <w:tc>
          <w:tcPr>
            <w:tcW w:w="1211" w:type="dxa"/>
          </w:tcPr>
          <w:p w14:paraId="343897EC" w14:textId="77777777" w:rsidR="00270FED" w:rsidRPr="00E67B50" w:rsidRDefault="00270FED" w:rsidP="00270FED">
            <w:pPr>
              <w:keepNext/>
              <w:keepLines/>
              <w:spacing w:after="0"/>
              <w:jc w:val="center"/>
              <w:rPr>
                <w:sz w:val="18"/>
                <w:highlight w:val="green"/>
                <w:lang w:val="zh-CN"/>
              </w:rPr>
            </w:pPr>
            <w:r w:rsidRPr="00E67B50">
              <w:rPr>
                <w:sz w:val="18"/>
                <w:highlight w:val="green"/>
                <w:lang w:val="zh-CN"/>
              </w:rPr>
              <w:t>256 QAM</w:t>
            </w:r>
          </w:p>
        </w:tc>
        <w:tc>
          <w:tcPr>
            <w:tcW w:w="751" w:type="dxa"/>
          </w:tcPr>
          <w:p w14:paraId="7A28F50C" w14:textId="7A7CE3AD"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xml:space="preserve">≤ </w:t>
            </w:r>
            <w:r w:rsidRPr="00E67B50">
              <w:rPr>
                <w:rFonts w:ascii="Arial" w:hAnsi="Arial"/>
                <w:sz w:val="18"/>
                <w:highlight w:val="green"/>
                <w:lang w:val="de-DE"/>
              </w:rPr>
              <w:t>8.0</w:t>
            </w:r>
          </w:p>
        </w:tc>
        <w:tc>
          <w:tcPr>
            <w:tcW w:w="874" w:type="dxa"/>
          </w:tcPr>
          <w:p w14:paraId="104DD608" w14:textId="7A5F8B67"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8.5</w:t>
            </w:r>
          </w:p>
        </w:tc>
        <w:tc>
          <w:tcPr>
            <w:tcW w:w="710" w:type="dxa"/>
          </w:tcPr>
          <w:p w14:paraId="1518B060" w14:textId="7F514A32"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w:t>
            </w:r>
            <w:r w:rsidRPr="00E67B50">
              <w:rPr>
                <w:rFonts w:ascii="Arial" w:hAnsi="Arial"/>
                <w:sz w:val="18"/>
                <w:highlight w:val="green"/>
                <w:lang w:val="de-DE"/>
              </w:rPr>
              <w:t>8.0</w:t>
            </w:r>
          </w:p>
        </w:tc>
        <w:tc>
          <w:tcPr>
            <w:tcW w:w="803" w:type="dxa"/>
          </w:tcPr>
          <w:p w14:paraId="6F330094" w14:textId="29C789BA"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7.</w:t>
            </w:r>
            <w:r w:rsidRPr="00E67B50">
              <w:rPr>
                <w:rFonts w:ascii="Arial" w:hAnsi="Arial"/>
                <w:sz w:val="18"/>
                <w:highlight w:val="green"/>
                <w:lang w:val="de-DE"/>
              </w:rPr>
              <w:t>0</w:t>
            </w:r>
          </w:p>
        </w:tc>
        <w:tc>
          <w:tcPr>
            <w:tcW w:w="710" w:type="dxa"/>
          </w:tcPr>
          <w:p w14:paraId="12AA2654" w14:textId="55AC7C2A"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xml:space="preserve">≤ </w:t>
            </w:r>
            <w:r w:rsidRPr="00E67B50">
              <w:rPr>
                <w:rFonts w:ascii="Arial" w:hAnsi="Arial"/>
                <w:sz w:val="18"/>
                <w:highlight w:val="green"/>
                <w:lang w:val="de-DE"/>
              </w:rPr>
              <w:t>8.0</w:t>
            </w:r>
          </w:p>
        </w:tc>
        <w:tc>
          <w:tcPr>
            <w:tcW w:w="803" w:type="dxa"/>
          </w:tcPr>
          <w:p w14:paraId="248D2209" w14:textId="6B61FC63"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7</w:t>
            </w:r>
            <w:r w:rsidRPr="00E67B50">
              <w:rPr>
                <w:rFonts w:ascii="Arial" w:hAnsi="Arial"/>
                <w:sz w:val="18"/>
                <w:highlight w:val="green"/>
                <w:lang w:val="de-DE"/>
              </w:rPr>
              <w:t>.0</w:t>
            </w:r>
          </w:p>
        </w:tc>
        <w:tc>
          <w:tcPr>
            <w:tcW w:w="673" w:type="dxa"/>
          </w:tcPr>
          <w:p w14:paraId="555F6B9D" w14:textId="3CC18D7A"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xml:space="preserve">≤ </w:t>
            </w:r>
            <w:r w:rsidRPr="00E67B50">
              <w:rPr>
                <w:rFonts w:ascii="Arial" w:hAnsi="Arial"/>
                <w:sz w:val="18"/>
                <w:highlight w:val="green"/>
                <w:lang w:val="de-DE"/>
              </w:rPr>
              <w:t>8.0</w:t>
            </w:r>
          </w:p>
        </w:tc>
        <w:tc>
          <w:tcPr>
            <w:tcW w:w="738" w:type="dxa"/>
          </w:tcPr>
          <w:p w14:paraId="48B056A7" w14:textId="613F9CE6"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7</w:t>
            </w:r>
            <w:r w:rsidRPr="00E67B50">
              <w:rPr>
                <w:rFonts w:ascii="Arial" w:hAnsi="Arial"/>
                <w:sz w:val="18"/>
                <w:highlight w:val="green"/>
                <w:lang w:val="de-DE"/>
              </w:rPr>
              <w:t>.0</w:t>
            </w:r>
          </w:p>
        </w:tc>
        <w:tc>
          <w:tcPr>
            <w:tcW w:w="679" w:type="dxa"/>
          </w:tcPr>
          <w:p w14:paraId="2FF91EBC" w14:textId="4A1EF145" w:rsidR="00270FED" w:rsidRPr="00E67B50"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E67B50">
              <w:rPr>
                <w:rFonts w:ascii="Arial" w:hAnsi="Arial"/>
                <w:sz w:val="18"/>
                <w:highlight w:val="green"/>
                <w:lang w:val="zh-CN"/>
              </w:rPr>
              <w:t xml:space="preserve">≤ </w:t>
            </w:r>
            <w:r w:rsidRPr="00E67B50">
              <w:rPr>
                <w:rFonts w:ascii="Arial" w:hAnsi="Arial"/>
                <w:sz w:val="18"/>
                <w:highlight w:val="green"/>
                <w:lang w:val="de-DE"/>
              </w:rPr>
              <w:t>8.0</w:t>
            </w:r>
          </w:p>
        </w:tc>
        <w:tc>
          <w:tcPr>
            <w:tcW w:w="686" w:type="dxa"/>
          </w:tcPr>
          <w:p w14:paraId="031CD284" w14:textId="3E8F4C76" w:rsidR="00270FED" w:rsidRPr="00266F74" w:rsidRDefault="00270FED" w:rsidP="00270FED">
            <w:pPr>
              <w:keepNext/>
              <w:keepLines/>
              <w:spacing w:after="0"/>
              <w:jc w:val="center"/>
              <w:rPr>
                <w:rFonts w:ascii="Arial" w:eastAsia="Malgun Gothic" w:hAnsi="Arial" w:cs="Arial"/>
                <w:color w:val="000000"/>
                <w:sz w:val="18"/>
                <w:szCs w:val="18"/>
                <w:lang w:val="en-US" w:eastAsia="en-GB"/>
              </w:rPr>
            </w:pPr>
            <w:r w:rsidRPr="00E67B50">
              <w:rPr>
                <w:rFonts w:ascii="Arial" w:hAnsi="Arial"/>
                <w:sz w:val="18"/>
                <w:highlight w:val="green"/>
                <w:lang w:val="zh-CN"/>
              </w:rPr>
              <w:t>≤ 7</w:t>
            </w:r>
            <w:r w:rsidRPr="00E67B50">
              <w:rPr>
                <w:rFonts w:ascii="Arial" w:hAnsi="Arial"/>
                <w:sz w:val="18"/>
                <w:highlight w:val="green"/>
                <w:lang w:val="de-DE"/>
              </w:rPr>
              <w:t>.0</w:t>
            </w:r>
          </w:p>
        </w:tc>
      </w:tr>
    </w:tbl>
    <w:p w14:paraId="00784261" w14:textId="77777777" w:rsidR="00270FED" w:rsidRPr="00270FED" w:rsidRDefault="00270FED" w:rsidP="00270FED">
      <w:pPr>
        <w:spacing w:after="120"/>
        <w:rPr>
          <w:rFonts w:eastAsia="Malgun Gothic"/>
          <w:szCs w:val="24"/>
          <w:lang w:eastAsia="ko-KR"/>
        </w:rPr>
      </w:pPr>
    </w:p>
    <w:p w14:paraId="274443B0" w14:textId="77777777" w:rsidR="00022DDE" w:rsidRPr="00270FED" w:rsidRDefault="00022DDE" w:rsidP="00270FED">
      <w:pPr>
        <w:spacing w:after="120"/>
        <w:rPr>
          <w:szCs w:val="24"/>
          <w:lang w:eastAsia="zh-CN"/>
        </w:rPr>
      </w:pPr>
    </w:p>
    <w:p w14:paraId="1D7C9B20" w14:textId="7C4F57D1" w:rsidR="00D40AB7" w:rsidRDefault="00D40AB7" w:rsidP="00D40AB7">
      <w:pPr>
        <w:pStyle w:val="5"/>
        <w:numPr>
          <w:ilvl w:val="0"/>
          <w:numId w:val="0"/>
        </w:numPr>
        <w:ind w:left="1008" w:hanging="1008"/>
      </w:pPr>
      <w:r w:rsidRPr="00045592">
        <w:lastRenderedPageBreak/>
        <w:t xml:space="preserve">Issue </w:t>
      </w:r>
      <w:r>
        <w:t>2-3-1-</w:t>
      </w:r>
      <w:r w:rsidR="002A2F64">
        <w:t>5</w:t>
      </w:r>
      <w:r w:rsidRPr="00045592">
        <w:t xml:space="preserve">: </w:t>
      </w:r>
      <w:r>
        <w:t>NS_61 A-MPR simulatrion results for PSSCH/PSCCH:</w:t>
      </w:r>
    </w:p>
    <w:p w14:paraId="7EEDF1E0" w14:textId="792EBE05" w:rsidR="009471ED" w:rsidRPr="00B257AA" w:rsidRDefault="00E67B50" w:rsidP="009471ED">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B257AA">
        <w:rPr>
          <w:rFonts w:eastAsia="宋体"/>
          <w:szCs w:val="24"/>
          <w:highlight w:val="green"/>
          <w:lang w:eastAsia="zh-CN"/>
        </w:rPr>
        <w:t>Agreement</w:t>
      </w:r>
      <w:r w:rsidR="009471ED" w:rsidRPr="00B257AA">
        <w:rPr>
          <w:rFonts w:eastAsia="宋体"/>
          <w:szCs w:val="24"/>
          <w:highlight w:val="green"/>
          <w:lang w:eastAsia="zh-CN"/>
        </w:rPr>
        <w:t>:</w:t>
      </w:r>
    </w:p>
    <w:bookmarkEnd w:id="1"/>
    <w:p w14:paraId="68DAC5B2" w14:textId="528AAEE9" w:rsidR="0079430D" w:rsidRPr="00B257AA" w:rsidRDefault="0079430D" w:rsidP="0079430D">
      <w:pPr>
        <w:pStyle w:val="aff8"/>
        <w:numPr>
          <w:ilvl w:val="1"/>
          <w:numId w:val="4"/>
        </w:numPr>
        <w:overflowPunct/>
        <w:autoSpaceDE/>
        <w:autoSpaceDN/>
        <w:adjustRightInd/>
        <w:spacing w:after="120"/>
        <w:ind w:firstLineChars="0"/>
        <w:textAlignment w:val="auto"/>
        <w:rPr>
          <w:rFonts w:eastAsia="宋体"/>
          <w:szCs w:val="24"/>
          <w:highlight w:val="green"/>
          <w:lang w:eastAsia="zh-CN"/>
        </w:rPr>
      </w:pPr>
      <w:r w:rsidRPr="00B257AA">
        <w:rPr>
          <w:rFonts w:eastAsia="宋体" w:hint="eastAsia"/>
          <w:szCs w:val="24"/>
          <w:highlight w:val="green"/>
          <w:lang w:eastAsia="zh-CN"/>
        </w:rPr>
        <w:t>A</w:t>
      </w:r>
      <w:r w:rsidRPr="00B257AA">
        <w:rPr>
          <w:rFonts w:eastAsia="宋体"/>
          <w:szCs w:val="24"/>
          <w:highlight w:val="green"/>
          <w:lang w:eastAsia="zh-CN"/>
        </w:rPr>
        <w:t xml:space="preserve">gree on below table for A-MPR for </w:t>
      </w:r>
      <w:r w:rsidRPr="00B257AA">
        <w:rPr>
          <w:highlight w:val="green"/>
        </w:rPr>
        <w:t>PSSCH/PSCCH for NS_61</w:t>
      </w:r>
    </w:p>
    <w:p w14:paraId="113CF500" w14:textId="2D650BDE" w:rsidR="00270FED" w:rsidRPr="00B257AA" w:rsidRDefault="00270FED" w:rsidP="00A0660D">
      <w:pPr>
        <w:ind w:firstLineChars="650" w:firstLine="1300"/>
        <w:rPr>
          <w:rFonts w:eastAsia="Malgun Gothic"/>
          <w:highlight w:val="green"/>
          <w:lang w:eastAsia="ko-KR"/>
        </w:rPr>
      </w:pPr>
    </w:p>
    <w:tbl>
      <w:tblPr>
        <w:tblStyle w:val="53"/>
        <w:tblW w:w="0" w:type="auto"/>
        <w:jc w:val="center"/>
        <w:tblLook w:val="04A0" w:firstRow="1" w:lastRow="0" w:firstColumn="1" w:lastColumn="0" w:noHBand="0" w:noVBand="1"/>
      </w:tblPr>
      <w:tblGrid>
        <w:gridCol w:w="991"/>
        <w:gridCol w:w="1211"/>
        <w:gridCol w:w="751"/>
        <w:gridCol w:w="874"/>
        <w:gridCol w:w="710"/>
        <w:gridCol w:w="803"/>
        <w:gridCol w:w="710"/>
        <w:gridCol w:w="803"/>
        <w:gridCol w:w="673"/>
        <w:gridCol w:w="738"/>
        <w:gridCol w:w="679"/>
        <w:gridCol w:w="686"/>
      </w:tblGrid>
      <w:tr w:rsidR="00270FED" w:rsidRPr="00B257AA" w14:paraId="7F1EB018" w14:textId="5502AC4B" w:rsidTr="00270FED">
        <w:trPr>
          <w:trHeight w:val="237"/>
          <w:jc w:val="center"/>
        </w:trPr>
        <w:tc>
          <w:tcPr>
            <w:tcW w:w="1010" w:type="dxa"/>
            <w:vMerge w:val="restart"/>
            <w:shd w:val="clear" w:color="auto" w:fill="auto"/>
          </w:tcPr>
          <w:p w14:paraId="092F6BF8" w14:textId="77777777" w:rsidR="00270FED" w:rsidRPr="00B257AA" w:rsidRDefault="00270FED" w:rsidP="00153026">
            <w:pPr>
              <w:keepNext/>
              <w:keepLines/>
              <w:spacing w:after="0"/>
              <w:jc w:val="center"/>
              <w:rPr>
                <w:sz w:val="18"/>
                <w:highlight w:val="green"/>
                <w:lang w:val="zh-CN"/>
              </w:rPr>
            </w:pPr>
            <w:r w:rsidRPr="00B257AA">
              <w:rPr>
                <w:sz w:val="18"/>
                <w:highlight w:val="green"/>
                <w:lang w:val="zh-CN"/>
              </w:rPr>
              <w:t>Pre-coding</w:t>
            </w:r>
          </w:p>
        </w:tc>
        <w:tc>
          <w:tcPr>
            <w:tcW w:w="1222" w:type="dxa"/>
            <w:vMerge w:val="restart"/>
            <w:shd w:val="clear" w:color="auto" w:fill="auto"/>
          </w:tcPr>
          <w:p w14:paraId="7B4DC5DB" w14:textId="77777777" w:rsidR="00270FED" w:rsidRPr="00B257AA" w:rsidRDefault="00270FED" w:rsidP="00153026">
            <w:pPr>
              <w:keepNext/>
              <w:keepLines/>
              <w:spacing w:after="0"/>
              <w:jc w:val="center"/>
              <w:rPr>
                <w:sz w:val="18"/>
                <w:highlight w:val="green"/>
                <w:lang w:val="zh-CN"/>
              </w:rPr>
            </w:pPr>
            <w:r w:rsidRPr="00B257AA">
              <w:rPr>
                <w:sz w:val="18"/>
                <w:highlight w:val="green"/>
                <w:lang w:val="zh-CN"/>
              </w:rPr>
              <w:t>Modulation</w:t>
            </w:r>
          </w:p>
        </w:tc>
        <w:tc>
          <w:tcPr>
            <w:tcW w:w="7397" w:type="dxa"/>
            <w:gridSpan w:val="10"/>
          </w:tcPr>
          <w:p w14:paraId="62989555" w14:textId="6D9F302D" w:rsidR="00270FED" w:rsidRPr="00B257AA" w:rsidRDefault="00270FED" w:rsidP="00153026">
            <w:pPr>
              <w:keepNext/>
              <w:keepLines/>
              <w:spacing w:after="0"/>
              <w:jc w:val="center"/>
              <w:rPr>
                <w:sz w:val="18"/>
                <w:highlight w:val="green"/>
                <w:lang w:val="en-US"/>
              </w:rPr>
            </w:pPr>
            <w:r w:rsidRPr="00B257AA">
              <w:rPr>
                <w:sz w:val="18"/>
                <w:highlight w:val="green"/>
                <w:lang w:val="en-US"/>
              </w:rPr>
              <w:t>Channel bandwidth (Sub-band allocation) / RB Allocation</w:t>
            </w:r>
          </w:p>
        </w:tc>
      </w:tr>
      <w:tr w:rsidR="00270FED" w:rsidRPr="00B257AA" w14:paraId="4CE17FD3" w14:textId="12A5C0CA" w:rsidTr="00270FED">
        <w:trPr>
          <w:trHeight w:val="237"/>
          <w:jc w:val="center"/>
        </w:trPr>
        <w:tc>
          <w:tcPr>
            <w:tcW w:w="1010" w:type="dxa"/>
            <w:vMerge/>
            <w:shd w:val="clear" w:color="auto" w:fill="auto"/>
          </w:tcPr>
          <w:p w14:paraId="57569369" w14:textId="77777777" w:rsidR="00270FED" w:rsidRPr="00B257AA" w:rsidRDefault="00270FED" w:rsidP="00153026">
            <w:pPr>
              <w:keepNext/>
              <w:keepLines/>
              <w:spacing w:after="0"/>
              <w:jc w:val="center"/>
              <w:rPr>
                <w:sz w:val="18"/>
                <w:highlight w:val="green"/>
                <w:lang w:val="en-US"/>
              </w:rPr>
            </w:pPr>
          </w:p>
        </w:tc>
        <w:tc>
          <w:tcPr>
            <w:tcW w:w="1222" w:type="dxa"/>
            <w:vMerge/>
            <w:shd w:val="clear" w:color="auto" w:fill="auto"/>
          </w:tcPr>
          <w:p w14:paraId="2F620560" w14:textId="77777777" w:rsidR="00270FED" w:rsidRPr="00B257AA" w:rsidRDefault="00270FED" w:rsidP="00153026">
            <w:pPr>
              <w:keepNext/>
              <w:keepLines/>
              <w:spacing w:after="0"/>
              <w:jc w:val="center"/>
              <w:rPr>
                <w:sz w:val="18"/>
                <w:highlight w:val="green"/>
                <w:lang w:val="en-US"/>
              </w:rPr>
            </w:pPr>
          </w:p>
        </w:tc>
        <w:tc>
          <w:tcPr>
            <w:tcW w:w="1654" w:type="dxa"/>
            <w:gridSpan w:val="2"/>
          </w:tcPr>
          <w:p w14:paraId="5E7512BC" w14:textId="77777777" w:rsidR="00270FED" w:rsidRPr="00B257AA" w:rsidRDefault="00270FED" w:rsidP="00153026">
            <w:pPr>
              <w:keepNext/>
              <w:keepLines/>
              <w:spacing w:after="0"/>
              <w:jc w:val="center"/>
              <w:rPr>
                <w:sz w:val="18"/>
                <w:highlight w:val="green"/>
                <w:lang w:val="zh-CN"/>
              </w:rPr>
            </w:pPr>
            <w:r w:rsidRPr="00B257AA">
              <w:rPr>
                <w:sz w:val="18"/>
                <w:highlight w:val="green"/>
                <w:lang w:val="zh-CN"/>
              </w:rPr>
              <w:t>20 MHz</w:t>
            </w:r>
          </w:p>
        </w:tc>
        <w:tc>
          <w:tcPr>
            <w:tcW w:w="1534" w:type="dxa"/>
            <w:gridSpan w:val="2"/>
          </w:tcPr>
          <w:p w14:paraId="4C5C8E7D" w14:textId="77777777" w:rsidR="00270FED" w:rsidRPr="00B257AA" w:rsidRDefault="00270FED" w:rsidP="00153026">
            <w:pPr>
              <w:keepNext/>
              <w:keepLines/>
              <w:spacing w:after="0"/>
              <w:jc w:val="center"/>
              <w:rPr>
                <w:sz w:val="18"/>
                <w:highlight w:val="green"/>
                <w:lang w:val="zh-CN"/>
              </w:rPr>
            </w:pPr>
            <w:r w:rsidRPr="00B257AA">
              <w:rPr>
                <w:sz w:val="18"/>
                <w:highlight w:val="green"/>
                <w:lang w:val="zh-CN"/>
              </w:rPr>
              <w:t>40 MHz</w:t>
            </w:r>
          </w:p>
        </w:tc>
        <w:tc>
          <w:tcPr>
            <w:tcW w:w="1534" w:type="dxa"/>
            <w:gridSpan w:val="2"/>
          </w:tcPr>
          <w:p w14:paraId="15D3233C" w14:textId="77777777" w:rsidR="00270FED" w:rsidRPr="00B257AA" w:rsidRDefault="00270FED" w:rsidP="00153026">
            <w:pPr>
              <w:keepNext/>
              <w:keepLines/>
              <w:spacing w:after="0"/>
              <w:jc w:val="center"/>
              <w:rPr>
                <w:sz w:val="18"/>
                <w:highlight w:val="green"/>
                <w:lang w:val="zh-CN"/>
              </w:rPr>
            </w:pPr>
            <w:r w:rsidRPr="00B257AA">
              <w:rPr>
                <w:sz w:val="18"/>
                <w:highlight w:val="green"/>
                <w:lang w:val="zh-CN"/>
              </w:rPr>
              <w:t>60 MHz</w:t>
            </w:r>
          </w:p>
        </w:tc>
        <w:tc>
          <w:tcPr>
            <w:tcW w:w="1424" w:type="dxa"/>
            <w:gridSpan w:val="2"/>
          </w:tcPr>
          <w:p w14:paraId="5FFB75C2" w14:textId="77777777" w:rsidR="00270FED" w:rsidRPr="00B257AA" w:rsidRDefault="00270FED" w:rsidP="00153026">
            <w:pPr>
              <w:keepNext/>
              <w:keepLines/>
              <w:spacing w:after="0"/>
              <w:jc w:val="center"/>
              <w:rPr>
                <w:sz w:val="18"/>
                <w:highlight w:val="green"/>
                <w:lang w:val="zh-CN"/>
              </w:rPr>
            </w:pPr>
            <w:r w:rsidRPr="00B257AA">
              <w:rPr>
                <w:sz w:val="18"/>
                <w:highlight w:val="green"/>
                <w:lang w:val="zh-CN"/>
              </w:rPr>
              <w:t>80 MHz</w:t>
            </w:r>
          </w:p>
        </w:tc>
        <w:tc>
          <w:tcPr>
            <w:tcW w:w="1251" w:type="dxa"/>
            <w:gridSpan w:val="2"/>
          </w:tcPr>
          <w:p w14:paraId="7BE1AFDD" w14:textId="0B951CDD" w:rsidR="00270FED" w:rsidRPr="00B257AA" w:rsidRDefault="00270FED" w:rsidP="00153026">
            <w:pPr>
              <w:keepNext/>
              <w:keepLines/>
              <w:spacing w:after="0"/>
              <w:jc w:val="center"/>
              <w:rPr>
                <w:rFonts w:eastAsiaTheme="minorEastAsia"/>
                <w:sz w:val="18"/>
                <w:highlight w:val="green"/>
                <w:lang w:val="zh-CN" w:eastAsia="zh-CN"/>
              </w:rPr>
            </w:pPr>
            <w:r w:rsidRPr="00B257AA">
              <w:rPr>
                <w:rFonts w:eastAsia="Malgun Gothic" w:hint="eastAsia"/>
                <w:sz w:val="18"/>
                <w:highlight w:val="green"/>
                <w:lang w:val="zh-CN" w:eastAsia="ko-KR"/>
              </w:rPr>
              <w:t>100</w:t>
            </w:r>
            <w:r w:rsidRPr="00B257AA">
              <w:rPr>
                <w:rFonts w:eastAsiaTheme="minorEastAsia"/>
                <w:sz w:val="18"/>
                <w:highlight w:val="green"/>
                <w:lang w:val="zh-CN" w:eastAsia="zh-CN"/>
              </w:rPr>
              <w:t xml:space="preserve"> MHz</w:t>
            </w:r>
          </w:p>
        </w:tc>
      </w:tr>
      <w:tr w:rsidR="00270FED" w:rsidRPr="00B257AA" w14:paraId="263D27D1" w14:textId="1C24B11E" w:rsidTr="0079430D">
        <w:trPr>
          <w:trHeight w:val="237"/>
          <w:jc w:val="center"/>
        </w:trPr>
        <w:tc>
          <w:tcPr>
            <w:tcW w:w="1010" w:type="dxa"/>
            <w:vMerge/>
            <w:tcBorders>
              <w:bottom w:val="single" w:sz="4" w:space="0" w:color="auto"/>
            </w:tcBorders>
            <w:shd w:val="clear" w:color="auto" w:fill="auto"/>
          </w:tcPr>
          <w:p w14:paraId="01F18E29" w14:textId="77777777" w:rsidR="00270FED" w:rsidRPr="00B257AA" w:rsidRDefault="00270FED" w:rsidP="00270FED">
            <w:pPr>
              <w:keepNext/>
              <w:keepLines/>
              <w:spacing w:after="0"/>
              <w:jc w:val="center"/>
              <w:rPr>
                <w:sz w:val="18"/>
                <w:highlight w:val="green"/>
                <w:lang w:val="zh-CN"/>
              </w:rPr>
            </w:pPr>
          </w:p>
        </w:tc>
        <w:tc>
          <w:tcPr>
            <w:tcW w:w="1222" w:type="dxa"/>
            <w:vMerge/>
            <w:shd w:val="clear" w:color="auto" w:fill="auto"/>
          </w:tcPr>
          <w:p w14:paraId="2AE75978" w14:textId="77777777" w:rsidR="00270FED" w:rsidRPr="00B257AA" w:rsidRDefault="00270FED" w:rsidP="00270FED">
            <w:pPr>
              <w:keepNext/>
              <w:keepLines/>
              <w:spacing w:after="0"/>
              <w:jc w:val="center"/>
              <w:rPr>
                <w:sz w:val="18"/>
                <w:highlight w:val="green"/>
                <w:lang w:val="zh-CN"/>
              </w:rPr>
            </w:pPr>
          </w:p>
        </w:tc>
        <w:tc>
          <w:tcPr>
            <w:tcW w:w="766" w:type="dxa"/>
          </w:tcPr>
          <w:p w14:paraId="08600846" w14:textId="77777777" w:rsidR="00270FED" w:rsidRPr="00B257AA" w:rsidRDefault="00270FED" w:rsidP="00270FED">
            <w:pPr>
              <w:keepNext/>
              <w:keepLines/>
              <w:spacing w:after="0"/>
              <w:jc w:val="center"/>
              <w:rPr>
                <w:sz w:val="18"/>
                <w:highlight w:val="green"/>
                <w:lang w:val="zh-CN"/>
              </w:rPr>
            </w:pPr>
            <w:r w:rsidRPr="00B257AA">
              <w:rPr>
                <w:sz w:val="18"/>
                <w:highlight w:val="green"/>
                <w:lang w:val="zh-CN"/>
              </w:rPr>
              <w:t>Full (dB)</w:t>
            </w:r>
          </w:p>
        </w:tc>
        <w:tc>
          <w:tcPr>
            <w:tcW w:w="888" w:type="dxa"/>
          </w:tcPr>
          <w:p w14:paraId="672A07F8" w14:textId="77777777" w:rsidR="00270FED" w:rsidRPr="00B257AA" w:rsidRDefault="00270FED" w:rsidP="00270FED">
            <w:pPr>
              <w:keepNext/>
              <w:keepLines/>
              <w:spacing w:after="0"/>
              <w:jc w:val="center"/>
              <w:rPr>
                <w:sz w:val="18"/>
                <w:highlight w:val="green"/>
                <w:lang w:val="zh-CN"/>
              </w:rPr>
            </w:pPr>
            <w:r w:rsidRPr="00B257AA">
              <w:rPr>
                <w:sz w:val="18"/>
                <w:highlight w:val="green"/>
                <w:lang w:val="zh-CN"/>
              </w:rPr>
              <w:t>Partial (dB)</w:t>
            </w:r>
          </w:p>
        </w:tc>
        <w:tc>
          <w:tcPr>
            <w:tcW w:w="722" w:type="dxa"/>
          </w:tcPr>
          <w:p w14:paraId="5280AB2E" w14:textId="77777777" w:rsidR="00270FED" w:rsidRPr="00B257AA" w:rsidRDefault="00270FED" w:rsidP="00270FED">
            <w:pPr>
              <w:keepNext/>
              <w:keepLines/>
              <w:spacing w:after="0"/>
              <w:jc w:val="center"/>
              <w:rPr>
                <w:sz w:val="18"/>
                <w:highlight w:val="green"/>
                <w:lang w:val="zh-CN"/>
              </w:rPr>
            </w:pPr>
            <w:r w:rsidRPr="00B257AA">
              <w:rPr>
                <w:sz w:val="18"/>
                <w:highlight w:val="green"/>
                <w:lang w:val="zh-CN"/>
              </w:rPr>
              <w:t>Full (dB)</w:t>
            </w:r>
          </w:p>
        </w:tc>
        <w:tc>
          <w:tcPr>
            <w:tcW w:w="812" w:type="dxa"/>
          </w:tcPr>
          <w:p w14:paraId="2D33E7BE" w14:textId="77777777" w:rsidR="00270FED" w:rsidRPr="00B257AA" w:rsidRDefault="00270FED" w:rsidP="00270FED">
            <w:pPr>
              <w:keepNext/>
              <w:keepLines/>
              <w:spacing w:after="0"/>
              <w:jc w:val="center"/>
              <w:rPr>
                <w:sz w:val="18"/>
                <w:highlight w:val="green"/>
                <w:lang w:val="zh-CN"/>
              </w:rPr>
            </w:pPr>
            <w:r w:rsidRPr="00B257AA">
              <w:rPr>
                <w:sz w:val="18"/>
                <w:highlight w:val="green"/>
                <w:lang w:val="zh-CN"/>
              </w:rPr>
              <w:t>Partial (dB)</w:t>
            </w:r>
          </w:p>
        </w:tc>
        <w:tc>
          <w:tcPr>
            <w:tcW w:w="722" w:type="dxa"/>
          </w:tcPr>
          <w:p w14:paraId="3B4E2A4F" w14:textId="77777777" w:rsidR="00270FED" w:rsidRPr="00B257AA" w:rsidRDefault="00270FED" w:rsidP="00270FED">
            <w:pPr>
              <w:keepNext/>
              <w:keepLines/>
              <w:spacing w:after="0"/>
              <w:jc w:val="center"/>
              <w:rPr>
                <w:sz w:val="18"/>
                <w:highlight w:val="green"/>
                <w:lang w:val="zh-CN"/>
              </w:rPr>
            </w:pPr>
            <w:r w:rsidRPr="00B257AA">
              <w:rPr>
                <w:sz w:val="18"/>
                <w:highlight w:val="green"/>
                <w:lang w:val="zh-CN"/>
              </w:rPr>
              <w:t>Full (dB)</w:t>
            </w:r>
          </w:p>
        </w:tc>
        <w:tc>
          <w:tcPr>
            <w:tcW w:w="812" w:type="dxa"/>
          </w:tcPr>
          <w:p w14:paraId="40B9DAB6" w14:textId="77777777" w:rsidR="00270FED" w:rsidRPr="00B257AA" w:rsidRDefault="00270FED" w:rsidP="00270FED">
            <w:pPr>
              <w:keepNext/>
              <w:keepLines/>
              <w:spacing w:after="0"/>
              <w:jc w:val="center"/>
              <w:rPr>
                <w:sz w:val="18"/>
                <w:highlight w:val="green"/>
                <w:lang w:val="zh-CN"/>
              </w:rPr>
            </w:pPr>
            <w:r w:rsidRPr="00B257AA">
              <w:rPr>
                <w:sz w:val="18"/>
                <w:highlight w:val="green"/>
                <w:lang w:val="zh-CN"/>
              </w:rPr>
              <w:t>Partial (dB)</w:t>
            </w:r>
          </w:p>
        </w:tc>
        <w:tc>
          <w:tcPr>
            <w:tcW w:w="682" w:type="dxa"/>
          </w:tcPr>
          <w:p w14:paraId="350852EE" w14:textId="77777777" w:rsidR="00270FED" w:rsidRPr="00B257AA" w:rsidRDefault="00270FED" w:rsidP="00270FED">
            <w:pPr>
              <w:keepNext/>
              <w:keepLines/>
              <w:spacing w:after="0"/>
              <w:jc w:val="center"/>
              <w:rPr>
                <w:sz w:val="18"/>
                <w:highlight w:val="green"/>
                <w:lang w:val="zh-CN"/>
              </w:rPr>
            </w:pPr>
            <w:r w:rsidRPr="00B257AA">
              <w:rPr>
                <w:sz w:val="18"/>
                <w:highlight w:val="green"/>
                <w:lang w:val="zh-CN"/>
              </w:rPr>
              <w:t>Full (dB)</w:t>
            </w:r>
          </w:p>
        </w:tc>
        <w:tc>
          <w:tcPr>
            <w:tcW w:w="742" w:type="dxa"/>
          </w:tcPr>
          <w:p w14:paraId="1B6253FF" w14:textId="77777777" w:rsidR="00270FED" w:rsidRPr="00B257AA" w:rsidRDefault="00270FED" w:rsidP="00270FED">
            <w:pPr>
              <w:keepNext/>
              <w:keepLines/>
              <w:spacing w:after="0"/>
              <w:jc w:val="center"/>
              <w:rPr>
                <w:sz w:val="18"/>
                <w:highlight w:val="green"/>
                <w:lang w:val="zh-CN"/>
              </w:rPr>
            </w:pPr>
            <w:r w:rsidRPr="00B257AA">
              <w:rPr>
                <w:sz w:val="18"/>
                <w:highlight w:val="green"/>
                <w:lang w:val="zh-CN"/>
              </w:rPr>
              <w:t>Partial (dB)</w:t>
            </w:r>
          </w:p>
        </w:tc>
        <w:tc>
          <w:tcPr>
            <w:tcW w:w="689" w:type="dxa"/>
          </w:tcPr>
          <w:p w14:paraId="358BFB71" w14:textId="51F859B8" w:rsidR="00270FED" w:rsidRPr="00B257AA" w:rsidRDefault="00270FED" w:rsidP="00270FED">
            <w:pPr>
              <w:keepNext/>
              <w:keepLines/>
              <w:spacing w:after="0"/>
              <w:jc w:val="center"/>
              <w:rPr>
                <w:sz w:val="18"/>
                <w:highlight w:val="green"/>
                <w:lang w:val="zh-CN"/>
              </w:rPr>
            </w:pPr>
            <w:r w:rsidRPr="00B257AA">
              <w:rPr>
                <w:sz w:val="18"/>
                <w:highlight w:val="green"/>
                <w:lang w:val="zh-CN"/>
              </w:rPr>
              <w:t>Full (dB)</w:t>
            </w:r>
          </w:p>
        </w:tc>
        <w:tc>
          <w:tcPr>
            <w:tcW w:w="562" w:type="dxa"/>
          </w:tcPr>
          <w:p w14:paraId="46AB7AE1" w14:textId="3F96BC4A" w:rsidR="00270FED" w:rsidRPr="00B257AA" w:rsidRDefault="00270FED" w:rsidP="00270FED">
            <w:pPr>
              <w:keepNext/>
              <w:keepLines/>
              <w:spacing w:after="0"/>
              <w:jc w:val="center"/>
              <w:rPr>
                <w:sz w:val="18"/>
                <w:highlight w:val="green"/>
                <w:lang w:val="zh-CN"/>
              </w:rPr>
            </w:pPr>
            <w:r w:rsidRPr="00B257AA">
              <w:rPr>
                <w:sz w:val="18"/>
                <w:highlight w:val="green"/>
                <w:lang w:val="zh-CN"/>
              </w:rPr>
              <w:t>Partial (dB)</w:t>
            </w:r>
          </w:p>
        </w:tc>
      </w:tr>
      <w:tr w:rsidR="00270FED" w:rsidRPr="00B257AA" w14:paraId="1BEAA2AD" w14:textId="3B95DF4F" w:rsidTr="00270FED">
        <w:trPr>
          <w:trHeight w:val="20"/>
          <w:jc w:val="center"/>
        </w:trPr>
        <w:tc>
          <w:tcPr>
            <w:tcW w:w="1010" w:type="dxa"/>
            <w:vMerge w:val="restart"/>
            <w:shd w:val="clear" w:color="auto" w:fill="auto"/>
          </w:tcPr>
          <w:p w14:paraId="132D5006" w14:textId="77777777" w:rsidR="00270FED" w:rsidRPr="00B257AA" w:rsidRDefault="00270FED" w:rsidP="00270FED">
            <w:pPr>
              <w:keepNext/>
              <w:keepLines/>
              <w:spacing w:after="0"/>
              <w:jc w:val="center"/>
              <w:rPr>
                <w:sz w:val="18"/>
                <w:highlight w:val="green"/>
                <w:lang w:val="zh-CN"/>
              </w:rPr>
            </w:pPr>
            <w:r w:rsidRPr="00B257AA">
              <w:rPr>
                <w:sz w:val="18"/>
                <w:highlight w:val="green"/>
                <w:lang w:val="zh-CN"/>
              </w:rPr>
              <w:t>CP-OFDM</w:t>
            </w:r>
          </w:p>
        </w:tc>
        <w:tc>
          <w:tcPr>
            <w:tcW w:w="1222" w:type="dxa"/>
          </w:tcPr>
          <w:p w14:paraId="4C63BA84" w14:textId="77777777" w:rsidR="00270FED" w:rsidRPr="00B257AA" w:rsidRDefault="00270FED" w:rsidP="00270FED">
            <w:pPr>
              <w:keepNext/>
              <w:keepLines/>
              <w:spacing w:after="0"/>
              <w:jc w:val="center"/>
              <w:rPr>
                <w:sz w:val="18"/>
                <w:highlight w:val="green"/>
                <w:lang w:val="zh-CN"/>
              </w:rPr>
            </w:pPr>
            <w:r w:rsidRPr="00B257AA">
              <w:rPr>
                <w:sz w:val="18"/>
                <w:highlight w:val="green"/>
                <w:lang w:val="zh-CN"/>
              </w:rPr>
              <w:t>QPSK</w:t>
            </w:r>
          </w:p>
        </w:tc>
        <w:tc>
          <w:tcPr>
            <w:tcW w:w="766" w:type="dxa"/>
            <w:vAlign w:val="center"/>
          </w:tcPr>
          <w:p w14:paraId="28F7269B"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7.5</w:t>
            </w:r>
          </w:p>
        </w:tc>
        <w:tc>
          <w:tcPr>
            <w:tcW w:w="888" w:type="dxa"/>
            <w:vAlign w:val="center"/>
          </w:tcPr>
          <w:p w14:paraId="2C90DB2E"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10.0</w:t>
            </w:r>
          </w:p>
        </w:tc>
        <w:tc>
          <w:tcPr>
            <w:tcW w:w="722" w:type="dxa"/>
            <w:vAlign w:val="center"/>
          </w:tcPr>
          <w:p w14:paraId="4C354981"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6.5</w:t>
            </w:r>
          </w:p>
        </w:tc>
        <w:tc>
          <w:tcPr>
            <w:tcW w:w="812" w:type="dxa"/>
            <w:vAlign w:val="center"/>
          </w:tcPr>
          <w:p w14:paraId="3351B2E1"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6.5</w:t>
            </w:r>
          </w:p>
        </w:tc>
        <w:tc>
          <w:tcPr>
            <w:tcW w:w="722" w:type="dxa"/>
            <w:vAlign w:val="center"/>
          </w:tcPr>
          <w:p w14:paraId="6048337C"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6.0</w:t>
            </w:r>
          </w:p>
        </w:tc>
        <w:tc>
          <w:tcPr>
            <w:tcW w:w="812" w:type="dxa"/>
            <w:vAlign w:val="center"/>
          </w:tcPr>
          <w:p w14:paraId="4CEBFC67"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6.0</w:t>
            </w:r>
          </w:p>
        </w:tc>
        <w:tc>
          <w:tcPr>
            <w:tcW w:w="682" w:type="dxa"/>
            <w:vAlign w:val="center"/>
          </w:tcPr>
          <w:p w14:paraId="143EEBE3"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6.0</w:t>
            </w:r>
          </w:p>
        </w:tc>
        <w:tc>
          <w:tcPr>
            <w:tcW w:w="742" w:type="dxa"/>
            <w:vAlign w:val="center"/>
          </w:tcPr>
          <w:p w14:paraId="4CEC2F97"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6.0</w:t>
            </w:r>
          </w:p>
        </w:tc>
        <w:tc>
          <w:tcPr>
            <w:tcW w:w="689" w:type="dxa"/>
            <w:vAlign w:val="center"/>
          </w:tcPr>
          <w:p w14:paraId="09942FBE" w14:textId="13178F43"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6.0</w:t>
            </w:r>
          </w:p>
        </w:tc>
        <w:tc>
          <w:tcPr>
            <w:tcW w:w="562" w:type="dxa"/>
            <w:vAlign w:val="center"/>
          </w:tcPr>
          <w:p w14:paraId="7FA49DCE" w14:textId="690FEB3F"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6.0</w:t>
            </w:r>
          </w:p>
        </w:tc>
      </w:tr>
      <w:tr w:rsidR="00270FED" w:rsidRPr="00B257AA" w14:paraId="3A6BBECE" w14:textId="6946EC4F" w:rsidTr="00270FED">
        <w:trPr>
          <w:trHeight w:val="20"/>
          <w:jc w:val="center"/>
        </w:trPr>
        <w:tc>
          <w:tcPr>
            <w:tcW w:w="1010" w:type="dxa"/>
            <w:vMerge/>
            <w:shd w:val="clear" w:color="auto" w:fill="auto"/>
          </w:tcPr>
          <w:p w14:paraId="136F9321" w14:textId="77777777" w:rsidR="00270FED" w:rsidRPr="00B257AA" w:rsidRDefault="00270FED" w:rsidP="00270FED">
            <w:pPr>
              <w:keepNext/>
              <w:keepLines/>
              <w:spacing w:after="0"/>
              <w:jc w:val="center"/>
              <w:rPr>
                <w:rFonts w:eastAsia="MS Mincho"/>
                <w:bCs/>
                <w:sz w:val="18"/>
                <w:szCs w:val="18"/>
                <w:highlight w:val="green"/>
                <w:lang w:eastAsia="en-GB"/>
              </w:rPr>
            </w:pPr>
          </w:p>
        </w:tc>
        <w:tc>
          <w:tcPr>
            <w:tcW w:w="1222" w:type="dxa"/>
          </w:tcPr>
          <w:p w14:paraId="3A6C0905" w14:textId="77777777" w:rsidR="00270FED" w:rsidRPr="00B257AA" w:rsidRDefault="00270FED" w:rsidP="00270FED">
            <w:pPr>
              <w:keepNext/>
              <w:keepLines/>
              <w:spacing w:after="0"/>
              <w:jc w:val="center"/>
              <w:rPr>
                <w:sz w:val="18"/>
                <w:highlight w:val="green"/>
                <w:lang w:val="zh-CN"/>
              </w:rPr>
            </w:pPr>
            <w:r w:rsidRPr="00B257AA">
              <w:rPr>
                <w:sz w:val="18"/>
                <w:highlight w:val="green"/>
                <w:lang w:val="zh-CN"/>
              </w:rPr>
              <w:t>16 QAM</w:t>
            </w:r>
          </w:p>
        </w:tc>
        <w:tc>
          <w:tcPr>
            <w:tcW w:w="766" w:type="dxa"/>
            <w:vAlign w:val="center"/>
          </w:tcPr>
          <w:p w14:paraId="5DA2C8DA"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7.5</w:t>
            </w:r>
          </w:p>
        </w:tc>
        <w:tc>
          <w:tcPr>
            <w:tcW w:w="888" w:type="dxa"/>
            <w:vAlign w:val="center"/>
          </w:tcPr>
          <w:p w14:paraId="49002A56"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10.5</w:t>
            </w:r>
          </w:p>
        </w:tc>
        <w:tc>
          <w:tcPr>
            <w:tcW w:w="722" w:type="dxa"/>
            <w:vAlign w:val="center"/>
          </w:tcPr>
          <w:p w14:paraId="26650899"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6.5</w:t>
            </w:r>
          </w:p>
        </w:tc>
        <w:tc>
          <w:tcPr>
            <w:tcW w:w="812" w:type="dxa"/>
            <w:vAlign w:val="center"/>
          </w:tcPr>
          <w:p w14:paraId="0D07A9E1"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6.5</w:t>
            </w:r>
          </w:p>
        </w:tc>
        <w:tc>
          <w:tcPr>
            <w:tcW w:w="722" w:type="dxa"/>
            <w:vAlign w:val="center"/>
          </w:tcPr>
          <w:p w14:paraId="7A0CDD79"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6.0</w:t>
            </w:r>
          </w:p>
        </w:tc>
        <w:tc>
          <w:tcPr>
            <w:tcW w:w="812" w:type="dxa"/>
            <w:vAlign w:val="center"/>
          </w:tcPr>
          <w:p w14:paraId="5A9968C3"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6.0</w:t>
            </w:r>
          </w:p>
        </w:tc>
        <w:tc>
          <w:tcPr>
            <w:tcW w:w="682" w:type="dxa"/>
            <w:vAlign w:val="center"/>
          </w:tcPr>
          <w:p w14:paraId="4A54D9C8"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6.0</w:t>
            </w:r>
          </w:p>
        </w:tc>
        <w:tc>
          <w:tcPr>
            <w:tcW w:w="742" w:type="dxa"/>
            <w:vAlign w:val="center"/>
          </w:tcPr>
          <w:p w14:paraId="34339870"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6.0</w:t>
            </w:r>
          </w:p>
        </w:tc>
        <w:tc>
          <w:tcPr>
            <w:tcW w:w="689" w:type="dxa"/>
            <w:vAlign w:val="center"/>
          </w:tcPr>
          <w:p w14:paraId="15C7FF39" w14:textId="56F3B6F2"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6.0</w:t>
            </w:r>
          </w:p>
        </w:tc>
        <w:tc>
          <w:tcPr>
            <w:tcW w:w="562" w:type="dxa"/>
            <w:vAlign w:val="center"/>
          </w:tcPr>
          <w:p w14:paraId="60E471EE" w14:textId="42FBAD4D"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6.0</w:t>
            </w:r>
          </w:p>
        </w:tc>
      </w:tr>
      <w:tr w:rsidR="00270FED" w:rsidRPr="00B257AA" w14:paraId="3842F679" w14:textId="36F3B27E" w:rsidTr="00270FED">
        <w:trPr>
          <w:trHeight w:val="20"/>
          <w:jc w:val="center"/>
        </w:trPr>
        <w:tc>
          <w:tcPr>
            <w:tcW w:w="1010" w:type="dxa"/>
            <w:vMerge/>
            <w:shd w:val="clear" w:color="auto" w:fill="auto"/>
          </w:tcPr>
          <w:p w14:paraId="5283AE91" w14:textId="77777777" w:rsidR="00270FED" w:rsidRPr="00B257AA" w:rsidRDefault="00270FED" w:rsidP="00270FED">
            <w:pPr>
              <w:keepNext/>
              <w:keepLines/>
              <w:spacing w:after="0"/>
              <w:jc w:val="center"/>
              <w:rPr>
                <w:rFonts w:eastAsia="MS Mincho"/>
                <w:bCs/>
                <w:sz w:val="18"/>
                <w:szCs w:val="18"/>
                <w:highlight w:val="green"/>
                <w:lang w:eastAsia="en-GB"/>
              </w:rPr>
            </w:pPr>
          </w:p>
        </w:tc>
        <w:tc>
          <w:tcPr>
            <w:tcW w:w="1222" w:type="dxa"/>
          </w:tcPr>
          <w:p w14:paraId="20CCC054" w14:textId="77777777" w:rsidR="00270FED" w:rsidRPr="00B257AA" w:rsidRDefault="00270FED" w:rsidP="00270FED">
            <w:pPr>
              <w:keepNext/>
              <w:keepLines/>
              <w:spacing w:after="0"/>
              <w:jc w:val="center"/>
              <w:rPr>
                <w:sz w:val="18"/>
                <w:highlight w:val="green"/>
                <w:lang w:val="zh-CN"/>
              </w:rPr>
            </w:pPr>
            <w:r w:rsidRPr="00B257AA">
              <w:rPr>
                <w:sz w:val="18"/>
                <w:highlight w:val="green"/>
                <w:lang w:val="zh-CN"/>
              </w:rPr>
              <w:t>64 QAM</w:t>
            </w:r>
          </w:p>
        </w:tc>
        <w:tc>
          <w:tcPr>
            <w:tcW w:w="766" w:type="dxa"/>
            <w:vAlign w:val="center"/>
          </w:tcPr>
          <w:p w14:paraId="69FB0D36"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7.5</w:t>
            </w:r>
          </w:p>
        </w:tc>
        <w:tc>
          <w:tcPr>
            <w:tcW w:w="888" w:type="dxa"/>
            <w:vAlign w:val="center"/>
          </w:tcPr>
          <w:p w14:paraId="5F36C162"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10.5</w:t>
            </w:r>
          </w:p>
        </w:tc>
        <w:tc>
          <w:tcPr>
            <w:tcW w:w="722" w:type="dxa"/>
            <w:vAlign w:val="center"/>
          </w:tcPr>
          <w:p w14:paraId="52A5B49A"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6.5</w:t>
            </w:r>
          </w:p>
        </w:tc>
        <w:tc>
          <w:tcPr>
            <w:tcW w:w="812" w:type="dxa"/>
            <w:vAlign w:val="center"/>
          </w:tcPr>
          <w:p w14:paraId="3A0E5648"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6.5</w:t>
            </w:r>
          </w:p>
        </w:tc>
        <w:tc>
          <w:tcPr>
            <w:tcW w:w="722" w:type="dxa"/>
            <w:vAlign w:val="center"/>
          </w:tcPr>
          <w:p w14:paraId="5310D5EE"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6.0</w:t>
            </w:r>
          </w:p>
        </w:tc>
        <w:tc>
          <w:tcPr>
            <w:tcW w:w="812" w:type="dxa"/>
            <w:vAlign w:val="center"/>
          </w:tcPr>
          <w:p w14:paraId="47EBFA21"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6.0</w:t>
            </w:r>
          </w:p>
        </w:tc>
        <w:tc>
          <w:tcPr>
            <w:tcW w:w="682" w:type="dxa"/>
            <w:vAlign w:val="center"/>
          </w:tcPr>
          <w:p w14:paraId="42E7A8B1"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6.0</w:t>
            </w:r>
          </w:p>
        </w:tc>
        <w:tc>
          <w:tcPr>
            <w:tcW w:w="742" w:type="dxa"/>
            <w:vAlign w:val="center"/>
          </w:tcPr>
          <w:p w14:paraId="4C3F6CEF"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6.0</w:t>
            </w:r>
          </w:p>
        </w:tc>
        <w:tc>
          <w:tcPr>
            <w:tcW w:w="689" w:type="dxa"/>
            <w:vAlign w:val="center"/>
          </w:tcPr>
          <w:p w14:paraId="1C019179" w14:textId="0D74ED90"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6.0</w:t>
            </w:r>
          </w:p>
        </w:tc>
        <w:tc>
          <w:tcPr>
            <w:tcW w:w="562" w:type="dxa"/>
            <w:vAlign w:val="center"/>
          </w:tcPr>
          <w:p w14:paraId="3E136F5B" w14:textId="43EFF70E"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6.0</w:t>
            </w:r>
          </w:p>
        </w:tc>
      </w:tr>
      <w:tr w:rsidR="00270FED" w:rsidRPr="00266F74" w14:paraId="5EBCA4CD" w14:textId="0AA3B8E6" w:rsidTr="00270FED">
        <w:trPr>
          <w:trHeight w:val="20"/>
          <w:jc w:val="center"/>
        </w:trPr>
        <w:tc>
          <w:tcPr>
            <w:tcW w:w="1010" w:type="dxa"/>
            <w:vMerge/>
            <w:shd w:val="clear" w:color="auto" w:fill="auto"/>
          </w:tcPr>
          <w:p w14:paraId="7BF65E23" w14:textId="77777777" w:rsidR="00270FED" w:rsidRPr="00B257AA" w:rsidRDefault="00270FED" w:rsidP="00270FED">
            <w:pPr>
              <w:keepNext/>
              <w:keepLines/>
              <w:spacing w:after="0"/>
              <w:jc w:val="center"/>
              <w:rPr>
                <w:rFonts w:eastAsia="MS Mincho"/>
                <w:bCs/>
                <w:sz w:val="18"/>
                <w:szCs w:val="18"/>
                <w:highlight w:val="green"/>
                <w:lang w:eastAsia="en-GB"/>
              </w:rPr>
            </w:pPr>
          </w:p>
        </w:tc>
        <w:tc>
          <w:tcPr>
            <w:tcW w:w="1222" w:type="dxa"/>
          </w:tcPr>
          <w:p w14:paraId="35867148" w14:textId="77777777" w:rsidR="00270FED" w:rsidRPr="00B257AA" w:rsidRDefault="00270FED" w:rsidP="00270FED">
            <w:pPr>
              <w:keepNext/>
              <w:keepLines/>
              <w:spacing w:after="0"/>
              <w:jc w:val="center"/>
              <w:rPr>
                <w:sz w:val="18"/>
                <w:highlight w:val="green"/>
                <w:lang w:val="zh-CN"/>
              </w:rPr>
            </w:pPr>
            <w:r w:rsidRPr="00B257AA">
              <w:rPr>
                <w:sz w:val="18"/>
                <w:highlight w:val="green"/>
                <w:lang w:val="zh-CN"/>
              </w:rPr>
              <w:t>256 QAM</w:t>
            </w:r>
          </w:p>
        </w:tc>
        <w:tc>
          <w:tcPr>
            <w:tcW w:w="766" w:type="dxa"/>
            <w:vAlign w:val="center"/>
          </w:tcPr>
          <w:p w14:paraId="01B4A7B5"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8</w:t>
            </w:r>
          </w:p>
        </w:tc>
        <w:tc>
          <w:tcPr>
            <w:tcW w:w="888" w:type="dxa"/>
            <w:vAlign w:val="center"/>
          </w:tcPr>
          <w:p w14:paraId="0A928859"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10.5</w:t>
            </w:r>
          </w:p>
        </w:tc>
        <w:tc>
          <w:tcPr>
            <w:tcW w:w="722" w:type="dxa"/>
            <w:vAlign w:val="center"/>
          </w:tcPr>
          <w:p w14:paraId="32857DA6"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8</w:t>
            </w:r>
          </w:p>
        </w:tc>
        <w:tc>
          <w:tcPr>
            <w:tcW w:w="812" w:type="dxa"/>
            <w:vAlign w:val="center"/>
          </w:tcPr>
          <w:p w14:paraId="4632266E"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7.0</w:t>
            </w:r>
          </w:p>
        </w:tc>
        <w:tc>
          <w:tcPr>
            <w:tcW w:w="722" w:type="dxa"/>
            <w:vAlign w:val="center"/>
          </w:tcPr>
          <w:p w14:paraId="0CF93274"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8</w:t>
            </w:r>
          </w:p>
        </w:tc>
        <w:tc>
          <w:tcPr>
            <w:tcW w:w="812" w:type="dxa"/>
            <w:vAlign w:val="center"/>
          </w:tcPr>
          <w:p w14:paraId="4F1137E6"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7.0</w:t>
            </w:r>
          </w:p>
        </w:tc>
        <w:tc>
          <w:tcPr>
            <w:tcW w:w="682" w:type="dxa"/>
            <w:vAlign w:val="center"/>
          </w:tcPr>
          <w:p w14:paraId="629A4F64"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8</w:t>
            </w:r>
          </w:p>
        </w:tc>
        <w:tc>
          <w:tcPr>
            <w:tcW w:w="742" w:type="dxa"/>
            <w:vAlign w:val="center"/>
          </w:tcPr>
          <w:p w14:paraId="54E48B30" w14:textId="77777777"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7.0</w:t>
            </w:r>
          </w:p>
        </w:tc>
        <w:tc>
          <w:tcPr>
            <w:tcW w:w="689" w:type="dxa"/>
            <w:vAlign w:val="center"/>
          </w:tcPr>
          <w:p w14:paraId="5DDD667E" w14:textId="33BF682D" w:rsidR="00270FED" w:rsidRPr="00B257AA" w:rsidRDefault="00270FED" w:rsidP="00270FED">
            <w:pPr>
              <w:keepNext/>
              <w:keepLines/>
              <w:spacing w:after="0"/>
              <w:jc w:val="center"/>
              <w:rPr>
                <w:rFonts w:ascii="Arial" w:eastAsia="Malgun Gothic" w:hAnsi="Arial" w:cs="Arial"/>
                <w:color w:val="000000"/>
                <w:sz w:val="18"/>
                <w:szCs w:val="18"/>
                <w:highlight w:val="green"/>
                <w:lang w:val="en-US" w:eastAsia="en-GB"/>
              </w:rPr>
            </w:pPr>
            <w:r w:rsidRPr="00B257AA">
              <w:rPr>
                <w:rFonts w:ascii="Arial" w:eastAsia="Malgun Gothic" w:hAnsi="Arial" w:cs="Arial"/>
                <w:color w:val="000000"/>
                <w:sz w:val="18"/>
                <w:szCs w:val="18"/>
                <w:highlight w:val="green"/>
                <w:lang w:val="en-US" w:eastAsia="en-GB"/>
              </w:rPr>
              <w:t>≤ 8.0</w:t>
            </w:r>
          </w:p>
        </w:tc>
        <w:tc>
          <w:tcPr>
            <w:tcW w:w="562" w:type="dxa"/>
            <w:vAlign w:val="center"/>
          </w:tcPr>
          <w:p w14:paraId="45F903EE" w14:textId="478263AA" w:rsidR="00270FED" w:rsidRPr="00266F74" w:rsidRDefault="00270FED" w:rsidP="00270FED">
            <w:pPr>
              <w:keepNext/>
              <w:keepLines/>
              <w:spacing w:after="0"/>
              <w:jc w:val="center"/>
              <w:rPr>
                <w:rFonts w:ascii="Arial" w:eastAsia="Malgun Gothic" w:hAnsi="Arial" w:cs="Arial"/>
                <w:color w:val="000000"/>
                <w:sz w:val="18"/>
                <w:szCs w:val="18"/>
                <w:lang w:val="en-US" w:eastAsia="en-GB"/>
              </w:rPr>
            </w:pPr>
            <w:r w:rsidRPr="00B257AA">
              <w:rPr>
                <w:rFonts w:ascii="Arial" w:eastAsia="Malgun Gothic" w:hAnsi="Arial" w:cs="Arial"/>
                <w:color w:val="000000"/>
                <w:sz w:val="18"/>
                <w:szCs w:val="18"/>
                <w:highlight w:val="green"/>
                <w:lang w:val="en-US" w:eastAsia="en-GB"/>
              </w:rPr>
              <w:t>≤ 7.0</w:t>
            </w:r>
          </w:p>
        </w:tc>
      </w:tr>
    </w:tbl>
    <w:p w14:paraId="337E3A9B" w14:textId="110E4445" w:rsidR="00270FED" w:rsidRDefault="00270FED" w:rsidP="00D40AB7">
      <w:pPr>
        <w:rPr>
          <w:rFonts w:eastAsia="Malgun Gothic"/>
          <w:lang w:eastAsia="ko-KR"/>
        </w:rPr>
      </w:pPr>
    </w:p>
    <w:p w14:paraId="084919CC" w14:textId="0300229F" w:rsidR="00022DDE" w:rsidRPr="00FB1F1D" w:rsidRDefault="00022DDE" w:rsidP="00D40AB7">
      <w:pPr>
        <w:rPr>
          <w:lang w:eastAsia="zh-CN"/>
        </w:rPr>
      </w:pPr>
    </w:p>
    <w:p w14:paraId="455EBADE" w14:textId="77777777" w:rsidR="0079430D" w:rsidRDefault="0079430D">
      <w:pPr>
        <w:spacing w:after="0"/>
        <w:rPr>
          <w:ins w:id="2" w:author="OPPO RAN4#109" w:date="2023-11-14T08:40:00Z"/>
          <w:rFonts w:ascii="Arial" w:hAnsi="Arial"/>
          <w:sz w:val="24"/>
          <w:szCs w:val="18"/>
          <w:lang w:val="sv-SE" w:eastAsia="zh-CN"/>
        </w:rPr>
      </w:pPr>
      <w:ins w:id="3" w:author="OPPO RAN4#109" w:date="2023-11-14T08:40:00Z">
        <w:r>
          <w:br w:type="page"/>
        </w:r>
      </w:ins>
    </w:p>
    <w:p w14:paraId="32CA4A59" w14:textId="636CF6FC" w:rsidR="00827E61" w:rsidRPr="00045592" w:rsidRDefault="00827E61" w:rsidP="00827E61">
      <w:pPr>
        <w:pStyle w:val="4"/>
        <w:numPr>
          <w:ilvl w:val="0"/>
          <w:numId w:val="0"/>
        </w:numPr>
        <w:ind w:left="864" w:hanging="864"/>
      </w:pPr>
      <w:r w:rsidRPr="00045592">
        <w:lastRenderedPageBreak/>
        <w:t xml:space="preserve">Issue </w:t>
      </w:r>
      <w:r>
        <w:t>2-3-3</w:t>
      </w:r>
      <w:r w:rsidRPr="00045592">
        <w:t xml:space="preserve">: </w:t>
      </w:r>
      <w:r>
        <w:t>A-MPR simulatrion results for S-SSB:</w:t>
      </w:r>
    </w:p>
    <w:p w14:paraId="43F0156F" w14:textId="009B18E7" w:rsidR="00F9575D" w:rsidRDefault="00F9575D" w:rsidP="00F9575D">
      <w:pPr>
        <w:pStyle w:val="5"/>
        <w:numPr>
          <w:ilvl w:val="0"/>
          <w:numId w:val="0"/>
        </w:numPr>
        <w:ind w:left="1008" w:hanging="1008"/>
      </w:pPr>
      <w:r w:rsidRPr="00045592">
        <w:t xml:space="preserve">Issue </w:t>
      </w:r>
      <w:r>
        <w:t>2-3-3-1</w:t>
      </w:r>
      <w:r w:rsidRPr="00045592">
        <w:t xml:space="preserve">: </w:t>
      </w:r>
      <w:r>
        <w:t xml:space="preserve">NS_31 A-MPR simulatrion results for </w:t>
      </w:r>
      <w:r w:rsidR="00C51D28">
        <w:t>S-SSB</w:t>
      </w:r>
      <w:r>
        <w:t>:</w:t>
      </w:r>
    </w:p>
    <w:p w14:paraId="1098375F" w14:textId="4C0EC7DF" w:rsidR="00C51D28" w:rsidRPr="00EA6488" w:rsidRDefault="003106A8" w:rsidP="00C51D28">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EA6488">
        <w:rPr>
          <w:rFonts w:eastAsia="宋体"/>
          <w:szCs w:val="24"/>
          <w:highlight w:val="green"/>
          <w:lang w:eastAsia="zh-CN"/>
        </w:rPr>
        <w:t>Agreement</w:t>
      </w:r>
    </w:p>
    <w:p w14:paraId="465EA13B" w14:textId="1395C642" w:rsidR="00186A3B" w:rsidRPr="00EA6488" w:rsidRDefault="0000070F" w:rsidP="00186A3B">
      <w:pPr>
        <w:pStyle w:val="af5"/>
        <w:numPr>
          <w:ilvl w:val="0"/>
          <w:numId w:val="4"/>
        </w:numPr>
        <w:rPr>
          <w:highlight w:val="green"/>
          <w:lang w:val="en-US"/>
        </w:rPr>
      </w:pPr>
      <w:r w:rsidRPr="00EA6488">
        <w:rPr>
          <w:rFonts w:hint="eastAsia"/>
          <w:highlight w:val="green"/>
          <w:lang w:val="en-US" w:eastAsia="zh-CN"/>
        </w:rPr>
        <w:t>A</w:t>
      </w:r>
      <w:r w:rsidRPr="00EA6488">
        <w:rPr>
          <w:highlight w:val="green"/>
          <w:lang w:val="en-US" w:eastAsia="zh-CN"/>
        </w:rPr>
        <w:t>gree on below table for A-MPR for S-SSB for NS_31</w:t>
      </w:r>
    </w:p>
    <w:p w14:paraId="375C2103" w14:textId="77777777" w:rsidR="00186A3B" w:rsidRPr="00EA6488" w:rsidRDefault="00186A3B" w:rsidP="00186A3B">
      <w:pPr>
        <w:pStyle w:val="TH"/>
        <w:numPr>
          <w:ilvl w:val="0"/>
          <w:numId w:val="4"/>
        </w:numPr>
        <w:rPr>
          <w:rFonts w:ascii="Times New Roman" w:hAnsi="Times New Roman"/>
          <w:highlight w:val="green"/>
          <w:lang w:val="en-US"/>
        </w:rPr>
      </w:pPr>
      <w:r w:rsidRPr="00EA6488">
        <w:rPr>
          <w:rFonts w:ascii="Times New Roman" w:hAnsi="Times New Roman"/>
          <w:highlight w:val="green"/>
          <w:lang w:val="en-US"/>
        </w:rPr>
        <w:t>Table 2-55: NS_31 S-SSB A-MPR for SL-U UE power class 5</w:t>
      </w:r>
    </w:p>
    <w:tbl>
      <w:tblPr>
        <w:tblStyle w:val="aff7"/>
        <w:tblW w:w="0" w:type="auto"/>
        <w:jc w:val="center"/>
        <w:tblLook w:val="04A0" w:firstRow="1" w:lastRow="0" w:firstColumn="1" w:lastColumn="0" w:noHBand="0" w:noVBand="1"/>
      </w:tblPr>
      <w:tblGrid>
        <w:gridCol w:w="3240"/>
        <w:gridCol w:w="1395"/>
        <w:gridCol w:w="1395"/>
        <w:gridCol w:w="1440"/>
        <w:gridCol w:w="1440"/>
      </w:tblGrid>
      <w:tr w:rsidR="00186A3B" w:rsidRPr="00EA6488" w14:paraId="130F5F15" w14:textId="77777777" w:rsidTr="0049613B">
        <w:trPr>
          <w:trHeight w:val="237"/>
          <w:jc w:val="center"/>
        </w:trPr>
        <w:tc>
          <w:tcPr>
            <w:tcW w:w="3240" w:type="dxa"/>
            <w:vMerge w:val="restart"/>
            <w:shd w:val="clear" w:color="auto" w:fill="auto"/>
          </w:tcPr>
          <w:p w14:paraId="646B3BFE" w14:textId="77777777" w:rsidR="00186A3B" w:rsidRPr="00EA6488" w:rsidRDefault="00186A3B" w:rsidP="0049613B">
            <w:pPr>
              <w:pStyle w:val="TAH"/>
              <w:rPr>
                <w:highlight w:val="green"/>
              </w:rPr>
            </w:pPr>
          </w:p>
        </w:tc>
        <w:tc>
          <w:tcPr>
            <w:tcW w:w="5670" w:type="dxa"/>
            <w:gridSpan w:val="4"/>
          </w:tcPr>
          <w:p w14:paraId="00E95931" w14:textId="77777777" w:rsidR="00186A3B" w:rsidRPr="00EA6488" w:rsidRDefault="00186A3B" w:rsidP="0049613B">
            <w:pPr>
              <w:pStyle w:val="TAH"/>
              <w:rPr>
                <w:highlight w:val="green"/>
              </w:rPr>
            </w:pPr>
            <w:r w:rsidRPr="00EA6488">
              <w:rPr>
                <w:highlight w:val="green"/>
              </w:rPr>
              <w:t xml:space="preserve">RB Allocation </w:t>
            </w:r>
          </w:p>
        </w:tc>
      </w:tr>
      <w:tr w:rsidR="00186A3B" w:rsidRPr="00EA6488" w14:paraId="692AF1E9" w14:textId="77777777" w:rsidTr="0049613B">
        <w:trPr>
          <w:trHeight w:val="237"/>
          <w:jc w:val="center"/>
        </w:trPr>
        <w:tc>
          <w:tcPr>
            <w:tcW w:w="3240" w:type="dxa"/>
            <w:vMerge/>
            <w:shd w:val="clear" w:color="auto" w:fill="auto"/>
          </w:tcPr>
          <w:p w14:paraId="4FBF5789" w14:textId="77777777" w:rsidR="00186A3B" w:rsidRPr="00EA6488" w:rsidRDefault="00186A3B" w:rsidP="0049613B">
            <w:pPr>
              <w:pStyle w:val="TAH"/>
              <w:rPr>
                <w:highlight w:val="green"/>
              </w:rPr>
            </w:pPr>
          </w:p>
        </w:tc>
        <w:tc>
          <w:tcPr>
            <w:tcW w:w="2790" w:type="dxa"/>
            <w:gridSpan w:val="2"/>
          </w:tcPr>
          <w:p w14:paraId="7A8DFCDE" w14:textId="77777777" w:rsidR="00186A3B" w:rsidRPr="00EA6488" w:rsidRDefault="00186A3B" w:rsidP="0049613B">
            <w:pPr>
              <w:pStyle w:val="TAH"/>
              <w:rPr>
                <w:rFonts w:eastAsiaTheme="minorEastAsia"/>
                <w:highlight w:val="green"/>
                <w:lang w:eastAsia="ko-KR"/>
              </w:rPr>
            </w:pPr>
            <w:r w:rsidRPr="00EA6488">
              <w:rPr>
                <w:rFonts w:eastAsiaTheme="minorEastAsia" w:hint="eastAsia"/>
                <w:highlight w:val="green"/>
                <w:lang w:eastAsia="ko-KR"/>
              </w:rPr>
              <w:t>Ou</w:t>
            </w:r>
            <w:r w:rsidRPr="00EA6488">
              <w:rPr>
                <w:rFonts w:eastAsiaTheme="minorEastAsia"/>
                <w:highlight w:val="green"/>
                <w:lang w:eastAsia="ko-KR"/>
              </w:rPr>
              <w:t>ter RB set configuration</w:t>
            </w:r>
          </w:p>
        </w:tc>
        <w:tc>
          <w:tcPr>
            <w:tcW w:w="2880" w:type="dxa"/>
            <w:gridSpan w:val="2"/>
          </w:tcPr>
          <w:p w14:paraId="342ACDEE" w14:textId="77777777" w:rsidR="00186A3B" w:rsidRPr="00EA6488" w:rsidRDefault="00186A3B" w:rsidP="0049613B">
            <w:pPr>
              <w:pStyle w:val="TAH"/>
              <w:rPr>
                <w:rFonts w:eastAsiaTheme="minorEastAsia"/>
                <w:highlight w:val="green"/>
                <w:lang w:eastAsia="ko-KR"/>
              </w:rPr>
            </w:pPr>
            <w:r w:rsidRPr="00EA6488">
              <w:rPr>
                <w:rFonts w:eastAsiaTheme="minorEastAsia" w:hint="eastAsia"/>
                <w:highlight w:val="green"/>
                <w:lang w:eastAsia="ko-KR"/>
              </w:rPr>
              <w:t>In</w:t>
            </w:r>
            <w:r w:rsidRPr="00EA6488">
              <w:rPr>
                <w:rFonts w:eastAsiaTheme="minorEastAsia"/>
                <w:highlight w:val="green"/>
                <w:lang w:eastAsia="ko-KR"/>
              </w:rPr>
              <w:t>ner RB set configuration</w:t>
            </w:r>
          </w:p>
        </w:tc>
      </w:tr>
      <w:tr w:rsidR="00186A3B" w:rsidRPr="00EA6488" w14:paraId="3F833D4A" w14:textId="77777777" w:rsidTr="0049613B">
        <w:trPr>
          <w:trHeight w:val="237"/>
          <w:jc w:val="center"/>
        </w:trPr>
        <w:tc>
          <w:tcPr>
            <w:tcW w:w="3240" w:type="dxa"/>
            <w:shd w:val="clear" w:color="auto" w:fill="auto"/>
          </w:tcPr>
          <w:p w14:paraId="2F8F584E" w14:textId="77777777" w:rsidR="00186A3B" w:rsidRPr="00EA6488" w:rsidRDefault="00186A3B" w:rsidP="0049613B">
            <w:pPr>
              <w:pStyle w:val="TAH"/>
              <w:rPr>
                <w:rFonts w:eastAsiaTheme="minorEastAsia"/>
                <w:highlight w:val="green"/>
                <w:lang w:eastAsia="ko-KR"/>
              </w:rPr>
            </w:pPr>
            <w:r w:rsidRPr="00EA6488">
              <w:rPr>
                <w:rFonts w:eastAsiaTheme="minorEastAsia" w:hint="eastAsia"/>
                <w:highlight w:val="green"/>
                <w:lang w:eastAsia="ko-KR"/>
              </w:rPr>
              <w:t>#</w:t>
            </w:r>
            <w:r w:rsidRPr="00EA6488">
              <w:rPr>
                <w:rFonts w:eastAsiaTheme="minorEastAsia"/>
                <w:highlight w:val="green"/>
                <w:lang w:eastAsia="ko-KR"/>
              </w:rPr>
              <w:t xml:space="preserve"> of S-SSB repetition/</w:t>
            </w:r>
            <w:proofErr w:type="spellStart"/>
            <w:r w:rsidRPr="00EA6488">
              <w:rPr>
                <w:rFonts w:eastAsiaTheme="minorEastAsia"/>
                <w:highlight w:val="green"/>
                <w:lang w:eastAsia="ko-KR"/>
              </w:rPr>
              <w:t>RBset</w:t>
            </w:r>
            <w:proofErr w:type="spellEnd"/>
          </w:p>
        </w:tc>
        <w:tc>
          <w:tcPr>
            <w:tcW w:w="1395" w:type="dxa"/>
          </w:tcPr>
          <w:p w14:paraId="293B67F4" w14:textId="77777777" w:rsidR="00186A3B" w:rsidRPr="00EA6488" w:rsidRDefault="00186A3B" w:rsidP="0049613B">
            <w:pPr>
              <w:pStyle w:val="TAH"/>
              <w:ind w:firstLineChars="300" w:firstLine="540"/>
              <w:jc w:val="both"/>
              <w:rPr>
                <w:rFonts w:eastAsiaTheme="minorEastAsia"/>
                <w:highlight w:val="green"/>
                <w:lang w:eastAsia="ko-KR"/>
              </w:rPr>
            </w:pPr>
            <w:r w:rsidRPr="00EA6488">
              <w:rPr>
                <w:rFonts w:eastAsiaTheme="minorEastAsia"/>
                <w:b w:val="0"/>
                <w:highlight w:val="green"/>
                <w:lang w:eastAsia="ko-KR"/>
              </w:rPr>
              <w:t>&gt;</w:t>
            </w:r>
            <w:r w:rsidRPr="00EA6488">
              <w:rPr>
                <w:rFonts w:eastAsiaTheme="minorEastAsia"/>
                <w:highlight w:val="green"/>
                <w:lang w:eastAsia="ko-KR"/>
              </w:rPr>
              <w:t xml:space="preserve"> 2</w:t>
            </w:r>
          </w:p>
        </w:tc>
        <w:tc>
          <w:tcPr>
            <w:tcW w:w="1395" w:type="dxa"/>
          </w:tcPr>
          <w:p w14:paraId="670FB748" w14:textId="77777777" w:rsidR="00186A3B" w:rsidRPr="00EA6488" w:rsidRDefault="00186A3B" w:rsidP="0049613B">
            <w:pPr>
              <w:pStyle w:val="TAH"/>
              <w:rPr>
                <w:rFonts w:eastAsiaTheme="minorEastAsia"/>
                <w:highlight w:val="green"/>
                <w:lang w:eastAsia="ko-KR"/>
              </w:rPr>
            </w:pPr>
            <w:r w:rsidRPr="00EA6488">
              <w:rPr>
                <w:rFonts w:eastAsiaTheme="minorEastAsia" w:hint="eastAsia"/>
                <w:highlight w:val="green"/>
                <w:lang w:eastAsia="ko-KR"/>
              </w:rPr>
              <w:t>2</w:t>
            </w:r>
          </w:p>
        </w:tc>
        <w:tc>
          <w:tcPr>
            <w:tcW w:w="1440" w:type="dxa"/>
          </w:tcPr>
          <w:p w14:paraId="60F73579" w14:textId="77777777" w:rsidR="00186A3B" w:rsidRPr="00EA6488" w:rsidRDefault="00186A3B" w:rsidP="0049613B">
            <w:pPr>
              <w:pStyle w:val="TAH"/>
              <w:rPr>
                <w:rFonts w:eastAsiaTheme="minorEastAsia"/>
                <w:highlight w:val="green"/>
                <w:lang w:eastAsia="ko-KR"/>
              </w:rPr>
            </w:pPr>
            <w:r w:rsidRPr="00EA6488">
              <w:rPr>
                <w:rFonts w:eastAsiaTheme="minorEastAsia"/>
                <w:b w:val="0"/>
                <w:highlight w:val="green"/>
                <w:lang w:eastAsia="ko-KR"/>
              </w:rPr>
              <w:t>&gt;</w:t>
            </w:r>
            <w:r w:rsidRPr="00EA6488">
              <w:rPr>
                <w:rFonts w:eastAsiaTheme="minorEastAsia"/>
                <w:highlight w:val="green"/>
                <w:lang w:eastAsia="ko-KR"/>
              </w:rPr>
              <w:t xml:space="preserve"> 2</w:t>
            </w:r>
          </w:p>
        </w:tc>
        <w:tc>
          <w:tcPr>
            <w:tcW w:w="1440" w:type="dxa"/>
          </w:tcPr>
          <w:p w14:paraId="06CB4784" w14:textId="77777777" w:rsidR="00186A3B" w:rsidRPr="00EA6488" w:rsidRDefault="00186A3B" w:rsidP="0049613B">
            <w:pPr>
              <w:pStyle w:val="TAH"/>
              <w:rPr>
                <w:rFonts w:eastAsiaTheme="minorEastAsia"/>
                <w:highlight w:val="green"/>
                <w:lang w:eastAsia="ko-KR"/>
              </w:rPr>
            </w:pPr>
            <w:r w:rsidRPr="00EA6488">
              <w:rPr>
                <w:rFonts w:eastAsiaTheme="minorEastAsia" w:hint="eastAsia"/>
                <w:highlight w:val="green"/>
                <w:lang w:eastAsia="ko-KR"/>
              </w:rPr>
              <w:t>2</w:t>
            </w:r>
          </w:p>
        </w:tc>
      </w:tr>
      <w:tr w:rsidR="00186A3B" w:rsidRPr="00EA6488" w14:paraId="2020B625" w14:textId="77777777" w:rsidTr="0049613B">
        <w:trPr>
          <w:trHeight w:val="237"/>
          <w:jc w:val="center"/>
        </w:trPr>
        <w:tc>
          <w:tcPr>
            <w:tcW w:w="3240" w:type="dxa"/>
            <w:shd w:val="clear" w:color="auto" w:fill="auto"/>
          </w:tcPr>
          <w:p w14:paraId="28D30B6A" w14:textId="77777777" w:rsidR="00186A3B" w:rsidRPr="00EA6488" w:rsidRDefault="00186A3B" w:rsidP="0049613B">
            <w:pPr>
              <w:pStyle w:val="TAH"/>
              <w:rPr>
                <w:highlight w:val="green"/>
              </w:rPr>
            </w:pPr>
            <w:r w:rsidRPr="00EA6488">
              <w:rPr>
                <w:b w:val="0"/>
                <w:bCs/>
                <w:szCs w:val="18"/>
                <w:highlight w:val="green"/>
              </w:rPr>
              <w:t>Contiguous/Non-contiguous sub-band RB sets</w:t>
            </w:r>
          </w:p>
        </w:tc>
        <w:tc>
          <w:tcPr>
            <w:tcW w:w="1395" w:type="dxa"/>
            <w:vAlign w:val="center"/>
          </w:tcPr>
          <w:p w14:paraId="43699895" w14:textId="77777777" w:rsidR="00186A3B" w:rsidRPr="00EA6488" w:rsidRDefault="00186A3B" w:rsidP="0049613B">
            <w:pPr>
              <w:pStyle w:val="TAH"/>
              <w:rPr>
                <w:b w:val="0"/>
                <w:bCs/>
                <w:szCs w:val="18"/>
                <w:highlight w:val="green"/>
              </w:rPr>
            </w:pPr>
            <w:r w:rsidRPr="00EA6488">
              <w:rPr>
                <w:rFonts w:cs="Arial"/>
                <w:b w:val="0"/>
                <w:highlight w:val="green"/>
              </w:rPr>
              <w:t xml:space="preserve">≤ </w:t>
            </w:r>
            <w:r w:rsidRPr="00EA6488">
              <w:rPr>
                <w:b w:val="0"/>
                <w:bCs/>
                <w:szCs w:val="18"/>
                <w:highlight w:val="green"/>
              </w:rPr>
              <w:t>13.5</w:t>
            </w:r>
          </w:p>
        </w:tc>
        <w:tc>
          <w:tcPr>
            <w:tcW w:w="1395" w:type="dxa"/>
            <w:vAlign w:val="center"/>
          </w:tcPr>
          <w:p w14:paraId="450F5303" w14:textId="77777777" w:rsidR="00186A3B" w:rsidRPr="00EA6488" w:rsidRDefault="00186A3B" w:rsidP="0049613B">
            <w:pPr>
              <w:pStyle w:val="TAH"/>
              <w:rPr>
                <w:b w:val="0"/>
                <w:bCs/>
                <w:szCs w:val="18"/>
                <w:highlight w:val="green"/>
              </w:rPr>
            </w:pPr>
            <w:r w:rsidRPr="00EA6488">
              <w:rPr>
                <w:rFonts w:cs="Arial"/>
                <w:b w:val="0"/>
                <w:highlight w:val="green"/>
              </w:rPr>
              <w:t>≤ 10.0</w:t>
            </w:r>
          </w:p>
        </w:tc>
        <w:tc>
          <w:tcPr>
            <w:tcW w:w="1440" w:type="dxa"/>
            <w:vAlign w:val="center"/>
          </w:tcPr>
          <w:p w14:paraId="77F06D7B" w14:textId="77777777" w:rsidR="00186A3B" w:rsidRPr="00EA6488" w:rsidRDefault="00186A3B" w:rsidP="0049613B">
            <w:pPr>
              <w:pStyle w:val="TAH"/>
              <w:rPr>
                <w:b w:val="0"/>
                <w:bCs/>
                <w:szCs w:val="18"/>
                <w:highlight w:val="green"/>
              </w:rPr>
            </w:pPr>
            <w:r w:rsidRPr="00EA6488">
              <w:rPr>
                <w:rFonts w:cs="Arial"/>
                <w:b w:val="0"/>
                <w:highlight w:val="green"/>
              </w:rPr>
              <w:t>≤ 10.0</w:t>
            </w:r>
          </w:p>
        </w:tc>
        <w:tc>
          <w:tcPr>
            <w:tcW w:w="1440" w:type="dxa"/>
            <w:vAlign w:val="center"/>
          </w:tcPr>
          <w:p w14:paraId="5DA50E41" w14:textId="77777777" w:rsidR="00186A3B" w:rsidRPr="00EA6488" w:rsidRDefault="00186A3B" w:rsidP="0049613B">
            <w:pPr>
              <w:pStyle w:val="TAH"/>
              <w:rPr>
                <w:b w:val="0"/>
                <w:bCs/>
                <w:szCs w:val="18"/>
                <w:highlight w:val="green"/>
              </w:rPr>
            </w:pPr>
            <w:r w:rsidRPr="00EA6488">
              <w:rPr>
                <w:rFonts w:cs="Arial"/>
                <w:b w:val="0"/>
                <w:highlight w:val="green"/>
              </w:rPr>
              <w:t>≤ 10.0</w:t>
            </w:r>
          </w:p>
        </w:tc>
      </w:tr>
      <w:tr w:rsidR="00186A3B" w:rsidRPr="00D70CD0" w14:paraId="4A2D2D34" w14:textId="77777777" w:rsidTr="0049613B">
        <w:trPr>
          <w:trHeight w:val="237"/>
          <w:jc w:val="center"/>
        </w:trPr>
        <w:tc>
          <w:tcPr>
            <w:tcW w:w="8910" w:type="dxa"/>
            <w:gridSpan w:val="5"/>
            <w:shd w:val="clear" w:color="auto" w:fill="auto"/>
          </w:tcPr>
          <w:p w14:paraId="21F87DD0" w14:textId="77777777" w:rsidR="00186A3B" w:rsidRPr="00EA6488" w:rsidRDefault="00186A3B" w:rsidP="0049613B">
            <w:pPr>
              <w:pStyle w:val="FL"/>
              <w:jc w:val="left"/>
              <w:rPr>
                <w:b w:val="0"/>
                <w:bCs/>
                <w:sz w:val="18"/>
                <w:szCs w:val="18"/>
                <w:highlight w:val="green"/>
              </w:rPr>
            </w:pPr>
            <w:r w:rsidRPr="00EA6488">
              <w:rPr>
                <w:b w:val="0"/>
                <w:bCs/>
                <w:sz w:val="18"/>
                <w:szCs w:val="18"/>
                <w:highlight w:val="green"/>
              </w:rPr>
              <w:t>NOTE 1: The A-MPR shall apply to all SCS in all active 20 MHz sub-bands contiguously or non-contiguously allocated in the channel.</w:t>
            </w:r>
          </w:p>
          <w:p w14:paraId="54FF5C45" w14:textId="77777777" w:rsidR="00186A3B" w:rsidRPr="00EA6488" w:rsidRDefault="00186A3B" w:rsidP="0049613B">
            <w:pPr>
              <w:pStyle w:val="FL"/>
              <w:jc w:val="left"/>
              <w:rPr>
                <w:b w:val="0"/>
                <w:bCs/>
                <w:sz w:val="18"/>
                <w:szCs w:val="18"/>
                <w:highlight w:val="green"/>
              </w:rPr>
            </w:pPr>
            <w:r w:rsidRPr="00EA6488">
              <w:rPr>
                <w:b w:val="0"/>
                <w:bCs/>
                <w:sz w:val="18"/>
                <w:szCs w:val="18"/>
                <w:highlight w:val="green"/>
              </w:rPr>
              <w:t xml:space="preserve">NOTE 2: Applicable for 20 MHz channels </w:t>
            </w:r>
            <w:proofErr w:type="spellStart"/>
            <w:r w:rsidRPr="00EA6488">
              <w:rPr>
                <w:b w:val="0"/>
                <w:bCs/>
                <w:sz w:val="18"/>
                <w:szCs w:val="18"/>
                <w:highlight w:val="green"/>
              </w:rPr>
              <w:t>centered</w:t>
            </w:r>
            <w:proofErr w:type="spellEnd"/>
            <w:r w:rsidRPr="00EA6488">
              <w:rPr>
                <w:b w:val="0"/>
                <w:bCs/>
                <w:sz w:val="18"/>
                <w:szCs w:val="18"/>
                <w:highlight w:val="green"/>
              </w:rPr>
              <w:t xml:space="preserve"> at the nearest NR-ARFCN corresponding to 5180, 5200, 5220, 5280, 5300, 5320, 5500, 5520, 5540, 5560, 5580, 5600, 5620, 5640, 5660, 5680, 5745, 5765, 5785, and 5805 </w:t>
            </w:r>
            <w:proofErr w:type="spellStart"/>
            <w:r w:rsidRPr="00EA6488">
              <w:rPr>
                <w:b w:val="0"/>
                <w:bCs/>
                <w:sz w:val="18"/>
                <w:szCs w:val="18"/>
                <w:highlight w:val="green"/>
              </w:rPr>
              <w:t>MHz.</w:t>
            </w:r>
            <w:proofErr w:type="spellEnd"/>
          </w:p>
          <w:p w14:paraId="63839663" w14:textId="77777777" w:rsidR="00186A3B" w:rsidRPr="009F6531" w:rsidRDefault="00186A3B" w:rsidP="0049613B">
            <w:pPr>
              <w:pStyle w:val="TAN"/>
              <w:rPr>
                <w:rFonts w:cs="Arial"/>
                <w:b/>
                <w:lang w:val="en-US"/>
              </w:rPr>
            </w:pPr>
            <w:r w:rsidRPr="00EA6488">
              <w:rPr>
                <w:highlight w:val="green"/>
                <w:lang w:val="en-US"/>
              </w:rPr>
              <w:t>NOTE 3: Applicable for all valid channels and bandwidths other than those enumerated in NOTE 2.</w:t>
            </w:r>
          </w:p>
        </w:tc>
      </w:tr>
    </w:tbl>
    <w:p w14:paraId="7C317667" w14:textId="77777777" w:rsidR="00C51D28" w:rsidRPr="00C51D28" w:rsidRDefault="00C51D28" w:rsidP="00C51D28">
      <w:pPr>
        <w:rPr>
          <w:lang w:eastAsia="zh-CN"/>
        </w:rPr>
      </w:pPr>
    </w:p>
    <w:p w14:paraId="6C73210F" w14:textId="62175621" w:rsidR="00F9575D" w:rsidRDefault="00F9575D" w:rsidP="00F9575D">
      <w:pPr>
        <w:pStyle w:val="5"/>
        <w:numPr>
          <w:ilvl w:val="0"/>
          <w:numId w:val="0"/>
        </w:numPr>
        <w:ind w:left="1008" w:hanging="1008"/>
      </w:pPr>
      <w:r w:rsidRPr="00045592">
        <w:t xml:space="preserve">Issue </w:t>
      </w:r>
      <w:r>
        <w:t>2-3-3-2</w:t>
      </w:r>
      <w:r w:rsidRPr="00045592">
        <w:t xml:space="preserve">: </w:t>
      </w:r>
      <w:r>
        <w:t>NS_</w:t>
      </w:r>
      <w:r w:rsidR="00C51D28">
        <w:t>53</w:t>
      </w:r>
      <w:r>
        <w:t xml:space="preserve"> A-MPR simulatrion results for </w:t>
      </w:r>
      <w:r w:rsidR="00C51D28">
        <w:t>S-SSB</w:t>
      </w:r>
      <w:r>
        <w:t>:</w:t>
      </w:r>
    </w:p>
    <w:p w14:paraId="35456A52" w14:textId="1D7FF5BD" w:rsidR="00C51D28" w:rsidRPr="00D3594E" w:rsidRDefault="00EA6488" w:rsidP="00C51D28">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D3594E">
        <w:rPr>
          <w:rFonts w:eastAsia="宋体"/>
          <w:szCs w:val="24"/>
          <w:highlight w:val="green"/>
          <w:lang w:eastAsia="zh-CN"/>
        </w:rPr>
        <w:t>Agreement</w:t>
      </w:r>
    </w:p>
    <w:p w14:paraId="7963208A" w14:textId="59C94726" w:rsidR="0000070F" w:rsidRPr="00D3594E" w:rsidRDefault="0000070F" w:rsidP="0000070F">
      <w:pPr>
        <w:pStyle w:val="af5"/>
        <w:numPr>
          <w:ilvl w:val="0"/>
          <w:numId w:val="4"/>
        </w:numPr>
        <w:rPr>
          <w:highlight w:val="green"/>
          <w:lang w:val="en-US"/>
        </w:rPr>
      </w:pPr>
      <w:r w:rsidRPr="00D3594E">
        <w:rPr>
          <w:rFonts w:hint="eastAsia"/>
          <w:highlight w:val="green"/>
          <w:lang w:val="en-US" w:eastAsia="zh-CN"/>
        </w:rPr>
        <w:t>A</w:t>
      </w:r>
      <w:r w:rsidRPr="00D3594E">
        <w:rPr>
          <w:highlight w:val="green"/>
          <w:lang w:val="en-US" w:eastAsia="zh-CN"/>
        </w:rPr>
        <w:t>gree on below table for A-MPR for S-SSB for NS_53</w:t>
      </w:r>
    </w:p>
    <w:p w14:paraId="0DB01BFC" w14:textId="77777777" w:rsidR="00186A3B" w:rsidRPr="00D3594E" w:rsidRDefault="00186A3B" w:rsidP="00186A3B">
      <w:pPr>
        <w:pStyle w:val="TH"/>
        <w:numPr>
          <w:ilvl w:val="0"/>
          <w:numId w:val="4"/>
        </w:numPr>
        <w:rPr>
          <w:rFonts w:ascii="Times New Roman" w:hAnsi="Times New Roman"/>
          <w:highlight w:val="green"/>
          <w:lang w:val="en-US"/>
        </w:rPr>
      </w:pPr>
      <w:r w:rsidRPr="00D3594E">
        <w:rPr>
          <w:rFonts w:ascii="Times New Roman" w:hAnsi="Times New Roman"/>
          <w:highlight w:val="green"/>
          <w:lang w:val="en-US"/>
        </w:rPr>
        <w:t>Table 2-59: NS_53 S-SSB A-MPR for SL-U UE power class 5</w:t>
      </w:r>
    </w:p>
    <w:tbl>
      <w:tblPr>
        <w:tblStyle w:val="aff7"/>
        <w:tblW w:w="0" w:type="auto"/>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186A3B" w:rsidRPr="00D3594E" w14:paraId="40A6BDA9" w14:textId="77777777" w:rsidTr="00FE5F18">
        <w:trPr>
          <w:trHeight w:val="237"/>
          <w:jc w:val="center"/>
        </w:trPr>
        <w:tc>
          <w:tcPr>
            <w:tcW w:w="1737" w:type="dxa"/>
            <w:vMerge w:val="restart"/>
            <w:tcBorders>
              <w:top w:val="single" w:sz="4" w:space="0" w:color="auto"/>
            </w:tcBorders>
            <w:shd w:val="clear" w:color="auto" w:fill="auto"/>
          </w:tcPr>
          <w:p w14:paraId="382E5BE7" w14:textId="77777777" w:rsidR="00186A3B" w:rsidRPr="00D3594E" w:rsidRDefault="00186A3B" w:rsidP="0049613B">
            <w:pPr>
              <w:pStyle w:val="TAH"/>
              <w:rPr>
                <w:rFonts w:eastAsiaTheme="minorEastAsia"/>
                <w:highlight w:val="green"/>
                <w:lang w:eastAsia="ko-KR"/>
              </w:rPr>
            </w:pPr>
            <w:r w:rsidRPr="00D3594E">
              <w:rPr>
                <w:rFonts w:eastAsiaTheme="minorEastAsia" w:hint="eastAsia"/>
                <w:highlight w:val="green"/>
                <w:lang w:eastAsia="ko-KR"/>
              </w:rPr>
              <w:t>R</w:t>
            </w:r>
            <w:r w:rsidRPr="00D3594E">
              <w:rPr>
                <w:rFonts w:eastAsiaTheme="minorEastAsia"/>
                <w:highlight w:val="green"/>
                <w:lang w:eastAsia="ko-KR"/>
              </w:rPr>
              <w:t>B set configuration</w:t>
            </w:r>
          </w:p>
        </w:tc>
        <w:tc>
          <w:tcPr>
            <w:tcW w:w="7894" w:type="dxa"/>
            <w:gridSpan w:val="10"/>
          </w:tcPr>
          <w:p w14:paraId="65888016" w14:textId="77777777" w:rsidR="00186A3B" w:rsidRPr="00D3594E" w:rsidRDefault="00186A3B" w:rsidP="0049613B">
            <w:pPr>
              <w:pStyle w:val="TAH"/>
              <w:rPr>
                <w:rFonts w:eastAsiaTheme="minorEastAsia"/>
                <w:highlight w:val="green"/>
                <w:lang w:eastAsia="ko-KR"/>
              </w:rPr>
            </w:pPr>
            <w:r w:rsidRPr="00D3594E">
              <w:rPr>
                <w:rFonts w:eastAsiaTheme="minorEastAsia"/>
                <w:highlight w:val="green"/>
                <w:lang w:eastAsia="ko-KR"/>
              </w:rPr>
              <w:t>Channel bandwidth (Sub-band allocation) / RB Allocation</w:t>
            </w:r>
          </w:p>
        </w:tc>
      </w:tr>
      <w:tr w:rsidR="00186A3B" w:rsidRPr="00D3594E" w14:paraId="6059F0D4" w14:textId="77777777" w:rsidTr="00FE5F18">
        <w:trPr>
          <w:trHeight w:val="237"/>
          <w:jc w:val="center"/>
        </w:trPr>
        <w:tc>
          <w:tcPr>
            <w:tcW w:w="1737" w:type="dxa"/>
            <w:vMerge/>
            <w:shd w:val="clear" w:color="auto" w:fill="auto"/>
          </w:tcPr>
          <w:p w14:paraId="57C6C4ED" w14:textId="77777777" w:rsidR="00186A3B" w:rsidRPr="00D3594E" w:rsidRDefault="00186A3B" w:rsidP="0049613B">
            <w:pPr>
              <w:pStyle w:val="TAH"/>
              <w:rPr>
                <w:highlight w:val="green"/>
              </w:rPr>
            </w:pPr>
          </w:p>
        </w:tc>
        <w:tc>
          <w:tcPr>
            <w:tcW w:w="1584" w:type="dxa"/>
            <w:gridSpan w:val="2"/>
          </w:tcPr>
          <w:p w14:paraId="7F7D8B57" w14:textId="77777777" w:rsidR="00186A3B" w:rsidRPr="00D3594E" w:rsidRDefault="00186A3B" w:rsidP="0049613B">
            <w:pPr>
              <w:pStyle w:val="TAH"/>
              <w:rPr>
                <w:highlight w:val="green"/>
              </w:rPr>
            </w:pPr>
            <w:r w:rsidRPr="00D3594E">
              <w:rPr>
                <w:rFonts w:eastAsiaTheme="minorEastAsia" w:hint="eastAsia"/>
                <w:highlight w:val="green"/>
                <w:lang w:eastAsia="ko-KR"/>
              </w:rPr>
              <w:t>2</w:t>
            </w:r>
            <w:r w:rsidRPr="00D3594E">
              <w:rPr>
                <w:rFonts w:eastAsiaTheme="minorEastAsia"/>
                <w:highlight w:val="green"/>
                <w:lang w:eastAsia="ko-KR"/>
              </w:rPr>
              <w:t>0MHz</w:t>
            </w:r>
          </w:p>
        </w:tc>
        <w:tc>
          <w:tcPr>
            <w:tcW w:w="1539" w:type="dxa"/>
            <w:gridSpan w:val="2"/>
          </w:tcPr>
          <w:p w14:paraId="0E57813E" w14:textId="77777777" w:rsidR="00186A3B" w:rsidRPr="00D3594E" w:rsidRDefault="00186A3B" w:rsidP="0049613B">
            <w:pPr>
              <w:pStyle w:val="TAH"/>
              <w:rPr>
                <w:highlight w:val="green"/>
              </w:rPr>
            </w:pPr>
            <w:r w:rsidRPr="00D3594E">
              <w:rPr>
                <w:rFonts w:eastAsiaTheme="minorEastAsia" w:hint="eastAsia"/>
                <w:highlight w:val="green"/>
                <w:lang w:eastAsia="ko-KR"/>
              </w:rPr>
              <w:t>40MHz</w:t>
            </w:r>
          </w:p>
        </w:tc>
        <w:tc>
          <w:tcPr>
            <w:tcW w:w="1582" w:type="dxa"/>
            <w:gridSpan w:val="2"/>
          </w:tcPr>
          <w:p w14:paraId="4E05EC15" w14:textId="77777777" w:rsidR="00186A3B" w:rsidRPr="00D3594E" w:rsidRDefault="00186A3B" w:rsidP="0049613B">
            <w:pPr>
              <w:pStyle w:val="TAH"/>
              <w:rPr>
                <w:highlight w:val="green"/>
              </w:rPr>
            </w:pPr>
            <w:r w:rsidRPr="00D3594E">
              <w:rPr>
                <w:rFonts w:eastAsiaTheme="minorEastAsia" w:hint="eastAsia"/>
                <w:highlight w:val="green"/>
                <w:lang w:eastAsia="ko-KR"/>
              </w:rPr>
              <w:t>60MHz</w:t>
            </w:r>
          </w:p>
        </w:tc>
        <w:tc>
          <w:tcPr>
            <w:tcW w:w="1582" w:type="dxa"/>
            <w:gridSpan w:val="2"/>
          </w:tcPr>
          <w:p w14:paraId="543EC32F" w14:textId="77777777" w:rsidR="00186A3B" w:rsidRPr="00D3594E" w:rsidRDefault="00186A3B" w:rsidP="0049613B">
            <w:pPr>
              <w:pStyle w:val="TAH"/>
              <w:rPr>
                <w:highlight w:val="green"/>
              </w:rPr>
            </w:pPr>
            <w:r w:rsidRPr="00D3594E">
              <w:rPr>
                <w:rFonts w:eastAsiaTheme="minorEastAsia" w:hint="eastAsia"/>
                <w:highlight w:val="green"/>
                <w:lang w:eastAsia="ko-KR"/>
              </w:rPr>
              <w:t>80MHz</w:t>
            </w:r>
          </w:p>
        </w:tc>
        <w:tc>
          <w:tcPr>
            <w:tcW w:w="1607" w:type="dxa"/>
            <w:gridSpan w:val="2"/>
          </w:tcPr>
          <w:p w14:paraId="06D2CEF3" w14:textId="77777777" w:rsidR="00186A3B" w:rsidRPr="00D3594E" w:rsidRDefault="00186A3B" w:rsidP="0049613B">
            <w:pPr>
              <w:pStyle w:val="TAH"/>
              <w:rPr>
                <w:highlight w:val="green"/>
              </w:rPr>
            </w:pPr>
            <w:r w:rsidRPr="00D3594E">
              <w:rPr>
                <w:rFonts w:eastAsiaTheme="minorEastAsia" w:hint="eastAsia"/>
                <w:highlight w:val="green"/>
                <w:lang w:eastAsia="ko-KR"/>
              </w:rPr>
              <w:t>100M</w:t>
            </w:r>
            <w:r w:rsidRPr="00D3594E">
              <w:rPr>
                <w:rFonts w:eastAsiaTheme="minorEastAsia"/>
                <w:highlight w:val="green"/>
                <w:lang w:eastAsia="ko-KR"/>
              </w:rPr>
              <w:t>Hz</w:t>
            </w:r>
          </w:p>
        </w:tc>
      </w:tr>
      <w:tr w:rsidR="00186A3B" w:rsidRPr="00D3594E" w14:paraId="701456C1" w14:textId="77777777" w:rsidTr="00FE5F18">
        <w:trPr>
          <w:trHeight w:val="237"/>
          <w:jc w:val="center"/>
        </w:trPr>
        <w:tc>
          <w:tcPr>
            <w:tcW w:w="1737" w:type="dxa"/>
            <w:shd w:val="clear" w:color="auto" w:fill="auto"/>
          </w:tcPr>
          <w:p w14:paraId="7578E9D3" w14:textId="77777777" w:rsidR="00186A3B" w:rsidRPr="00D3594E" w:rsidRDefault="00186A3B" w:rsidP="0049613B">
            <w:pPr>
              <w:pStyle w:val="TAH"/>
              <w:rPr>
                <w:highlight w:val="green"/>
              </w:rPr>
            </w:pPr>
            <w:r w:rsidRPr="00D3594E">
              <w:rPr>
                <w:rFonts w:eastAsiaTheme="minorEastAsia" w:hint="eastAsia"/>
                <w:highlight w:val="green"/>
                <w:lang w:eastAsia="ko-KR"/>
              </w:rPr>
              <w:t>#</w:t>
            </w:r>
            <w:r w:rsidRPr="00D3594E">
              <w:rPr>
                <w:rFonts w:eastAsiaTheme="minorEastAsia"/>
                <w:highlight w:val="green"/>
                <w:lang w:eastAsia="ko-KR"/>
              </w:rPr>
              <w:t xml:space="preserve"> of S-SSB repetition/</w:t>
            </w:r>
            <w:proofErr w:type="spellStart"/>
            <w:r w:rsidRPr="00D3594E">
              <w:rPr>
                <w:rFonts w:eastAsiaTheme="minorEastAsia"/>
                <w:highlight w:val="green"/>
                <w:lang w:eastAsia="ko-KR"/>
              </w:rPr>
              <w:t>RBset</w:t>
            </w:r>
            <w:proofErr w:type="spellEnd"/>
          </w:p>
        </w:tc>
        <w:tc>
          <w:tcPr>
            <w:tcW w:w="792" w:type="dxa"/>
          </w:tcPr>
          <w:p w14:paraId="3AAF4AAC" w14:textId="77777777" w:rsidR="00186A3B" w:rsidRPr="00D3594E" w:rsidRDefault="00186A3B" w:rsidP="0049613B">
            <w:pPr>
              <w:pStyle w:val="TAH"/>
              <w:rPr>
                <w:highlight w:val="green"/>
              </w:rPr>
            </w:pPr>
            <w:r w:rsidRPr="00D3594E">
              <w:rPr>
                <w:rFonts w:eastAsiaTheme="minorEastAsia"/>
                <w:b w:val="0"/>
                <w:highlight w:val="green"/>
                <w:lang w:eastAsia="ko-KR"/>
              </w:rPr>
              <w:t>&gt;</w:t>
            </w:r>
            <w:r w:rsidRPr="00D3594E">
              <w:rPr>
                <w:rFonts w:eastAsiaTheme="minorEastAsia"/>
                <w:highlight w:val="green"/>
                <w:lang w:eastAsia="ko-KR"/>
              </w:rPr>
              <w:t xml:space="preserve"> 2</w:t>
            </w:r>
          </w:p>
        </w:tc>
        <w:tc>
          <w:tcPr>
            <w:tcW w:w="792" w:type="dxa"/>
          </w:tcPr>
          <w:p w14:paraId="71D08E9C" w14:textId="77777777" w:rsidR="00186A3B" w:rsidRPr="00D3594E" w:rsidRDefault="00186A3B" w:rsidP="0049613B">
            <w:pPr>
              <w:pStyle w:val="TAH"/>
              <w:rPr>
                <w:highlight w:val="green"/>
              </w:rPr>
            </w:pPr>
            <w:r w:rsidRPr="00D3594E">
              <w:rPr>
                <w:rFonts w:eastAsiaTheme="minorEastAsia" w:hint="eastAsia"/>
                <w:highlight w:val="green"/>
                <w:lang w:eastAsia="ko-KR"/>
              </w:rPr>
              <w:t>2</w:t>
            </w:r>
          </w:p>
        </w:tc>
        <w:tc>
          <w:tcPr>
            <w:tcW w:w="748" w:type="dxa"/>
          </w:tcPr>
          <w:p w14:paraId="68FBE69D" w14:textId="77777777" w:rsidR="00186A3B" w:rsidRPr="00D3594E" w:rsidRDefault="00186A3B" w:rsidP="0049613B">
            <w:pPr>
              <w:pStyle w:val="TAH"/>
              <w:rPr>
                <w:highlight w:val="green"/>
              </w:rPr>
            </w:pPr>
            <w:r w:rsidRPr="00D3594E">
              <w:rPr>
                <w:rFonts w:eastAsiaTheme="minorEastAsia"/>
                <w:b w:val="0"/>
                <w:highlight w:val="green"/>
                <w:lang w:eastAsia="ko-KR"/>
              </w:rPr>
              <w:t>&gt;</w:t>
            </w:r>
            <w:r w:rsidRPr="00D3594E">
              <w:rPr>
                <w:rFonts w:eastAsiaTheme="minorEastAsia"/>
                <w:highlight w:val="green"/>
                <w:lang w:eastAsia="ko-KR"/>
              </w:rPr>
              <w:t xml:space="preserve"> 2</w:t>
            </w:r>
          </w:p>
        </w:tc>
        <w:tc>
          <w:tcPr>
            <w:tcW w:w="791" w:type="dxa"/>
          </w:tcPr>
          <w:p w14:paraId="22CAFD43" w14:textId="77777777" w:rsidR="00186A3B" w:rsidRPr="00D3594E" w:rsidRDefault="00186A3B" w:rsidP="0049613B">
            <w:pPr>
              <w:pStyle w:val="TAH"/>
              <w:rPr>
                <w:highlight w:val="green"/>
              </w:rPr>
            </w:pPr>
            <w:r w:rsidRPr="00D3594E">
              <w:rPr>
                <w:rFonts w:eastAsiaTheme="minorEastAsia" w:hint="eastAsia"/>
                <w:highlight w:val="green"/>
                <w:lang w:eastAsia="ko-KR"/>
              </w:rPr>
              <w:t>2</w:t>
            </w:r>
          </w:p>
        </w:tc>
        <w:tc>
          <w:tcPr>
            <w:tcW w:w="791" w:type="dxa"/>
          </w:tcPr>
          <w:p w14:paraId="6062C037" w14:textId="77777777" w:rsidR="00186A3B" w:rsidRPr="00D3594E" w:rsidRDefault="00186A3B" w:rsidP="0049613B">
            <w:pPr>
              <w:pStyle w:val="TAH"/>
              <w:rPr>
                <w:highlight w:val="green"/>
              </w:rPr>
            </w:pPr>
            <w:r w:rsidRPr="00D3594E">
              <w:rPr>
                <w:rFonts w:eastAsiaTheme="minorEastAsia"/>
                <w:b w:val="0"/>
                <w:highlight w:val="green"/>
                <w:lang w:eastAsia="ko-KR"/>
              </w:rPr>
              <w:t>&gt;</w:t>
            </w:r>
            <w:r w:rsidRPr="00D3594E">
              <w:rPr>
                <w:rFonts w:eastAsiaTheme="minorEastAsia"/>
                <w:highlight w:val="green"/>
                <w:lang w:eastAsia="ko-KR"/>
              </w:rPr>
              <w:t xml:space="preserve"> 2</w:t>
            </w:r>
          </w:p>
        </w:tc>
        <w:tc>
          <w:tcPr>
            <w:tcW w:w="791" w:type="dxa"/>
          </w:tcPr>
          <w:p w14:paraId="4774E5C2" w14:textId="77777777" w:rsidR="00186A3B" w:rsidRPr="00D3594E" w:rsidRDefault="00186A3B" w:rsidP="0049613B">
            <w:pPr>
              <w:pStyle w:val="TAH"/>
              <w:rPr>
                <w:highlight w:val="green"/>
              </w:rPr>
            </w:pPr>
            <w:r w:rsidRPr="00D3594E">
              <w:rPr>
                <w:rFonts w:eastAsiaTheme="minorEastAsia" w:hint="eastAsia"/>
                <w:highlight w:val="green"/>
                <w:lang w:eastAsia="ko-KR"/>
              </w:rPr>
              <w:t>2</w:t>
            </w:r>
          </w:p>
        </w:tc>
        <w:tc>
          <w:tcPr>
            <w:tcW w:w="791" w:type="dxa"/>
          </w:tcPr>
          <w:p w14:paraId="6A9F0CE7" w14:textId="77777777" w:rsidR="00186A3B" w:rsidRPr="00D3594E" w:rsidRDefault="00186A3B" w:rsidP="0049613B">
            <w:pPr>
              <w:pStyle w:val="TAH"/>
              <w:rPr>
                <w:highlight w:val="green"/>
              </w:rPr>
            </w:pPr>
            <w:r w:rsidRPr="00D3594E">
              <w:rPr>
                <w:rFonts w:eastAsiaTheme="minorEastAsia"/>
                <w:b w:val="0"/>
                <w:highlight w:val="green"/>
                <w:lang w:eastAsia="ko-KR"/>
              </w:rPr>
              <w:t>&gt;</w:t>
            </w:r>
            <w:r w:rsidRPr="00D3594E">
              <w:rPr>
                <w:rFonts w:eastAsiaTheme="minorEastAsia"/>
                <w:highlight w:val="green"/>
                <w:lang w:eastAsia="ko-KR"/>
              </w:rPr>
              <w:t xml:space="preserve"> 2</w:t>
            </w:r>
          </w:p>
        </w:tc>
        <w:tc>
          <w:tcPr>
            <w:tcW w:w="791" w:type="dxa"/>
          </w:tcPr>
          <w:p w14:paraId="72BEFA6B" w14:textId="77777777" w:rsidR="00186A3B" w:rsidRPr="00D3594E" w:rsidRDefault="00186A3B" w:rsidP="0049613B">
            <w:pPr>
              <w:pStyle w:val="TAH"/>
              <w:rPr>
                <w:highlight w:val="green"/>
              </w:rPr>
            </w:pPr>
            <w:r w:rsidRPr="00D3594E">
              <w:rPr>
                <w:rFonts w:eastAsiaTheme="minorEastAsia" w:hint="eastAsia"/>
                <w:highlight w:val="green"/>
                <w:lang w:eastAsia="ko-KR"/>
              </w:rPr>
              <w:t>2</w:t>
            </w:r>
          </w:p>
        </w:tc>
        <w:tc>
          <w:tcPr>
            <w:tcW w:w="816" w:type="dxa"/>
          </w:tcPr>
          <w:p w14:paraId="2399C86B" w14:textId="77777777" w:rsidR="00186A3B" w:rsidRPr="00D3594E" w:rsidRDefault="00186A3B" w:rsidP="0049613B">
            <w:pPr>
              <w:pStyle w:val="TAH"/>
              <w:rPr>
                <w:highlight w:val="green"/>
              </w:rPr>
            </w:pPr>
            <w:r w:rsidRPr="00D3594E">
              <w:rPr>
                <w:rFonts w:eastAsiaTheme="minorEastAsia"/>
                <w:b w:val="0"/>
                <w:highlight w:val="green"/>
                <w:lang w:eastAsia="ko-KR"/>
              </w:rPr>
              <w:t>&gt;</w:t>
            </w:r>
            <w:r w:rsidRPr="00D3594E">
              <w:rPr>
                <w:rFonts w:eastAsiaTheme="minorEastAsia"/>
                <w:highlight w:val="green"/>
                <w:lang w:eastAsia="ko-KR"/>
              </w:rPr>
              <w:t xml:space="preserve"> 2</w:t>
            </w:r>
          </w:p>
        </w:tc>
        <w:tc>
          <w:tcPr>
            <w:tcW w:w="791" w:type="dxa"/>
          </w:tcPr>
          <w:p w14:paraId="5DAA79ED" w14:textId="77777777" w:rsidR="00186A3B" w:rsidRPr="00D3594E" w:rsidRDefault="00186A3B" w:rsidP="0049613B">
            <w:pPr>
              <w:pStyle w:val="TAH"/>
              <w:rPr>
                <w:highlight w:val="green"/>
              </w:rPr>
            </w:pPr>
            <w:r w:rsidRPr="00D3594E">
              <w:rPr>
                <w:rFonts w:eastAsiaTheme="minorEastAsia" w:hint="eastAsia"/>
                <w:highlight w:val="green"/>
                <w:lang w:eastAsia="ko-KR"/>
              </w:rPr>
              <w:t>2</w:t>
            </w:r>
          </w:p>
        </w:tc>
      </w:tr>
      <w:tr w:rsidR="00186A3B" w:rsidRPr="00D3594E" w14:paraId="5D074F84" w14:textId="77777777" w:rsidTr="00FE5F18">
        <w:trPr>
          <w:trHeight w:val="20"/>
          <w:jc w:val="center"/>
        </w:trPr>
        <w:tc>
          <w:tcPr>
            <w:tcW w:w="1737" w:type="dxa"/>
          </w:tcPr>
          <w:p w14:paraId="57512C43" w14:textId="77777777" w:rsidR="00186A3B" w:rsidRPr="00D3594E" w:rsidRDefault="00186A3B" w:rsidP="0049613B">
            <w:pPr>
              <w:pStyle w:val="FL"/>
              <w:spacing w:before="0" w:after="0"/>
              <w:rPr>
                <w:b w:val="0"/>
                <w:bCs/>
                <w:sz w:val="18"/>
                <w:szCs w:val="18"/>
                <w:highlight w:val="green"/>
              </w:rPr>
            </w:pPr>
            <w:r w:rsidRPr="00D3594E">
              <w:rPr>
                <w:b w:val="0"/>
                <w:bCs/>
                <w:sz w:val="18"/>
                <w:szCs w:val="18"/>
                <w:highlight w:val="green"/>
              </w:rPr>
              <w:t>Contiguous/Non-contiguous</w:t>
            </w:r>
          </w:p>
        </w:tc>
        <w:tc>
          <w:tcPr>
            <w:tcW w:w="792" w:type="dxa"/>
            <w:vAlign w:val="center"/>
          </w:tcPr>
          <w:p w14:paraId="601BF3CF" w14:textId="77777777" w:rsidR="00186A3B" w:rsidRPr="00D3594E" w:rsidRDefault="00186A3B" w:rsidP="0049613B">
            <w:pPr>
              <w:pStyle w:val="FL"/>
              <w:spacing w:before="0" w:after="0"/>
              <w:rPr>
                <w:b w:val="0"/>
                <w:bCs/>
                <w:sz w:val="18"/>
                <w:szCs w:val="18"/>
                <w:highlight w:val="green"/>
              </w:rPr>
            </w:pPr>
            <w:r w:rsidRPr="00D3594E">
              <w:rPr>
                <w:rFonts w:cs="Arial"/>
                <w:b w:val="0"/>
                <w:bCs/>
                <w:sz w:val="18"/>
                <w:szCs w:val="18"/>
                <w:highlight w:val="green"/>
              </w:rPr>
              <w:t>≤</w:t>
            </w:r>
            <w:r w:rsidRPr="00D3594E">
              <w:rPr>
                <w:rFonts w:hint="eastAsia"/>
                <w:b w:val="0"/>
                <w:bCs/>
                <w:sz w:val="18"/>
                <w:szCs w:val="18"/>
                <w:highlight w:val="green"/>
              </w:rPr>
              <w:t>13.5</w:t>
            </w:r>
          </w:p>
        </w:tc>
        <w:tc>
          <w:tcPr>
            <w:tcW w:w="792" w:type="dxa"/>
            <w:vAlign w:val="center"/>
          </w:tcPr>
          <w:p w14:paraId="2B653480" w14:textId="77777777" w:rsidR="00186A3B" w:rsidRPr="00D3594E" w:rsidRDefault="00186A3B" w:rsidP="0049613B">
            <w:pPr>
              <w:pStyle w:val="FL"/>
              <w:spacing w:before="0" w:after="0"/>
              <w:rPr>
                <w:b w:val="0"/>
                <w:bCs/>
                <w:sz w:val="18"/>
                <w:szCs w:val="18"/>
                <w:highlight w:val="green"/>
              </w:rPr>
            </w:pPr>
            <w:r w:rsidRPr="00D3594E">
              <w:rPr>
                <w:rFonts w:cs="Arial"/>
                <w:b w:val="0"/>
                <w:bCs/>
                <w:sz w:val="18"/>
                <w:szCs w:val="18"/>
                <w:highlight w:val="green"/>
              </w:rPr>
              <w:t>≤</w:t>
            </w:r>
            <w:r w:rsidRPr="00D3594E">
              <w:rPr>
                <w:rFonts w:hint="eastAsia"/>
                <w:b w:val="0"/>
                <w:bCs/>
                <w:sz w:val="18"/>
                <w:szCs w:val="18"/>
                <w:highlight w:val="green"/>
              </w:rPr>
              <w:t>17.5</w:t>
            </w:r>
          </w:p>
        </w:tc>
        <w:tc>
          <w:tcPr>
            <w:tcW w:w="748" w:type="dxa"/>
            <w:vAlign w:val="center"/>
          </w:tcPr>
          <w:p w14:paraId="649BE658" w14:textId="77777777" w:rsidR="00186A3B" w:rsidRPr="00D3594E" w:rsidRDefault="00186A3B" w:rsidP="0049613B">
            <w:pPr>
              <w:pStyle w:val="FL"/>
              <w:spacing w:before="0" w:after="0"/>
              <w:rPr>
                <w:b w:val="0"/>
                <w:bCs/>
                <w:sz w:val="18"/>
                <w:szCs w:val="18"/>
                <w:highlight w:val="green"/>
              </w:rPr>
            </w:pPr>
            <w:r w:rsidRPr="00D3594E">
              <w:rPr>
                <w:rFonts w:cs="Arial"/>
                <w:b w:val="0"/>
                <w:bCs/>
                <w:sz w:val="18"/>
                <w:szCs w:val="18"/>
                <w:highlight w:val="green"/>
              </w:rPr>
              <w:t>≤</w:t>
            </w:r>
            <w:r w:rsidRPr="00D3594E">
              <w:rPr>
                <w:rFonts w:hint="eastAsia"/>
                <w:b w:val="0"/>
                <w:bCs/>
                <w:sz w:val="18"/>
                <w:szCs w:val="18"/>
                <w:highlight w:val="green"/>
              </w:rPr>
              <w:t>13.5</w:t>
            </w:r>
          </w:p>
        </w:tc>
        <w:tc>
          <w:tcPr>
            <w:tcW w:w="791" w:type="dxa"/>
            <w:vAlign w:val="center"/>
          </w:tcPr>
          <w:p w14:paraId="4BE0A19F" w14:textId="77777777" w:rsidR="00186A3B" w:rsidRPr="00D3594E" w:rsidRDefault="00186A3B" w:rsidP="0049613B">
            <w:pPr>
              <w:pStyle w:val="FL"/>
              <w:spacing w:before="0" w:after="0"/>
              <w:rPr>
                <w:b w:val="0"/>
                <w:bCs/>
                <w:sz w:val="18"/>
                <w:szCs w:val="18"/>
                <w:highlight w:val="green"/>
              </w:rPr>
            </w:pPr>
            <w:r w:rsidRPr="00D3594E">
              <w:rPr>
                <w:rFonts w:cs="Arial"/>
                <w:b w:val="0"/>
                <w:bCs/>
                <w:sz w:val="18"/>
                <w:szCs w:val="18"/>
                <w:highlight w:val="green"/>
              </w:rPr>
              <w:t>≤</w:t>
            </w:r>
            <w:r w:rsidRPr="00D3594E">
              <w:rPr>
                <w:rFonts w:hint="eastAsia"/>
                <w:b w:val="0"/>
                <w:bCs/>
                <w:sz w:val="18"/>
                <w:szCs w:val="18"/>
                <w:highlight w:val="green"/>
              </w:rPr>
              <w:t>17.5</w:t>
            </w:r>
          </w:p>
        </w:tc>
        <w:tc>
          <w:tcPr>
            <w:tcW w:w="791" w:type="dxa"/>
            <w:vAlign w:val="center"/>
          </w:tcPr>
          <w:p w14:paraId="03A540EF" w14:textId="77777777" w:rsidR="00186A3B" w:rsidRPr="00D3594E" w:rsidRDefault="00186A3B" w:rsidP="0049613B">
            <w:pPr>
              <w:pStyle w:val="FL"/>
              <w:spacing w:before="0" w:after="0"/>
              <w:rPr>
                <w:b w:val="0"/>
                <w:bCs/>
                <w:sz w:val="18"/>
                <w:szCs w:val="18"/>
                <w:highlight w:val="green"/>
              </w:rPr>
            </w:pPr>
            <w:r w:rsidRPr="00D3594E">
              <w:rPr>
                <w:rFonts w:cs="Arial"/>
                <w:b w:val="0"/>
                <w:bCs/>
                <w:sz w:val="18"/>
                <w:szCs w:val="18"/>
                <w:highlight w:val="green"/>
              </w:rPr>
              <w:t>≤</w:t>
            </w:r>
            <w:r w:rsidRPr="00D3594E">
              <w:rPr>
                <w:rFonts w:hint="eastAsia"/>
                <w:b w:val="0"/>
                <w:bCs/>
                <w:sz w:val="18"/>
                <w:szCs w:val="18"/>
                <w:highlight w:val="green"/>
              </w:rPr>
              <w:t>1</w:t>
            </w:r>
            <w:r w:rsidRPr="00D3594E">
              <w:rPr>
                <w:b w:val="0"/>
                <w:bCs/>
                <w:sz w:val="18"/>
                <w:szCs w:val="18"/>
                <w:highlight w:val="green"/>
              </w:rPr>
              <w:t>3</w:t>
            </w:r>
            <w:r w:rsidRPr="00D3594E">
              <w:rPr>
                <w:rFonts w:hint="eastAsia"/>
                <w:b w:val="0"/>
                <w:bCs/>
                <w:sz w:val="18"/>
                <w:szCs w:val="18"/>
                <w:highlight w:val="green"/>
              </w:rPr>
              <w:t>.</w:t>
            </w:r>
            <w:r w:rsidRPr="00D3594E">
              <w:rPr>
                <w:b w:val="0"/>
                <w:bCs/>
                <w:sz w:val="18"/>
                <w:szCs w:val="18"/>
                <w:highlight w:val="green"/>
              </w:rPr>
              <w:t>5</w:t>
            </w:r>
          </w:p>
        </w:tc>
        <w:tc>
          <w:tcPr>
            <w:tcW w:w="791" w:type="dxa"/>
            <w:vAlign w:val="center"/>
          </w:tcPr>
          <w:p w14:paraId="75B8C113" w14:textId="77777777" w:rsidR="00186A3B" w:rsidRPr="00D3594E" w:rsidRDefault="00186A3B" w:rsidP="0049613B">
            <w:pPr>
              <w:pStyle w:val="FL"/>
              <w:spacing w:before="0" w:after="0"/>
              <w:rPr>
                <w:b w:val="0"/>
                <w:bCs/>
                <w:sz w:val="18"/>
                <w:szCs w:val="18"/>
                <w:highlight w:val="green"/>
              </w:rPr>
            </w:pPr>
            <w:r w:rsidRPr="00D3594E">
              <w:rPr>
                <w:rFonts w:cs="Arial"/>
                <w:b w:val="0"/>
                <w:bCs/>
                <w:sz w:val="18"/>
                <w:szCs w:val="18"/>
                <w:highlight w:val="green"/>
              </w:rPr>
              <w:t>≤</w:t>
            </w:r>
            <w:r w:rsidRPr="00D3594E">
              <w:rPr>
                <w:rFonts w:hint="eastAsia"/>
                <w:b w:val="0"/>
                <w:bCs/>
                <w:sz w:val="18"/>
                <w:szCs w:val="18"/>
                <w:highlight w:val="green"/>
              </w:rPr>
              <w:t>14.5</w:t>
            </w:r>
          </w:p>
        </w:tc>
        <w:tc>
          <w:tcPr>
            <w:tcW w:w="791" w:type="dxa"/>
            <w:vAlign w:val="center"/>
          </w:tcPr>
          <w:p w14:paraId="4BD3F535" w14:textId="77777777" w:rsidR="00186A3B" w:rsidRPr="00D3594E" w:rsidRDefault="00186A3B" w:rsidP="0049613B">
            <w:pPr>
              <w:pStyle w:val="FL"/>
              <w:spacing w:before="0" w:after="0"/>
              <w:rPr>
                <w:b w:val="0"/>
                <w:bCs/>
                <w:sz w:val="18"/>
                <w:szCs w:val="18"/>
                <w:highlight w:val="green"/>
              </w:rPr>
            </w:pPr>
            <w:r w:rsidRPr="00D3594E">
              <w:rPr>
                <w:rFonts w:cs="Arial"/>
                <w:b w:val="0"/>
                <w:bCs/>
                <w:sz w:val="18"/>
                <w:szCs w:val="18"/>
                <w:highlight w:val="green"/>
              </w:rPr>
              <w:t>≤</w:t>
            </w:r>
            <w:r w:rsidRPr="00D3594E">
              <w:rPr>
                <w:rFonts w:hint="eastAsia"/>
                <w:b w:val="0"/>
                <w:bCs/>
                <w:sz w:val="18"/>
                <w:szCs w:val="18"/>
                <w:highlight w:val="green"/>
              </w:rPr>
              <w:t>1</w:t>
            </w:r>
            <w:r w:rsidRPr="00D3594E">
              <w:rPr>
                <w:b w:val="0"/>
                <w:bCs/>
                <w:sz w:val="18"/>
                <w:szCs w:val="18"/>
                <w:highlight w:val="green"/>
              </w:rPr>
              <w:t>3</w:t>
            </w:r>
            <w:r w:rsidRPr="00D3594E">
              <w:rPr>
                <w:rFonts w:hint="eastAsia"/>
                <w:b w:val="0"/>
                <w:bCs/>
                <w:sz w:val="18"/>
                <w:szCs w:val="18"/>
                <w:highlight w:val="green"/>
              </w:rPr>
              <w:t>.5</w:t>
            </w:r>
          </w:p>
        </w:tc>
        <w:tc>
          <w:tcPr>
            <w:tcW w:w="791" w:type="dxa"/>
            <w:vAlign w:val="center"/>
          </w:tcPr>
          <w:p w14:paraId="1D72BD1C" w14:textId="77777777" w:rsidR="00186A3B" w:rsidRPr="00D3594E" w:rsidRDefault="00186A3B" w:rsidP="0049613B">
            <w:pPr>
              <w:pStyle w:val="FL"/>
              <w:spacing w:before="0" w:after="0"/>
              <w:rPr>
                <w:b w:val="0"/>
                <w:bCs/>
                <w:sz w:val="18"/>
                <w:szCs w:val="18"/>
                <w:highlight w:val="green"/>
              </w:rPr>
            </w:pPr>
            <w:r w:rsidRPr="00D3594E">
              <w:rPr>
                <w:rFonts w:cs="Arial"/>
                <w:b w:val="0"/>
                <w:bCs/>
                <w:sz w:val="18"/>
                <w:szCs w:val="18"/>
                <w:highlight w:val="green"/>
              </w:rPr>
              <w:t>≤</w:t>
            </w:r>
            <w:r w:rsidRPr="00D3594E">
              <w:rPr>
                <w:rFonts w:hint="eastAsia"/>
                <w:b w:val="0"/>
                <w:bCs/>
                <w:sz w:val="18"/>
                <w:szCs w:val="18"/>
                <w:highlight w:val="green"/>
              </w:rPr>
              <w:t>14.5</w:t>
            </w:r>
          </w:p>
        </w:tc>
        <w:tc>
          <w:tcPr>
            <w:tcW w:w="816" w:type="dxa"/>
            <w:vAlign w:val="center"/>
          </w:tcPr>
          <w:p w14:paraId="55CDA041" w14:textId="77777777" w:rsidR="00186A3B" w:rsidRPr="00D3594E" w:rsidRDefault="00186A3B" w:rsidP="0049613B">
            <w:pPr>
              <w:pStyle w:val="FL"/>
              <w:spacing w:before="0" w:after="0"/>
              <w:rPr>
                <w:b w:val="0"/>
                <w:bCs/>
                <w:sz w:val="18"/>
                <w:szCs w:val="18"/>
                <w:highlight w:val="green"/>
              </w:rPr>
            </w:pPr>
            <w:r w:rsidRPr="00D3594E">
              <w:rPr>
                <w:rFonts w:cs="Arial"/>
                <w:b w:val="0"/>
                <w:bCs/>
                <w:sz w:val="18"/>
                <w:szCs w:val="18"/>
                <w:highlight w:val="green"/>
              </w:rPr>
              <w:t>≤</w:t>
            </w:r>
            <w:r w:rsidRPr="00D3594E">
              <w:rPr>
                <w:rFonts w:hint="eastAsia"/>
                <w:b w:val="0"/>
                <w:bCs/>
                <w:sz w:val="18"/>
                <w:szCs w:val="18"/>
                <w:highlight w:val="green"/>
              </w:rPr>
              <w:t>13.5</w:t>
            </w:r>
          </w:p>
        </w:tc>
        <w:tc>
          <w:tcPr>
            <w:tcW w:w="791" w:type="dxa"/>
            <w:vAlign w:val="center"/>
          </w:tcPr>
          <w:p w14:paraId="4C89C996" w14:textId="77777777" w:rsidR="00186A3B" w:rsidRPr="00D3594E" w:rsidRDefault="00186A3B" w:rsidP="0049613B">
            <w:pPr>
              <w:pStyle w:val="FL"/>
              <w:spacing w:before="0" w:after="0"/>
              <w:rPr>
                <w:b w:val="0"/>
                <w:bCs/>
                <w:sz w:val="18"/>
                <w:szCs w:val="18"/>
                <w:highlight w:val="green"/>
              </w:rPr>
            </w:pPr>
            <w:r w:rsidRPr="00D3594E">
              <w:rPr>
                <w:rFonts w:cs="Arial"/>
                <w:b w:val="0"/>
                <w:bCs/>
                <w:sz w:val="18"/>
                <w:szCs w:val="18"/>
                <w:highlight w:val="green"/>
              </w:rPr>
              <w:t>≤</w:t>
            </w:r>
            <w:r w:rsidRPr="00D3594E">
              <w:rPr>
                <w:rFonts w:hint="eastAsia"/>
                <w:b w:val="0"/>
                <w:bCs/>
                <w:sz w:val="18"/>
                <w:szCs w:val="18"/>
                <w:highlight w:val="green"/>
              </w:rPr>
              <w:t>13.5</w:t>
            </w:r>
          </w:p>
        </w:tc>
      </w:tr>
      <w:tr w:rsidR="00186A3B" w:rsidRPr="00765700" w14:paraId="521E57D9" w14:textId="77777777" w:rsidTr="00FE5F18">
        <w:trPr>
          <w:trHeight w:val="20"/>
          <w:jc w:val="center"/>
        </w:trPr>
        <w:tc>
          <w:tcPr>
            <w:tcW w:w="9631" w:type="dxa"/>
            <w:gridSpan w:val="11"/>
          </w:tcPr>
          <w:p w14:paraId="7C82547D" w14:textId="77777777" w:rsidR="00186A3B" w:rsidRPr="00565D70" w:rsidRDefault="00186A3B" w:rsidP="0049613B">
            <w:pPr>
              <w:pStyle w:val="FL"/>
              <w:jc w:val="left"/>
              <w:rPr>
                <w:b w:val="0"/>
                <w:bCs/>
                <w:sz w:val="18"/>
                <w:szCs w:val="18"/>
              </w:rPr>
            </w:pPr>
            <w:r w:rsidRPr="00D3594E">
              <w:rPr>
                <w:b w:val="0"/>
                <w:bCs/>
                <w:sz w:val="18"/>
                <w:szCs w:val="18"/>
                <w:highlight w:val="green"/>
              </w:rPr>
              <w:t>NOTE 1: The A-MPR shall apply to all SCS in all active 20 MHz sub-bands contiguously or non-contiguously allocated in the channel.</w:t>
            </w:r>
          </w:p>
          <w:p w14:paraId="2EF041F0" w14:textId="77777777" w:rsidR="00186A3B" w:rsidRPr="00565D70" w:rsidRDefault="00186A3B" w:rsidP="0049613B">
            <w:pPr>
              <w:pStyle w:val="FL"/>
              <w:spacing w:before="0" w:after="0"/>
              <w:jc w:val="left"/>
              <w:rPr>
                <w:b w:val="0"/>
                <w:bCs/>
                <w:sz w:val="18"/>
                <w:szCs w:val="18"/>
              </w:rPr>
            </w:pPr>
          </w:p>
        </w:tc>
      </w:tr>
    </w:tbl>
    <w:p w14:paraId="17C81F35" w14:textId="3995578D" w:rsidR="00F9575D" w:rsidRDefault="00F9575D" w:rsidP="00F9575D">
      <w:pPr>
        <w:pStyle w:val="5"/>
        <w:numPr>
          <w:ilvl w:val="0"/>
          <w:numId w:val="0"/>
        </w:numPr>
        <w:ind w:left="1008" w:hanging="1008"/>
      </w:pPr>
      <w:r w:rsidRPr="00045592">
        <w:t xml:space="preserve">Issue </w:t>
      </w:r>
      <w:r>
        <w:t>2-3-3-3</w:t>
      </w:r>
      <w:r w:rsidRPr="00045592">
        <w:t xml:space="preserve">: </w:t>
      </w:r>
      <w:r>
        <w:t>NS_</w:t>
      </w:r>
      <w:r w:rsidR="00C51D28">
        <w:t>58</w:t>
      </w:r>
      <w:r>
        <w:t xml:space="preserve"> A-MPR simulatrion results for </w:t>
      </w:r>
      <w:r w:rsidR="00C51D28">
        <w:t>S-SSB</w:t>
      </w:r>
      <w:r>
        <w:t>:</w:t>
      </w:r>
    </w:p>
    <w:p w14:paraId="6EF17D4F" w14:textId="165D84D2" w:rsidR="00C51D28" w:rsidRPr="00382B26" w:rsidRDefault="00D3594E" w:rsidP="00C51D28">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382B26">
        <w:rPr>
          <w:rFonts w:eastAsia="宋体"/>
          <w:szCs w:val="24"/>
          <w:highlight w:val="green"/>
          <w:lang w:eastAsia="zh-CN"/>
        </w:rPr>
        <w:t>Agreement</w:t>
      </w:r>
    </w:p>
    <w:p w14:paraId="19BB5A2B" w14:textId="73888E5A" w:rsidR="0000070F" w:rsidRPr="00382B26" w:rsidRDefault="0000070F" w:rsidP="0000070F">
      <w:pPr>
        <w:pStyle w:val="af5"/>
        <w:numPr>
          <w:ilvl w:val="0"/>
          <w:numId w:val="4"/>
        </w:numPr>
        <w:rPr>
          <w:highlight w:val="green"/>
          <w:lang w:val="en-US"/>
        </w:rPr>
      </w:pPr>
      <w:r w:rsidRPr="00382B26">
        <w:rPr>
          <w:rFonts w:hint="eastAsia"/>
          <w:highlight w:val="green"/>
          <w:lang w:val="en-US" w:eastAsia="zh-CN"/>
        </w:rPr>
        <w:t>A</w:t>
      </w:r>
      <w:r w:rsidRPr="00382B26">
        <w:rPr>
          <w:highlight w:val="green"/>
          <w:lang w:val="en-US" w:eastAsia="zh-CN"/>
        </w:rPr>
        <w:t>gree on below table for A-MPR for S-SSB for NS_58</w:t>
      </w:r>
    </w:p>
    <w:p w14:paraId="341DDE65" w14:textId="77777777" w:rsidR="00A22841" w:rsidRPr="00382B26" w:rsidRDefault="00A22841" w:rsidP="00A22841">
      <w:pPr>
        <w:pStyle w:val="TH"/>
        <w:numPr>
          <w:ilvl w:val="0"/>
          <w:numId w:val="4"/>
        </w:numPr>
        <w:rPr>
          <w:rFonts w:ascii="Times New Roman" w:hAnsi="Times New Roman"/>
          <w:highlight w:val="green"/>
          <w:lang w:val="en-US"/>
        </w:rPr>
      </w:pPr>
      <w:r w:rsidRPr="00382B26">
        <w:rPr>
          <w:rFonts w:ascii="Times New Roman" w:hAnsi="Times New Roman"/>
          <w:highlight w:val="green"/>
          <w:lang w:val="en-US"/>
        </w:rPr>
        <w:t>Table 2-63: NS_58 S-SSB A-MPR for SL-U UE power class 5</w:t>
      </w:r>
    </w:p>
    <w:tbl>
      <w:tblPr>
        <w:tblStyle w:val="aff7"/>
        <w:tblW w:w="0" w:type="auto"/>
        <w:jc w:val="center"/>
        <w:tblLook w:val="04A0" w:firstRow="1" w:lastRow="0" w:firstColumn="1" w:lastColumn="0" w:noHBand="0" w:noVBand="1"/>
      </w:tblPr>
      <w:tblGrid>
        <w:gridCol w:w="3240"/>
        <w:gridCol w:w="1395"/>
        <w:gridCol w:w="1395"/>
        <w:gridCol w:w="1440"/>
        <w:gridCol w:w="1440"/>
      </w:tblGrid>
      <w:tr w:rsidR="00A22841" w:rsidRPr="00382B26" w14:paraId="35D3967D" w14:textId="77777777" w:rsidTr="0049613B">
        <w:trPr>
          <w:trHeight w:val="237"/>
          <w:jc w:val="center"/>
        </w:trPr>
        <w:tc>
          <w:tcPr>
            <w:tcW w:w="3240" w:type="dxa"/>
            <w:vMerge w:val="restart"/>
            <w:shd w:val="clear" w:color="auto" w:fill="auto"/>
          </w:tcPr>
          <w:p w14:paraId="78E999D6" w14:textId="77777777" w:rsidR="00A22841" w:rsidRPr="00382B26" w:rsidRDefault="00A22841" w:rsidP="0049613B">
            <w:pPr>
              <w:pStyle w:val="TAH"/>
              <w:rPr>
                <w:highlight w:val="green"/>
              </w:rPr>
            </w:pPr>
          </w:p>
        </w:tc>
        <w:tc>
          <w:tcPr>
            <w:tcW w:w="5670" w:type="dxa"/>
            <w:gridSpan w:val="4"/>
          </w:tcPr>
          <w:p w14:paraId="34BF9C15" w14:textId="77777777" w:rsidR="00A22841" w:rsidRPr="00382B26" w:rsidRDefault="00A22841" w:rsidP="0049613B">
            <w:pPr>
              <w:pStyle w:val="TAH"/>
              <w:rPr>
                <w:highlight w:val="green"/>
              </w:rPr>
            </w:pPr>
            <w:r w:rsidRPr="00382B26">
              <w:rPr>
                <w:highlight w:val="green"/>
              </w:rPr>
              <w:t xml:space="preserve">RB Allocation </w:t>
            </w:r>
          </w:p>
        </w:tc>
      </w:tr>
      <w:tr w:rsidR="00A22841" w:rsidRPr="00382B26" w14:paraId="67350459" w14:textId="77777777" w:rsidTr="0049613B">
        <w:trPr>
          <w:trHeight w:val="237"/>
          <w:jc w:val="center"/>
        </w:trPr>
        <w:tc>
          <w:tcPr>
            <w:tcW w:w="3240" w:type="dxa"/>
            <w:vMerge/>
            <w:shd w:val="clear" w:color="auto" w:fill="auto"/>
          </w:tcPr>
          <w:p w14:paraId="1141107B" w14:textId="77777777" w:rsidR="00A22841" w:rsidRPr="00382B26" w:rsidRDefault="00A22841" w:rsidP="0049613B">
            <w:pPr>
              <w:pStyle w:val="TAH"/>
              <w:rPr>
                <w:highlight w:val="green"/>
              </w:rPr>
            </w:pPr>
          </w:p>
        </w:tc>
        <w:tc>
          <w:tcPr>
            <w:tcW w:w="2790" w:type="dxa"/>
            <w:gridSpan w:val="2"/>
          </w:tcPr>
          <w:p w14:paraId="0821F4B6" w14:textId="77777777" w:rsidR="00A22841" w:rsidRPr="00382B26" w:rsidRDefault="00A22841" w:rsidP="0049613B">
            <w:pPr>
              <w:pStyle w:val="TAH"/>
              <w:rPr>
                <w:rFonts w:eastAsiaTheme="minorEastAsia"/>
                <w:highlight w:val="green"/>
                <w:lang w:eastAsia="ko-KR"/>
              </w:rPr>
            </w:pPr>
            <w:r w:rsidRPr="00382B26">
              <w:rPr>
                <w:rFonts w:eastAsiaTheme="minorEastAsia" w:hint="eastAsia"/>
                <w:highlight w:val="green"/>
                <w:lang w:eastAsia="ko-KR"/>
              </w:rPr>
              <w:t>Ou</w:t>
            </w:r>
            <w:r w:rsidRPr="00382B26">
              <w:rPr>
                <w:rFonts w:eastAsiaTheme="minorEastAsia"/>
                <w:highlight w:val="green"/>
                <w:lang w:eastAsia="ko-KR"/>
              </w:rPr>
              <w:t>ter RB set configuration</w:t>
            </w:r>
          </w:p>
        </w:tc>
        <w:tc>
          <w:tcPr>
            <w:tcW w:w="2880" w:type="dxa"/>
            <w:gridSpan w:val="2"/>
          </w:tcPr>
          <w:p w14:paraId="19B59C2C" w14:textId="77777777" w:rsidR="00A22841" w:rsidRPr="00382B26" w:rsidRDefault="00A22841" w:rsidP="0049613B">
            <w:pPr>
              <w:pStyle w:val="TAH"/>
              <w:rPr>
                <w:rFonts w:eastAsiaTheme="minorEastAsia"/>
                <w:highlight w:val="green"/>
                <w:lang w:eastAsia="ko-KR"/>
              </w:rPr>
            </w:pPr>
            <w:r w:rsidRPr="00382B26">
              <w:rPr>
                <w:rFonts w:eastAsiaTheme="minorEastAsia" w:hint="eastAsia"/>
                <w:highlight w:val="green"/>
                <w:lang w:eastAsia="ko-KR"/>
              </w:rPr>
              <w:t>In</w:t>
            </w:r>
            <w:r w:rsidRPr="00382B26">
              <w:rPr>
                <w:rFonts w:eastAsiaTheme="minorEastAsia"/>
                <w:highlight w:val="green"/>
                <w:lang w:eastAsia="ko-KR"/>
              </w:rPr>
              <w:t>ner RB set configuration</w:t>
            </w:r>
          </w:p>
        </w:tc>
      </w:tr>
      <w:tr w:rsidR="00A22841" w:rsidRPr="00382B26" w14:paraId="04E3C74E" w14:textId="77777777" w:rsidTr="0049613B">
        <w:trPr>
          <w:trHeight w:val="237"/>
          <w:jc w:val="center"/>
        </w:trPr>
        <w:tc>
          <w:tcPr>
            <w:tcW w:w="3240" w:type="dxa"/>
            <w:shd w:val="clear" w:color="auto" w:fill="auto"/>
          </w:tcPr>
          <w:p w14:paraId="77F4A54B" w14:textId="77777777" w:rsidR="00A22841" w:rsidRPr="00382B26" w:rsidRDefault="00A22841" w:rsidP="0049613B">
            <w:pPr>
              <w:pStyle w:val="TAH"/>
              <w:rPr>
                <w:rFonts w:eastAsiaTheme="minorEastAsia"/>
                <w:highlight w:val="green"/>
                <w:lang w:eastAsia="ko-KR"/>
              </w:rPr>
            </w:pPr>
            <w:r w:rsidRPr="00382B26">
              <w:rPr>
                <w:rFonts w:eastAsiaTheme="minorEastAsia" w:hint="eastAsia"/>
                <w:highlight w:val="green"/>
                <w:lang w:eastAsia="ko-KR"/>
              </w:rPr>
              <w:t>#</w:t>
            </w:r>
            <w:r w:rsidRPr="00382B26">
              <w:rPr>
                <w:rFonts w:eastAsiaTheme="minorEastAsia"/>
                <w:highlight w:val="green"/>
                <w:lang w:eastAsia="ko-KR"/>
              </w:rPr>
              <w:t xml:space="preserve"> of S-SSB repetition/</w:t>
            </w:r>
            <w:proofErr w:type="spellStart"/>
            <w:r w:rsidRPr="00382B26">
              <w:rPr>
                <w:rFonts w:eastAsiaTheme="minorEastAsia"/>
                <w:highlight w:val="green"/>
                <w:lang w:eastAsia="ko-KR"/>
              </w:rPr>
              <w:t>RBset</w:t>
            </w:r>
            <w:proofErr w:type="spellEnd"/>
          </w:p>
        </w:tc>
        <w:tc>
          <w:tcPr>
            <w:tcW w:w="1395" w:type="dxa"/>
          </w:tcPr>
          <w:p w14:paraId="7F761BB6" w14:textId="77777777" w:rsidR="00A22841" w:rsidRPr="00382B26" w:rsidRDefault="00A22841" w:rsidP="0049613B">
            <w:pPr>
              <w:pStyle w:val="TAH"/>
              <w:ind w:firstLineChars="300" w:firstLine="540"/>
              <w:jc w:val="both"/>
              <w:rPr>
                <w:rFonts w:eastAsiaTheme="minorEastAsia"/>
                <w:highlight w:val="green"/>
                <w:lang w:eastAsia="ko-KR"/>
              </w:rPr>
            </w:pPr>
            <w:r w:rsidRPr="00382B26">
              <w:rPr>
                <w:rFonts w:eastAsiaTheme="minorEastAsia"/>
                <w:b w:val="0"/>
                <w:highlight w:val="green"/>
                <w:lang w:eastAsia="ko-KR"/>
              </w:rPr>
              <w:t>&gt;</w:t>
            </w:r>
            <w:r w:rsidRPr="00382B26">
              <w:rPr>
                <w:rFonts w:eastAsiaTheme="minorEastAsia"/>
                <w:highlight w:val="green"/>
                <w:lang w:eastAsia="ko-KR"/>
              </w:rPr>
              <w:t xml:space="preserve"> 2</w:t>
            </w:r>
          </w:p>
        </w:tc>
        <w:tc>
          <w:tcPr>
            <w:tcW w:w="1395" w:type="dxa"/>
          </w:tcPr>
          <w:p w14:paraId="711223DA" w14:textId="77777777" w:rsidR="00A22841" w:rsidRPr="00382B26" w:rsidRDefault="00A22841" w:rsidP="0049613B">
            <w:pPr>
              <w:pStyle w:val="TAH"/>
              <w:rPr>
                <w:rFonts w:eastAsiaTheme="minorEastAsia"/>
                <w:highlight w:val="green"/>
                <w:lang w:eastAsia="ko-KR"/>
              </w:rPr>
            </w:pPr>
            <w:r w:rsidRPr="00382B26">
              <w:rPr>
                <w:rFonts w:eastAsiaTheme="minorEastAsia" w:hint="eastAsia"/>
                <w:highlight w:val="green"/>
                <w:lang w:eastAsia="ko-KR"/>
              </w:rPr>
              <w:t>2</w:t>
            </w:r>
          </w:p>
        </w:tc>
        <w:tc>
          <w:tcPr>
            <w:tcW w:w="1440" w:type="dxa"/>
          </w:tcPr>
          <w:p w14:paraId="5FF66372" w14:textId="77777777" w:rsidR="00A22841" w:rsidRPr="00382B26" w:rsidRDefault="00A22841" w:rsidP="0049613B">
            <w:pPr>
              <w:pStyle w:val="TAH"/>
              <w:rPr>
                <w:rFonts w:eastAsiaTheme="minorEastAsia"/>
                <w:highlight w:val="green"/>
                <w:lang w:eastAsia="ko-KR"/>
              </w:rPr>
            </w:pPr>
            <w:r w:rsidRPr="00382B26">
              <w:rPr>
                <w:rFonts w:eastAsiaTheme="minorEastAsia"/>
                <w:b w:val="0"/>
                <w:highlight w:val="green"/>
                <w:lang w:eastAsia="ko-KR"/>
              </w:rPr>
              <w:t>&gt;</w:t>
            </w:r>
            <w:r w:rsidRPr="00382B26">
              <w:rPr>
                <w:rFonts w:eastAsiaTheme="minorEastAsia"/>
                <w:highlight w:val="green"/>
                <w:lang w:eastAsia="ko-KR"/>
              </w:rPr>
              <w:t xml:space="preserve"> 2</w:t>
            </w:r>
          </w:p>
        </w:tc>
        <w:tc>
          <w:tcPr>
            <w:tcW w:w="1440" w:type="dxa"/>
          </w:tcPr>
          <w:p w14:paraId="0A51F2FF" w14:textId="77777777" w:rsidR="00A22841" w:rsidRPr="00382B26" w:rsidRDefault="00A22841" w:rsidP="0049613B">
            <w:pPr>
              <w:pStyle w:val="TAH"/>
              <w:rPr>
                <w:rFonts w:eastAsiaTheme="minorEastAsia"/>
                <w:highlight w:val="green"/>
                <w:lang w:eastAsia="ko-KR"/>
              </w:rPr>
            </w:pPr>
            <w:r w:rsidRPr="00382B26">
              <w:rPr>
                <w:rFonts w:eastAsiaTheme="minorEastAsia" w:hint="eastAsia"/>
                <w:highlight w:val="green"/>
                <w:lang w:eastAsia="ko-KR"/>
              </w:rPr>
              <w:t>2</w:t>
            </w:r>
          </w:p>
        </w:tc>
      </w:tr>
      <w:tr w:rsidR="00A22841" w:rsidRPr="00382B26" w14:paraId="5A9EF4AA" w14:textId="77777777" w:rsidTr="0049613B">
        <w:trPr>
          <w:trHeight w:val="237"/>
          <w:jc w:val="center"/>
        </w:trPr>
        <w:tc>
          <w:tcPr>
            <w:tcW w:w="3240" w:type="dxa"/>
            <w:shd w:val="clear" w:color="auto" w:fill="auto"/>
          </w:tcPr>
          <w:p w14:paraId="3161A453" w14:textId="77777777" w:rsidR="00A22841" w:rsidRPr="00382B26" w:rsidRDefault="00A22841" w:rsidP="0049613B">
            <w:pPr>
              <w:pStyle w:val="TAH"/>
              <w:rPr>
                <w:highlight w:val="green"/>
              </w:rPr>
            </w:pPr>
            <w:r w:rsidRPr="00382B26">
              <w:rPr>
                <w:b w:val="0"/>
                <w:bCs/>
                <w:szCs w:val="18"/>
                <w:highlight w:val="green"/>
              </w:rPr>
              <w:t>Contiguous/Non-contiguous sub-band RB sets</w:t>
            </w:r>
          </w:p>
        </w:tc>
        <w:tc>
          <w:tcPr>
            <w:tcW w:w="1395" w:type="dxa"/>
            <w:vAlign w:val="center"/>
          </w:tcPr>
          <w:p w14:paraId="09E9C558" w14:textId="77777777" w:rsidR="00A22841" w:rsidRPr="00382B26" w:rsidRDefault="00A22841" w:rsidP="0049613B">
            <w:pPr>
              <w:pStyle w:val="TAH"/>
              <w:rPr>
                <w:b w:val="0"/>
                <w:bCs/>
                <w:szCs w:val="18"/>
                <w:highlight w:val="green"/>
              </w:rPr>
            </w:pPr>
            <w:r w:rsidRPr="00382B26">
              <w:rPr>
                <w:rFonts w:cs="Arial"/>
                <w:b w:val="0"/>
                <w:highlight w:val="green"/>
              </w:rPr>
              <w:t xml:space="preserve">≤ </w:t>
            </w:r>
            <w:r w:rsidRPr="00382B26">
              <w:rPr>
                <w:b w:val="0"/>
                <w:bCs/>
                <w:szCs w:val="18"/>
                <w:highlight w:val="green"/>
              </w:rPr>
              <w:t>13.5</w:t>
            </w:r>
          </w:p>
        </w:tc>
        <w:tc>
          <w:tcPr>
            <w:tcW w:w="1395" w:type="dxa"/>
            <w:vAlign w:val="center"/>
          </w:tcPr>
          <w:p w14:paraId="6844757E" w14:textId="77777777" w:rsidR="00A22841" w:rsidRPr="00382B26" w:rsidRDefault="00A22841" w:rsidP="0049613B">
            <w:pPr>
              <w:pStyle w:val="TAH"/>
              <w:rPr>
                <w:b w:val="0"/>
                <w:bCs/>
                <w:szCs w:val="18"/>
                <w:highlight w:val="green"/>
              </w:rPr>
            </w:pPr>
            <w:r w:rsidRPr="00382B26">
              <w:rPr>
                <w:rFonts w:cs="Arial"/>
                <w:b w:val="0"/>
                <w:highlight w:val="green"/>
              </w:rPr>
              <w:t>≤ 10.0</w:t>
            </w:r>
          </w:p>
        </w:tc>
        <w:tc>
          <w:tcPr>
            <w:tcW w:w="1440" w:type="dxa"/>
            <w:vAlign w:val="center"/>
          </w:tcPr>
          <w:p w14:paraId="255C4947" w14:textId="77777777" w:rsidR="00A22841" w:rsidRPr="00382B26" w:rsidRDefault="00A22841" w:rsidP="0049613B">
            <w:pPr>
              <w:pStyle w:val="TAH"/>
              <w:rPr>
                <w:b w:val="0"/>
                <w:bCs/>
                <w:szCs w:val="18"/>
                <w:highlight w:val="green"/>
              </w:rPr>
            </w:pPr>
            <w:r w:rsidRPr="00382B26">
              <w:rPr>
                <w:rFonts w:cs="Arial"/>
                <w:b w:val="0"/>
                <w:highlight w:val="green"/>
              </w:rPr>
              <w:t>≤ 9.5</w:t>
            </w:r>
          </w:p>
        </w:tc>
        <w:tc>
          <w:tcPr>
            <w:tcW w:w="1440" w:type="dxa"/>
            <w:vAlign w:val="center"/>
          </w:tcPr>
          <w:p w14:paraId="6073EED9" w14:textId="77777777" w:rsidR="00A22841" w:rsidRPr="00382B26" w:rsidRDefault="00A22841" w:rsidP="0049613B">
            <w:pPr>
              <w:pStyle w:val="TAH"/>
              <w:rPr>
                <w:b w:val="0"/>
                <w:bCs/>
                <w:szCs w:val="18"/>
                <w:highlight w:val="green"/>
              </w:rPr>
            </w:pPr>
            <w:r w:rsidRPr="00382B26">
              <w:rPr>
                <w:rFonts w:cs="Arial"/>
                <w:b w:val="0"/>
                <w:highlight w:val="green"/>
              </w:rPr>
              <w:t>≤ 7.5</w:t>
            </w:r>
          </w:p>
        </w:tc>
      </w:tr>
      <w:tr w:rsidR="00A22841" w:rsidRPr="00D70CD0" w14:paraId="0B7B898B" w14:textId="77777777" w:rsidTr="0049613B">
        <w:trPr>
          <w:trHeight w:val="237"/>
          <w:jc w:val="center"/>
        </w:trPr>
        <w:tc>
          <w:tcPr>
            <w:tcW w:w="8910" w:type="dxa"/>
            <w:gridSpan w:val="5"/>
            <w:shd w:val="clear" w:color="auto" w:fill="auto"/>
          </w:tcPr>
          <w:p w14:paraId="1F1D04F0" w14:textId="77777777" w:rsidR="00A22841" w:rsidRPr="00382B26" w:rsidRDefault="00A22841" w:rsidP="0049613B">
            <w:pPr>
              <w:pStyle w:val="FL"/>
              <w:jc w:val="left"/>
              <w:rPr>
                <w:b w:val="0"/>
                <w:bCs/>
                <w:sz w:val="18"/>
                <w:szCs w:val="18"/>
                <w:highlight w:val="green"/>
              </w:rPr>
            </w:pPr>
            <w:r w:rsidRPr="00382B26">
              <w:rPr>
                <w:b w:val="0"/>
                <w:bCs/>
                <w:sz w:val="18"/>
                <w:szCs w:val="18"/>
                <w:highlight w:val="green"/>
              </w:rPr>
              <w:t>NOTE 1: The A-MPR shall apply to all SCS in all active 20 MHz sub-bands contiguously or non-contiguously allocated in the channel.</w:t>
            </w:r>
          </w:p>
          <w:p w14:paraId="3753233C" w14:textId="77777777" w:rsidR="00A22841" w:rsidRPr="00C925F0" w:rsidRDefault="00A22841" w:rsidP="0049613B">
            <w:pPr>
              <w:pStyle w:val="FL"/>
              <w:jc w:val="left"/>
              <w:rPr>
                <w:rFonts w:cs="Arial"/>
                <w:b w:val="0"/>
              </w:rPr>
            </w:pPr>
            <w:r w:rsidRPr="00382B26">
              <w:rPr>
                <w:b w:val="0"/>
                <w:bCs/>
                <w:sz w:val="18"/>
                <w:szCs w:val="18"/>
                <w:highlight w:val="green"/>
              </w:rPr>
              <w:t xml:space="preserve">NOTE 2: The A-MPR applies instead of MPR for 20 MHz channel </w:t>
            </w:r>
            <w:proofErr w:type="spellStart"/>
            <w:r w:rsidRPr="00382B26">
              <w:rPr>
                <w:b w:val="0"/>
                <w:bCs/>
                <w:sz w:val="18"/>
                <w:szCs w:val="18"/>
                <w:highlight w:val="green"/>
              </w:rPr>
              <w:t>centered</w:t>
            </w:r>
            <w:proofErr w:type="spellEnd"/>
            <w:r w:rsidRPr="00382B26">
              <w:rPr>
                <w:b w:val="0"/>
                <w:bCs/>
                <w:sz w:val="18"/>
                <w:szCs w:val="18"/>
                <w:highlight w:val="green"/>
              </w:rPr>
              <w:t xml:space="preserve"> at the nearest NR-ARFCN corresponding to 5955 MHz, 40 MHz channel at the nearest NR-ARFCN corresponding to 5965 MHz, 60 MHz channel at the nearest NR-ARFCN corresponding to 5975 MHz, and 80 MHz channel at the nearest NR-ARFCN corresponding to 5985 </w:t>
            </w:r>
            <w:proofErr w:type="spellStart"/>
            <w:r w:rsidRPr="00382B26">
              <w:rPr>
                <w:b w:val="0"/>
                <w:bCs/>
                <w:sz w:val="18"/>
                <w:szCs w:val="18"/>
                <w:highlight w:val="green"/>
              </w:rPr>
              <w:t>MHz.</w:t>
            </w:r>
            <w:proofErr w:type="spellEnd"/>
            <w:r w:rsidRPr="00382B26">
              <w:rPr>
                <w:b w:val="0"/>
                <w:bCs/>
                <w:sz w:val="18"/>
                <w:szCs w:val="18"/>
                <w:highlight w:val="green"/>
              </w:rPr>
              <w:t xml:space="preserve">  For all other channels, A-MPR is zero and MPR applies.</w:t>
            </w:r>
          </w:p>
        </w:tc>
      </w:tr>
    </w:tbl>
    <w:p w14:paraId="5DDC7E98" w14:textId="77777777" w:rsidR="00C51D28" w:rsidRPr="00FE5F18" w:rsidRDefault="00C51D28" w:rsidP="00C51D28">
      <w:pPr>
        <w:rPr>
          <w:lang w:eastAsia="zh-CN"/>
        </w:rPr>
      </w:pPr>
    </w:p>
    <w:p w14:paraId="7361F750" w14:textId="758A492E" w:rsidR="00F9575D" w:rsidRDefault="00F9575D" w:rsidP="00F9575D">
      <w:pPr>
        <w:pStyle w:val="5"/>
        <w:numPr>
          <w:ilvl w:val="0"/>
          <w:numId w:val="0"/>
        </w:numPr>
        <w:ind w:left="1008" w:hanging="1008"/>
      </w:pPr>
      <w:r w:rsidRPr="00045592">
        <w:lastRenderedPageBreak/>
        <w:t xml:space="preserve">Issue </w:t>
      </w:r>
      <w:r>
        <w:t>2-3-3-4</w:t>
      </w:r>
      <w:r w:rsidRPr="00045592">
        <w:t xml:space="preserve">: </w:t>
      </w:r>
      <w:r>
        <w:t>NS_</w:t>
      </w:r>
      <w:r w:rsidR="00C51D28">
        <w:t>60</w:t>
      </w:r>
      <w:r>
        <w:t xml:space="preserve"> A-MPR simulatrion results for </w:t>
      </w:r>
      <w:r w:rsidR="00C51D28">
        <w:t>S-SSB</w:t>
      </w:r>
      <w:r>
        <w:t>:</w:t>
      </w:r>
    </w:p>
    <w:p w14:paraId="4420C16D" w14:textId="77777777" w:rsidR="00C51D28" w:rsidRPr="00336E8E" w:rsidRDefault="00C51D28" w:rsidP="00C51D2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6C561F61" w14:textId="50451FBB" w:rsidR="0000070F" w:rsidRPr="00382B26" w:rsidRDefault="0000070F" w:rsidP="0000070F">
      <w:pPr>
        <w:pStyle w:val="af5"/>
        <w:numPr>
          <w:ilvl w:val="0"/>
          <w:numId w:val="4"/>
        </w:numPr>
        <w:rPr>
          <w:highlight w:val="green"/>
          <w:lang w:val="en-US"/>
        </w:rPr>
      </w:pPr>
      <w:r w:rsidRPr="00382B26">
        <w:rPr>
          <w:rFonts w:hint="eastAsia"/>
          <w:highlight w:val="green"/>
          <w:lang w:val="en-US" w:eastAsia="zh-CN"/>
        </w:rPr>
        <w:t>A</w:t>
      </w:r>
      <w:r w:rsidRPr="00382B26">
        <w:rPr>
          <w:highlight w:val="green"/>
          <w:lang w:val="en-US" w:eastAsia="zh-CN"/>
        </w:rPr>
        <w:t>gree on below table for A-MPR for S-SSB for NS_60</w:t>
      </w:r>
    </w:p>
    <w:p w14:paraId="601C04F1" w14:textId="77777777" w:rsidR="00A22841" w:rsidRPr="00382B26" w:rsidRDefault="00A22841" w:rsidP="00A22841">
      <w:pPr>
        <w:pStyle w:val="TH"/>
        <w:numPr>
          <w:ilvl w:val="0"/>
          <w:numId w:val="4"/>
        </w:numPr>
        <w:rPr>
          <w:rFonts w:ascii="Times New Roman" w:hAnsi="Times New Roman"/>
          <w:highlight w:val="green"/>
          <w:lang w:val="en-US"/>
        </w:rPr>
      </w:pPr>
      <w:r w:rsidRPr="00382B26">
        <w:rPr>
          <w:rFonts w:ascii="Times New Roman" w:hAnsi="Times New Roman"/>
          <w:highlight w:val="green"/>
          <w:lang w:val="en-US"/>
        </w:rPr>
        <w:t>Table 2-67: NS_60 S-SSB A-MPR for SL-U UE power class 5</w:t>
      </w:r>
    </w:p>
    <w:tbl>
      <w:tblPr>
        <w:tblStyle w:val="aff7"/>
        <w:tblW w:w="0" w:type="auto"/>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A22841" w:rsidRPr="00382B26" w14:paraId="10A6DE9D" w14:textId="77777777" w:rsidTr="0049613B">
        <w:trPr>
          <w:trHeight w:val="237"/>
          <w:jc w:val="center"/>
        </w:trPr>
        <w:tc>
          <w:tcPr>
            <w:tcW w:w="1737" w:type="dxa"/>
            <w:vMerge w:val="restart"/>
            <w:tcBorders>
              <w:top w:val="single" w:sz="4" w:space="0" w:color="auto"/>
            </w:tcBorders>
            <w:shd w:val="clear" w:color="auto" w:fill="auto"/>
          </w:tcPr>
          <w:p w14:paraId="2DF66B3E" w14:textId="77777777" w:rsidR="00A22841" w:rsidRPr="00382B26" w:rsidRDefault="00A22841" w:rsidP="0049613B">
            <w:pPr>
              <w:pStyle w:val="TAH"/>
              <w:rPr>
                <w:rFonts w:eastAsiaTheme="minorEastAsia"/>
                <w:highlight w:val="green"/>
                <w:lang w:eastAsia="ko-KR"/>
              </w:rPr>
            </w:pPr>
            <w:r w:rsidRPr="00382B26">
              <w:rPr>
                <w:rFonts w:eastAsiaTheme="minorEastAsia" w:hint="eastAsia"/>
                <w:highlight w:val="green"/>
                <w:lang w:eastAsia="ko-KR"/>
              </w:rPr>
              <w:t>R</w:t>
            </w:r>
            <w:r w:rsidRPr="00382B26">
              <w:rPr>
                <w:rFonts w:eastAsiaTheme="minorEastAsia"/>
                <w:highlight w:val="green"/>
                <w:lang w:eastAsia="ko-KR"/>
              </w:rPr>
              <w:t>B set configuration</w:t>
            </w:r>
          </w:p>
        </w:tc>
        <w:tc>
          <w:tcPr>
            <w:tcW w:w="7894" w:type="dxa"/>
            <w:gridSpan w:val="10"/>
          </w:tcPr>
          <w:p w14:paraId="617CED42" w14:textId="77777777" w:rsidR="00A22841" w:rsidRPr="00382B26" w:rsidRDefault="00A22841" w:rsidP="0049613B">
            <w:pPr>
              <w:pStyle w:val="TAH"/>
              <w:rPr>
                <w:rFonts w:eastAsiaTheme="minorEastAsia"/>
                <w:highlight w:val="green"/>
                <w:lang w:eastAsia="ko-KR"/>
              </w:rPr>
            </w:pPr>
            <w:r w:rsidRPr="00382B26">
              <w:rPr>
                <w:rFonts w:eastAsiaTheme="minorEastAsia"/>
                <w:highlight w:val="green"/>
                <w:lang w:eastAsia="ko-KR"/>
              </w:rPr>
              <w:t>Channel bandwidth (Sub-band allocation) / RB Allocation</w:t>
            </w:r>
          </w:p>
        </w:tc>
      </w:tr>
      <w:tr w:rsidR="00A22841" w:rsidRPr="00382B26" w14:paraId="1A6962ED" w14:textId="77777777" w:rsidTr="0049613B">
        <w:trPr>
          <w:trHeight w:val="237"/>
          <w:jc w:val="center"/>
        </w:trPr>
        <w:tc>
          <w:tcPr>
            <w:tcW w:w="1737" w:type="dxa"/>
            <w:vMerge/>
            <w:shd w:val="clear" w:color="auto" w:fill="auto"/>
          </w:tcPr>
          <w:p w14:paraId="6CB6D425" w14:textId="77777777" w:rsidR="00A22841" w:rsidRPr="00382B26" w:rsidRDefault="00A22841" w:rsidP="0049613B">
            <w:pPr>
              <w:pStyle w:val="TAH"/>
              <w:rPr>
                <w:highlight w:val="green"/>
              </w:rPr>
            </w:pPr>
          </w:p>
        </w:tc>
        <w:tc>
          <w:tcPr>
            <w:tcW w:w="1584" w:type="dxa"/>
            <w:gridSpan w:val="2"/>
          </w:tcPr>
          <w:p w14:paraId="3CF5889A" w14:textId="77777777" w:rsidR="00A22841" w:rsidRPr="00382B26" w:rsidRDefault="00A22841" w:rsidP="0049613B">
            <w:pPr>
              <w:pStyle w:val="TAH"/>
              <w:rPr>
                <w:highlight w:val="green"/>
              </w:rPr>
            </w:pPr>
            <w:r w:rsidRPr="00382B26">
              <w:rPr>
                <w:rFonts w:eastAsiaTheme="minorEastAsia" w:hint="eastAsia"/>
                <w:highlight w:val="green"/>
                <w:lang w:eastAsia="ko-KR"/>
              </w:rPr>
              <w:t>2</w:t>
            </w:r>
            <w:r w:rsidRPr="00382B26">
              <w:rPr>
                <w:rFonts w:eastAsiaTheme="minorEastAsia"/>
                <w:highlight w:val="green"/>
                <w:lang w:eastAsia="ko-KR"/>
              </w:rPr>
              <w:t>0MHz</w:t>
            </w:r>
          </w:p>
        </w:tc>
        <w:tc>
          <w:tcPr>
            <w:tcW w:w="1539" w:type="dxa"/>
            <w:gridSpan w:val="2"/>
          </w:tcPr>
          <w:p w14:paraId="32864AD9" w14:textId="77777777" w:rsidR="00A22841" w:rsidRPr="00382B26" w:rsidRDefault="00A22841" w:rsidP="0049613B">
            <w:pPr>
              <w:pStyle w:val="TAH"/>
              <w:rPr>
                <w:highlight w:val="green"/>
              </w:rPr>
            </w:pPr>
            <w:r w:rsidRPr="00382B26">
              <w:rPr>
                <w:rFonts w:eastAsiaTheme="minorEastAsia" w:hint="eastAsia"/>
                <w:highlight w:val="green"/>
                <w:lang w:eastAsia="ko-KR"/>
              </w:rPr>
              <w:t>40MHz</w:t>
            </w:r>
          </w:p>
        </w:tc>
        <w:tc>
          <w:tcPr>
            <w:tcW w:w="1582" w:type="dxa"/>
            <w:gridSpan w:val="2"/>
          </w:tcPr>
          <w:p w14:paraId="64F22492" w14:textId="77777777" w:rsidR="00A22841" w:rsidRPr="00382B26" w:rsidRDefault="00A22841" w:rsidP="0049613B">
            <w:pPr>
              <w:pStyle w:val="TAH"/>
              <w:rPr>
                <w:highlight w:val="green"/>
              </w:rPr>
            </w:pPr>
            <w:r w:rsidRPr="00382B26">
              <w:rPr>
                <w:rFonts w:eastAsiaTheme="minorEastAsia" w:hint="eastAsia"/>
                <w:highlight w:val="green"/>
                <w:lang w:eastAsia="ko-KR"/>
              </w:rPr>
              <w:t>60MHz</w:t>
            </w:r>
          </w:p>
        </w:tc>
        <w:tc>
          <w:tcPr>
            <w:tcW w:w="1582" w:type="dxa"/>
            <w:gridSpan w:val="2"/>
          </w:tcPr>
          <w:p w14:paraId="3871E8A7" w14:textId="77777777" w:rsidR="00A22841" w:rsidRPr="00382B26" w:rsidRDefault="00A22841" w:rsidP="0049613B">
            <w:pPr>
              <w:pStyle w:val="TAH"/>
              <w:rPr>
                <w:highlight w:val="green"/>
              </w:rPr>
            </w:pPr>
            <w:r w:rsidRPr="00382B26">
              <w:rPr>
                <w:rFonts w:eastAsiaTheme="minorEastAsia" w:hint="eastAsia"/>
                <w:highlight w:val="green"/>
                <w:lang w:eastAsia="ko-KR"/>
              </w:rPr>
              <w:t>80MHz</w:t>
            </w:r>
          </w:p>
        </w:tc>
        <w:tc>
          <w:tcPr>
            <w:tcW w:w="1607" w:type="dxa"/>
            <w:gridSpan w:val="2"/>
          </w:tcPr>
          <w:p w14:paraId="04F732ED" w14:textId="77777777" w:rsidR="00A22841" w:rsidRPr="00382B26" w:rsidRDefault="00A22841" w:rsidP="0049613B">
            <w:pPr>
              <w:pStyle w:val="TAH"/>
              <w:rPr>
                <w:highlight w:val="green"/>
              </w:rPr>
            </w:pPr>
            <w:r w:rsidRPr="00382B26">
              <w:rPr>
                <w:rFonts w:eastAsiaTheme="minorEastAsia" w:hint="eastAsia"/>
                <w:highlight w:val="green"/>
                <w:lang w:eastAsia="ko-KR"/>
              </w:rPr>
              <w:t>100M</w:t>
            </w:r>
            <w:r w:rsidRPr="00382B26">
              <w:rPr>
                <w:rFonts w:eastAsiaTheme="minorEastAsia"/>
                <w:highlight w:val="green"/>
                <w:lang w:eastAsia="ko-KR"/>
              </w:rPr>
              <w:t>Hz</w:t>
            </w:r>
          </w:p>
        </w:tc>
      </w:tr>
      <w:tr w:rsidR="00A22841" w:rsidRPr="00382B26" w14:paraId="5E578FB4" w14:textId="77777777" w:rsidTr="0049613B">
        <w:trPr>
          <w:trHeight w:val="237"/>
          <w:jc w:val="center"/>
        </w:trPr>
        <w:tc>
          <w:tcPr>
            <w:tcW w:w="1737" w:type="dxa"/>
            <w:shd w:val="clear" w:color="auto" w:fill="auto"/>
          </w:tcPr>
          <w:p w14:paraId="5804D3BF" w14:textId="77777777" w:rsidR="00A22841" w:rsidRPr="00382B26" w:rsidRDefault="00A22841" w:rsidP="0049613B">
            <w:pPr>
              <w:pStyle w:val="TAH"/>
              <w:rPr>
                <w:highlight w:val="green"/>
              </w:rPr>
            </w:pPr>
            <w:r w:rsidRPr="00382B26">
              <w:rPr>
                <w:rFonts w:eastAsiaTheme="minorEastAsia" w:hint="eastAsia"/>
                <w:highlight w:val="green"/>
                <w:lang w:eastAsia="ko-KR"/>
              </w:rPr>
              <w:t>#</w:t>
            </w:r>
            <w:r w:rsidRPr="00382B26">
              <w:rPr>
                <w:rFonts w:eastAsiaTheme="minorEastAsia"/>
                <w:highlight w:val="green"/>
                <w:lang w:eastAsia="ko-KR"/>
              </w:rPr>
              <w:t xml:space="preserve"> of S-SSB repetition/</w:t>
            </w:r>
            <w:proofErr w:type="spellStart"/>
            <w:r w:rsidRPr="00382B26">
              <w:rPr>
                <w:rFonts w:eastAsiaTheme="minorEastAsia"/>
                <w:highlight w:val="green"/>
                <w:lang w:eastAsia="ko-KR"/>
              </w:rPr>
              <w:t>RBset</w:t>
            </w:r>
            <w:proofErr w:type="spellEnd"/>
          </w:p>
        </w:tc>
        <w:tc>
          <w:tcPr>
            <w:tcW w:w="792" w:type="dxa"/>
          </w:tcPr>
          <w:p w14:paraId="4C3C2253" w14:textId="77777777" w:rsidR="00A22841" w:rsidRPr="00382B26" w:rsidRDefault="00A22841" w:rsidP="0049613B">
            <w:pPr>
              <w:pStyle w:val="TAH"/>
              <w:rPr>
                <w:highlight w:val="green"/>
              </w:rPr>
            </w:pPr>
            <w:r w:rsidRPr="00382B26">
              <w:rPr>
                <w:rFonts w:eastAsiaTheme="minorEastAsia"/>
                <w:b w:val="0"/>
                <w:highlight w:val="green"/>
                <w:lang w:eastAsia="ko-KR"/>
              </w:rPr>
              <w:t>&gt;</w:t>
            </w:r>
            <w:r w:rsidRPr="00382B26">
              <w:rPr>
                <w:rFonts w:eastAsiaTheme="minorEastAsia"/>
                <w:highlight w:val="green"/>
                <w:lang w:eastAsia="ko-KR"/>
              </w:rPr>
              <w:t xml:space="preserve"> 2</w:t>
            </w:r>
          </w:p>
        </w:tc>
        <w:tc>
          <w:tcPr>
            <w:tcW w:w="792" w:type="dxa"/>
          </w:tcPr>
          <w:p w14:paraId="39FD9F1F" w14:textId="77777777" w:rsidR="00A22841" w:rsidRPr="00382B26" w:rsidRDefault="00A22841" w:rsidP="0049613B">
            <w:pPr>
              <w:pStyle w:val="TAH"/>
              <w:rPr>
                <w:highlight w:val="green"/>
              </w:rPr>
            </w:pPr>
            <w:r w:rsidRPr="00382B26">
              <w:rPr>
                <w:rFonts w:eastAsiaTheme="minorEastAsia" w:hint="eastAsia"/>
                <w:highlight w:val="green"/>
                <w:lang w:eastAsia="ko-KR"/>
              </w:rPr>
              <w:t>2</w:t>
            </w:r>
          </w:p>
        </w:tc>
        <w:tc>
          <w:tcPr>
            <w:tcW w:w="748" w:type="dxa"/>
          </w:tcPr>
          <w:p w14:paraId="51CE415A" w14:textId="77777777" w:rsidR="00A22841" w:rsidRPr="00382B26" w:rsidRDefault="00A22841" w:rsidP="0049613B">
            <w:pPr>
              <w:pStyle w:val="TAH"/>
              <w:rPr>
                <w:highlight w:val="green"/>
              </w:rPr>
            </w:pPr>
            <w:r w:rsidRPr="00382B26">
              <w:rPr>
                <w:rFonts w:eastAsiaTheme="minorEastAsia"/>
                <w:b w:val="0"/>
                <w:highlight w:val="green"/>
                <w:lang w:eastAsia="ko-KR"/>
              </w:rPr>
              <w:t>&gt;</w:t>
            </w:r>
            <w:r w:rsidRPr="00382B26">
              <w:rPr>
                <w:rFonts w:eastAsiaTheme="minorEastAsia"/>
                <w:highlight w:val="green"/>
                <w:lang w:eastAsia="ko-KR"/>
              </w:rPr>
              <w:t xml:space="preserve"> 2</w:t>
            </w:r>
          </w:p>
        </w:tc>
        <w:tc>
          <w:tcPr>
            <w:tcW w:w="791" w:type="dxa"/>
          </w:tcPr>
          <w:p w14:paraId="70ADF268" w14:textId="77777777" w:rsidR="00A22841" w:rsidRPr="00382B26" w:rsidRDefault="00A22841" w:rsidP="0049613B">
            <w:pPr>
              <w:pStyle w:val="TAH"/>
              <w:rPr>
                <w:highlight w:val="green"/>
              </w:rPr>
            </w:pPr>
            <w:r w:rsidRPr="00382B26">
              <w:rPr>
                <w:rFonts w:eastAsiaTheme="minorEastAsia" w:hint="eastAsia"/>
                <w:highlight w:val="green"/>
                <w:lang w:eastAsia="ko-KR"/>
              </w:rPr>
              <w:t>2</w:t>
            </w:r>
          </w:p>
        </w:tc>
        <w:tc>
          <w:tcPr>
            <w:tcW w:w="791" w:type="dxa"/>
          </w:tcPr>
          <w:p w14:paraId="5C398261" w14:textId="77777777" w:rsidR="00A22841" w:rsidRPr="00382B26" w:rsidRDefault="00A22841" w:rsidP="0049613B">
            <w:pPr>
              <w:pStyle w:val="TAH"/>
              <w:rPr>
                <w:highlight w:val="green"/>
              </w:rPr>
            </w:pPr>
            <w:r w:rsidRPr="00382B26">
              <w:rPr>
                <w:rFonts w:eastAsiaTheme="minorEastAsia"/>
                <w:b w:val="0"/>
                <w:highlight w:val="green"/>
                <w:lang w:eastAsia="ko-KR"/>
              </w:rPr>
              <w:t>&gt;</w:t>
            </w:r>
            <w:r w:rsidRPr="00382B26">
              <w:rPr>
                <w:rFonts w:eastAsiaTheme="minorEastAsia"/>
                <w:highlight w:val="green"/>
                <w:lang w:eastAsia="ko-KR"/>
              </w:rPr>
              <w:t xml:space="preserve"> 2</w:t>
            </w:r>
          </w:p>
        </w:tc>
        <w:tc>
          <w:tcPr>
            <w:tcW w:w="791" w:type="dxa"/>
          </w:tcPr>
          <w:p w14:paraId="254BB428" w14:textId="77777777" w:rsidR="00A22841" w:rsidRPr="00382B26" w:rsidRDefault="00A22841" w:rsidP="0049613B">
            <w:pPr>
              <w:pStyle w:val="TAH"/>
              <w:rPr>
                <w:highlight w:val="green"/>
              </w:rPr>
            </w:pPr>
            <w:r w:rsidRPr="00382B26">
              <w:rPr>
                <w:rFonts w:eastAsiaTheme="minorEastAsia" w:hint="eastAsia"/>
                <w:highlight w:val="green"/>
                <w:lang w:eastAsia="ko-KR"/>
              </w:rPr>
              <w:t>2</w:t>
            </w:r>
          </w:p>
        </w:tc>
        <w:tc>
          <w:tcPr>
            <w:tcW w:w="791" w:type="dxa"/>
          </w:tcPr>
          <w:p w14:paraId="644B321A" w14:textId="77777777" w:rsidR="00A22841" w:rsidRPr="00382B26" w:rsidRDefault="00A22841" w:rsidP="0049613B">
            <w:pPr>
              <w:pStyle w:val="TAH"/>
              <w:rPr>
                <w:highlight w:val="green"/>
              </w:rPr>
            </w:pPr>
            <w:r w:rsidRPr="00382B26">
              <w:rPr>
                <w:rFonts w:eastAsiaTheme="minorEastAsia"/>
                <w:b w:val="0"/>
                <w:highlight w:val="green"/>
                <w:lang w:eastAsia="ko-KR"/>
              </w:rPr>
              <w:t>&gt;</w:t>
            </w:r>
            <w:r w:rsidRPr="00382B26">
              <w:rPr>
                <w:rFonts w:eastAsiaTheme="minorEastAsia"/>
                <w:highlight w:val="green"/>
                <w:lang w:eastAsia="ko-KR"/>
              </w:rPr>
              <w:t xml:space="preserve"> 2</w:t>
            </w:r>
          </w:p>
        </w:tc>
        <w:tc>
          <w:tcPr>
            <w:tcW w:w="791" w:type="dxa"/>
          </w:tcPr>
          <w:p w14:paraId="33CE0BE7" w14:textId="77777777" w:rsidR="00A22841" w:rsidRPr="00382B26" w:rsidRDefault="00A22841" w:rsidP="0049613B">
            <w:pPr>
              <w:pStyle w:val="TAH"/>
              <w:rPr>
                <w:highlight w:val="green"/>
              </w:rPr>
            </w:pPr>
            <w:r w:rsidRPr="00382B26">
              <w:rPr>
                <w:rFonts w:eastAsiaTheme="minorEastAsia" w:hint="eastAsia"/>
                <w:highlight w:val="green"/>
                <w:lang w:eastAsia="ko-KR"/>
              </w:rPr>
              <w:t>2</w:t>
            </w:r>
          </w:p>
        </w:tc>
        <w:tc>
          <w:tcPr>
            <w:tcW w:w="816" w:type="dxa"/>
          </w:tcPr>
          <w:p w14:paraId="02AB6B72" w14:textId="77777777" w:rsidR="00A22841" w:rsidRPr="00382B26" w:rsidRDefault="00A22841" w:rsidP="0049613B">
            <w:pPr>
              <w:pStyle w:val="TAH"/>
              <w:rPr>
                <w:highlight w:val="green"/>
              </w:rPr>
            </w:pPr>
            <w:r w:rsidRPr="00382B26">
              <w:rPr>
                <w:rFonts w:eastAsiaTheme="minorEastAsia"/>
                <w:b w:val="0"/>
                <w:highlight w:val="green"/>
                <w:lang w:eastAsia="ko-KR"/>
              </w:rPr>
              <w:t>&gt;</w:t>
            </w:r>
            <w:r w:rsidRPr="00382B26">
              <w:rPr>
                <w:rFonts w:eastAsiaTheme="minorEastAsia"/>
                <w:highlight w:val="green"/>
                <w:lang w:eastAsia="ko-KR"/>
              </w:rPr>
              <w:t xml:space="preserve"> 2</w:t>
            </w:r>
          </w:p>
        </w:tc>
        <w:tc>
          <w:tcPr>
            <w:tcW w:w="791" w:type="dxa"/>
          </w:tcPr>
          <w:p w14:paraId="0545B5AE" w14:textId="77777777" w:rsidR="00A22841" w:rsidRPr="00382B26" w:rsidRDefault="00A22841" w:rsidP="0049613B">
            <w:pPr>
              <w:pStyle w:val="TAH"/>
              <w:rPr>
                <w:highlight w:val="green"/>
              </w:rPr>
            </w:pPr>
            <w:r w:rsidRPr="00382B26">
              <w:rPr>
                <w:rFonts w:eastAsiaTheme="minorEastAsia" w:hint="eastAsia"/>
                <w:highlight w:val="green"/>
                <w:lang w:eastAsia="ko-KR"/>
              </w:rPr>
              <w:t>2</w:t>
            </w:r>
          </w:p>
        </w:tc>
      </w:tr>
      <w:tr w:rsidR="00A22841" w:rsidRPr="00382B26" w14:paraId="7DF131E7" w14:textId="77777777" w:rsidTr="0049613B">
        <w:trPr>
          <w:trHeight w:val="20"/>
          <w:jc w:val="center"/>
        </w:trPr>
        <w:tc>
          <w:tcPr>
            <w:tcW w:w="1737" w:type="dxa"/>
          </w:tcPr>
          <w:p w14:paraId="6030E5C3" w14:textId="77777777" w:rsidR="00A22841" w:rsidRPr="00382B26" w:rsidRDefault="00A22841" w:rsidP="0049613B">
            <w:pPr>
              <w:pStyle w:val="FL"/>
              <w:spacing w:before="0" w:after="0"/>
              <w:rPr>
                <w:b w:val="0"/>
                <w:bCs/>
                <w:sz w:val="18"/>
                <w:szCs w:val="18"/>
                <w:highlight w:val="green"/>
              </w:rPr>
            </w:pPr>
            <w:r w:rsidRPr="00382B26">
              <w:rPr>
                <w:b w:val="0"/>
                <w:bCs/>
                <w:sz w:val="18"/>
                <w:szCs w:val="18"/>
                <w:highlight w:val="green"/>
              </w:rPr>
              <w:t>Contiguous/Non-contiguous</w:t>
            </w:r>
          </w:p>
        </w:tc>
        <w:tc>
          <w:tcPr>
            <w:tcW w:w="792" w:type="dxa"/>
            <w:vAlign w:val="center"/>
          </w:tcPr>
          <w:p w14:paraId="4EEB64A6" w14:textId="77777777" w:rsidR="00A22841" w:rsidRPr="00382B26" w:rsidRDefault="00A22841" w:rsidP="0049613B">
            <w:pPr>
              <w:pStyle w:val="FL"/>
              <w:spacing w:before="0" w:after="0"/>
              <w:rPr>
                <w:b w:val="0"/>
                <w:bCs/>
                <w:sz w:val="18"/>
                <w:szCs w:val="18"/>
                <w:highlight w:val="green"/>
              </w:rPr>
            </w:pPr>
            <w:r w:rsidRPr="00382B26">
              <w:rPr>
                <w:rFonts w:cs="Arial"/>
                <w:b w:val="0"/>
                <w:bCs/>
                <w:sz w:val="18"/>
                <w:szCs w:val="18"/>
                <w:highlight w:val="green"/>
              </w:rPr>
              <w:t>≤</w:t>
            </w:r>
            <w:r w:rsidRPr="00382B26">
              <w:rPr>
                <w:rFonts w:hint="eastAsia"/>
                <w:b w:val="0"/>
                <w:bCs/>
                <w:sz w:val="18"/>
                <w:szCs w:val="18"/>
                <w:highlight w:val="green"/>
              </w:rPr>
              <w:t>1</w:t>
            </w:r>
            <w:r w:rsidRPr="00382B26">
              <w:rPr>
                <w:b w:val="0"/>
                <w:bCs/>
                <w:sz w:val="18"/>
                <w:szCs w:val="18"/>
                <w:highlight w:val="green"/>
              </w:rPr>
              <w:t>3</w:t>
            </w:r>
            <w:r w:rsidRPr="00382B26">
              <w:rPr>
                <w:rFonts w:hint="eastAsia"/>
                <w:b w:val="0"/>
                <w:bCs/>
                <w:sz w:val="18"/>
                <w:szCs w:val="18"/>
                <w:highlight w:val="green"/>
              </w:rPr>
              <w:t>.</w:t>
            </w:r>
            <w:r w:rsidRPr="00382B26">
              <w:rPr>
                <w:b w:val="0"/>
                <w:bCs/>
                <w:sz w:val="18"/>
                <w:szCs w:val="18"/>
                <w:highlight w:val="green"/>
              </w:rPr>
              <w:t>5</w:t>
            </w:r>
          </w:p>
        </w:tc>
        <w:tc>
          <w:tcPr>
            <w:tcW w:w="792" w:type="dxa"/>
            <w:vAlign w:val="center"/>
          </w:tcPr>
          <w:p w14:paraId="378102FB" w14:textId="77777777" w:rsidR="00A22841" w:rsidRPr="00382B26" w:rsidRDefault="00A22841" w:rsidP="0049613B">
            <w:pPr>
              <w:pStyle w:val="FL"/>
              <w:spacing w:before="0" w:after="0"/>
              <w:rPr>
                <w:b w:val="0"/>
                <w:bCs/>
                <w:sz w:val="18"/>
                <w:szCs w:val="18"/>
                <w:highlight w:val="green"/>
              </w:rPr>
            </w:pPr>
            <w:r w:rsidRPr="00382B26">
              <w:rPr>
                <w:rFonts w:cs="Arial"/>
                <w:b w:val="0"/>
                <w:bCs/>
                <w:sz w:val="18"/>
                <w:szCs w:val="18"/>
                <w:highlight w:val="green"/>
              </w:rPr>
              <w:t>≤</w:t>
            </w:r>
            <w:r w:rsidRPr="00382B26">
              <w:rPr>
                <w:rFonts w:hint="eastAsia"/>
                <w:b w:val="0"/>
                <w:bCs/>
                <w:sz w:val="18"/>
                <w:szCs w:val="18"/>
                <w:highlight w:val="green"/>
              </w:rPr>
              <w:t>14.5</w:t>
            </w:r>
          </w:p>
        </w:tc>
        <w:tc>
          <w:tcPr>
            <w:tcW w:w="748" w:type="dxa"/>
            <w:vAlign w:val="center"/>
          </w:tcPr>
          <w:p w14:paraId="6B5C2661" w14:textId="77777777" w:rsidR="00A22841" w:rsidRPr="00382B26" w:rsidRDefault="00A22841" w:rsidP="0049613B">
            <w:pPr>
              <w:pStyle w:val="FL"/>
              <w:spacing w:before="0" w:after="0"/>
              <w:rPr>
                <w:b w:val="0"/>
                <w:bCs/>
                <w:sz w:val="18"/>
                <w:szCs w:val="18"/>
                <w:highlight w:val="green"/>
              </w:rPr>
            </w:pPr>
            <w:r w:rsidRPr="00382B26">
              <w:rPr>
                <w:rFonts w:cs="Arial"/>
                <w:b w:val="0"/>
                <w:bCs/>
                <w:sz w:val="18"/>
                <w:szCs w:val="18"/>
                <w:highlight w:val="green"/>
              </w:rPr>
              <w:t>≤</w:t>
            </w:r>
            <w:r w:rsidRPr="00382B26">
              <w:rPr>
                <w:b w:val="0"/>
                <w:bCs/>
                <w:sz w:val="18"/>
                <w:szCs w:val="18"/>
                <w:highlight w:val="green"/>
              </w:rPr>
              <w:t>13.5</w:t>
            </w:r>
          </w:p>
        </w:tc>
        <w:tc>
          <w:tcPr>
            <w:tcW w:w="791" w:type="dxa"/>
            <w:vAlign w:val="center"/>
          </w:tcPr>
          <w:p w14:paraId="49395737" w14:textId="77777777" w:rsidR="00A22841" w:rsidRPr="00382B26" w:rsidRDefault="00A22841" w:rsidP="0049613B">
            <w:pPr>
              <w:pStyle w:val="FL"/>
              <w:spacing w:before="0" w:after="0"/>
              <w:rPr>
                <w:b w:val="0"/>
                <w:bCs/>
                <w:sz w:val="18"/>
                <w:szCs w:val="18"/>
                <w:highlight w:val="green"/>
              </w:rPr>
            </w:pPr>
            <w:r w:rsidRPr="00382B26">
              <w:rPr>
                <w:rFonts w:cs="Arial"/>
                <w:b w:val="0"/>
                <w:bCs/>
                <w:sz w:val="18"/>
                <w:szCs w:val="18"/>
                <w:highlight w:val="green"/>
              </w:rPr>
              <w:t>≤</w:t>
            </w:r>
            <w:r w:rsidRPr="00382B26">
              <w:rPr>
                <w:rFonts w:hint="eastAsia"/>
                <w:b w:val="0"/>
                <w:bCs/>
                <w:sz w:val="18"/>
                <w:szCs w:val="18"/>
                <w:highlight w:val="green"/>
              </w:rPr>
              <w:t>14.5</w:t>
            </w:r>
          </w:p>
        </w:tc>
        <w:tc>
          <w:tcPr>
            <w:tcW w:w="791" w:type="dxa"/>
            <w:vAlign w:val="center"/>
          </w:tcPr>
          <w:p w14:paraId="37D3BC1D" w14:textId="77777777" w:rsidR="00A22841" w:rsidRPr="00382B26" w:rsidRDefault="00A22841" w:rsidP="0049613B">
            <w:pPr>
              <w:pStyle w:val="FL"/>
              <w:spacing w:before="0" w:after="0"/>
              <w:rPr>
                <w:b w:val="0"/>
                <w:bCs/>
                <w:sz w:val="18"/>
                <w:szCs w:val="18"/>
                <w:highlight w:val="green"/>
              </w:rPr>
            </w:pPr>
            <w:r w:rsidRPr="00382B26">
              <w:rPr>
                <w:rFonts w:cs="Arial"/>
                <w:b w:val="0"/>
                <w:bCs/>
                <w:sz w:val="18"/>
                <w:szCs w:val="18"/>
                <w:highlight w:val="green"/>
              </w:rPr>
              <w:t>≤</w:t>
            </w:r>
            <w:r w:rsidRPr="00382B26">
              <w:rPr>
                <w:b w:val="0"/>
                <w:bCs/>
                <w:sz w:val="18"/>
                <w:szCs w:val="18"/>
                <w:highlight w:val="green"/>
              </w:rPr>
              <w:t>13.5</w:t>
            </w:r>
          </w:p>
        </w:tc>
        <w:tc>
          <w:tcPr>
            <w:tcW w:w="791" w:type="dxa"/>
            <w:vAlign w:val="center"/>
          </w:tcPr>
          <w:p w14:paraId="50E463EC" w14:textId="77777777" w:rsidR="00A22841" w:rsidRPr="00382B26" w:rsidRDefault="00A22841" w:rsidP="0049613B">
            <w:pPr>
              <w:pStyle w:val="FL"/>
              <w:spacing w:before="0" w:after="0"/>
              <w:rPr>
                <w:b w:val="0"/>
                <w:bCs/>
                <w:sz w:val="18"/>
                <w:szCs w:val="18"/>
                <w:highlight w:val="green"/>
              </w:rPr>
            </w:pPr>
            <w:r w:rsidRPr="00382B26">
              <w:rPr>
                <w:rFonts w:cs="Arial"/>
                <w:b w:val="0"/>
                <w:bCs/>
                <w:sz w:val="18"/>
                <w:szCs w:val="18"/>
                <w:highlight w:val="green"/>
              </w:rPr>
              <w:t>≤</w:t>
            </w:r>
            <w:r w:rsidRPr="00382B26">
              <w:rPr>
                <w:b w:val="0"/>
                <w:bCs/>
                <w:sz w:val="18"/>
                <w:szCs w:val="18"/>
                <w:highlight w:val="green"/>
              </w:rPr>
              <w:t>13.5</w:t>
            </w:r>
          </w:p>
        </w:tc>
        <w:tc>
          <w:tcPr>
            <w:tcW w:w="791" w:type="dxa"/>
            <w:vAlign w:val="center"/>
          </w:tcPr>
          <w:p w14:paraId="64DA4832" w14:textId="77777777" w:rsidR="00A22841" w:rsidRPr="00382B26" w:rsidRDefault="00A22841" w:rsidP="0049613B">
            <w:pPr>
              <w:pStyle w:val="FL"/>
              <w:spacing w:before="0" w:after="0"/>
              <w:rPr>
                <w:b w:val="0"/>
                <w:bCs/>
                <w:sz w:val="18"/>
                <w:szCs w:val="18"/>
                <w:highlight w:val="green"/>
              </w:rPr>
            </w:pPr>
            <w:r w:rsidRPr="00382B26">
              <w:rPr>
                <w:rFonts w:cs="Arial"/>
                <w:b w:val="0"/>
                <w:bCs/>
                <w:sz w:val="18"/>
                <w:szCs w:val="18"/>
                <w:highlight w:val="green"/>
              </w:rPr>
              <w:t>≤</w:t>
            </w:r>
            <w:r w:rsidRPr="00382B26">
              <w:rPr>
                <w:rFonts w:hint="eastAsia"/>
                <w:b w:val="0"/>
                <w:bCs/>
                <w:sz w:val="18"/>
                <w:szCs w:val="18"/>
                <w:highlight w:val="green"/>
              </w:rPr>
              <w:t>1</w:t>
            </w:r>
            <w:r w:rsidRPr="00382B26">
              <w:rPr>
                <w:b w:val="0"/>
                <w:bCs/>
                <w:sz w:val="18"/>
                <w:szCs w:val="18"/>
                <w:highlight w:val="green"/>
              </w:rPr>
              <w:t>3</w:t>
            </w:r>
            <w:r w:rsidRPr="00382B26">
              <w:rPr>
                <w:rFonts w:hint="eastAsia"/>
                <w:b w:val="0"/>
                <w:bCs/>
                <w:sz w:val="18"/>
                <w:szCs w:val="18"/>
                <w:highlight w:val="green"/>
              </w:rPr>
              <w:t>.5</w:t>
            </w:r>
          </w:p>
        </w:tc>
        <w:tc>
          <w:tcPr>
            <w:tcW w:w="791" w:type="dxa"/>
            <w:vAlign w:val="center"/>
          </w:tcPr>
          <w:p w14:paraId="2510A2D9" w14:textId="77777777" w:rsidR="00A22841" w:rsidRPr="00382B26" w:rsidRDefault="00A22841" w:rsidP="0049613B">
            <w:pPr>
              <w:pStyle w:val="FL"/>
              <w:spacing w:before="0" w:after="0"/>
              <w:rPr>
                <w:b w:val="0"/>
                <w:bCs/>
                <w:sz w:val="18"/>
                <w:szCs w:val="18"/>
                <w:highlight w:val="green"/>
              </w:rPr>
            </w:pPr>
            <w:r w:rsidRPr="00382B26">
              <w:rPr>
                <w:rFonts w:cs="Arial"/>
                <w:b w:val="0"/>
                <w:bCs/>
                <w:sz w:val="18"/>
                <w:szCs w:val="18"/>
                <w:highlight w:val="green"/>
              </w:rPr>
              <w:t>≤</w:t>
            </w:r>
            <w:r w:rsidRPr="00382B26">
              <w:rPr>
                <w:b w:val="0"/>
                <w:bCs/>
                <w:sz w:val="18"/>
                <w:szCs w:val="18"/>
                <w:highlight w:val="green"/>
              </w:rPr>
              <w:t>13.5</w:t>
            </w:r>
          </w:p>
        </w:tc>
        <w:tc>
          <w:tcPr>
            <w:tcW w:w="816" w:type="dxa"/>
            <w:vAlign w:val="center"/>
          </w:tcPr>
          <w:p w14:paraId="0A441BE7" w14:textId="77777777" w:rsidR="00A22841" w:rsidRPr="00382B26" w:rsidRDefault="00A22841" w:rsidP="0049613B">
            <w:pPr>
              <w:pStyle w:val="FL"/>
              <w:spacing w:before="0" w:after="0"/>
              <w:rPr>
                <w:b w:val="0"/>
                <w:bCs/>
                <w:sz w:val="18"/>
                <w:szCs w:val="18"/>
                <w:highlight w:val="green"/>
              </w:rPr>
            </w:pPr>
            <w:r w:rsidRPr="00382B26">
              <w:rPr>
                <w:rFonts w:cs="Arial"/>
                <w:b w:val="0"/>
                <w:bCs/>
                <w:sz w:val="18"/>
                <w:szCs w:val="18"/>
                <w:highlight w:val="green"/>
              </w:rPr>
              <w:t>≤</w:t>
            </w:r>
            <w:r w:rsidRPr="00382B26">
              <w:rPr>
                <w:rFonts w:hint="eastAsia"/>
                <w:b w:val="0"/>
                <w:bCs/>
                <w:sz w:val="18"/>
                <w:szCs w:val="18"/>
                <w:highlight w:val="green"/>
              </w:rPr>
              <w:t>13.5</w:t>
            </w:r>
          </w:p>
        </w:tc>
        <w:tc>
          <w:tcPr>
            <w:tcW w:w="791" w:type="dxa"/>
            <w:vAlign w:val="center"/>
          </w:tcPr>
          <w:p w14:paraId="71EF21D1" w14:textId="77777777" w:rsidR="00A22841" w:rsidRPr="00382B26" w:rsidRDefault="00A22841" w:rsidP="0049613B">
            <w:pPr>
              <w:pStyle w:val="FL"/>
              <w:spacing w:before="0" w:after="0"/>
              <w:rPr>
                <w:b w:val="0"/>
                <w:bCs/>
                <w:sz w:val="18"/>
                <w:szCs w:val="18"/>
                <w:highlight w:val="green"/>
              </w:rPr>
            </w:pPr>
            <w:r w:rsidRPr="00382B26">
              <w:rPr>
                <w:rFonts w:cs="Arial"/>
                <w:b w:val="0"/>
                <w:bCs/>
                <w:sz w:val="18"/>
                <w:szCs w:val="18"/>
                <w:highlight w:val="green"/>
              </w:rPr>
              <w:t>≤</w:t>
            </w:r>
            <w:r w:rsidRPr="00382B26">
              <w:rPr>
                <w:rFonts w:hint="eastAsia"/>
                <w:b w:val="0"/>
                <w:bCs/>
                <w:sz w:val="18"/>
                <w:szCs w:val="18"/>
                <w:highlight w:val="green"/>
              </w:rPr>
              <w:t>13.5</w:t>
            </w:r>
          </w:p>
        </w:tc>
      </w:tr>
      <w:tr w:rsidR="00A22841" w:rsidRPr="00765700" w14:paraId="7DEFA9EC" w14:textId="77777777" w:rsidTr="0049613B">
        <w:trPr>
          <w:trHeight w:val="20"/>
          <w:jc w:val="center"/>
        </w:trPr>
        <w:tc>
          <w:tcPr>
            <w:tcW w:w="9631" w:type="dxa"/>
            <w:gridSpan w:val="11"/>
          </w:tcPr>
          <w:p w14:paraId="2914692D" w14:textId="77777777" w:rsidR="00A22841" w:rsidRPr="00565D70" w:rsidRDefault="00A22841" w:rsidP="0049613B">
            <w:pPr>
              <w:pStyle w:val="FL"/>
              <w:jc w:val="left"/>
              <w:rPr>
                <w:b w:val="0"/>
                <w:bCs/>
                <w:sz w:val="18"/>
                <w:szCs w:val="18"/>
              </w:rPr>
            </w:pPr>
            <w:r w:rsidRPr="00382B26">
              <w:rPr>
                <w:b w:val="0"/>
                <w:bCs/>
                <w:sz w:val="18"/>
                <w:szCs w:val="18"/>
                <w:highlight w:val="green"/>
              </w:rPr>
              <w:t>NOTE 1: The A-MPR shall apply to all SCS in all active 20 MHz sub-bands contiguously or non-contiguously allocated in the channel.</w:t>
            </w:r>
          </w:p>
          <w:p w14:paraId="0F139960" w14:textId="77777777" w:rsidR="00A22841" w:rsidRPr="00565D70" w:rsidRDefault="00A22841" w:rsidP="0049613B">
            <w:pPr>
              <w:pStyle w:val="FL"/>
              <w:spacing w:before="0" w:after="0"/>
              <w:jc w:val="left"/>
              <w:rPr>
                <w:b w:val="0"/>
                <w:bCs/>
                <w:sz w:val="18"/>
                <w:szCs w:val="18"/>
              </w:rPr>
            </w:pPr>
          </w:p>
        </w:tc>
      </w:tr>
    </w:tbl>
    <w:p w14:paraId="1D383D7F" w14:textId="77777777" w:rsidR="00A22841" w:rsidRPr="00C51D28" w:rsidRDefault="00A22841" w:rsidP="00FE5F18">
      <w:pPr>
        <w:pStyle w:val="aff8"/>
        <w:overflowPunct/>
        <w:autoSpaceDE/>
        <w:autoSpaceDN/>
        <w:adjustRightInd/>
        <w:spacing w:after="120"/>
        <w:ind w:left="1440" w:firstLineChars="0" w:firstLine="0"/>
        <w:textAlignment w:val="auto"/>
        <w:rPr>
          <w:lang w:eastAsia="zh-CN"/>
        </w:rPr>
      </w:pPr>
    </w:p>
    <w:p w14:paraId="1059A7B5" w14:textId="5161B43E" w:rsidR="00F9575D" w:rsidRDefault="00F9575D" w:rsidP="00F9575D">
      <w:pPr>
        <w:pStyle w:val="5"/>
        <w:numPr>
          <w:ilvl w:val="0"/>
          <w:numId w:val="0"/>
        </w:numPr>
        <w:ind w:left="1008" w:hanging="1008"/>
      </w:pPr>
      <w:r w:rsidRPr="00045592">
        <w:t xml:space="preserve">Issue </w:t>
      </w:r>
      <w:r>
        <w:t>2-3-3-5</w:t>
      </w:r>
      <w:r w:rsidRPr="00045592">
        <w:t xml:space="preserve">: </w:t>
      </w:r>
      <w:r>
        <w:t>NS_</w:t>
      </w:r>
      <w:r w:rsidR="00C51D28">
        <w:t>6</w:t>
      </w:r>
      <w:r>
        <w:t xml:space="preserve">1 A-MPR simulatrion results for </w:t>
      </w:r>
      <w:r w:rsidR="00C51D28">
        <w:t>S-SSB</w:t>
      </w:r>
      <w:r>
        <w:t>:</w:t>
      </w:r>
    </w:p>
    <w:p w14:paraId="46E3971E" w14:textId="77777777" w:rsidR="00C51D28" w:rsidRPr="00336E8E" w:rsidRDefault="00C51D28" w:rsidP="00C51D2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06DF37C2" w14:textId="6470D9B8" w:rsidR="0000070F" w:rsidRPr="00382B26" w:rsidRDefault="0000070F" w:rsidP="0000070F">
      <w:pPr>
        <w:pStyle w:val="af5"/>
        <w:numPr>
          <w:ilvl w:val="0"/>
          <w:numId w:val="4"/>
        </w:numPr>
        <w:rPr>
          <w:highlight w:val="green"/>
          <w:lang w:val="en-US"/>
        </w:rPr>
      </w:pPr>
      <w:r w:rsidRPr="00382B26">
        <w:rPr>
          <w:rFonts w:hint="eastAsia"/>
          <w:highlight w:val="green"/>
          <w:lang w:val="en-US" w:eastAsia="zh-CN"/>
        </w:rPr>
        <w:t>A</w:t>
      </w:r>
      <w:r w:rsidRPr="00382B26">
        <w:rPr>
          <w:highlight w:val="green"/>
          <w:lang w:val="en-US" w:eastAsia="zh-CN"/>
        </w:rPr>
        <w:t>gree on below table for A-MPR for S-SSB for NS_61</w:t>
      </w:r>
    </w:p>
    <w:p w14:paraId="06A64C08" w14:textId="77777777" w:rsidR="00752462" w:rsidRPr="00382B26" w:rsidRDefault="00752462" w:rsidP="00752462">
      <w:pPr>
        <w:pStyle w:val="TH"/>
        <w:numPr>
          <w:ilvl w:val="0"/>
          <w:numId w:val="4"/>
        </w:numPr>
        <w:rPr>
          <w:rFonts w:ascii="Times New Roman" w:hAnsi="Times New Roman"/>
          <w:highlight w:val="green"/>
          <w:lang w:val="en-US"/>
        </w:rPr>
      </w:pPr>
      <w:r w:rsidRPr="00382B26">
        <w:rPr>
          <w:rFonts w:ascii="Times New Roman" w:hAnsi="Times New Roman"/>
          <w:highlight w:val="green"/>
          <w:lang w:val="en-US"/>
        </w:rPr>
        <w:t>Table 2-71: NS_61 S-SSB A-MPR for SL-U UE power class 5</w:t>
      </w:r>
    </w:p>
    <w:tbl>
      <w:tblPr>
        <w:tblStyle w:val="aff7"/>
        <w:tblW w:w="0" w:type="auto"/>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752462" w:rsidRPr="00382B26" w14:paraId="524E0A6F" w14:textId="77777777" w:rsidTr="0049613B">
        <w:trPr>
          <w:trHeight w:val="237"/>
          <w:jc w:val="center"/>
        </w:trPr>
        <w:tc>
          <w:tcPr>
            <w:tcW w:w="1737" w:type="dxa"/>
            <w:vMerge w:val="restart"/>
            <w:tcBorders>
              <w:top w:val="single" w:sz="4" w:space="0" w:color="auto"/>
            </w:tcBorders>
            <w:shd w:val="clear" w:color="auto" w:fill="auto"/>
          </w:tcPr>
          <w:p w14:paraId="34BF8E4C" w14:textId="77777777" w:rsidR="00752462" w:rsidRPr="00382B26" w:rsidRDefault="00752462" w:rsidP="0049613B">
            <w:pPr>
              <w:pStyle w:val="TAH"/>
              <w:rPr>
                <w:rFonts w:eastAsiaTheme="minorEastAsia"/>
                <w:highlight w:val="green"/>
                <w:lang w:eastAsia="ko-KR"/>
              </w:rPr>
            </w:pPr>
            <w:r w:rsidRPr="00382B26">
              <w:rPr>
                <w:rFonts w:eastAsiaTheme="minorEastAsia" w:hint="eastAsia"/>
                <w:highlight w:val="green"/>
                <w:lang w:eastAsia="ko-KR"/>
              </w:rPr>
              <w:t>R</w:t>
            </w:r>
            <w:r w:rsidRPr="00382B26">
              <w:rPr>
                <w:rFonts w:eastAsiaTheme="minorEastAsia"/>
                <w:highlight w:val="green"/>
                <w:lang w:eastAsia="ko-KR"/>
              </w:rPr>
              <w:t>B set configuration</w:t>
            </w:r>
          </w:p>
        </w:tc>
        <w:tc>
          <w:tcPr>
            <w:tcW w:w="7894" w:type="dxa"/>
            <w:gridSpan w:val="10"/>
          </w:tcPr>
          <w:p w14:paraId="33C2C6B6" w14:textId="77777777" w:rsidR="00752462" w:rsidRPr="00382B26" w:rsidRDefault="00752462" w:rsidP="0049613B">
            <w:pPr>
              <w:pStyle w:val="TAH"/>
              <w:rPr>
                <w:rFonts w:eastAsiaTheme="minorEastAsia"/>
                <w:highlight w:val="green"/>
                <w:lang w:eastAsia="ko-KR"/>
              </w:rPr>
            </w:pPr>
            <w:r w:rsidRPr="00382B26">
              <w:rPr>
                <w:rFonts w:eastAsiaTheme="minorEastAsia"/>
                <w:highlight w:val="green"/>
                <w:lang w:eastAsia="ko-KR"/>
              </w:rPr>
              <w:t>Channel bandwidth (Sub-band allocation) / RB Allocation</w:t>
            </w:r>
          </w:p>
        </w:tc>
      </w:tr>
      <w:tr w:rsidR="00752462" w:rsidRPr="00382B26" w14:paraId="20452E1F" w14:textId="77777777" w:rsidTr="0049613B">
        <w:trPr>
          <w:trHeight w:val="237"/>
          <w:jc w:val="center"/>
        </w:trPr>
        <w:tc>
          <w:tcPr>
            <w:tcW w:w="1737" w:type="dxa"/>
            <w:vMerge/>
            <w:shd w:val="clear" w:color="auto" w:fill="auto"/>
          </w:tcPr>
          <w:p w14:paraId="16F327C2" w14:textId="77777777" w:rsidR="00752462" w:rsidRPr="00382B26" w:rsidRDefault="00752462" w:rsidP="0049613B">
            <w:pPr>
              <w:pStyle w:val="TAH"/>
              <w:rPr>
                <w:highlight w:val="green"/>
              </w:rPr>
            </w:pPr>
          </w:p>
        </w:tc>
        <w:tc>
          <w:tcPr>
            <w:tcW w:w="1584" w:type="dxa"/>
            <w:gridSpan w:val="2"/>
          </w:tcPr>
          <w:p w14:paraId="0948F261" w14:textId="77777777" w:rsidR="00752462" w:rsidRPr="00382B26" w:rsidRDefault="00752462" w:rsidP="0049613B">
            <w:pPr>
              <w:pStyle w:val="TAH"/>
              <w:rPr>
                <w:highlight w:val="green"/>
              </w:rPr>
            </w:pPr>
            <w:r w:rsidRPr="00382B26">
              <w:rPr>
                <w:rFonts w:eastAsiaTheme="minorEastAsia" w:hint="eastAsia"/>
                <w:highlight w:val="green"/>
                <w:lang w:eastAsia="ko-KR"/>
              </w:rPr>
              <w:t>2</w:t>
            </w:r>
            <w:r w:rsidRPr="00382B26">
              <w:rPr>
                <w:rFonts w:eastAsiaTheme="minorEastAsia"/>
                <w:highlight w:val="green"/>
                <w:lang w:eastAsia="ko-KR"/>
              </w:rPr>
              <w:t>0MHz</w:t>
            </w:r>
          </w:p>
        </w:tc>
        <w:tc>
          <w:tcPr>
            <w:tcW w:w="1539" w:type="dxa"/>
            <w:gridSpan w:val="2"/>
          </w:tcPr>
          <w:p w14:paraId="4E872FDB" w14:textId="77777777" w:rsidR="00752462" w:rsidRPr="00382B26" w:rsidRDefault="00752462" w:rsidP="0049613B">
            <w:pPr>
              <w:pStyle w:val="TAH"/>
              <w:rPr>
                <w:highlight w:val="green"/>
              </w:rPr>
            </w:pPr>
            <w:r w:rsidRPr="00382B26">
              <w:rPr>
                <w:rFonts w:eastAsiaTheme="minorEastAsia" w:hint="eastAsia"/>
                <w:highlight w:val="green"/>
                <w:lang w:eastAsia="ko-KR"/>
              </w:rPr>
              <w:t>40MHz</w:t>
            </w:r>
          </w:p>
        </w:tc>
        <w:tc>
          <w:tcPr>
            <w:tcW w:w="1582" w:type="dxa"/>
            <w:gridSpan w:val="2"/>
          </w:tcPr>
          <w:p w14:paraId="3343BC60" w14:textId="77777777" w:rsidR="00752462" w:rsidRPr="00382B26" w:rsidRDefault="00752462" w:rsidP="0049613B">
            <w:pPr>
              <w:pStyle w:val="TAH"/>
              <w:rPr>
                <w:highlight w:val="green"/>
              </w:rPr>
            </w:pPr>
            <w:r w:rsidRPr="00382B26">
              <w:rPr>
                <w:rFonts w:eastAsiaTheme="minorEastAsia" w:hint="eastAsia"/>
                <w:highlight w:val="green"/>
                <w:lang w:eastAsia="ko-KR"/>
              </w:rPr>
              <w:t>60MHz</w:t>
            </w:r>
          </w:p>
        </w:tc>
        <w:tc>
          <w:tcPr>
            <w:tcW w:w="1582" w:type="dxa"/>
            <w:gridSpan w:val="2"/>
          </w:tcPr>
          <w:p w14:paraId="489E8438" w14:textId="77777777" w:rsidR="00752462" w:rsidRPr="00382B26" w:rsidRDefault="00752462" w:rsidP="0049613B">
            <w:pPr>
              <w:pStyle w:val="TAH"/>
              <w:rPr>
                <w:highlight w:val="green"/>
              </w:rPr>
            </w:pPr>
            <w:r w:rsidRPr="00382B26">
              <w:rPr>
                <w:rFonts w:eastAsiaTheme="minorEastAsia" w:hint="eastAsia"/>
                <w:highlight w:val="green"/>
                <w:lang w:eastAsia="ko-KR"/>
              </w:rPr>
              <w:t>80MHz</w:t>
            </w:r>
          </w:p>
        </w:tc>
        <w:tc>
          <w:tcPr>
            <w:tcW w:w="1607" w:type="dxa"/>
            <w:gridSpan w:val="2"/>
          </w:tcPr>
          <w:p w14:paraId="04432DEA" w14:textId="77777777" w:rsidR="00752462" w:rsidRPr="00382B26" w:rsidRDefault="00752462" w:rsidP="0049613B">
            <w:pPr>
              <w:pStyle w:val="TAH"/>
              <w:rPr>
                <w:highlight w:val="green"/>
              </w:rPr>
            </w:pPr>
            <w:r w:rsidRPr="00382B26">
              <w:rPr>
                <w:rFonts w:eastAsiaTheme="minorEastAsia" w:hint="eastAsia"/>
                <w:highlight w:val="green"/>
                <w:lang w:eastAsia="ko-KR"/>
              </w:rPr>
              <w:t>100M</w:t>
            </w:r>
            <w:r w:rsidRPr="00382B26">
              <w:rPr>
                <w:rFonts w:eastAsiaTheme="minorEastAsia"/>
                <w:highlight w:val="green"/>
                <w:lang w:eastAsia="ko-KR"/>
              </w:rPr>
              <w:t>Hz</w:t>
            </w:r>
          </w:p>
        </w:tc>
      </w:tr>
      <w:tr w:rsidR="00752462" w:rsidRPr="00382B26" w14:paraId="2D5A3DF9" w14:textId="77777777" w:rsidTr="0049613B">
        <w:trPr>
          <w:trHeight w:val="237"/>
          <w:jc w:val="center"/>
        </w:trPr>
        <w:tc>
          <w:tcPr>
            <w:tcW w:w="1737" w:type="dxa"/>
            <w:shd w:val="clear" w:color="auto" w:fill="auto"/>
          </w:tcPr>
          <w:p w14:paraId="19071303" w14:textId="77777777" w:rsidR="00752462" w:rsidRPr="00382B26" w:rsidRDefault="00752462" w:rsidP="0049613B">
            <w:pPr>
              <w:pStyle w:val="TAH"/>
              <w:rPr>
                <w:highlight w:val="green"/>
              </w:rPr>
            </w:pPr>
            <w:r w:rsidRPr="00382B26">
              <w:rPr>
                <w:rFonts w:eastAsiaTheme="minorEastAsia" w:hint="eastAsia"/>
                <w:highlight w:val="green"/>
                <w:lang w:eastAsia="ko-KR"/>
              </w:rPr>
              <w:t>#</w:t>
            </w:r>
            <w:r w:rsidRPr="00382B26">
              <w:rPr>
                <w:rFonts w:eastAsiaTheme="minorEastAsia"/>
                <w:highlight w:val="green"/>
                <w:lang w:eastAsia="ko-KR"/>
              </w:rPr>
              <w:t xml:space="preserve"> of S-SSB repetition/</w:t>
            </w:r>
            <w:proofErr w:type="spellStart"/>
            <w:r w:rsidRPr="00382B26">
              <w:rPr>
                <w:rFonts w:eastAsiaTheme="minorEastAsia"/>
                <w:highlight w:val="green"/>
                <w:lang w:eastAsia="ko-KR"/>
              </w:rPr>
              <w:t>RBset</w:t>
            </w:r>
            <w:proofErr w:type="spellEnd"/>
          </w:p>
        </w:tc>
        <w:tc>
          <w:tcPr>
            <w:tcW w:w="792" w:type="dxa"/>
          </w:tcPr>
          <w:p w14:paraId="3F7112F6" w14:textId="77777777" w:rsidR="00752462" w:rsidRPr="00382B26" w:rsidRDefault="00752462" w:rsidP="0049613B">
            <w:pPr>
              <w:pStyle w:val="TAH"/>
              <w:rPr>
                <w:highlight w:val="green"/>
              </w:rPr>
            </w:pPr>
            <w:r w:rsidRPr="00382B26">
              <w:rPr>
                <w:rFonts w:eastAsiaTheme="minorEastAsia"/>
                <w:b w:val="0"/>
                <w:highlight w:val="green"/>
                <w:lang w:eastAsia="ko-KR"/>
              </w:rPr>
              <w:t>&gt;</w:t>
            </w:r>
            <w:r w:rsidRPr="00382B26">
              <w:rPr>
                <w:rFonts w:eastAsiaTheme="minorEastAsia"/>
                <w:highlight w:val="green"/>
                <w:lang w:eastAsia="ko-KR"/>
              </w:rPr>
              <w:t xml:space="preserve"> 2</w:t>
            </w:r>
          </w:p>
        </w:tc>
        <w:tc>
          <w:tcPr>
            <w:tcW w:w="792" w:type="dxa"/>
          </w:tcPr>
          <w:p w14:paraId="6FF13C09" w14:textId="77777777" w:rsidR="00752462" w:rsidRPr="00382B26" w:rsidRDefault="00752462" w:rsidP="0049613B">
            <w:pPr>
              <w:pStyle w:val="TAH"/>
              <w:rPr>
                <w:highlight w:val="green"/>
              </w:rPr>
            </w:pPr>
            <w:r w:rsidRPr="00382B26">
              <w:rPr>
                <w:rFonts w:eastAsiaTheme="minorEastAsia" w:hint="eastAsia"/>
                <w:highlight w:val="green"/>
                <w:lang w:eastAsia="ko-KR"/>
              </w:rPr>
              <w:t>2</w:t>
            </w:r>
          </w:p>
        </w:tc>
        <w:tc>
          <w:tcPr>
            <w:tcW w:w="748" w:type="dxa"/>
          </w:tcPr>
          <w:p w14:paraId="149908DA" w14:textId="77777777" w:rsidR="00752462" w:rsidRPr="00382B26" w:rsidRDefault="00752462" w:rsidP="0049613B">
            <w:pPr>
              <w:pStyle w:val="TAH"/>
              <w:rPr>
                <w:highlight w:val="green"/>
              </w:rPr>
            </w:pPr>
            <w:r w:rsidRPr="00382B26">
              <w:rPr>
                <w:rFonts w:eastAsiaTheme="minorEastAsia"/>
                <w:b w:val="0"/>
                <w:highlight w:val="green"/>
                <w:lang w:eastAsia="ko-KR"/>
              </w:rPr>
              <w:t>&gt;</w:t>
            </w:r>
            <w:r w:rsidRPr="00382B26">
              <w:rPr>
                <w:rFonts w:eastAsiaTheme="minorEastAsia"/>
                <w:highlight w:val="green"/>
                <w:lang w:eastAsia="ko-KR"/>
              </w:rPr>
              <w:t xml:space="preserve"> 2</w:t>
            </w:r>
          </w:p>
        </w:tc>
        <w:tc>
          <w:tcPr>
            <w:tcW w:w="791" w:type="dxa"/>
          </w:tcPr>
          <w:p w14:paraId="4DF5561B" w14:textId="77777777" w:rsidR="00752462" w:rsidRPr="00382B26" w:rsidRDefault="00752462" w:rsidP="0049613B">
            <w:pPr>
              <w:pStyle w:val="TAH"/>
              <w:rPr>
                <w:highlight w:val="green"/>
              </w:rPr>
            </w:pPr>
            <w:r w:rsidRPr="00382B26">
              <w:rPr>
                <w:rFonts w:eastAsiaTheme="minorEastAsia" w:hint="eastAsia"/>
                <w:highlight w:val="green"/>
                <w:lang w:eastAsia="ko-KR"/>
              </w:rPr>
              <w:t>2</w:t>
            </w:r>
          </w:p>
        </w:tc>
        <w:tc>
          <w:tcPr>
            <w:tcW w:w="791" w:type="dxa"/>
          </w:tcPr>
          <w:p w14:paraId="57F52B84" w14:textId="77777777" w:rsidR="00752462" w:rsidRPr="00382B26" w:rsidRDefault="00752462" w:rsidP="0049613B">
            <w:pPr>
              <w:pStyle w:val="TAH"/>
              <w:rPr>
                <w:highlight w:val="green"/>
              </w:rPr>
            </w:pPr>
            <w:r w:rsidRPr="00382B26">
              <w:rPr>
                <w:rFonts w:eastAsiaTheme="minorEastAsia"/>
                <w:b w:val="0"/>
                <w:highlight w:val="green"/>
                <w:lang w:eastAsia="ko-KR"/>
              </w:rPr>
              <w:t>&gt;</w:t>
            </w:r>
            <w:r w:rsidRPr="00382B26">
              <w:rPr>
                <w:rFonts w:eastAsiaTheme="minorEastAsia"/>
                <w:highlight w:val="green"/>
                <w:lang w:eastAsia="ko-KR"/>
              </w:rPr>
              <w:t xml:space="preserve"> 2</w:t>
            </w:r>
          </w:p>
        </w:tc>
        <w:tc>
          <w:tcPr>
            <w:tcW w:w="791" w:type="dxa"/>
          </w:tcPr>
          <w:p w14:paraId="73933B65" w14:textId="77777777" w:rsidR="00752462" w:rsidRPr="00382B26" w:rsidRDefault="00752462" w:rsidP="0049613B">
            <w:pPr>
              <w:pStyle w:val="TAH"/>
              <w:rPr>
                <w:highlight w:val="green"/>
              </w:rPr>
            </w:pPr>
            <w:r w:rsidRPr="00382B26">
              <w:rPr>
                <w:rFonts w:eastAsiaTheme="minorEastAsia" w:hint="eastAsia"/>
                <w:highlight w:val="green"/>
                <w:lang w:eastAsia="ko-KR"/>
              </w:rPr>
              <w:t>2</w:t>
            </w:r>
          </w:p>
        </w:tc>
        <w:tc>
          <w:tcPr>
            <w:tcW w:w="791" w:type="dxa"/>
          </w:tcPr>
          <w:p w14:paraId="725A86BA" w14:textId="77777777" w:rsidR="00752462" w:rsidRPr="00382B26" w:rsidRDefault="00752462" w:rsidP="0049613B">
            <w:pPr>
              <w:pStyle w:val="TAH"/>
              <w:rPr>
                <w:highlight w:val="green"/>
              </w:rPr>
            </w:pPr>
            <w:r w:rsidRPr="00382B26">
              <w:rPr>
                <w:rFonts w:eastAsiaTheme="minorEastAsia"/>
                <w:b w:val="0"/>
                <w:highlight w:val="green"/>
                <w:lang w:eastAsia="ko-KR"/>
              </w:rPr>
              <w:t>&gt;</w:t>
            </w:r>
            <w:r w:rsidRPr="00382B26">
              <w:rPr>
                <w:rFonts w:eastAsiaTheme="minorEastAsia"/>
                <w:highlight w:val="green"/>
                <w:lang w:eastAsia="ko-KR"/>
              </w:rPr>
              <w:t xml:space="preserve"> 2</w:t>
            </w:r>
          </w:p>
        </w:tc>
        <w:tc>
          <w:tcPr>
            <w:tcW w:w="791" w:type="dxa"/>
          </w:tcPr>
          <w:p w14:paraId="15EF8349" w14:textId="77777777" w:rsidR="00752462" w:rsidRPr="00382B26" w:rsidRDefault="00752462" w:rsidP="0049613B">
            <w:pPr>
              <w:pStyle w:val="TAH"/>
              <w:rPr>
                <w:highlight w:val="green"/>
              </w:rPr>
            </w:pPr>
            <w:r w:rsidRPr="00382B26">
              <w:rPr>
                <w:rFonts w:eastAsiaTheme="minorEastAsia" w:hint="eastAsia"/>
                <w:highlight w:val="green"/>
                <w:lang w:eastAsia="ko-KR"/>
              </w:rPr>
              <w:t>2</w:t>
            </w:r>
          </w:p>
        </w:tc>
        <w:tc>
          <w:tcPr>
            <w:tcW w:w="816" w:type="dxa"/>
          </w:tcPr>
          <w:p w14:paraId="208C48C9" w14:textId="77777777" w:rsidR="00752462" w:rsidRPr="00382B26" w:rsidRDefault="00752462" w:rsidP="0049613B">
            <w:pPr>
              <w:pStyle w:val="TAH"/>
              <w:rPr>
                <w:highlight w:val="green"/>
              </w:rPr>
            </w:pPr>
            <w:r w:rsidRPr="00382B26">
              <w:rPr>
                <w:rFonts w:eastAsiaTheme="minorEastAsia"/>
                <w:b w:val="0"/>
                <w:highlight w:val="green"/>
                <w:lang w:eastAsia="ko-KR"/>
              </w:rPr>
              <w:t>&gt;</w:t>
            </w:r>
            <w:r w:rsidRPr="00382B26">
              <w:rPr>
                <w:rFonts w:eastAsiaTheme="minorEastAsia"/>
                <w:highlight w:val="green"/>
                <w:lang w:eastAsia="ko-KR"/>
              </w:rPr>
              <w:t xml:space="preserve"> 2</w:t>
            </w:r>
          </w:p>
        </w:tc>
        <w:tc>
          <w:tcPr>
            <w:tcW w:w="791" w:type="dxa"/>
          </w:tcPr>
          <w:p w14:paraId="40D10283" w14:textId="77777777" w:rsidR="00752462" w:rsidRPr="00382B26" w:rsidRDefault="00752462" w:rsidP="0049613B">
            <w:pPr>
              <w:pStyle w:val="TAH"/>
              <w:rPr>
                <w:highlight w:val="green"/>
              </w:rPr>
            </w:pPr>
            <w:r w:rsidRPr="00382B26">
              <w:rPr>
                <w:rFonts w:eastAsiaTheme="minorEastAsia" w:hint="eastAsia"/>
                <w:highlight w:val="green"/>
                <w:lang w:eastAsia="ko-KR"/>
              </w:rPr>
              <w:t>2</w:t>
            </w:r>
          </w:p>
        </w:tc>
      </w:tr>
      <w:tr w:rsidR="00752462" w:rsidRPr="00382B26" w14:paraId="1E3288A4" w14:textId="77777777" w:rsidTr="0049613B">
        <w:trPr>
          <w:trHeight w:val="20"/>
          <w:jc w:val="center"/>
        </w:trPr>
        <w:tc>
          <w:tcPr>
            <w:tcW w:w="1737" w:type="dxa"/>
          </w:tcPr>
          <w:p w14:paraId="7A083FE3" w14:textId="77777777" w:rsidR="00752462" w:rsidRPr="00382B26" w:rsidRDefault="00752462" w:rsidP="0049613B">
            <w:pPr>
              <w:pStyle w:val="FL"/>
              <w:spacing w:before="0" w:after="0"/>
              <w:rPr>
                <w:b w:val="0"/>
                <w:bCs/>
                <w:sz w:val="18"/>
                <w:szCs w:val="18"/>
                <w:highlight w:val="green"/>
              </w:rPr>
            </w:pPr>
            <w:r w:rsidRPr="00382B26">
              <w:rPr>
                <w:b w:val="0"/>
                <w:bCs/>
                <w:sz w:val="18"/>
                <w:szCs w:val="18"/>
                <w:highlight w:val="green"/>
              </w:rPr>
              <w:t>Contiguous/Non-contiguous</w:t>
            </w:r>
          </w:p>
        </w:tc>
        <w:tc>
          <w:tcPr>
            <w:tcW w:w="792" w:type="dxa"/>
            <w:vAlign w:val="center"/>
          </w:tcPr>
          <w:p w14:paraId="2987DDC7" w14:textId="77777777" w:rsidR="00752462" w:rsidRPr="00382B26" w:rsidRDefault="00752462" w:rsidP="0049613B">
            <w:pPr>
              <w:pStyle w:val="FL"/>
              <w:spacing w:before="0" w:after="0"/>
              <w:rPr>
                <w:b w:val="0"/>
                <w:bCs/>
                <w:sz w:val="18"/>
                <w:szCs w:val="18"/>
                <w:highlight w:val="green"/>
              </w:rPr>
            </w:pPr>
            <w:r w:rsidRPr="00382B26">
              <w:rPr>
                <w:rFonts w:cs="Arial"/>
                <w:b w:val="0"/>
                <w:bCs/>
                <w:sz w:val="18"/>
                <w:szCs w:val="18"/>
                <w:highlight w:val="green"/>
              </w:rPr>
              <w:t>≤</w:t>
            </w:r>
            <w:r w:rsidRPr="00382B26">
              <w:rPr>
                <w:rFonts w:hint="eastAsia"/>
                <w:b w:val="0"/>
                <w:bCs/>
                <w:sz w:val="18"/>
                <w:szCs w:val="18"/>
                <w:highlight w:val="green"/>
              </w:rPr>
              <w:t>1</w:t>
            </w:r>
            <w:r w:rsidRPr="00382B26">
              <w:rPr>
                <w:b w:val="0"/>
                <w:bCs/>
                <w:sz w:val="18"/>
                <w:szCs w:val="18"/>
                <w:highlight w:val="green"/>
              </w:rPr>
              <w:t>3</w:t>
            </w:r>
            <w:r w:rsidRPr="00382B26">
              <w:rPr>
                <w:rFonts w:hint="eastAsia"/>
                <w:b w:val="0"/>
                <w:bCs/>
                <w:sz w:val="18"/>
                <w:szCs w:val="18"/>
                <w:highlight w:val="green"/>
              </w:rPr>
              <w:t>.</w:t>
            </w:r>
            <w:r w:rsidRPr="00382B26">
              <w:rPr>
                <w:b w:val="0"/>
                <w:bCs/>
                <w:sz w:val="18"/>
                <w:szCs w:val="18"/>
                <w:highlight w:val="green"/>
              </w:rPr>
              <w:t>5</w:t>
            </w:r>
          </w:p>
        </w:tc>
        <w:tc>
          <w:tcPr>
            <w:tcW w:w="792" w:type="dxa"/>
            <w:vAlign w:val="center"/>
          </w:tcPr>
          <w:p w14:paraId="5C53EDF0" w14:textId="77777777" w:rsidR="00752462" w:rsidRPr="00382B26" w:rsidRDefault="00752462" w:rsidP="0049613B">
            <w:pPr>
              <w:pStyle w:val="FL"/>
              <w:spacing w:before="0" w:after="0"/>
              <w:rPr>
                <w:b w:val="0"/>
                <w:bCs/>
                <w:sz w:val="18"/>
                <w:szCs w:val="18"/>
                <w:highlight w:val="green"/>
              </w:rPr>
            </w:pPr>
            <w:r w:rsidRPr="00382B26">
              <w:rPr>
                <w:rFonts w:cs="Arial"/>
                <w:b w:val="0"/>
                <w:bCs/>
                <w:sz w:val="18"/>
                <w:szCs w:val="18"/>
                <w:highlight w:val="green"/>
              </w:rPr>
              <w:t>≤</w:t>
            </w:r>
            <w:r w:rsidRPr="00382B26">
              <w:rPr>
                <w:rFonts w:hint="eastAsia"/>
                <w:b w:val="0"/>
                <w:bCs/>
                <w:sz w:val="18"/>
                <w:szCs w:val="18"/>
                <w:highlight w:val="green"/>
              </w:rPr>
              <w:t>1</w:t>
            </w:r>
            <w:r w:rsidRPr="00382B26">
              <w:rPr>
                <w:b w:val="0"/>
                <w:bCs/>
                <w:sz w:val="18"/>
                <w:szCs w:val="18"/>
                <w:highlight w:val="green"/>
              </w:rPr>
              <w:t>5</w:t>
            </w:r>
            <w:r w:rsidRPr="00382B26">
              <w:rPr>
                <w:rFonts w:hint="eastAsia"/>
                <w:b w:val="0"/>
                <w:bCs/>
                <w:sz w:val="18"/>
                <w:szCs w:val="18"/>
                <w:highlight w:val="green"/>
              </w:rPr>
              <w:t>.5</w:t>
            </w:r>
          </w:p>
        </w:tc>
        <w:tc>
          <w:tcPr>
            <w:tcW w:w="748" w:type="dxa"/>
            <w:vAlign w:val="center"/>
          </w:tcPr>
          <w:p w14:paraId="1ADBF771" w14:textId="77777777" w:rsidR="00752462" w:rsidRPr="00382B26" w:rsidRDefault="00752462" w:rsidP="0049613B">
            <w:pPr>
              <w:pStyle w:val="FL"/>
              <w:spacing w:before="0" w:after="0"/>
              <w:rPr>
                <w:b w:val="0"/>
                <w:bCs/>
                <w:sz w:val="18"/>
                <w:szCs w:val="18"/>
                <w:highlight w:val="green"/>
              </w:rPr>
            </w:pPr>
            <w:r w:rsidRPr="00382B26">
              <w:rPr>
                <w:rFonts w:cs="Arial"/>
                <w:b w:val="0"/>
                <w:bCs/>
                <w:sz w:val="18"/>
                <w:szCs w:val="18"/>
                <w:highlight w:val="green"/>
              </w:rPr>
              <w:t>≤</w:t>
            </w:r>
            <w:r w:rsidRPr="00382B26">
              <w:rPr>
                <w:b w:val="0"/>
                <w:bCs/>
                <w:sz w:val="18"/>
                <w:szCs w:val="18"/>
                <w:highlight w:val="green"/>
              </w:rPr>
              <w:t>13.5</w:t>
            </w:r>
          </w:p>
        </w:tc>
        <w:tc>
          <w:tcPr>
            <w:tcW w:w="791" w:type="dxa"/>
            <w:vAlign w:val="center"/>
          </w:tcPr>
          <w:p w14:paraId="03B06912" w14:textId="77777777" w:rsidR="00752462" w:rsidRPr="00382B26" w:rsidRDefault="00752462" w:rsidP="0049613B">
            <w:pPr>
              <w:pStyle w:val="FL"/>
              <w:spacing w:before="0" w:after="0"/>
              <w:rPr>
                <w:b w:val="0"/>
                <w:bCs/>
                <w:sz w:val="18"/>
                <w:szCs w:val="18"/>
                <w:highlight w:val="green"/>
              </w:rPr>
            </w:pPr>
            <w:r w:rsidRPr="00382B26">
              <w:rPr>
                <w:rFonts w:cs="Arial"/>
                <w:b w:val="0"/>
                <w:bCs/>
                <w:sz w:val="18"/>
                <w:szCs w:val="18"/>
                <w:highlight w:val="green"/>
              </w:rPr>
              <w:t>≤</w:t>
            </w:r>
            <w:r w:rsidRPr="00382B26">
              <w:rPr>
                <w:rFonts w:hint="eastAsia"/>
                <w:b w:val="0"/>
                <w:bCs/>
                <w:sz w:val="18"/>
                <w:szCs w:val="18"/>
                <w:highlight w:val="green"/>
              </w:rPr>
              <w:t>1</w:t>
            </w:r>
            <w:r w:rsidRPr="00382B26">
              <w:rPr>
                <w:b w:val="0"/>
                <w:bCs/>
                <w:sz w:val="18"/>
                <w:szCs w:val="18"/>
                <w:highlight w:val="green"/>
              </w:rPr>
              <w:t>5</w:t>
            </w:r>
            <w:r w:rsidRPr="00382B26">
              <w:rPr>
                <w:rFonts w:hint="eastAsia"/>
                <w:b w:val="0"/>
                <w:bCs/>
                <w:sz w:val="18"/>
                <w:szCs w:val="18"/>
                <w:highlight w:val="green"/>
              </w:rPr>
              <w:t>.5</w:t>
            </w:r>
          </w:p>
        </w:tc>
        <w:tc>
          <w:tcPr>
            <w:tcW w:w="791" w:type="dxa"/>
            <w:vAlign w:val="center"/>
          </w:tcPr>
          <w:p w14:paraId="21BB81CD" w14:textId="77777777" w:rsidR="00752462" w:rsidRPr="00382B26" w:rsidRDefault="00752462" w:rsidP="0049613B">
            <w:pPr>
              <w:pStyle w:val="FL"/>
              <w:spacing w:before="0" w:after="0"/>
              <w:rPr>
                <w:b w:val="0"/>
                <w:bCs/>
                <w:sz w:val="18"/>
                <w:szCs w:val="18"/>
                <w:highlight w:val="green"/>
              </w:rPr>
            </w:pPr>
            <w:r w:rsidRPr="00382B26">
              <w:rPr>
                <w:rFonts w:cs="Arial"/>
                <w:b w:val="0"/>
                <w:bCs/>
                <w:sz w:val="18"/>
                <w:szCs w:val="18"/>
                <w:highlight w:val="green"/>
              </w:rPr>
              <w:t>≤</w:t>
            </w:r>
            <w:r w:rsidRPr="00382B26">
              <w:rPr>
                <w:b w:val="0"/>
                <w:bCs/>
                <w:sz w:val="18"/>
                <w:szCs w:val="18"/>
                <w:highlight w:val="green"/>
              </w:rPr>
              <w:t>13.5</w:t>
            </w:r>
          </w:p>
        </w:tc>
        <w:tc>
          <w:tcPr>
            <w:tcW w:w="791" w:type="dxa"/>
            <w:vAlign w:val="center"/>
          </w:tcPr>
          <w:p w14:paraId="316F5A09" w14:textId="77777777" w:rsidR="00752462" w:rsidRPr="00382B26" w:rsidRDefault="00752462" w:rsidP="0049613B">
            <w:pPr>
              <w:pStyle w:val="FL"/>
              <w:spacing w:before="0" w:after="0"/>
              <w:rPr>
                <w:b w:val="0"/>
                <w:bCs/>
                <w:sz w:val="18"/>
                <w:szCs w:val="18"/>
                <w:highlight w:val="green"/>
              </w:rPr>
            </w:pPr>
            <w:r w:rsidRPr="00382B26">
              <w:rPr>
                <w:rFonts w:cs="Arial"/>
                <w:b w:val="0"/>
                <w:bCs/>
                <w:sz w:val="18"/>
                <w:szCs w:val="18"/>
                <w:highlight w:val="green"/>
              </w:rPr>
              <w:t>≤</w:t>
            </w:r>
            <w:r w:rsidRPr="00382B26">
              <w:rPr>
                <w:b w:val="0"/>
                <w:bCs/>
                <w:sz w:val="18"/>
                <w:szCs w:val="18"/>
                <w:highlight w:val="green"/>
              </w:rPr>
              <w:t>13.5</w:t>
            </w:r>
          </w:p>
        </w:tc>
        <w:tc>
          <w:tcPr>
            <w:tcW w:w="791" w:type="dxa"/>
            <w:vAlign w:val="center"/>
          </w:tcPr>
          <w:p w14:paraId="17DDC677" w14:textId="77777777" w:rsidR="00752462" w:rsidRPr="00382B26" w:rsidRDefault="00752462" w:rsidP="0049613B">
            <w:pPr>
              <w:pStyle w:val="FL"/>
              <w:spacing w:before="0" w:after="0"/>
              <w:rPr>
                <w:b w:val="0"/>
                <w:bCs/>
                <w:sz w:val="18"/>
                <w:szCs w:val="18"/>
                <w:highlight w:val="green"/>
              </w:rPr>
            </w:pPr>
            <w:r w:rsidRPr="00382B26">
              <w:rPr>
                <w:rFonts w:cs="Arial"/>
                <w:b w:val="0"/>
                <w:bCs/>
                <w:sz w:val="18"/>
                <w:szCs w:val="18"/>
                <w:highlight w:val="green"/>
              </w:rPr>
              <w:t>≤</w:t>
            </w:r>
            <w:r w:rsidRPr="00382B26">
              <w:rPr>
                <w:rFonts w:hint="eastAsia"/>
                <w:b w:val="0"/>
                <w:bCs/>
                <w:sz w:val="18"/>
                <w:szCs w:val="18"/>
                <w:highlight w:val="green"/>
              </w:rPr>
              <w:t>1</w:t>
            </w:r>
            <w:r w:rsidRPr="00382B26">
              <w:rPr>
                <w:b w:val="0"/>
                <w:bCs/>
                <w:sz w:val="18"/>
                <w:szCs w:val="18"/>
                <w:highlight w:val="green"/>
              </w:rPr>
              <w:t>3</w:t>
            </w:r>
            <w:r w:rsidRPr="00382B26">
              <w:rPr>
                <w:rFonts w:hint="eastAsia"/>
                <w:b w:val="0"/>
                <w:bCs/>
                <w:sz w:val="18"/>
                <w:szCs w:val="18"/>
                <w:highlight w:val="green"/>
              </w:rPr>
              <w:t>.5</w:t>
            </w:r>
          </w:p>
        </w:tc>
        <w:tc>
          <w:tcPr>
            <w:tcW w:w="791" w:type="dxa"/>
            <w:vAlign w:val="center"/>
          </w:tcPr>
          <w:p w14:paraId="321389BD" w14:textId="77777777" w:rsidR="00752462" w:rsidRPr="00382B26" w:rsidRDefault="00752462" w:rsidP="0049613B">
            <w:pPr>
              <w:pStyle w:val="FL"/>
              <w:spacing w:before="0" w:after="0"/>
              <w:rPr>
                <w:b w:val="0"/>
                <w:bCs/>
                <w:sz w:val="18"/>
                <w:szCs w:val="18"/>
                <w:highlight w:val="green"/>
              </w:rPr>
            </w:pPr>
            <w:r w:rsidRPr="00382B26">
              <w:rPr>
                <w:rFonts w:cs="Arial"/>
                <w:b w:val="0"/>
                <w:bCs/>
                <w:sz w:val="18"/>
                <w:szCs w:val="18"/>
                <w:highlight w:val="green"/>
              </w:rPr>
              <w:t>≤</w:t>
            </w:r>
            <w:r w:rsidRPr="00382B26">
              <w:rPr>
                <w:b w:val="0"/>
                <w:bCs/>
                <w:sz w:val="18"/>
                <w:szCs w:val="18"/>
                <w:highlight w:val="green"/>
              </w:rPr>
              <w:t>13.5</w:t>
            </w:r>
          </w:p>
        </w:tc>
        <w:tc>
          <w:tcPr>
            <w:tcW w:w="816" w:type="dxa"/>
            <w:vAlign w:val="center"/>
          </w:tcPr>
          <w:p w14:paraId="3297EE94" w14:textId="77777777" w:rsidR="00752462" w:rsidRPr="00382B26" w:rsidRDefault="00752462" w:rsidP="0049613B">
            <w:pPr>
              <w:pStyle w:val="FL"/>
              <w:spacing w:before="0" w:after="0"/>
              <w:rPr>
                <w:b w:val="0"/>
                <w:bCs/>
                <w:sz w:val="18"/>
                <w:szCs w:val="18"/>
                <w:highlight w:val="green"/>
              </w:rPr>
            </w:pPr>
            <w:r w:rsidRPr="00382B26">
              <w:rPr>
                <w:rFonts w:cs="Arial"/>
                <w:b w:val="0"/>
                <w:bCs/>
                <w:sz w:val="18"/>
                <w:szCs w:val="18"/>
                <w:highlight w:val="green"/>
              </w:rPr>
              <w:t>≤</w:t>
            </w:r>
            <w:r w:rsidRPr="00382B26">
              <w:rPr>
                <w:rFonts w:hint="eastAsia"/>
                <w:b w:val="0"/>
                <w:bCs/>
                <w:sz w:val="18"/>
                <w:szCs w:val="18"/>
                <w:highlight w:val="green"/>
              </w:rPr>
              <w:t>13.5</w:t>
            </w:r>
          </w:p>
        </w:tc>
        <w:tc>
          <w:tcPr>
            <w:tcW w:w="791" w:type="dxa"/>
            <w:vAlign w:val="center"/>
          </w:tcPr>
          <w:p w14:paraId="09A87238" w14:textId="77777777" w:rsidR="00752462" w:rsidRPr="00382B26" w:rsidRDefault="00752462" w:rsidP="0049613B">
            <w:pPr>
              <w:pStyle w:val="FL"/>
              <w:spacing w:before="0" w:after="0"/>
              <w:rPr>
                <w:b w:val="0"/>
                <w:bCs/>
                <w:sz w:val="18"/>
                <w:szCs w:val="18"/>
                <w:highlight w:val="green"/>
              </w:rPr>
            </w:pPr>
            <w:r w:rsidRPr="00382B26">
              <w:rPr>
                <w:rFonts w:cs="Arial"/>
                <w:b w:val="0"/>
                <w:bCs/>
                <w:sz w:val="18"/>
                <w:szCs w:val="18"/>
                <w:highlight w:val="green"/>
              </w:rPr>
              <w:t>≤</w:t>
            </w:r>
            <w:r w:rsidRPr="00382B26">
              <w:rPr>
                <w:rFonts w:hint="eastAsia"/>
                <w:b w:val="0"/>
                <w:bCs/>
                <w:sz w:val="18"/>
                <w:szCs w:val="18"/>
                <w:highlight w:val="green"/>
              </w:rPr>
              <w:t>13.5</w:t>
            </w:r>
          </w:p>
        </w:tc>
      </w:tr>
      <w:tr w:rsidR="00752462" w:rsidRPr="00765700" w14:paraId="66CC5727" w14:textId="77777777" w:rsidTr="0049613B">
        <w:trPr>
          <w:trHeight w:val="20"/>
          <w:jc w:val="center"/>
        </w:trPr>
        <w:tc>
          <w:tcPr>
            <w:tcW w:w="9631" w:type="dxa"/>
            <w:gridSpan w:val="11"/>
          </w:tcPr>
          <w:p w14:paraId="13B0BB32" w14:textId="77777777" w:rsidR="00752462" w:rsidRPr="00565D70" w:rsidRDefault="00752462" w:rsidP="0049613B">
            <w:pPr>
              <w:pStyle w:val="FL"/>
              <w:jc w:val="left"/>
              <w:rPr>
                <w:b w:val="0"/>
                <w:bCs/>
                <w:sz w:val="18"/>
                <w:szCs w:val="18"/>
              </w:rPr>
            </w:pPr>
            <w:r w:rsidRPr="00382B26">
              <w:rPr>
                <w:b w:val="0"/>
                <w:bCs/>
                <w:sz w:val="18"/>
                <w:szCs w:val="18"/>
                <w:highlight w:val="green"/>
              </w:rPr>
              <w:t>NOTE 1: The A-MPR shall apply to all SCS in all active 20 MHz sub-bands contiguously or non-contiguously allocated in the channel.</w:t>
            </w:r>
          </w:p>
          <w:p w14:paraId="7E0A28CE" w14:textId="77777777" w:rsidR="00752462" w:rsidRPr="00565D70" w:rsidRDefault="00752462" w:rsidP="0049613B">
            <w:pPr>
              <w:pStyle w:val="FL"/>
              <w:spacing w:before="0" w:after="0"/>
              <w:jc w:val="left"/>
              <w:rPr>
                <w:b w:val="0"/>
                <w:bCs/>
                <w:sz w:val="18"/>
                <w:szCs w:val="18"/>
              </w:rPr>
            </w:pPr>
          </w:p>
        </w:tc>
      </w:tr>
    </w:tbl>
    <w:p w14:paraId="06E72308" w14:textId="3DB9146F" w:rsidR="00454E76" w:rsidRDefault="00454E76">
      <w:pPr>
        <w:spacing w:after="0"/>
        <w:rPr>
          <w:color w:val="00B0F0"/>
          <w:szCs w:val="24"/>
          <w:lang w:val="sv-SE" w:eastAsia="zh-CN"/>
        </w:rPr>
      </w:pPr>
      <w:r>
        <w:rPr>
          <w:color w:val="00B0F0"/>
          <w:szCs w:val="24"/>
          <w:lang w:val="sv-SE" w:eastAsia="zh-CN"/>
        </w:rPr>
        <w:br w:type="page"/>
      </w:r>
    </w:p>
    <w:p w14:paraId="58FE1AD9" w14:textId="0E453A66" w:rsidR="00F52B4D" w:rsidRPr="00045592" w:rsidRDefault="00F52B4D" w:rsidP="00F52B4D">
      <w:pPr>
        <w:pStyle w:val="1"/>
        <w:rPr>
          <w:lang w:eastAsia="ja-JP"/>
        </w:rPr>
      </w:pPr>
      <w:r w:rsidRPr="00045592">
        <w:rPr>
          <w:lang w:eastAsia="ja-JP"/>
        </w:rPr>
        <w:lastRenderedPageBreak/>
        <w:t xml:space="preserve"> </w:t>
      </w:r>
      <w:r>
        <w:rPr>
          <w:lang w:eastAsia="ja-JP"/>
        </w:rPr>
        <w:t>Reply LS on PSFCH power control</w:t>
      </w:r>
    </w:p>
    <w:p w14:paraId="26BF0648" w14:textId="781D1E80" w:rsidR="00A86DAA" w:rsidRDefault="00A86DAA" w:rsidP="00F52B4D">
      <w:pPr>
        <w:overflowPunct w:val="0"/>
        <w:autoSpaceDE w:val="0"/>
        <w:autoSpaceDN w:val="0"/>
        <w:adjustRightInd w:val="0"/>
        <w:spacing w:after="120"/>
        <w:ind w:firstLine="284"/>
        <w:textAlignment w:val="baseline"/>
        <w:rPr>
          <w:rFonts w:eastAsiaTheme="minorEastAsia"/>
          <w:bCs/>
          <w:szCs w:val="24"/>
          <w:lang w:eastAsia="zh-CN"/>
        </w:rPr>
      </w:pPr>
      <w:r>
        <w:rPr>
          <w:rFonts w:eastAsiaTheme="minorEastAsia" w:hint="eastAsia"/>
          <w:bCs/>
          <w:szCs w:val="24"/>
          <w:lang w:eastAsia="zh-CN"/>
        </w:rPr>
        <w:t>Ba</w:t>
      </w:r>
      <w:r>
        <w:rPr>
          <w:rFonts w:eastAsiaTheme="minorEastAsia"/>
          <w:bCs/>
          <w:szCs w:val="24"/>
          <w:lang w:eastAsia="zh-CN"/>
        </w:rPr>
        <w:t>ckground:</w:t>
      </w:r>
      <w:r w:rsidR="00E22D42">
        <w:rPr>
          <w:rFonts w:eastAsiaTheme="minorEastAsia"/>
          <w:bCs/>
          <w:szCs w:val="24"/>
          <w:lang w:eastAsia="zh-CN"/>
        </w:rPr>
        <w:t xml:space="preserve"> RAN1 LS is captured as below:</w:t>
      </w:r>
    </w:p>
    <w:p w14:paraId="3DB9625F" w14:textId="718220AC" w:rsidR="00A86DAA" w:rsidRDefault="00E22D42" w:rsidP="00E22D42">
      <w:pPr>
        <w:overflowPunct w:val="0"/>
        <w:autoSpaceDE w:val="0"/>
        <w:autoSpaceDN w:val="0"/>
        <w:adjustRightInd w:val="0"/>
        <w:spacing w:after="120"/>
        <w:textAlignment w:val="baseline"/>
        <w:rPr>
          <w:rFonts w:eastAsiaTheme="minorEastAsia"/>
          <w:bCs/>
          <w:szCs w:val="24"/>
          <w:lang w:eastAsia="zh-CN"/>
        </w:rPr>
      </w:pPr>
      <w:r>
        <w:rPr>
          <w:noProof/>
        </w:rPr>
        <mc:AlternateContent>
          <mc:Choice Requires="wps">
            <w:drawing>
              <wp:inline distT="0" distB="0" distL="0" distR="0" wp14:anchorId="282C47F8" wp14:editId="6E329302">
                <wp:extent cx="6120765" cy="3564417"/>
                <wp:effectExtent l="0" t="0" r="26035" b="17145"/>
                <wp:docPr id="1" name="文本框 1"/>
                <wp:cNvGraphicFramePr/>
                <a:graphic xmlns:a="http://schemas.openxmlformats.org/drawingml/2006/main">
                  <a:graphicData uri="http://schemas.microsoft.com/office/word/2010/wordprocessingShape">
                    <wps:wsp>
                      <wps:cNvSpPr txBox="1"/>
                      <wps:spPr>
                        <a:xfrm>
                          <a:off x="0" y="0"/>
                          <a:ext cx="6120765" cy="3564417"/>
                        </a:xfrm>
                        <a:prstGeom prst="rect">
                          <a:avLst/>
                        </a:prstGeom>
                        <a:solidFill>
                          <a:schemeClr val="lt1"/>
                        </a:solidFill>
                        <a:ln w="6350">
                          <a:solidFill>
                            <a:prstClr val="black"/>
                          </a:solidFill>
                        </a:ln>
                      </wps:spPr>
                      <wps:txbx>
                        <w:txbxContent>
                          <w:p w14:paraId="45BB8459" w14:textId="77777777" w:rsidR="00D35EA7" w:rsidRPr="0015023D" w:rsidRDefault="00D35EA7" w:rsidP="00E22D42">
                            <w:pPr>
                              <w:pStyle w:val="af5"/>
                              <w:rPr>
                                <w:rFonts w:eastAsiaTheme="minorEastAsia"/>
                                <w:lang w:eastAsia="zh-CN"/>
                              </w:rPr>
                            </w:pPr>
                            <w:r>
                              <w:rPr>
                                <w:rFonts w:eastAsiaTheme="minorEastAsia"/>
                                <w:lang w:eastAsia="zh-CN"/>
                              </w:rPr>
                              <w:t xml:space="preserve">Regarding PSFCH power control for </w:t>
                            </w:r>
                            <w:r w:rsidRPr="00DF2020">
                              <w:rPr>
                                <w:rFonts w:eastAsiaTheme="minorEastAsia"/>
                                <w:lang w:eastAsia="zh-CN"/>
                              </w:rPr>
                              <w:t>“</w:t>
                            </w:r>
                            <w:r w:rsidRPr="00DF2020">
                              <w:rPr>
                                <w:rFonts w:eastAsiaTheme="minorEastAsia"/>
                                <w:i/>
                                <w:lang w:eastAsia="zh-CN"/>
                              </w:rPr>
                              <w:t>Alt 1-1b: each PSFCH transmission occupies 1 common interlace and K3 dedicated PRB(s)</w:t>
                            </w:r>
                            <w:r w:rsidRPr="00DF2020">
                              <w:rPr>
                                <w:rFonts w:eastAsiaTheme="minorEastAsia"/>
                                <w:lang w:eastAsia="zh-CN"/>
                              </w:rPr>
                              <w:t xml:space="preserve">”, </w:t>
                            </w:r>
                            <w:r w:rsidRPr="00DF2020">
                              <w:rPr>
                                <w:rFonts w:eastAsiaTheme="minorEastAsia" w:hint="eastAsia"/>
                                <w:lang w:eastAsia="zh-CN"/>
                              </w:rPr>
                              <w:t>R</w:t>
                            </w:r>
                            <w:r w:rsidRPr="00DF2020">
                              <w:rPr>
                                <w:rFonts w:eastAsiaTheme="minorEastAsia"/>
                                <w:lang w:eastAsia="zh-CN"/>
                              </w:rPr>
                              <w:t>AN1#114bis made the following working assumption.</w:t>
                            </w:r>
                          </w:p>
                          <w:tbl>
                            <w:tblPr>
                              <w:tblStyle w:val="aff7"/>
                              <w:tblW w:w="0" w:type="auto"/>
                              <w:tblLook w:val="04A0" w:firstRow="1" w:lastRow="0" w:firstColumn="1" w:lastColumn="0" w:noHBand="0" w:noVBand="1"/>
                            </w:tblPr>
                            <w:tblGrid>
                              <w:gridCol w:w="9341"/>
                            </w:tblGrid>
                            <w:tr w:rsidR="00D35EA7" w14:paraId="6FC001A5" w14:textId="77777777" w:rsidTr="00D35EA7">
                              <w:tc>
                                <w:tcPr>
                                  <w:tcW w:w="9854" w:type="dxa"/>
                                </w:tcPr>
                                <w:p w14:paraId="45D12D76" w14:textId="77777777" w:rsidR="00D35EA7" w:rsidRPr="009B19F4" w:rsidRDefault="00D35EA7" w:rsidP="00D35EA7">
                                  <w:pPr>
                                    <w:rPr>
                                      <w:b/>
                                      <w:color w:val="FFFFFF"/>
                                      <w:lang w:eastAsia="zh-CN"/>
                                    </w:rPr>
                                  </w:pPr>
                                  <w:r w:rsidRPr="009B19F4">
                                    <w:rPr>
                                      <w:b/>
                                      <w:color w:val="FFFFFF"/>
                                      <w:highlight w:val="darkYellow"/>
                                      <w:lang w:eastAsia="zh-CN"/>
                                    </w:rPr>
                                    <w:t>Working assumption</w:t>
                                  </w:r>
                                </w:p>
                                <w:p w14:paraId="04C9EDA0" w14:textId="77777777" w:rsidR="00D35EA7" w:rsidRDefault="00D35EA7" w:rsidP="00E22D42">
                                  <w:pPr>
                                    <w:numPr>
                                      <w:ilvl w:val="0"/>
                                      <w:numId w:val="33"/>
                                    </w:numPr>
                                    <w:overflowPunct/>
                                    <w:autoSpaceDE/>
                                    <w:autoSpaceDN/>
                                    <w:adjustRightInd/>
                                    <w:spacing w:after="0"/>
                                    <w:textAlignment w:val="auto"/>
                                    <w:rPr>
                                      <w:bCs/>
                                      <w:lang w:eastAsia="zh-CN"/>
                                    </w:rPr>
                                  </w:pPr>
                                  <w:r>
                                    <w:rPr>
                                      <w:bCs/>
                                      <w:lang w:eastAsia="zh-CN"/>
                                    </w:rPr>
                                    <w:t>In “</w:t>
                                  </w:r>
                                  <w:r>
                                    <w:rPr>
                                      <w:bCs/>
                                      <w:i/>
                                      <w:lang w:eastAsia="zh-CN"/>
                                    </w:rPr>
                                    <w:t>Alt 1-1b: each PSFCH transmission occupies 1 common interlace and K3 dedicated PRB(s)</w:t>
                                  </w:r>
                                  <w:r>
                                    <w:rPr>
                                      <w:bCs/>
                                      <w:lang w:eastAsia="zh-CN"/>
                                    </w:rPr>
                                    <w:t>”:</w:t>
                                  </w:r>
                                </w:p>
                                <w:p w14:paraId="51ADB9DD" w14:textId="77777777" w:rsidR="00D35EA7" w:rsidRPr="00AF63F9" w:rsidRDefault="00D35EA7" w:rsidP="00E22D42">
                                  <w:pPr>
                                    <w:numPr>
                                      <w:ilvl w:val="1"/>
                                      <w:numId w:val="33"/>
                                    </w:numPr>
                                    <w:overflowPunct/>
                                    <w:autoSpaceDE/>
                                    <w:autoSpaceDN/>
                                    <w:adjustRightInd/>
                                    <w:spacing w:after="0"/>
                                    <w:textAlignment w:val="auto"/>
                                    <w:rPr>
                                      <w:bCs/>
                                      <w:lang w:eastAsia="zh-CN"/>
                                    </w:rPr>
                                  </w:pPr>
                                  <w:r w:rsidRPr="00AF63F9">
                                    <w:rPr>
                                      <w:bCs/>
                                      <w:lang w:eastAsia="zh-CN"/>
                                    </w:rPr>
                                    <w:t>Assume the UE transmits N PSFCH</w:t>
                                  </w:r>
                                </w:p>
                                <w:p w14:paraId="10C0299B" w14:textId="77777777" w:rsidR="00D35EA7" w:rsidRPr="00E22D42" w:rsidRDefault="00D35EA7" w:rsidP="00E22D42">
                                  <w:pPr>
                                    <w:numPr>
                                      <w:ilvl w:val="2"/>
                                      <w:numId w:val="33"/>
                                    </w:numPr>
                                    <w:overflowPunct/>
                                    <w:autoSpaceDE/>
                                    <w:autoSpaceDN/>
                                    <w:adjustRightInd/>
                                    <w:spacing w:after="0"/>
                                    <w:textAlignment w:val="auto"/>
                                    <w:rPr>
                                      <w:bCs/>
                                      <w:lang w:eastAsia="zh-CN"/>
                                    </w:rPr>
                                  </w:pPr>
                                  <w:r w:rsidRPr="00AF63F9">
                                    <w:rPr>
                                      <w:bCs/>
                                      <w:lang w:eastAsia="zh-CN"/>
                                    </w:rPr>
                                    <w:t>Denote th</w:t>
                                  </w:r>
                                  <w:r w:rsidRPr="00E22D42">
                                    <w:rPr>
                                      <w:bCs/>
                                      <w:lang w:eastAsia="zh-CN"/>
                                    </w:rPr>
                                    <w:t xml:space="preserve">e final Tx power on one common PRB is </w:t>
                                  </w:r>
                                  <w:proofErr w:type="spellStart"/>
                                  <w:r w:rsidRPr="00E22D42">
                                    <w:rPr>
                                      <w:bCs/>
                                      <w:lang w:eastAsia="zh-CN"/>
                                    </w:rPr>
                                    <w:t>P_common</w:t>
                                  </w:r>
                                  <w:proofErr w:type="spellEnd"/>
                                </w:p>
                                <w:p w14:paraId="3708DC60" w14:textId="77777777" w:rsidR="00D35EA7" w:rsidRPr="00AF63F9" w:rsidRDefault="00D35EA7" w:rsidP="00E22D42">
                                  <w:pPr>
                                    <w:numPr>
                                      <w:ilvl w:val="2"/>
                                      <w:numId w:val="33"/>
                                    </w:numPr>
                                    <w:overflowPunct/>
                                    <w:autoSpaceDE/>
                                    <w:autoSpaceDN/>
                                    <w:adjustRightInd/>
                                    <w:spacing w:after="0"/>
                                    <w:textAlignment w:val="auto"/>
                                    <w:rPr>
                                      <w:bCs/>
                                      <w:lang w:eastAsia="zh-CN"/>
                                    </w:rPr>
                                  </w:pPr>
                                  <w:r w:rsidRPr="00E22D42">
                                    <w:rPr>
                                      <w:bCs/>
                                      <w:lang w:eastAsia="zh-CN"/>
                                    </w:rPr>
                                    <w:t>Denote the final Tx power o</w:t>
                                  </w:r>
                                  <w:r w:rsidRPr="00AF63F9">
                                    <w:rPr>
                                      <w:bCs/>
                                      <w:lang w:eastAsia="zh-CN"/>
                                    </w:rPr>
                                    <w:t xml:space="preserve">n one dedicated PRB is </w:t>
                                  </w:r>
                                  <w:proofErr w:type="spellStart"/>
                                  <w:r w:rsidRPr="00AF63F9">
                                    <w:rPr>
                                      <w:bCs/>
                                      <w:lang w:eastAsia="zh-CN"/>
                                    </w:rPr>
                                    <w:t>P_dedicated</w:t>
                                  </w:r>
                                  <w:proofErr w:type="spellEnd"/>
                                </w:p>
                                <w:p w14:paraId="69FB2A23" w14:textId="77777777" w:rsidR="00D35EA7" w:rsidRPr="00AF63F9" w:rsidRDefault="00D35EA7" w:rsidP="00E22D42">
                                  <w:pPr>
                                    <w:numPr>
                                      <w:ilvl w:val="2"/>
                                      <w:numId w:val="33"/>
                                    </w:numPr>
                                    <w:overflowPunct/>
                                    <w:autoSpaceDE/>
                                    <w:autoSpaceDN/>
                                    <w:adjustRightInd/>
                                    <w:spacing w:after="0"/>
                                    <w:textAlignment w:val="auto"/>
                                    <w:rPr>
                                      <w:bCs/>
                                      <w:lang w:eastAsia="zh-CN"/>
                                    </w:rPr>
                                  </w:pPr>
                                  <w:proofErr w:type="spellStart"/>
                                  <w:r w:rsidRPr="00AF63F9">
                                    <w:rPr>
                                      <w:bCs/>
                                      <w:lang w:eastAsia="zh-CN"/>
                                    </w:rPr>
                                    <w:t>P_common</w:t>
                                  </w:r>
                                  <w:proofErr w:type="spellEnd"/>
                                  <w:r w:rsidRPr="00AF63F9">
                                    <w:rPr>
                                      <w:bCs/>
                                      <w:lang w:eastAsia="zh-CN"/>
                                    </w:rPr>
                                    <w:t xml:space="preserve"> &lt;= </w:t>
                                  </w:r>
                                  <w:proofErr w:type="spellStart"/>
                                  <w:r w:rsidRPr="00AF63F9">
                                    <w:rPr>
                                      <w:bCs/>
                                      <w:lang w:eastAsia="zh-CN"/>
                                    </w:rPr>
                                    <w:t>P_dedicated</w:t>
                                  </w:r>
                                  <w:proofErr w:type="spellEnd"/>
                                </w:p>
                                <w:p w14:paraId="638C63B1" w14:textId="77777777" w:rsidR="00D35EA7" w:rsidRDefault="00D35EA7" w:rsidP="00E22D42">
                                  <w:pPr>
                                    <w:numPr>
                                      <w:ilvl w:val="3"/>
                                      <w:numId w:val="33"/>
                                    </w:numPr>
                                    <w:overflowPunct/>
                                    <w:autoSpaceDE/>
                                    <w:autoSpaceDN/>
                                    <w:adjustRightInd/>
                                    <w:spacing w:after="0"/>
                                    <w:textAlignment w:val="auto"/>
                                    <w:rPr>
                                      <w:bCs/>
                                      <w:lang w:eastAsia="zh-CN"/>
                                    </w:rPr>
                                  </w:pPr>
                                  <w:r w:rsidRPr="00423EE2">
                                    <w:rPr>
                                      <w:bCs/>
                                      <w:lang w:eastAsia="zh-CN"/>
                                    </w:rPr>
                                    <w:t xml:space="preserve">(pre-)configure an offset between </w:t>
                                  </w:r>
                                  <w:proofErr w:type="spellStart"/>
                                  <w:r w:rsidRPr="00423EE2">
                                    <w:rPr>
                                      <w:bCs/>
                                      <w:lang w:eastAsia="zh-CN"/>
                                    </w:rPr>
                                    <w:t>P_common</w:t>
                                  </w:r>
                                  <w:proofErr w:type="spellEnd"/>
                                  <w:r w:rsidRPr="00423EE2">
                                    <w:rPr>
                                      <w:bCs/>
                                      <w:lang w:eastAsia="zh-CN"/>
                                    </w:rPr>
                                    <w:t xml:space="preserve"> and </w:t>
                                  </w:r>
                                  <w:proofErr w:type="spellStart"/>
                                  <w:r w:rsidRPr="00423EE2">
                                    <w:rPr>
                                      <w:bCs/>
                                      <w:lang w:eastAsia="zh-CN"/>
                                    </w:rPr>
                                    <w:t>P_dedicated</w:t>
                                  </w:r>
                                  <w:proofErr w:type="spellEnd"/>
                                </w:p>
                                <w:p w14:paraId="1BD97B7C" w14:textId="77777777" w:rsidR="00D35EA7" w:rsidRPr="005C7424" w:rsidRDefault="00D35EA7" w:rsidP="00E22D42">
                                  <w:pPr>
                                    <w:numPr>
                                      <w:ilvl w:val="1"/>
                                      <w:numId w:val="33"/>
                                    </w:numPr>
                                    <w:overflowPunct/>
                                    <w:autoSpaceDE/>
                                    <w:autoSpaceDN/>
                                    <w:adjustRightInd/>
                                    <w:spacing w:after="0"/>
                                    <w:textAlignment w:val="auto"/>
                                    <w:rPr>
                                      <w:bCs/>
                                      <w:lang w:eastAsia="zh-CN"/>
                                    </w:rPr>
                                  </w:pPr>
                                  <w:r w:rsidRPr="009B19F4">
                                    <w:rPr>
                                      <w:rFonts w:eastAsia="等线" w:hint="eastAsia"/>
                                      <w:bCs/>
                                      <w:lang w:eastAsia="zh-CN"/>
                                    </w:rPr>
                                    <w:t>S</w:t>
                                  </w:r>
                                  <w:r w:rsidRPr="009B19F4">
                                    <w:rPr>
                                      <w:rFonts w:eastAsia="等线"/>
                                      <w:bCs/>
                                      <w:lang w:eastAsia="zh-CN"/>
                                    </w:rPr>
                                    <w:t xml:space="preserve">end </w:t>
                                  </w:r>
                                  <w:proofErr w:type="gramStart"/>
                                  <w:r w:rsidRPr="009B19F4">
                                    <w:rPr>
                                      <w:rFonts w:eastAsia="等线"/>
                                      <w:bCs/>
                                      <w:lang w:eastAsia="zh-CN"/>
                                    </w:rPr>
                                    <w:t>an</w:t>
                                  </w:r>
                                  <w:proofErr w:type="gramEnd"/>
                                  <w:r w:rsidRPr="009B19F4">
                                    <w:rPr>
                                      <w:rFonts w:eastAsia="等线"/>
                                      <w:bCs/>
                                      <w:lang w:eastAsia="zh-CN"/>
                                    </w:rPr>
                                    <w:t xml:space="preserve"> LS to RAN4 asking whether there is any difficulty for supporting the following cases</w:t>
                                  </w:r>
                                </w:p>
                                <w:p w14:paraId="0162F308" w14:textId="77777777" w:rsidR="00D35EA7" w:rsidRDefault="00D35EA7" w:rsidP="00E22D42">
                                  <w:pPr>
                                    <w:numPr>
                                      <w:ilvl w:val="2"/>
                                      <w:numId w:val="33"/>
                                    </w:numPr>
                                    <w:overflowPunct/>
                                    <w:autoSpaceDE/>
                                    <w:autoSpaceDN/>
                                    <w:adjustRightInd/>
                                    <w:spacing w:after="0"/>
                                    <w:textAlignment w:val="auto"/>
                                    <w:rPr>
                                      <w:bCs/>
                                      <w:lang w:eastAsia="zh-CN"/>
                                    </w:rPr>
                                  </w:pPr>
                                  <w:proofErr w:type="spellStart"/>
                                  <w:r w:rsidRPr="00AF63F9">
                                    <w:rPr>
                                      <w:bCs/>
                                      <w:lang w:eastAsia="zh-CN"/>
                                    </w:rPr>
                                    <w:t>P_common</w:t>
                                  </w:r>
                                  <w:proofErr w:type="spellEnd"/>
                                  <w:r w:rsidRPr="00AF63F9">
                                    <w:rPr>
                                      <w:bCs/>
                                      <w:lang w:eastAsia="zh-CN"/>
                                    </w:rPr>
                                    <w:t xml:space="preserve"> &lt; </w:t>
                                  </w:r>
                                  <w:proofErr w:type="spellStart"/>
                                  <w:r w:rsidRPr="00AF63F9">
                                    <w:rPr>
                                      <w:bCs/>
                                      <w:lang w:eastAsia="zh-CN"/>
                                    </w:rPr>
                                    <w:t>P_dedicated</w:t>
                                  </w:r>
                                  <w:proofErr w:type="spellEnd"/>
                                </w:p>
                                <w:p w14:paraId="4C12291C" w14:textId="77777777" w:rsidR="00D35EA7" w:rsidRPr="007D1E5C" w:rsidRDefault="00D35EA7" w:rsidP="00E22D42">
                                  <w:pPr>
                                    <w:numPr>
                                      <w:ilvl w:val="2"/>
                                      <w:numId w:val="33"/>
                                    </w:numPr>
                                    <w:overflowPunct/>
                                    <w:autoSpaceDE/>
                                    <w:autoSpaceDN/>
                                    <w:adjustRightInd/>
                                    <w:spacing w:after="0"/>
                                    <w:textAlignment w:val="auto"/>
                                    <w:rPr>
                                      <w:bCs/>
                                      <w:lang w:eastAsia="zh-CN"/>
                                    </w:rPr>
                                  </w:pPr>
                                  <w:proofErr w:type="spellStart"/>
                                  <w:r w:rsidRPr="00AF63F9">
                                    <w:rPr>
                                      <w:bCs/>
                                      <w:lang w:eastAsia="zh-CN"/>
                                    </w:rPr>
                                    <w:t>P_common</w:t>
                                  </w:r>
                                  <w:proofErr w:type="spellEnd"/>
                                  <w:r w:rsidRPr="00AF63F9">
                                    <w:rPr>
                                      <w:bCs/>
                                      <w:lang w:eastAsia="zh-CN"/>
                                    </w:rPr>
                                    <w:t xml:space="preserve"> = </w:t>
                                  </w:r>
                                  <w:proofErr w:type="spellStart"/>
                                  <w:r w:rsidRPr="00AF63F9">
                                    <w:rPr>
                                      <w:bCs/>
                                      <w:lang w:eastAsia="zh-CN"/>
                                    </w:rPr>
                                    <w:t>P_dedicated</w:t>
                                  </w:r>
                                  <w:proofErr w:type="spellEnd"/>
                                </w:p>
                              </w:tc>
                            </w:tr>
                          </w:tbl>
                          <w:p w14:paraId="340C0084" w14:textId="77777777" w:rsidR="00D35EA7" w:rsidRPr="007D1E5C" w:rsidRDefault="00D35EA7" w:rsidP="00E22D42">
                            <w:pPr>
                              <w:pStyle w:val="af5"/>
                              <w:rPr>
                                <w:rFonts w:eastAsiaTheme="minorEastAsia"/>
                                <w:lang w:val="zh-CN" w:eastAsia="zh-CN"/>
                              </w:rPr>
                            </w:pPr>
                          </w:p>
                          <w:p w14:paraId="4B7C9F3F" w14:textId="77777777" w:rsidR="00D35EA7" w:rsidRPr="00263BEB" w:rsidRDefault="00D35EA7" w:rsidP="00E22D42">
                            <w:pPr>
                              <w:pStyle w:val="1"/>
                              <w:keepLines w:val="0"/>
                              <w:pBdr>
                                <w:top w:val="none" w:sz="0" w:space="0" w:color="auto"/>
                              </w:pBdr>
                              <w:spacing w:beforeLines="50" w:before="120" w:afterLines="50" w:after="120"/>
                              <w:ind w:left="431"/>
                              <w:rPr>
                                <w:rFonts w:cs="Arial"/>
                                <w:lang w:val="en-US"/>
                              </w:rPr>
                            </w:pPr>
                            <w:r w:rsidRPr="00263BEB">
                              <w:rPr>
                                <w:rFonts w:cs="Arial"/>
                                <w:lang w:val="en-US"/>
                              </w:rPr>
                              <w:t>Actions:</w:t>
                            </w:r>
                          </w:p>
                          <w:p w14:paraId="06F5FED2" w14:textId="77777777" w:rsidR="00D35EA7" w:rsidRPr="00263BEB" w:rsidRDefault="00D35EA7" w:rsidP="00E22D42">
                            <w:pPr>
                              <w:spacing w:after="120"/>
                              <w:ind w:left="993" w:hanging="993"/>
                              <w:rPr>
                                <w:rFonts w:ascii="Arial" w:eastAsia="Malgun Gothic" w:hAnsi="Arial" w:cs="Arial"/>
                                <w:b/>
                                <w:lang w:eastAsia="ko-KR"/>
                              </w:rPr>
                            </w:pPr>
                            <w:r>
                              <w:rPr>
                                <w:rFonts w:ascii="Arial" w:eastAsia="Malgun Gothic" w:hAnsi="Arial" w:cs="Arial"/>
                                <w:b/>
                                <w:lang w:eastAsia="ko-KR"/>
                              </w:rPr>
                              <w:t>To RAN4</w:t>
                            </w:r>
                            <w:r w:rsidRPr="00263BEB">
                              <w:rPr>
                                <w:rFonts w:ascii="Arial" w:eastAsia="Malgun Gothic" w:hAnsi="Arial" w:cs="Arial"/>
                                <w:b/>
                                <w:lang w:eastAsia="ko-KR"/>
                              </w:rPr>
                              <w:t>:</w:t>
                            </w:r>
                          </w:p>
                          <w:p w14:paraId="263D63FB" w14:textId="77777777" w:rsidR="00D35EA7" w:rsidRPr="00FD39BB" w:rsidRDefault="00D35EA7" w:rsidP="00E22D42">
                            <w:pPr>
                              <w:pStyle w:val="af5"/>
                              <w:rPr>
                                <w:rFonts w:eastAsiaTheme="minorEastAsia"/>
                                <w:lang w:eastAsia="zh-CN"/>
                              </w:rPr>
                            </w:pPr>
                            <w:r w:rsidRPr="00FD39BB">
                              <w:rPr>
                                <w:rFonts w:eastAsiaTheme="minorEastAsia"/>
                                <w:lang w:eastAsia="zh-CN"/>
                              </w:rPr>
                              <w:t xml:space="preserve">RAN1 respectfully requests RAN4 </w:t>
                            </w:r>
                            <w:r w:rsidRPr="00FD39BB">
                              <w:rPr>
                                <w:rFonts w:eastAsiaTheme="minorEastAsia" w:hint="eastAsia"/>
                                <w:lang w:eastAsia="zh-CN"/>
                              </w:rPr>
                              <w:t>t</w:t>
                            </w:r>
                            <w:r w:rsidRPr="00FD39BB">
                              <w:rPr>
                                <w:rFonts w:eastAsiaTheme="minorEastAsia"/>
                                <w:lang w:eastAsia="zh-CN"/>
                              </w:rPr>
                              <w:t>o take the above information into account, and provide feedback to RAN1 whether there is any difficulty for supporting the following cases</w:t>
                            </w:r>
                          </w:p>
                          <w:p w14:paraId="1C3155AC" w14:textId="77777777" w:rsidR="00D35EA7" w:rsidRPr="00FD39BB" w:rsidRDefault="00D35EA7" w:rsidP="00E22D42">
                            <w:pPr>
                              <w:pStyle w:val="af5"/>
                              <w:numPr>
                                <w:ilvl w:val="0"/>
                                <w:numId w:val="34"/>
                              </w:numPr>
                              <w:spacing w:after="120"/>
                              <w:jc w:val="both"/>
                              <w:rPr>
                                <w:rFonts w:eastAsiaTheme="minorEastAsia"/>
                                <w:lang w:eastAsia="zh-CN"/>
                              </w:rPr>
                            </w:pPr>
                            <w:proofErr w:type="spellStart"/>
                            <w:r w:rsidRPr="00FD39BB">
                              <w:rPr>
                                <w:rFonts w:eastAsiaTheme="minorEastAsia"/>
                                <w:lang w:eastAsia="zh-CN"/>
                              </w:rPr>
                              <w:t>P_common</w:t>
                            </w:r>
                            <w:proofErr w:type="spellEnd"/>
                            <w:r w:rsidRPr="00FD39BB">
                              <w:rPr>
                                <w:rFonts w:eastAsiaTheme="minorEastAsia"/>
                                <w:lang w:eastAsia="zh-CN"/>
                              </w:rPr>
                              <w:t xml:space="preserve"> &lt; </w:t>
                            </w:r>
                            <w:proofErr w:type="spellStart"/>
                            <w:r w:rsidRPr="00FD39BB">
                              <w:rPr>
                                <w:rFonts w:eastAsiaTheme="minorEastAsia"/>
                                <w:lang w:eastAsia="zh-CN"/>
                              </w:rPr>
                              <w:t>P_dedicated</w:t>
                            </w:r>
                            <w:proofErr w:type="spellEnd"/>
                          </w:p>
                          <w:p w14:paraId="2BB077E2" w14:textId="77777777" w:rsidR="00D35EA7" w:rsidRPr="00FD39BB" w:rsidRDefault="00D35EA7" w:rsidP="00E22D42">
                            <w:pPr>
                              <w:pStyle w:val="af5"/>
                              <w:numPr>
                                <w:ilvl w:val="0"/>
                                <w:numId w:val="34"/>
                              </w:numPr>
                              <w:spacing w:after="120"/>
                              <w:jc w:val="both"/>
                              <w:rPr>
                                <w:rFonts w:eastAsiaTheme="minorEastAsia"/>
                                <w:lang w:eastAsia="zh-CN"/>
                              </w:rPr>
                            </w:pPr>
                            <w:proofErr w:type="spellStart"/>
                            <w:r w:rsidRPr="00FD39BB">
                              <w:rPr>
                                <w:rFonts w:eastAsiaTheme="minorEastAsia"/>
                                <w:lang w:eastAsia="zh-CN"/>
                              </w:rPr>
                              <w:t>P_common</w:t>
                            </w:r>
                            <w:proofErr w:type="spellEnd"/>
                            <w:r w:rsidRPr="00FD39BB">
                              <w:rPr>
                                <w:rFonts w:eastAsiaTheme="minorEastAsia"/>
                                <w:lang w:eastAsia="zh-CN"/>
                              </w:rPr>
                              <w:t xml:space="preserve"> = </w:t>
                            </w:r>
                            <w:proofErr w:type="spellStart"/>
                            <w:r w:rsidRPr="00FD39BB">
                              <w:rPr>
                                <w:rFonts w:eastAsiaTheme="minorEastAsia"/>
                                <w:lang w:eastAsia="zh-CN"/>
                              </w:rPr>
                              <w:t>P_dedicated</w:t>
                            </w:r>
                            <w:proofErr w:type="spellEnd"/>
                          </w:p>
                          <w:p w14:paraId="2BF3EF1F" w14:textId="77777777" w:rsidR="00D35EA7" w:rsidRPr="00D22D18" w:rsidRDefault="00D35EA7" w:rsidP="00E22D4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82C47F8" id="_x0000_t202" coordsize="21600,21600" o:spt="202" path="m,l,21600r21600,l21600,xe">
                <v:stroke joinstyle="miter"/>
                <v:path gradientshapeok="t" o:connecttype="rect"/>
              </v:shapetype>
              <v:shape id="文本框 1" o:spid="_x0000_s1026" type="#_x0000_t202" style="width:481.95pt;height:280.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" fillcolor="white [3201]" strokeweight=".5pt">
                <v:textbox>
                  <w:txbxContent>
                    <w:p w14:paraId="45BB8459" w14:textId="77777777" w:rsidR="00D35EA7" w:rsidRPr="0015023D" w:rsidRDefault="00D35EA7" w:rsidP="00E22D42">
                      <w:pPr>
                        <w:pStyle w:val="af5"/>
                        <w:rPr>
                          <w:rFonts w:eastAsiaTheme="minorEastAsia"/>
                          <w:lang w:eastAsia="zh-CN"/>
                        </w:rPr>
                      </w:pPr>
                      <w:r>
                        <w:rPr>
                          <w:rFonts w:eastAsiaTheme="minorEastAsia"/>
                          <w:lang w:eastAsia="zh-CN"/>
                        </w:rPr>
                        <w:t xml:space="preserve">Regarding PSFCH power control for </w:t>
                      </w:r>
                      <w:r w:rsidRPr="00DF2020">
                        <w:rPr>
                          <w:rFonts w:eastAsiaTheme="minorEastAsia"/>
                          <w:lang w:eastAsia="zh-CN"/>
                        </w:rPr>
                        <w:t>“</w:t>
                      </w:r>
                      <w:r w:rsidRPr="00DF2020">
                        <w:rPr>
                          <w:rFonts w:eastAsiaTheme="minorEastAsia"/>
                          <w:i/>
                          <w:lang w:eastAsia="zh-CN"/>
                        </w:rPr>
                        <w:t>Alt 1-1b: each PSFCH transmission occupies 1 common interlace and K3 dedicated PRB(s)</w:t>
                      </w:r>
                      <w:r w:rsidRPr="00DF2020">
                        <w:rPr>
                          <w:rFonts w:eastAsiaTheme="minorEastAsia"/>
                          <w:lang w:eastAsia="zh-CN"/>
                        </w:rPr>
                        <w:t xml:space="preserve">”, </w:t>
                      </w:r>
                      <w:r w:rsidRPr="00DF2020">
                        <w:rPr>
                          <w:rFonts w:eastAsiaTheme="minorEastAsia" w:hint="eastAsia"/>
                          <w:lang w:eastAsia="zh-CN"/>
                        </w:rPr>
                        <w:t>R</w:t>
                      </w:r>
                      <w:r w:rsidRPr="00DF2020">
                        <w:rPr>
                          <w:rFonts w:eastAsiaTheme="minorEastAsia"/>
                          <w:lang w:eastAsia="zh-CN"/>
                        </w:rPr>
                        <w:t>AN1#114bis made the following working assumption.</w:t>
                      </w:r>
                    </w:p>
                    <w:tbl>
                      <w:tblPr>
                        <w:tblStyle w:val="aff7"/>
                        <w:tblW w:w="0" w:type="auto"/>
                        <w:tblLook w:val="04A0" w:firstRow="1" w:lastRow="0" w:firstColumn="1" w:lastColumn="0" w:noHBand="0" w:noVBand="1"/>
                      </w:tblPr>
                      <w:tblGrid>
                        <w:gridCol w:w="9341"/>
                      </w:tblGrid>
                      <w:tr w:rsidR="00D35EA7" w14:paraId="6FC001A5" w14:textId="77777777" w:rsidTr="00D35EA7">
                        <w:tc>
                          <w:tcPr>
                            <w:tcW w:w="9854" w:type="dxa"/>
                          </w:tcPr>
                          <w:p w14:paraId="45D12D76" w14:textId="77777777" w:rsidR="00D35EA7" w:rsidRPr="009B19F4" w:rsidRDefault="00D35EA7" w:rsidP="00D35EA7">
                            <w:pPr>
                              <w:rPr>
                                <w:b/>
                                <w:color w:val="FFFFFF"/>
                                <w:lang w:eastAsia="zh-CN"/>
                              </w:rPr>
                            </w:pPr>
                            <w:r w:rsidRPr="009B19F4">
                              <w:rPr>
                                <w:b/>
                                <w:color w:val="FFFFFF"/>
                                <w:highlight w:val="darkYellow"/>
                                <w:lang w:eastAsia="zh-CN"/>
                              </w:rPr>
                              <w:t>Working assumption</w:t>
                            </w:r>
                          </w:p>
                          <w:p w14:paraId="04C9EDA0" w14:textId="77777777" w:rsidR="00D35EA7" w:rsidRDefault="00D35EA7" w:rsidP="00E22D42">
                            <w:pPr>
                              <w:numPr>
                                <w:ilvl w:val="0"/>
                                <w:numId w:val="33"/>
                              </w:numPr>
                              <w:overflowPunct/>
                              <w:autoSpaceDE/>
                              <w:autoSpaceDN/>
                              <w:adjustRightInd/>
                              <w:spacing w:after="0"/>
                              <w:textAlignment w:val="auto"/>
                              <w:rPr>
                                <w:bCs/>
                                <w:lang w:eastAsia="zh-CN"/>
                              </w:rPr>
                            </w:pPr>
                            <w:r>
                              <w:rPr>
                                <w:bCs/>
                                <w:lang w:eastAsia="zh-CN"/>
                              </w:rPr>
                              <w:t>In “</w:t>
                            </w:r>
                            <w:r>
                              <w:rPr>
                                <w:bCs/>
                                <w:i/>
                                <w:lang w:eastAsia="zh-CN"/>
                              </w:rPr>
                              <w:t>Alt 1-1b: each PSFCH transmission occupies 1 common interlace and K3 dedicated PRB(s)</w:t>
                            </w:r>
                            <w:r>
                              <w:rPr>
                                <w:bCs/>
                                <w:lang w:eastAsia="zh-CN"/>
                              </w:rPr>
                              <w:t>”:</w:t>
                            </w:r>
                          </w:p>
                          <w:p w14:paraId="51ADB9DD" w14:textId="77777777" w:rsidR="00D35EA7" w:rsidRPr="00AF63F9" w:rsidRDefault="00D35EA7" w:rsidP="00E22D42">
                            <w:pPr>
                              <w:numPr>
                                <w:ilvl w:val="1"/>
                                <w:numId w:val="33"/>
                              </w:numPr>
                              <w:overflowPunct/>
                              <w:autoSpaceDE/>
                              <w:autoSpaceDN/>
                              <w:adjustRightInd/>
                              <w:spacing w:after="0"/>
                              <w:textAlignment w:val="auto"/>
                              <w:rPr>
                                <w:bCs/>
                                <w:lang w:eastAsia="zh-CN"/>
                              </w:rPr>
                            </w:pPr>
                            <w:r w:rsidRPr="00AF63F9">
                              <w:rPr>
                                <w:bCs/>
                                <w:lang w:eastAsia="zh-CN"/>
                              </w:rPr>
                              <w:t>Assume the UE transmits N PSFCH</w:t>
                            </w:r>
                          </w:p>
                          <w:p w14:paraId="10C0299B" w14:textId="77777777" w:rsidR="00D35EA7" w:rsidRPr="00E22D42" w:rsidRDefault="00D35EA7" w:rsidP="00E22D42">
                            <w:pPr>
                              <w:numPr>
                                <w:ilvl w:val="2"/>
                                <w:numId w:val="33"/>
                              </w:numPr>
                              <w:overflowPunct/>
                              <w:autoSpaceDE/>
                              <w:autoSpaceDN/>
                              <w:adjustRightInd/>
                              <w:spacing w:after="0"/>
                              <w:textAlignment w:val="auto"/>
                              <w:rPr>
                                <w:bCs/>
                                <w:lang w:eastAsia="zh-CN"/>
                              </w:rPr>
                            </w:pPr>
                            <w:r w:rsidRPr="00AF63F9">
                              <w:rPr>
                                <w:bCs/>
                                <w:lang w:eastAsia="zh-CN"/>
                              </w:rPr>
                              <w:t>Denote th</w:t>
                            </w:r>
                            <w:r w:rsidRPr="00E22D42">
                              <w:rPr>
                                <w:bCs/>
                                <w:lang w:eastAsia="zh-CN"/>
                              </w:rPr>
                              <w:t xml:space="preserve">e final Tx power on one common PRB is </w:t>
                            </w:r>
                            <w:proofErr w:type="spellStart"/>
                            <w:r w:rsidRPr="00E22D42">
                              <w:rPr>
                                <w:bCs/>
                                <w:lang w:eastAsia="zh-CN"/>
                              </w:rPr>
                              <w:t>P_common</w:t>
                            </w:r>
                            <w:proofErr w:type="spellEnd"/>
                          </w:p>
                          <w:p w14:paraId="3708DC60" w14:textId="77777777" w:rsidR="00D35EA7" w:rsidRPr="00AF63F9" w:rsidRDefault="00D35EA7" w:rsidP="00E22D42">
                            <w:pPr>
                              <w:numPr>
                                <w:ilvl w:val="2"/>
                                <w:numId w:val="33"/>
                              </w:numPr>
                              <w:overflowPunct/>
                              <w:autoSpaceDE/>
                              <w:autoSpaceDN/>
                              <w:adjustRightInd/>
                              <w:spacing w:after="0"/>
                              <w:textAlignment w:val="auto"/>
                              <w:rPr>
                                <w:bCs/>
                                <w:lang w:eastAsia="zh-CN"/>
                              </w:rPr>
                            </w:pPr>
                            <w:r w:rsidRPr="00E22D42">
                              <w:rPr>
                                <w:bCs/>
                                <w:lang w:eastAsia="zh-CN"/>
                              </w:rPr>
                              <w:t>Denote the final Tx power o</w:t>
                            </w:r>
                            <w:r w:rsidRPr="00AF63F9">
                              <w:rPr>
                                <w:bCs/>
                                <w:lang w:eastAsia="zh-CN"/>
                              </w:rPr>
                              <w:t xml:space="preserve">n one dedicated PRB is </w:t>
                            </w:r>
                            <w:proofErr w:type="spellStart"/>
                            <w:r w:rsidRPr="00AF63F9">
                              <w:rPr>
                                <w:bCs/>
                                <w:lang w:eastAsia="zh-CN"/>
                              </w:rPr>
                              <w:t>P_dedicated</w:t>
                            </w:r>
                            <w:proofErr w:type="spellEnd"/>
                          </w:p>
                          <w:p w14:paraId="69FB2A23" w14:textId="77777777" w:rsidR="00D35EA7" w:rsidRPr="00AF63F9" w:rsidRDefault="00D35EA7" w:rsidP="00E22D42">
                            <w:pPr>
                              <w:numPr>
                                <w:ilvl w:val="2"/>
                                <w:numId w:val="33"/>
                              </w:numPr>
                              <w:overflowPunct/>
                              <w:autoSpaceDE/>
                              <w:autoSpaceDN/>
                              <w:adjustRightInd/>
                              <w:spacing w:after="0"/>
                              <w:textAlignment w:val="auto"/>
                              <w:rPr>
                                <w:bCs/>
                                <w:lang w:eastAsia="zh-CN"/>
                              </w:rPr>
                            </w:pPr>
                            <w:proofErr w:type="spellStart"/>
                            <w:r w:rsidRPr="00AF63F9">
                              <w:rPr>
                                <w:bCs/>
                                <w:lang w:eastAsia="zh-CN"/>
                              </w:rPr>
                              <w:t>P_common</w:t>
                            </w:r>
                            <w:proofErr w:type="spellEnd"/>
                            <w:r w:rsidRPr="00AF63F9">
                              <w:rPr>
                                <w:bCs/>
                                <w:lang w:eastAsia="zh-CN"/>
                              </w:rPr>
                              <w:t xml:space="preserve"> &lt;= </w:t>
                            </w:r>
                            <w:proofErr w:type="spellStart"/>
                            <w:r w:rsidRPr="00AF63F9">
                              <w:rPr>
                                <w:bCs/>
                                <w:lang w:eastAsia="zh-CN"/>
                              </w:rPr>
                              <w:t>P_dedicated</w:t>
                            </w:r>
                            <w:proofErr w:type="spellEnd"/>
                          </w:p>
                          <w:p w14:paraId="638C63B1" w14:textId="77777777" w:rsidR="00D35EA7" w:rsidRDefault="00D35EA7" w:rsidP="00E22D42">
                            <w:pPr>
                              <w:numPr>
                                <w:ilvl w:val="3"/>
                                <w:numId w:val="33"/>
                              </w:numPr>
                              <w:overflowPunct/>
                              <w:autoSpaceDE/>
                              <w:autoSpaceDN/>
                              <w:adjustRightInd/>
                              <w:spacing w:after="0"/>
                              <w:textAlignment w:val="auto"/>
                              <w:rPr>
                                <w:bCs/>
                                <w:lang w:eastAsia="zh-CN"/>
                              </w:rPr>
                            </w:pPr>
                            <w:r w:rsidRPr="00423EE2">
                              <w:rPr>
                                <w:bCs/>
                                <w:lang w:eastAsia="zh-CN"/>
                              </w:rPr>
                              <w:t xml:space="preserve">(pre-)configure an offset between </w:t>
                            </w:r>
                            <w:proofErr w:type="spellStart"/>
                            <w:r w:rsidRPr="00423EE2">
                              <w:rPr>
                                <w:bCs/>
                                <w:lang w:eastAsia="zh-CN"/>
                              </w:rPr>
                              <w:t>P_common</w:t>
                            </w:r>
                            <w:proofErr w:type="spellEnd"/>
                            <w:r w:rsidRPr="00423EE2">
                              <w:rPr>
                                <w:bCs/>
                                <w:lang w:eastAsia="zh-CN"/>
                              </w:rPr>
                              <w:t xml:space="preserve"> and </w:t>
                            </w:r>
                            <w:proofErr w:type="spellStart"/>
                            <w:r w:rsidRPr="00423EE2">
                              <w:rPr>
                                <w:bCs/>
                                <w:lang w:eastAsia="zh-CN"/>
                              </w:rPr>
                              <w:t>P_dedicated</w:t>
                            </w:r>
                            <w:proofErr w:type="spellEnd"/>
                          </w:p>
                          <w:p w14:paraId="1BD97B7C" w14:textId="77777777" w:rsidR="00D35EA7" w:rsidRPr="005C7424" w:rsidRDefault="00D35EA7" w:rsidP="00E22D42">
                            <w:pPr>
                              <w:numPr>
                                <w:ilvl w:val="1"/>
                                <w:numId w:val="33"/>
                              </w:numPr>
                              <w:overflowPunct/>
                              <w:autoSpaceDE/>
                              <w:autoSpaceDN/>
                              <w:adjustRightInd/>
                              <w:spacing w:after="0"/>
                              <w:textAlignment w:val="auto"/>
                              <w:rPr>
                                <w:bCs/>
                                <w:lang w:eastAsia="zh-CN"/>
                              </w:rPr>
                            </w:pPr>
                            <w:r w:rsidRPr="009B19F4">
                              <w:rPr>
                                <w:rFonts w:eastAsia="等线" w:hint="eastAsia"/>
                                <w:bCs/>
                                <w:lang w:eastAsia="zh-CN"/>
                              </w:rPr>
                              <w:t>S</w:t>
                            </w:r>
                            <w:r w:rsidRPr="009B19F4">
                              <w:rPr>
                                <w:rFonts w:eastAsia="等线"/>
                                <w:bCs/>
                                <w:lang w:eastAsia="zh-CN"/>
                              </w:rPr>
                              <w:t xml:space="preserve">end </w:t>
                            </w:r>
                            <w:proofErr w:type="gramStart"/>
                            <w:r w:rsidRPr="009B19F4">
                              <w:rPr>
                                <w:rFonts w:eastAsia="等线"/>
                                <w:bCs/>
                                <w:lang w:eastAsia="zh-CN"/>
                              </w:rPr>
                              <w:t>an</w:t>
                            </w:r>
                            <w:proofErr w:type="gramEnd"/>
                            <w:r w:rsidRPr="009B19F4">
                              <w:rPr>
                                <w:rFonts w:eastAsia="等线"/>
                                <w:bCs/>
                                <w:lang w:eastAsia="zh-CN"/>
                              </w:rPr>
                              <w:t xml:space="preserve"> LS to RAN4 asking whether there is any difficulty for supporting the following cases</w:t>
                            </w:r>
                          </w:p>
                          <w:p w14:paraId="0162F308" w14:textId="77777777" w:rsidR="00D35EA7" w:rsidRDefault="00D35EA7" w:rsidP="00E22D42">
                            <w:pPr>
                              <w:numPr>
                                <w:ilvl w:val="2"/>
                                <w:numId w:val="33"/>
                              </w:numPr>
                              <w:overflowPunct/>
                              <w:autoSpaceDE/>
                              <w:autoSpaceDN/>
                              <w:adjustRightInd/>
                              <w:spacing w:after="0"/>
                              <w:textAlignment w:val="auto"/>
                              <w:rPr>
                                <w:bCs/>
                                <w:lang w:eastAsia="zh-CN"/>
                              </w:rPr>
                            </w:pPr>
                            <w:proofErr w:type="spellStart"/>
                            <w:r w:rsidRPr="00AF63F9">
                              <w:rPr>
                                <w:bCs/>
                                <w:lang w:eastAsia="zh-CN"/>
                              </w:rPr>
                              <w:t>P_common</w:t>
                            </w:r>
                            <w:proofErr w:type="spellEnd"/>
                            <w:r w:rsidRPr="00AF63F9">
                              <w:rPr>
                                <w:bCs/>
                                <w:lang w:eastAsia="zh-CN"/>
                              </w:rPr>
                              <w:t xml:space="preserve"> &lt; </w:t>
                            </w:r>
                            <w:proofErr w:type="spellStart"/>
                            <w:r w:rsidRPr="00AF63F9">
                              <w:rPr>
                                <w:bCs/>
                                <w:lang w:eastAsia="zh-CN"/>
                              </w:rPr>
                              <w:t>P_dedicated</w:t>
                            </w:r>
                            <w:proofErr w:type="spellEnd"/>
                          </w:p>
                          <w:p w14:paraId="4C12291C" w14:textId="77777777" w:rsidR="00D35EA7" w:rsidRPr="007D1E5C" w:rsidRDefault="00D35EA7" w:rsidP="00E22D42">
                            <w:pPr>
                              <w:numPr>
                                <w:ilvl w:val="2"/>
                                <w:numId w:val="33"/>
                              </w:numPr>
                              <w:overflowPunct/>
                              <w:autoSpaceDE/>
                              <w:autoSpaceDN/>
                              <w:adjustRightInd/>
                              <w:spacing w:after="0"/>
                              <w:textAlignment w:val="auto"/>
                              <w:rPr>
                                <w:bCs/>
                                <w:lang w:eastAsia="zh-CN"/>
                              </w:rPr>
                            </w:pPr>
                            <w:proofErr w:type="spellStart"/>
                            <w:r w:rsidRPr="00AF63F9">
                              <w:rPr>
                                <w:bCs/>
                                <w:lang w:eastAsia="zh-CN"/>
                              </w:rPr>
                              <w:t>P_common</w:t>
                            </w:r>
                            <w:proofErr w:type="spellEnd"/>
                            <w:r w:rsidRPr="00AF63F9">
                              <w:rPr>
                                <w:bCs/>
                                <w:lang w:eastAsia="zh-CN"/>
                              </w:rPr>
                              <w:t xml:space="preserve"> = </w:t>
                            </w:r>
                            <w:proofErr w:type="spellStart"/>
                            <w:r w:rsidRPr="00AF63F9">
                              <w:rPr>
                                <w:bCs/>
                                <w:lang w:eastAsia="zh-CN"/>
                              </w:rPr>
                              <w:t>P_dedicated</w:t>
                            </w:r>
                            <w:proofErr w:type="spellEnd"/>
                          </w:p>
                        </w:tc>
                      </w:tr>
                    </w:tbl>
                    <w:p w14:paraId="340C0084" w14:textId="77777777" w:rsidR="00D35EA7" w:rsidRPr="007D1E5C" w:rsidRDefault="00D35EA7" w:rsidP="00E22D42">
                      <w:pPr>
                        <w:pStyle w:val="af5"/>
                        <w:rPr>
                          <w:rFonts w:eastAsiaTheme="minorEastAsia"/>
                          <w:lang w:val="zh-CN" w:eastAsia="zh-CN"/>
                        </w:rPr>
                      </w:pPr>
                    </w:p>
                    <w:p w14:paraId="4B7C9F3F" w14:textId="77777777" w:rsidR="00D35EA7" w:rsidRPr="00263BEB" w:rsidRDefault="00D35EA7" w:rsidP="00E22D42">
                      <w:pPr>
                        <w:pStyle w:val="1"/>
                        <w:keepLines w:val="0"/>
                        <w:pBdr>
                          <w:top w:val="none" w:sz="0" w:space="0" w:color="auto"/>
                        </w:pBdr>
                        <w:spacing w:beforeLines="50" w:before="120" w:afterLines="50" w:after="120"/>
                        <w:ind w:left="431"/>
                        <w:rPr>
                          <w:rFonts w:cs="Arial"/>
                          <w:lang w:val="en-US"/>
                        </w:rPr>
                      </w:pPr>
                      <w:r w:rsidRPr="00263BEB">
                        <w:rPr>
                          <w:rFonts w:cs="Arial"/>
                          <w:lang w:val="en-US"/>
                        </w:rPr>
                        <w:t>Actions:</w:t>
                      </w:r>
                    </w:p>
                    <w:p w14:paraId="06F5FED2" w14:textId="77777777" w:rsidR="00D35EA7" w:rsidRPr="00263BEB" w:rsidRDefault="00D35EA7" w:rsidP="00E22D42">
                      <w:pPr>
                        <w:spacing w:after="120"/>
                        <w:ind w:left="993" w:hanging="993"/>
                        <w:rPr>
                          <w:rFonts w:ascii="Arial" w:eastAsia="Malgun Gothic" w:hAnsi="Arial" w:cs="Arial"/>
                          <w:b/>
                          <w:lang w:eastAsia="ko-KR"/>
                        </w:rPr>
                      </w:pPr>
                      <w:r>
                        <w:rPr>
                          <w:rFonts w:ascii="Arial" w:eastAsia="Malgun Gothic" w:hAnsi="Arial" w:cs="Arial"/>
                          <w:b/>
                          <w:lang w:eastAsia="ko-KR"/>
                        </w:rPr>
                        <w:t>To RAN4</w:t>
                      </w:r>
                      <w:r w:rsidRPr="00263BEB">
                        <w:rPr>
                          <w:rFonts w:ascii="Arial" w:eastAsia="Malgun Gothic" w:hAnsi="Arial" w:cs="Arial"/>
                          <w:b/>
                          <w:lang w:eastAsia="ko-KR"/>
                        </w:rPr>
                        <w:t>:</w:t>
                      </w:r>
                    </w:p>
                    <w:p w14:paraId="263D63FB" w14:textId="77777777" w:rsidR="00D35EA7" w:rsidRPr="00FD39BB" w:rsidRDefault="00D35EA7" w:rsidP="00E22D42">
                      <w:pPr>
                        <w:pStyle w:val="af5"/>
                        <w:rPr>
                          <w:rFonts w:eastAsiaTheme="minorEastAsia"/>
                          <w:lang w:eastAsia="zh-CN"/>
                        </w:rPr>
                      </w:pPr>
                      <w:r w:rsidRPr="00FD39BB">
                        <w:rPr>
                          <w:rFonts w:eastAsiaTheme="minorEastAsia"/>
                          <w:lang w:eastAsia="zh-CN"/>
                        </w:rPr>
                        <w:t xml:space="preserve">RAN1 respectfully requests RAN4 </w:t>
                      </w:r>
                      <w:r w:rsidRPr="00FD39BB">
                        <w:rPr>
                          <w:rFonts w:eastAsiaTheme="minorEastAsia" w:hint="eastAsia"/>
                          <w:lang w:eastAsia="zh-CN"/>
                        </w:rPr>
                        <w:t>t</w:t>
                      </w:r>
                      <w:r w:rsidRPr="00FD39BB">
                        <w:rPr>
                          <w:rFonts w:eastAsiaTheme="minorEastAsia"/>
                          <w:lang w:eastAsia="zh-CN"/>
                        </w:rPr>
                        <w:t>o take the above information into account, and provide feedback to RAN1 whether there is any difficulty for supporting the following cases</w:t>
                      </w:r>
                    </w:p>
                    <w:p w14:paraId="1C3155AC" w14:textId="77777777" w:rsidR="00D35EA7" w:rsidRPr="00FD39BB" w:rsidRDefault="00D35EA7" w:rsidP="00E22D42">
                      <w:pPr>
                        <w:pStyle w:val="af5"/>
                        <w:numPr>
                          <w:ilvl w:val="0"/>
                          <w:numId w:val="34"/>
                        </w:numPr>
                        <w:spacing w:after="120"/>
                        <w:jc w:val="both"/>
                        <w:rPr>
                          <w:rFonts w:eastAsiaTheme="minorEastAsia"/>
                          <w:lang w:eastAsia="zh-CN"/>
                        </w:rPr>
                      </w:pPr>
                      <w:proofErr w:type="spellStart"/>
                      <w:r w:rsidRPr="00FD39BB">
                        <w:rPr>
                          <w:rFonts w:eastAsiaTheme="minorEastAsia"/>
                          <w:lang w:eastAsia="zh-CN"/>
                        </w:rPr>
                        <w:t>P_common</w:t>
                      </w:r>
                      <w:proofErr w:type="spellEnd"/>
                      <w:r w:rsidRPr="00FD39BB">
                        <w:rPr>
                          <w:rFonts w:eastAsiaTheme="minorEastAsia"/>
                          <w:lang w:eastAsia="zh-CN"/>
                        </w:rPr>
                        <w:t xml:space="preserve"> &lt; </w:t>
                      </w:r>
                      <w:proofErr w:type="spellStart"/>
                      <w:r w:rsidRPr="00FD39BB">
                        <w:rPr>
                          <w:rFonts w:eastAsiaTheme="minorEastAsia"/>
                          <w:lang w:eastAsia="zh-CN"/>
                        </w:rPr>
                        <w:t>P_dedicated</w:t>
                      </w:r>
                      <w:proofErr w:type="spellEnd"/>
                    </w:p>
                    <w:p w14:paraId="2BB077E2" w14:textId="77777777" w:rsidR="00D35EA7" w:rsidRPr="00FD39BB" w:rsidRDefault="00D35EA7" w:rsidP="00E22D42">
                      <w:pPr>
                        <w:pStyle w:val="af5"/>
                        <w:numPr>
                          <w:ilvl w:val="0"/>
                          <w:numId w:val="34"/>
                        </w:numPr>
                        <w:spacing w:after="120"/>
                        <w:jc w:val="both"/>
                        <w:rPr>
                          <w:rFonts w:eastAsiaTheme="minorEastAsia"/>
                          <w:lang w:eastAsia="zh-CN"/>
                        </w:rPr>
                      </w:pPr>
                      <w:proofErr w:type="spellStart"/>
                      <w:r w:rsidRPr="00FD39BB">
                        <w:rPr>
                          <w:rFonts w:eastAsiaTheme="minorEastAsia"/>
                          <w:lang w:eastAsia="zh-CN"/>
                        </w:rPr>
                        <w:t>P_common</w:t>
                      </w:r>
                      <w:proofErr w:type="spellEnd"/>
                      <w:r w:rsidRPr="00FD39BB">
                        <w:rPr>
                          <w:rFonts w:eastAsiaTheme="minorEastAsia"/>
                          <w:lang w:eastAsia="zh-CN"/>
                        </w:rPr>
                        <w:t xml:space="preserve"> = </w:t>
                      </w:r>
                      <w:proofErr w:type="spellStart"/>
                      <w:r w:rsidRPr="00FD39BB">
                        <w:rPr>
                          <w:rFonts w:eastAsiaTheme="minorEastAsia"/>
                          <w:lang w:eastAsia="zh-CN"/>
                        </w:rPr>
                        <w:t>P_dedicated</w:t>
                      </w:r>
                      <w:proofErr w:type="spellEnd"/>
                    </w:p>
                    <w:p w14:paraId="2BF3EF1F" w14:textId="77777777" w:rsidR="00D35EA7" w:rsidRPr="00D22D18" w:rsidRDefault="00D35EA7" w:rsidP="00E22D42"/>
                  </w:txbxContent>
                </v:textbox>
                <w10:anchorlock/>
              </v:shape>
            </w:pict>
          </mc:Fallback>
        </mc:AlternateContent>
      </w:r>
    </w:p>
    <w:p w14:paraId="17373806" w14:textId="77777777" w:rsidR="00E22D42" w:rsidRDefault="00E22D42" w:rsidP="00F52B4D">
      <w:pPr>
        <w:overflowPunct w:val="0"/>
        <w:autoSpaceDE w:val="0"/>
        <w:autoSpaceDN w:val="0"/>
        <w:adjustRightInd w:val="0"/>
        <w:spacing w:after="120"/>
        <w:ind w:firstLine="284"/>
        <w:textAlignment w:val="baseline"/>
        <w:rPr>
          <w:rFonts w:eastAsiaTheme="minorEastAsia"/>
          <w:bCs/>
          <w:szCs w:val="24"/>
          <w:lang w:eastAsia="zh-CN"/>
        </w:rPr>
      </w:pPr>
      <w:r>
        <w:rPr>
          <w:rFonts w:eastAsiaTheme="minorEastAsia"/>
          <w:bCs/>
          <w:szCs w:val="24"/>
          <w:lang w:eastAsia="zh-CN"/>
        </w:rPr>
        <w:t xml:space="preserve">Proposed WF: </w:t>
      </w:r>
    </w:p>
    <w:p w14:paraId="2758E667" w14:textId="62955DAA" w:rsidR="00F52B4D" w:rsidRPr="00FA43AB" w:rsidDel="003F4288" w:rsidRDefault="00F52B4D" w:rsidP="00F52B4D">
      <w:pPr>
        <w:overflowPunct w:val="0"/>
        <w:autoSpaceDE w:val="0"/>
        <w:autoSpaceDN w:val="0"/>
        <w:adjustRightInd w:val="0"/>
        <w:spacing w:after="120"/>
        <w:ind w:firstLine="284"/>
        <w:textAlignment w:val="baseline"/>
        <w:rPr>
          <w:rFonts w:eastAsiaTheme="minorEastAsia"/>
          <w:bCs/>
          <w:szCs w:val="24"/>
          <w:lang w:eastAsia="zh-CN"/>
        </w:rPr>
      </w:pPr>
      <w:r>
        <w:rPr>
          <w:rFonts w:eastAsiaTheme="minorEastAsia" w:hint="eastAsia"/>
          <w:bCs/>
          <w:szCs w:val="24"/>
          <w:lang w:eastAsia="zh-CN"/>
        </w:rPr>
        <w:t>B</w:t>
      </w:r>
      <w:r>
        <w:rPr>
          <w:rFonts w:eastAsiaTheme="minorEastAsia"/>
          <w:bCs/>
          <w:szCs w:val="24"/>
          <w:lang w:eastAsia="zh-CN"/>
        </w:rPr>
        <w:t>elow Reply LS is proposed:</w:t>
      </w:r>
    </w:p>
    <w:tbl>
      <w:tblPr>
        <w:tblStyle w:val="aff7"/>
        <w:tblW w:w="0" w:type="auto"/>
        <w:tblLook w:val="04A0" w:firstRow="1" w:lastRow="0" w:firstColumn="1" w:lastColumn="0" w:noHBand="0" w:noVBand="1"/>
      </w:tblPr>
      <w:tblGrid>
        <w:gridCol w:w="9629"/>
      </w:tblGrid>
      <w:tr w:rsidR="00F52B4D" w14:paraId="097FD822" w14:textId="77777777" w:rsidTr="00A86DAA">
        <w:tc>
          <w:tcPr>
            <w:tcW w:w="9629" w:type="dxa"/>
          </w:tcPr>
          <w:p w14:paraId="188BC2A8" w14:textId="77777777" w:rsidR="00F52B4D" w:rsidRPr="003F4288" w:rsidRDefault="00F52B4D" w:rsidP="00A86DAA">
            <w:pPr>
              <w:overflowPunct/>
              <w:autoSpaceDE/>
              <w:autoSpaceDN/>
              <w:adjustRightInd/>
              <w:spacing w:after="120"/>
              <w:ind w:firstLineChars="100" w:firstLine="200"/>
              <w:textAlignment w:val="auto"/>
              <w:rPr>
                <w:rFonts w:eastAsia="宋体"/>
                <w:szCs w:val="24"/>
                <w:lang w:eastAsia="zh-CN"/>
              </w:rPr>
            </w:pPr>
            <w:r w:rsidRPr="003F4288">
              <w:rPr>
                <w:bCs/>
                <w:szCs w:val="24"/>
                <w:lang w:val="sv-SE" w:eastAsia="zh-CN"/>
              </w:rPr>
              <w:t xml:space="preserve">The SL-U PSFCH MPR requirements do not limit the power control design for PSFCH transmission. It is up to RAN1. </w:t>
            </w:r>
          </w:p>
          <w:p w14:paraId="44B75437" w14:textId="77777777" w:rsidR="00F52B4D" w:rsidRDefault="00F52B4D" w:rsidP="00A86DAA">
            <w:pPr>
              <w:spacing w:after="120"/>
              <w:ind w:firstLine="284"/>
              <w:rPr>
                <w:rFonts w:asciiTheme="minorEastAsia" w:eastAsiaTheme="minorEastAsia" w:hAnsiTheme="minorEastAsia"/>
                <w:bCs/>
                <w:szCs w:val="24"/>
                <w:lang w:val="sv-SE" w:eastAsia="zh-CN"/>
              </w:rPr>
            </w:pPr>
            <w:r w:rsidRPr="00182317">
              <w:rPr>
                <w:bCs/>
                <w:szCs w:val="24"/>
                <w:lang w:val="sv-SE" w:eastAsia="zh-CN"/>
              </w:rPr>
              <w:t>RAN4 applies</w:t>
            </w:r>
            <w:r w:rsidRPr="00182317">
              <w:rPr>
                <w:szCs w:val="24"/>
                <w:lang w:val="sv-SE" w:eastAsia="zh-CN"/>
              </w:rPr>
              <w:t xml:space="preserve"> </w:t>
            </w:r>
            <w:r w:rsidRPr="00182317">
              <w:rPr>
                <w:bCs/>
                <w:szCs w:val="24"/>
                <w:lang w:val="sv-SE" w:eastAsia="zh-CN"/>
              </w:rPr>
              <w:t>same SL-U PSFCH MPR requirements for all PSFCH transmissions, i.e, Alt 1-1b, Alt 2-3a, and NR SL legacy RB allocation method.</w:t>
            </w:r>
            <w:r>
              <w:rPr>
                <w:bCs/>
                <w:szCs w:val="24"/>
                <w:lang w:val="sv-SE" w:eastAsia="zh-CN"/>
              </w:rPr>
              <w:t xml:space="preserve"> </w:t>
            </w:r>
          </w:p>
          <w:p w14:paraId="482689C3" w14:textId="77777777" w:rsidR="00F52B4D" w:rsidRPr="00FA43AB" w:rsidRDefault="00F52B4D" w:rsidP="00A86DAA">
            <w:pPr>
              <w:spacing w:after="120"/>
              <w:ind w:firstLineChars="50" w:firstLine="100"/>
              <w:rPr>
                <w:rFonts w:eastAsiaTheme="minorEastAsia"/>
                <w:bCs/>
                <w:szCs w:val="24"/>
                <w:lang w:eastAsia="zh-CN"/>
              </w:rPr>
            </w:pPr>
            <w:r w:rsidRPr="00600A5C">
              <w:rPr>
                <w:szCs w:val="24"/>
                <w:lang w:val="sv-SE" w:eastAsia="zh-CN"/>
              </w:rPr>
              <w:t>P_common &lt; P_dedicated is feasible</w:t>
            </w:r>
            <w:r w:rsidRPr="00895319">
              <w:rPr>
                <w:szCs w:val="24"/>
                <w:lang w:val="sv-SE" w:eastAsia="zh-CN"/>
              </w:rPr>
              <w:t xml:space="preserve"> </w:t>
            </w:r>
            <w:r>
              <w:rPr>
                <w:szCs w:val="24"/>
                <w:lang w:val="sv-SE" w:eastAsia="zh-CN"/>
              </w:rPr>
              <w:t xml:space="preserve">given that </w:t>
            </w:r>
            <w:r w:rsidRPr="007F7120">
              <w:rPr>
                <w:szCs w:val="24"/>
                <w:lang w:val="sv-SE" w:eastAsia="zh-CN"/>
              </w:rPr>
              <w:t>the evaluated MPR value is no higher than that for P_common= P_dedicated</w:t>
            </w:r>
            <w:r>
              <w:rPr>
                <w:szCs w:val="24"/>
                <w:lang w:val="sv-SE" w:eastAsia="zh-CN"/>
              </w:rPr>
              <w:t xml:space="preserve"> </w:t>
            </w:r>
            <w:r>
              <w:rPr>
                <w:rFonts w:hint="eastAsia"/>
                <w:szCs w:val="24"/>
                <w:lang w:val="sv-SE" w:eastAsia="zh-CN"/>
              </w:rPr>
              <w:t>for</w:t>
            </w:r>
            <w:r>
              <w:rPr>
                <w:szCs w:val="24"/>
                <w:lang w:val="sv-SE" w:eastAsia="zh-CN"/>
              </w:rPr>
              <w:t xml:space="preserve"> </w:t>
            </w:r>
            <w:r w:rsidRPr="00182317">
              <w:rPr>
                <w:bCs/>
                <w:szCs w:val="24"/>
                <w:lang w:val="sv-SE" w:eastAsia="zh-CN"/>
              </w:rPr>
              <w:t>all PSFCH transmissions</w:t>
            </w:r>
            <w:r>
              <w:rPr>
                <w:bCs/>
                <w:szCs w:val="24"/>
                <w:lang w:val="sv-SE" w:eastAsia="zh-CN"/>
              </w:rPr>
              <w:t xml:space="preserve"> </w:t>
            </w:r>
            <w:r w:rsidRPr="00E11D26">
              <w:rPr>
                <w:rFonts w:hint="eastAsia"/>
                <w:bCs/>
                <w:szCs w:val="24"/>
                <w:lang w:val="sv-SE" w:eastAsia="zh-CN"/>
              </w:rPr>
              <w:t>with</w:t>
            </w:r>
            <w:r w:rsidRPr="00182317">
              <w:rPr>
                <w:bCs/>
                <w:szCs w:val="24"/>
                <w:lang w:val="sv-SE" w:eastAsia="zh-CN"/>
              </w:rPr>
              <w:t xml:space="preserve"> Alt 1-1b</w:t>
            </w:r>
            <w:r>
              <w:rPr>
                <w:bCs/>
                <w:szCs w:val="24"/>
                <w:lang w:val="sv-SE" w:eastAsia="zh-CN"/>
              </w:rPr>
              <w:t xml:space="preserve"> based on RAN4’s current understanding in Rel-18.</w:t>
            </w:r>
          </w:p>
        </w:tc>
      </w:tr>
    </w:tbl>
    <w:p w14:paraId="08933F1C" w14:textId="77777777" w:rsidR="00F52B4D" w:rsidRDefault="00F52B4D" w:rsidP="00F52B4D">
      <w:pPr>
        <w:spacing w:after="120"/>
        <w:rPr>
          <w:color w:val="00B0F0"/>
          <w:szCs w:val="24"/>
          <w:lang w:val="sv-SE" w:eastAsia="zh-CN"/>
        </w:rPr>
      </w:pPr>
    </w:p>
    <w:p w14:paraId="01D19CD9" w14:textId="77777777" w:rsidR="00F50FB1" w:rsidRDefault="00F50FB1" w:rsidP="00AB075C">
      <w:pPr>
        <w:spacing w:after="120"/>
        <w:rPr>
          <w:color w:val="00B0F0"/>
          <w:szCs w:val="24"/>
          <w:lang w:val="sv-SE" w:eastAsia="zh-CN"/>
        </w:rPr>
      </w:pPr>
      <w:r>
        <w:rPr>
          <w:rFonts w:hint="eastAsia"/>
          <w:color w:val="00B0F0"/>
          <w:szCs w:val="24"/>
          <w:lang w:val="sv-SE" w:eastAsia="zh-CN"/>
        </w:rPr>
        <w:t>A</w:t>
      </w:r>
      <w:r>
        <w:rPr>
          <w:color w:val="00B0F0"/>
          <w:szCs w:val="24"/>
          <w:lang w:val="sv-SE" w:eastAsia="zh-CN"/>
        </w:rPr>
        <w:t>greement:</w:t>
      </w:r>
    </w:p>
    <w:p w14:paraId="097ECCAD" w14:textId="5EF171C7" w:rsidR="00F50FB1" w:rsidRPr="00F50FB1" w:rsidDel="003F4288" w:rsidRDefault="00F50FB1" w:rsidP="00F50FB1">
      <w:pPr>
        <w:overflowPunct w:val="0"/>
        <w:autoSpaceDE w:val="0"/>
        <w:autoSpaceDN w:val="0"/>
        <w:adjustRightInd w:val="0"/>
        <w:spacing w:after="120"/>
        <w:ind w:firstLine="284"/>
        <w:textAlignment w:val="baseline"/>
        <w:rPr>
          <w:rFonts w:eastAsiaTheme="minorEastAsia"/>
          <w:bCs/>
          <w:szCs w:val="24"/>
          <w:highlight w:val="green"/>
          <w:lang w:eastAsia="zh-CN"/>
        </w:rPr>
      </w:pPr>
      <w:r w:rsidRPr="00F50FB1">
        <w:rPr>
          <w:rFonts w:eastAsiaTheme="minorEastAsia" w:hint="eastAsia"/>
          <w:bCs/>
          <w:szCs w:val="24"/>
          <w:highlight w:val="green"/>
          <w:lang w:eastAsia="zh-CN"/>
        </w:rPr>
        <w:t>B</w:t>
      </w:r>
      <w:r w:rsidRPr="00F50FB1">
        <w:rPr>
          <w:rFonts w:eastAsiaTheme="minorEastAsia"/>
          <w:bCs/>
          <w:szCs w:val="24"/>
          <w:highlight w:val="green"/>
          <w:lang w:eastAsia="zh-CN"/>
        </w:rPr>
        <w:t>elow Reply LS is agreed:</w:t>
      </w:r>
    </w:p>
    <w:tbl>
      <w:tblPr>
        <w:tblStyle w:val="aff7"/>
        <w:tblW w:w="0" w:type="auto"/>
        <w:tblLook w:val="04A0" w:firstRow="1" w:lastRow="0" w:firstColumn="1" w:lastColumn="0" w:noHBand="0" w:noVBand="1"/>
      </w:tblPr>
      <w:tblGrid>
        <w:gridCol w:w="9629"/>
      </w:tblGrid>
      <w:tr w:rsidR="00F50FB1" w14:paraId="75DF9331" w14:textId="77777777" w:rsidTr="00D35EA7">
        <w:tc>
          <w:tcPr>
            <w:tcW w:w="9629" w:type="dxa"/>
          </w:tcPr>
          <w:p w14:paraId="607EBCFF" w14:textId="77777777" w:rsidR="00F50FB1" w:rsidRPr="00F50FB1" w:rsidRDefault="00F50FB1" w:rsidP="00D35EA7">
            <w:pPr>
              <w:overflowPunct/>
              <w:autoSpaceDE/>
              <w:autoSpaceDN/>
              <w:adjustRightInd/>
              <w:spacing w:after="120"/>
              <w:ind w:firstLineChars="100" w:firstLine="200"/>
              <w:textAlignment w:val="auto"/>
              <w:rPr>
                <w:rFonts w:eastAsia="宋体"/>
                <w:szCs w:val="24"/>
                <w:highlight w:val="green"/>
                <w:lang w:eastAsia="zh-CN"/>
              </w:rPr>
            </w:pPr>
            <w:r w:rsidRPr="00F50FB1">
              <w:rPr>
                <w:bCs/>
                <w:szCs w:val="24"/>
                <w:highlight w:val="green"/>
                <w:lang w:val="sv-SE" w:eastAsia="zh-CN"/>
              </w:rPr>
              <w:t xml:space="preserve">The SL-U PSFCH MPR requirements do not limit the power control design for PSFCH transmission. It is up to RAN1. </w:t>
            </w:r>
          </w:p>
          <w:p w14:paraId="79256CA8" w14:textId="77777777" w:rsidR="00F50FB1" w:rsidRPr="00F50FB1" w:rsidRDefault="00F50FB1" w:rsidP="00D35EA7">
            <w:pPr>
              <w:spacing w:after="120"/>
              <w:ind w:firstLine="284"/>
              <w:rPr>
                <w:rFonts w:asciiTheme="minorEastAsia" w:eastAsiaTheme="minorEastAsia" w:hAnsiTheme="minorEastAsia"/>
                <w:bCs/>
                <w:szCs w:val="24"/>
                <w:highlight w:val="green"/>
                <w:lang w:val="sv-SE" w:eastAsia="zh-CN"/>
              </w:rPr>
            </w:pPr>
            <w:r w:rsidRPr="00F50FB1">
              <w:rPr>
                <w:bCs/>
                <w:szCs w:val="24"/>
                <w:highlight w:val="green"/>
                <w:lang w:val="sv-SE" w:eastAsia="zh-CN"/>
              </w:rPr>
              <w:t>RAN4 applies</w:t>
            </w:r>
            <w:r w:rsidRPr="00F50FB1">
              <w:rPr>
                <w:szCs w:val="24"/>
                <w:highlight w:val="green"/>
                <w:lang w:val="sv-SE" w:eastAsia="zh-CN"/>
              </w:rPr>
              <w:t xml:space="preserve"> </w:t>
            </w:r>
            <w:r w:rsidRPr="00F50FB1">
              <w:rPr>
                <w:bCs/>
                <w:szCs w:val="24"/>
                <w:highlight w:val="green"/>
                <w:lang w:val="sv-SE" w:eastAsia="zh-CN"/>
              </w:rPr>
              <w:t xml:space="preserve">same SL-U PSFCH MPR requirements for all PSFCH transmissions, i.e, Alt 1-1b, Alt 2-3a, and NR SL legacy RB allocation method. </w:t>
            </w:r>
          </w:p>
          <w:p w14:paraId="2BC66A0F" w14:textId="77777777" w:rsidR="00F50FB1" w:rsidRPr="00FA43AB" w:rsidRDefault="00F50FB1" w:rsidP="00D35EA7">
            <w:pPr>
              <w:spacing w:after="120"/>
              <w:ind w:firstLineChars="50" w:firstLine="100"/>
              <w:rPr>
                <w:rFonts w:eastAsiaTheme="minorEastAsia"/>
                <w:bCs/>
                <w:szCs w:val="24"/>
                <w:lang w:eastAsia="zh-CN"/>
              </w:rPr>
            </w:pPr>
            <w:r w:rsidRPr="00F50FB1">
              <w:rPr>
                <w:szCs w:val="24"/>
                <w:highlight w:val="green"/>
                <w:lang w:val="sv-SE" w:eastAsia="zh-CN"/>
              </w:rPr>
              <w:t xml:space="preserve">P_common &lt; P_dedicated is feasible given that the evaluated MPR value is no higher than that for P_common= P_dedicated </w:t>
            </w:r>
            <w:r w:rsidRPr="00F50FB1">
              <w:rPr>
                <w:rFonts w:hint="eastAsia"/>
                <w:szCs w:val="24"/>
                <w:highlight w:val="green"/>
                <w:lang w:val="sv-SE" w:eastAsia="zh-CN"/>
              </w:rPr>
              <w:t>for</w:t>
            </w:r>
            <w:r w:rsidRPr="00F50FB1">
              <w:rPr>
                <w:szCs w:val="24"/>
                <w:highlight w:val="green"/>
                <w:lang w:val="sv-SE" w:eastAsia="zh-CN"/>
              </w:rPr>
              <w:t xml:space="preserve"> </w:t>
            </w:r>
            <w:r w:rsidRPr="00F50FB1">
              <w:rPr>
                <w:bCs/>
                <w:szCs w:val="24"/>
                <w:highlight w:val="green"/>
                <w:lang w:val="sv-SE" w:eastAsia="zh-CN"/>
              </w:rPr>
              <w:t xml:space="preserve">all PSFCH transmissions </w:t>
            </w:r>
            <w:r w:rsidRPr="00F50FB1">
              <w:rPr>
                <w:rFonts w:hint="eastAsia"/>
                <w:bCs/>
                <w:szCs w:val="24"/>
                <w:highlight w:val="green"/>
                <w:lang w:val="sv-SE" w:eastAsia="zh-CN"/>
              </w:rPr>
              <w:t>with</w:t>
            </w:r>
            <w:r w:rsidRPr="00F50FB1">
              <w:rPr>
                <w:bCs/>
                <w:szCs w:val="24"/>
                <w:highlight w:val="green"/>
                <w:lang w:val="sv-SE" w:eastAsia="zh-CN"/>
              </w:rPr>
              <w:t xml:space="preserve"> Alt 1-1b based on RAN4’s current understanding in Rel-18.</w:t>
            </w:r>
          </w:p>
        </w:tc>
      </w:tr>
    </w:tbl>
    <w:p w14:paraId="43395501" w14:textId="77777777" w:rsidR="00F50FB1" w:rsidRPr="00F50FB1" w:rsidRDefault="00F50FB1" w:rsidP="00AB075C">
      <w:pPr>
        <w:spacing w:after="120"/>
        <w:rPr>
          <w:color w:val="00B0F0"/>
          <w:szCs w:val="24"/>
          <w:lang w:eastAsia="zh-CN"/>
        </w:rPr>
      </w:pPr>
    </w:p>
    <w:p w14:paraId="7EF4C1B8" w14:textId="2C4A81BF" w:rsidR="00B85386" w:rsidRPr="00F52B4D" w:rsidRDefault="008F3B02" w:rsidP="00AB075C">
      <w:pPr>
        <w:spacing w:after="120"/>
        <w:rPr>
          <w:color w:val="00B0F0"/>
          <w:szCs w:val="24"/>
          <w:lang w:val="sv-SE" w:eastAsia="zh-CN"/>
        </w:rPr>
      </w:pPr>
      <w:r w:rsidRPr="00554395">
        <w:rPr>
          <w:color w:val="00B0F0"/>
          <w:szCs w:val="24"/>
          <w:highlight w:val="green"/>
          <w:lang w:val="sv-SE" w:eastAsia="zh-CN"/>
        </w:rPr>
        <w:t xml:space="preserve">Agreement: </w:t>
      </w:r>
      <w:r w:rsidR="004B0C0A" w:rsidRPr="00554395">
        <w:rPr>
          <w:color w:val="00B0F0"/>
          <w:szCs w:val="24"/>
          <w:highlight w:val="green"/>
          <w:lang w:val="sv-SE" w:eastAsia="zh-CN"/>
        </w:rPr>
        <w:t>U</w:t>
      </w:r>
      <w:r w:rsidRPr="00554395">
        <w:rPr>
          <w:color w:val="00B0F0"/>
          <w:szCs w:val="24"/>
          <w:highlight w:val="green"/>
          <w:lang w:val="sv-SE" w:eastAsia="zh-CN"/>
        </w:rPr>
        <w:t>pdate the simulation assupmtions for PSFCH power control</w:t>
      </w:r>
      <w:r w:rsidR="004B0C0A" w:rsidRPr="00554395">
        <w:rPr>
          <w:color w:val="00B0F0"/>
          <w:szCs w:val="24"/>
          <w:highlight w:val="green"/>
          <w:lang w:val="sv-SE" w:eastAsia="zh-CN"/>
        </w:rPr>
        <w:t xml:space="preserve"> under the section for Huawei’s simulation results</w:t>
      </w:r>
      <w:r w:rsidRPr="00554395">
        <w:rPr>
          <w:color w:val="00B0F0"/>
          <w:szCs w:val="24"/>
          <w:highlight w:val="green"/>
          <w:lang w:val="sv-SE" w:eastAsia="zh-CN"/>
        </w:rPr>
        <w:t xml:space="preserve"> in T</w:t>
      </w:r>
      <w:r w:rsidR="00DE27A7" w:rsidRPr="00554395">
        <w:rPr>
          <w:color w:val="00B0F0"/>
          <w:szCs w:val="24"/>
          <w:highlight w:val="green"/>
          <w:lang w:val="sv-SE" w:eastAsia="zh-CN"/>
        </w:rPr>
        <w:t>R.</w:t>
      </w:r>
      <w:r w:rsidR="00F50FB1">
        <w:rPr>
          <w:color w:val="00B0F0"/>
          <w:szCs w:val="24"/>
          <w:lang w:val="sv-SE" w:eastAsia="zh-CN"/>
        </w:rPr>
        <w:t xml:space="preserve"> </w:t>
      </w:r>
    </w:p>
    <w:p w14:paraId="519AC653" w14:textId="77777777" w:rsidR="00F52B4D" w:rsidRDefault="00F52B4D" w:rsidP="00F52B4D">
      <w:pPr>
        <w:pStyle w:val="1"/>
        <w:rPr>
          <w:lang w:eastAsia="ja-JP"/>
        </w:rPr>
        <w:sectPr w:rsidR="00F52B4D" w:rsidSect="00F52B4D">
          <w:footnotePr>
            <w:numRestart w:val="eachSect"/>
          </w:footnotePr>
          <w:pgSz w:w="11907" w:h="16840" w:code="9"/>
          <w:pgMar w:top="1134" w:right="1134" w:bottom="1418" w:left="1134" w:header="851" w:footer="340" w:gutter="0"/>
          <w:cols w:space="720"/>
          <w:formProt w:val="0"/>
          <w:docGrid w:linePitch="272"/>
        </w:sectPr>
      </w:pPr>
      <w:bookmarkStart w:id="4" w:name="_GoBack"/>
      <w:bookmarkEnd w:id="4"/>
    </w:p>
    <w:p w14:paraId="11EC4970" w14:textId="10DE192C" w:rsidR="00F52B4D" w:rsidRDefault="00F52B4D" w:rsidP="00F52B4D">
      <w:pPr>
        <w:pStyle w:val="1"/>
        <w:rPr>
          <w:lang w:eastAsia="ja-JP"/>
        </w:rPr>
      </w:pPr>
      <w:r>
        <w:rPr>
          <w:lang w:eastAsia="ja-JP"/>
        </w:rPr>
        <w:lastRenderedPageBreak/>
        <w:t>General topics</w:t>
      </w:r>
    </w:p>
    <w:p w14:paraId="30CA1A1E" w14:textId="77777777" w:rsidR="00F52B4D" w:rsidRPr="00045592" w:rsidRDefault="00F52B4D" w:rsidP="00F52B4D">
      <w:pPr>
        <w:pStyle w:val="4"/>
        <w:numPr>
          <w:ilvl w:val="0"/>
          <w:numId w:val="0"/>
        </w:numPr>
        <w:ind w:left="864" w:hanging="864"/>
      </w:pPr>
      <w:r>
        <w:rPr>
          <w:rFonts w:hint="eastAsia"/>
        </w:rPr>
        <w:t>Issu</w:t>
      </w:r>
      <w:r w:rsidRPr="00045592">
        <w:t xml:space="preserve">e </w:t>
      </w:r>
      <w:r>
        <w:t>1</w:t>
      </w:r>
      <w:r w:rsidRPr="00045592">
        <w:t>-1</w:t>
      </w:r>
      <w:r>
        <w:t>-1</w:t>
      </w:r>
      <w:r w:rsidRPr="00045592">
        <w:t xml:space="preserve">: </w:t>
      </w:r>
      <w:r>
        <w:t>UE feature list</w:t>
      </w:r>
    </w:p>
    <w:p w14:paraId="5458AEDD" w14:textId="77777777" w:rsidR="00F52B4D" w:rsidRPr="00336E8E" w:rsidRDefault="00F52B4D" w:rsidP="00F52B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52B4D" w14:paraId="20AFCDCA" w14:textId="77777777" w:rsidTr="00A86DAA">
        <w:trPr>
          <w:trHeight w:val="20"/>
        </w:trPr>
        <w:tc>
          <w:tcPr>
            <w:tcW w:w="1129" w:type="dxa"/>
            <w:shd w:val="clear" w:color="auto" w:fill="auto"/>
          </w:tcPr>
          <w:p w14:paraId="69393670" w14:textId="77777777" w:rsidR="00F52B4D" w:rsidRPr="00FC00DD" w:rsidRDefault="00F52B4D" w:rsidP="00A86DAA">
            <w:pPr>
              <w:keepNext/>
              <w:keepLines/>
              <w:rPr>
                <w:rFonts w:ascii="Arial" w:hAnsi="Arial" w:cs="Arial"/>
                <w:b/>
                <w:color w:val="000000"/>
                <w:sz w:val="18"/>
              </w:rPr>
            </w:pPr>
            <w:r w:rsidRPr="00FC00DD">
              <w:rPr>
                <w:rFonts w:ascii="Arial" w:hAnsi="Arial" w:cs="Arial"/>
                <w:b/>
                <w:color w:val="000000"/>
                <w:sz w:val="18"/>
              </w:rPr>
              <w:t>Features</w:t>
            </w:r>
          </w:p>
        </w:tc>
        <w:tc>
          <w:tcPr>
            <w:tcW w:w="709" w:type="dxa"/>
            <w:shd w:val="clear" w:color="auto" w:fill="auto"/>
          </w:tcPr>
          <w:p w14:paraId="52EA64F1" w14:textId="77777777" w:rsidR="00F52B4D" w:rsidRDefault="00F52B4D" w:rsidP="00A86DAA">
            <w:pPr>
              <w:keepNext/>
              <w:keepLines/>
              <w:jc w:val="center"/>
              <w:rPr>
                <w:rFonts w:ascii="Arial" w:hAnsi="Arial" w:cs="Arial"/>
                <w:b/>
                <w:color w:val="000000"/>
                <w:sz w:val="18"/>
              </w:rPr>
            </w:pPr>
            <w:r>
              <w:rPr>
                <w:rFonts w:ascii="Arial" w:hAnsi="Arial" w:cs="Arial"/>
                <w:b/>
                <w:color w:val="000000"/>
                <w:sz w:val="18"/>
              </w:rPr>
              <w:t>Index</w:t>
            </w:r>
          </w:p>
        </w:tc>
        <w:tc>
          <w:tcPr>
            <w:tcW w:w="1559" w:type="dxa"/>
            <w:shd w:val="clear" w:color="auto" w:fill="auto"/>
          </w:tcPr>
          <w:p w14:paraId="052F4DDE" w14:textId="77777777" w:rsidR="00F52B4D" w:rsidRDefault="00F52B4D" w:rsidP="00A86DAA">
            <w:pPr>
              <w:keepNext/>
              <w:keepLines/>
              <w:jc w:val="center"/>
              <w:rPr>
                <w:rFonts w:ascii="Arial" w:hAnsi="Arial" w:cs="Arial"/>
                <w:b/>
                <w:color w:val="000000"/>
                <w:sz w:val="18"/>
              </w:rPr>
            </w:pPr>
            <w:r>
              <w:rPr>
                <w:rFonts w:ascii="Arial" w:hAnsi="Arial" w:cs="Arial"/>
                <w:b/>
                <w:color w:val="000000"/>
                <w:sz w:val="18"/>
              </w:rPr>
              <w:t>Feature group</w:t>
            </w:r>
          </w:p>
        </w:tc>
        <w:tc>
          <w:tcPr>
            <w:tcW w:w="5103" w:type="dxa"/>
            <w:shd w:val="clear" w:color="auto" w:fill="auto"/>
          </w:tcPr>
          <w:p w14:paraId="02CAE8BC" w14:textId="77777777" w:rsidR="00F52B4D" w:rsidRDefault="00F52B4D" w:rsidP="00A86DAA">
            <w:pPr>
              <w:keepNext/>
              <w:keepLines/>
              <w:jc w:val="center"/>
              <w:rPr>
                <w:rFonts w:ascii="Arial" w:hAnsi="Arial" w:cs="Arial"/>
                <w:b/>
                <w:color w:val="000000"/>
                <w:sz w:val="18"/>
                <w:lang w:eastAsia="zh-CN"/>
              </w:rPr>
            </w:pPr>
            <w:r>
              <w:rPr>
                <w:rFonts w:ascii="Arial" w:hAnsi="Arial" w:cs="Arial"/>
                <w:b/>
                <w:color w:val="000000"/>
                <w:sz w:val="18"/>
              </w:rPr>
              <w:t>Components</w:t>
            </w:r>
          </w:p>
          <w:p w14:paraId="3D4F38C8" w14:textId="77777777" w:rsidR="00F52B4D" w:rsidRDefault="00F52B4D" w:rsidP="00A86DAA">
            <w:pPr>
              <w:keepNext/>
              <w:keepLines/>
              <w:jc w:val="center"/>
              <w:rPr>
                <w:rFonts w:ascii="Arial" w:hAnsi="Arial" w:cs="Arial"/>
                <w:b/>
                <w:color w:val="000000"/>
                <w:sz w:val="18"/>
                <w:lang w:eastAsia="zh-CN"/>
              </w:rPr>
            </w:pPr>
          </w:p>
        </w:tc>
        <w:tc>
          <w:tcPr>
            <w:tcW w:w="1560" w:type="dxa"/>
            <w:shd w:val="clear" w:color="auto" w:fill="auto"/>
          </w:tcPr>
          <w:p w14:paraId="23422B40" w14:textId="77777777" w:rsidR="00F52B4D" w:rsidRDefault="00F52B4D" w:rsidP="00A86DAA">
            <w:pPr>
              <w:keepNext/>
              <w:keepLines/>
              <w:jc w:val="center"/>
              <w:rPr>
                <w:rFonts w:ascii="Arial" w:hAnsi="Arial" w:cs="Arial"/>
                <w:b/>
                <w:color w:val="000000"/>
                <w:sz w:val="18"/>
              </w:rPr>
            </w:pPr>
            <w:r>
              <w:rPr>
                <w:rFonts w:ascii="Arial" w:hAnsi="Arial" w:cs="Arial"/>
                <w:b/>
                <w:color w:val="000000"/>
                <w:sz w:val="18"/>
              </w:rPr>
              <w:t>Prerequisite feature groups</w:t>
            </w:r>
          </w:p>
        </w:tc>
        <w:tc>
          <w:tcPr>
            <w:tcW w:w="1134" w:type="dxa"/>
            <w:shd w:val="clear" w:color="auto" w:fill="auto"/>
          </w:tcPr>
          <w:p w14:paraId="3C81F185" w14:textId="77777777" w:rsidR="00F52B4D" w:rsidRDefault="00F52B4D" w:rsidP="00A86DAA">
            <w:pPr>
              <w:keepNext/>
              <w:keepLines/>
              <w:jc w:val="center"/>
              <w:rPr>
                <w:rFonts w:ascii="Arial" w:hAnsi="Arial" w:cs="Arial"/>
                <w:b/>
                <w:color w:val="000000"/>
                <w:sz w:val="18"/>
              </w:rPr>
            </w:pPr>
            <w:r>
              <w:rPr>
                <w:rFonts w:ascii="Arial" w:hAnsi="Arial" w:cs="Arial"/>
                <w:b/>
                <w:color w:val="000000"/>
                <w:sz w:val="18"/>
              </w:rPr>
              <w:t xml:space="preserve">Need for the </w:t>
            </w:r>
            <w:proofErr w:type="spellStart"/>
            <w:r>
              <w:rPr>
                <w:rFonts w:ascii="Arial" w:hAnsi="Arial" w:cs="Arial"/>
                <w:b/>
                <w:color w:val="000000"/>
                <w:sz w:val="18"/>
              </w:rPr>
              <w:t>gNB</w:t>
            </w:r>
            <w:proofErr w:type="spellEnd"/>
            <w:r>
              <w:rPr>
                <w:rFonts w:ascii="Arial" w:hAnsi="Arial" w:cs="Arial"/>
                <w:b/>
                <w:color w:val="000000"/>
                <w:sz w:val="18"/>
              </w:rPr>
              <w:t xml:space="preserve"> to know if the feature is supported</w:t>
            </w:r>
          </w:p>
        </w:tc>
        <w:tc>
          <w:tcPr>
            <w:tcW w:w="1559" w:type="dxa"/>
            <w:shd w:val="clear" w:color="auto" w:fill="auto"/>
          </w:tcPr>
          <w:p w14:paraId="601B48CA" w14:textId="77777777" w:rsidR="00F52B4D" w:rsidRDefault="00F52B4D" w:rsidP="00A86DAA">
            <w:pPr>
              <w:keepNext/>
              <w:keepLines/>
              <w:jc w:val="center"/>
              <w:rPr>
                <w:rFonts w:ascii="Arial" w:hAnsi="Arial" w:cs="Arial"/>
                <w:b/>
                <w:color w:val="000000"/>
                <w:sz w:val="18"/>
              </w:rPr>
            </w:pPr>
            <w:r>
              <w:rPr>
                <w:rFonts w:ascii="Arial" w:eastAsia="Gulim" w:hAnsi="Arial" w:cs="Arial"/>
                <w:b/>
                <w:color w:val="000000"/>
                <w:sz w:val="18"/>
              </w:rPr>
              <w:t xml:space="preserve">Applicable to </w:t>
            </w:r>
            <w:r>
              <w:rPr>
                <w:rFonts w:ascii="Arial" w:hAnsi="Arial" w:cs="Arial"/>
                <w:b/>
                <w:color w:val="000000"/>
                <w:sz w:val="18"/>
              </w:rPr>
              <w:t>the capability signalling exchange between UEs (V2X WI only)”.</w:t>
            </w:r>
          </w:p>
        </w:tc>
        <w:tc>
          <w:tcPr>
            <w:tcW w:w="1417" w:type="dxa"/>
          </w:tcPr>
          <w:p w14:paraId="11C4668C" w14:textId="77777777" w:rsidR="00F52B4D" w:rsidRDefault="00F52B4D" w:rsidP="00A86DAA">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369EB152" w14:textId="77777777" w:rsidR="00F52B4D" w:rsidRDefault="00F52B4D" w:rsidP="00A86DAA">
            <w:pPr>
              <w:keepNext/>
              <w:keepLines/>
              <w:rPr>
                <w:rFonts w:ascii="Arial" w:hAnsi="Arial" w:cs="Arial"/>
                <w:b/>
                <w:color w:val="000000"/>
                <w:sz w:val="18"/>
              </w:rPr>
            </w:pPr>
            <w:r>
              <w:rPr>
                <w:rFonts w:ascii="Arial" w:hAnsi="Arial" w:cs="Arial"/>
                <w:b/>
                <w:color w:val="000000"/>
                <w:sz w:val="18"/>
              </w:rPr>
              <w:t>Type</w:t>
            </w:r>
          </w:p>
          <w:p w14:paraId="010573EE" w14:textId="77777777" w:rsidR="00F52B4D" w:rsidRDefault="00F52B4D" w:rsidP="00A86DAA">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493D1C78" w14:textId="77777777" w:rsidR="00F52B4D" w:rsidRDefault="00F52B4D" w:rsidP="00A86DAA">
            <w:pPr>
              <w:keepNext/>
              <w:keepLines/>
              <w:jc w:val="center"/>
              <w:rPr>
                <w:rFonts w:ascii="Arial" w:hAnsi="Arial" w:cs="Arial"/>
                <w:b/>
                <w:color w:val="000000"/>
                <w:sz w:val="18"/>
              </w:rPr>
            </w:pPr>
            <w:r>
              <w:rPr>
                <w:rFonts w:ascii="Arial" w:hAnsi="Arial" w:cs="Arial"/>
                <w:b/>
                <w:color w:val="000000"/>
                <w:sz w:val="18"/>
              </w:rPr>
              <w:t>Need of FDD/TDD differentiation</w:t>
            </w:r>
          </w:p>
        </w:tc>
        <w:tc>
          <w:tcPr>
            <w:tcW w:w="993" w:type="dxa"/>
            <w:shd w:val="clear" w:color="auto" w:fill="auto"/>
          </w:tcPr>
          <w:p w14:paraId="487A0B79" w14:textId="77777777" w:rsidR="00F52B4D" w:rsidRDefault="00F52B4D" w:rsidP="00A86DAA">
            <w:pPr>
              <w:keepNext/>
              <w:keepLines/>
              <w:jc w:val="center"/>
              <w:rPr>
                <w:rFonts w:ascii="Arial" w:hAnsi="Arial" w:cs="Arial"/>
                <w:b/>
                <w:color w:val="000000"/>
                <w:sz w:val="18"/>
              </w:rPr>
            </w:pPr>
            <w:r>
              <w:rPr>
                <w:rFonts w:ascii="Arial" w:hAnsi="Arial" w:cs="Arial"/>
                <w:b/>
                <w:color w:val="000000"/>
                <w:sz w:val="18"/>
              </w:rPr>
              <w:t>Need of FR1/FR2 differentiation</w:t>
            </w:r>
          </w:p>
        </w:tc>
        <w:tc>
          <w:tcPr>
            <w:tcW w:w="1842" w:type="dxa"/>
          </w:tcPr>
          <w:p w14:paraId="0D170B22" w14:textId="77777777" w:rsidR="00F52B4D" w:rsidRDefault="00F52B4D" w:rsidP="00A86DAA">
            <w:pPr>
              <w:keepNext/>
              <w:keepLines/>
              <w:jc w:val="center"/>
              <w:rPr>
                <w:rFonts w:ascii="Arial" w:hAnsi="Arial" w:cs="Arial"/>
                <w:b/>
                <w:color w:val="000000"/>
                <w:sz w:val="18"/>
              </w:rPr>
            </w:pPr>
            <w:r>
              <w:rPr>
                <w:rFonts w:ascii="Arial" w:hAnsi="Arial" w:cs="Arial"/>
                <w:b/>
                <w:color w:val="000000"/>
                <w:sz w:val="18"/>
              </w:rPr>
              <w:t>Capability interpretation for mixture of FDD/TDD and/or FR1/FR2</w:t>
            </w:r>
          </w:p>
        </w:tc>
        <w:tc>
          <w:tcPr>
            <w:tcW w:w="1843" w:type="dxa"/>
            <w:shd w:val="clear" w:color="auto" w:fill="auto"/>
          </w:tcPr>
          <w:p w14:paraId="4812D997" w14:textId="77777777" w:rsidR="00F52B4D" w:rsidRDefault="00F52B4D" w:rsidP="00A86DAA">
            <w:pPr>
              <w:keepNext/>
              <w:keepLines/>
              <w:jc w:val="center"/>
              <w:rPr>
                <w:rFonts w:ascii="Arial" w:hAnsi="Arial" w:cs="Arial"/>
                <w:b/>
                <w:color w:val="000000"/>
                <w:sz w:val="18"/>
              </w:rPr>
            </w:pPr>
            <w:r>
              <w:rPr>
                <w:rFonts w:ascii="Arial" w:hAnsi="Arial" w:cs="Arial"/>
                <w:b/>
                <w:color w:val="000000"/>
                <w:sz w:val="18"/>
              </w:rPr>
              <w:t>Note</w:t>
            </w:r>
          </w:p>
        </w:tc>
        <w:tc>
          <w:tcPr>
            <w:tcW w:w="1276" w:type="dxa"/>
            <w:shd w:val="clear" w:color="auto" w:fill="auto"/>
          </w:tcPr>
          <w:p w14:paraId="16323F37" w14:textId="77777777" w:rsidR="00F52B4D" w:rsidRDefault="00F52B4D" w:rsidP="00A86DAA">
            <w:pPr>
              <w:keepNext/>
              <w:keepLines/>
              <w:jc w:val="center"/>
              <w:rPr>
                <w:rFonts w:ascii="Arial" w:hAnsi="Arial" w:cs="Arial"/>
                <w:b/>
                <w:color w:val="000000"/>
                <w:sz w:val="18"/>
              </w:rPr>
            </w:pPr>
            <w:r>
              <w:rPr>
                <w:rFonts w:ascii="Arial" w:hAnsi="Arial" w:cs="Arial"/>
                <w:b/>
                <w:color w:val="000000"/>
                <w:sz w:val="18"/>
              </w:rPr>
              <w:t>Mandatory/Optional</w:t>
            </w:r>
          </w:p>
        </w:tc>
      </w:tr>
      <w:tr w:rsidR="00F52B4D" w14:paraId="4E8C74C5" w14:textId="77777777" w:rsidTr="00A86DAA">
        <w:trPr>
          <w:trHeight w:val="363"/>
        </w:trPr>
        <w:tc>
          <w:tcPr>
            <w:tcW w:w="1129" w:type="dxa"/>
            <w:vMerge w:val="restart"/>
            <w:shd w:val="clear" w:color="auto" w:fill="auto"/>
          </w:tcPr>
          <w:p w14:paraId="137689B0" w14:textId="77777777" w:rsidR="00F52B4D" w:rsidRDefault="00F52B4D" w:rsidP="00A86DAA">
            <w:pPr>
              <w:snapToGrid w:val="0"/>
              <w:spacing w:afterLines="50" w:after="120"/>
              <w:contextualSpacing/>
              <w:rPr>
                <w:rFonts w:ascii="Arial" w:hAnsi="Arial" w:cs="Arial"/>
                <w:color w:val="000000"/>
                <w:sz w:val="18"/>
                <w:lang w:val="en-US" w:eastAsia="zh-CN"/>
              </w:rPr>
            </w:pPr>
            <w:r>
              <w:rPr>
                <w:rFonts w:ascii="Arial" w:hAnsi="Arial" w:cs="Arial"/>
                <w:color w:val="000000"/>
                <w:sz w:val="18"/>
                <w:lang w:val="en-US" w:eastAsia="zh-CN"/>
              </w:rPr>
              <w:t>45.</w:t>
            </w:r>
          </w:p>
          <w:p w14:paraId="458CED78" w14:textId="77777777" w:rsidR="00F52B4D" w:rsidRPr="00CA6896" w:rsidRDefault="00F52B4D" w:rsidP="00A86DAA">
            <w:pPr>
              <w:keepNext/>
              <w:keepLines/>
              <w:tabs>
                <w:tab w:val="left" w:pos="426"/>
              </w:tabs>
              <w:spacing w:after="120"/>
              <w:jc w:val="both"/>
              <w:outlineLvl w:val="0"/>
              <w:rPr>
                <w:rFonts w:ascii="Arial" w:eastAsia="Batang" w:hAnsi="Arial" w:cs="Arial"/>
                <w:sz w:val="28"/>
                <w:szCs w:val="28"/>
                <w:lang w:val="en-US" w:eastAsia="ko-KR"/>
              </w:rPr>
            </w:pPr>
            <w:r w:rsidRPr="00036508">
              <w:rPr>
                <w:rFonts w:ascii="Arial" w:hAnsi="Arial" w:cs="Arial"/>
                <w:sz w:val="18"/>
                <w:szCs w:val="18"/>
              </w:rPr>
              <w:t>NR_SL_enh2</w:t>
            </w:r>
          </w:p>
        </w:tc>
        <w:tc>
          <w:tcPr>
            <w:tcW w:w="709" w:type="dxa"/>
            <w:shd w:val="clear" w:color="auto" w:fill="auto"/>
          </w:tcPr>
          <w:p w14:paraId="4A7EE7D7" w14:textId="77777777" w:rsidR="00F52B4D" w:rsidRPr="00192B25" w:rsidRDefault="00F52B4D" w:rsidP="00A86DAA">
            <w:pPr>
              <w:keepNext/>
              <w:keepLines/>
              <w:rPr>
                <w:rFonts w:ascii="Arial" w:eastAsiaTheme="minorEastAsia" w:hAnsi="Arial" w:cs="Arial"/>
                <w:bCs/>
                <w:color w:val="000000"/>
                <w:sz w:val="18"/>
                <w:lang w:eastAsia="zh-CN"/>
              </w:rPr>
            </w:pPr>
            <w:r>
              <w:rPr>
                <w:rFonts w:ascii="Arial" w:eastAsiaTheme="minorEastAsia" w:hAnsi="Arial" w:cs="Arial"/>
                <w:bCs/>
                <w:color w:val="000000"/>
                <w:sz w:val="18"/>
                <w:lang w:eastAsia="zh-CN"/>
              </w:rPr>
              <w:t>45</w:t>
            </w:r>
            <w:r w:rsidRPr="00192B25">
              <w:rPr>
                <w:rFonts w:ascii="Arial" w:eastAsiaTheme="minorEastAsia" w:hAnsi="Arial" w:cs="Arial"/>
                <w:bCs/>
                <w:color w:val="000000"/>
                <w:sz w:val="18"/>
                <w:lang w:eastAsia="zh-CN"/>
              </w:rPr>
              <w:t>-1</w:t>
            </w:r>
          </w:p>
        </w:tc>
        <w:tc>
          <w:tcPr>
            <w:tcW w:w="1559" w:type="dxa"/>
            <w:shd w:val="clear" w:color="auto" w:fill="auto"/>
          </w:tcPr>
          <w:p w14:paraId="0190F562" w14:textId="77777777" w:rsidR="00F52B4D" w:rsidRDefault="00F52B4D" w:rsidP="00A86DAA">
            <w:pPr>
              <w:keepNext/>
              <w:keepLines/>
              <w:rPr>
                <w:rFonts w:ascii="Arial" w:hAnsi="Arial" w:cs="Arial"/>
                <w:b/>
                <w:color w:val="000000"/>
                <w:sz w:val="18"/>
              </w:rPr>
            </w:pPr>
            <w:r>
              <w:rPr>
                <w:rFonts w:cs="Arial"/>
                <w:lang w:val="en-US" w:eastAsia="ja-JP"/>
              </w:rPr>
              <w:t>S</w:t>
            </w:r>
            <w:r w:rsidRPr="00D23CA0">
              <w:rPr>
                <w:rFonts w:cs="Arial"/>
                <w:lang w:val="en-US" w:eastAsia="ja-JP"/>
              </w:rPr>
              <w:t>L reception in intra-carrier guard</w:t>
            </w:r>
            <w:r>
              <w:rPr>
                <w:rFonts w:cs="Arial"/>
                <w:lang w:val="en-US" w:eastAsia="ja-JP"/>
              </w:rPr>
              <w:t xml:space="preserve"> </w:t>
            </w:r>
            <w:r w:rsidRPr="00D23CA0">
              <w:rPr>
                <w:rFonts w:cs="Arial"/>
                <w:lang w:val="en-US" w:eastAsia="ja-JP"/>
              </w:rPr>
              <w:t>band</w:t>
            </w:r>
          </w:p>
        </w:tc>
        <w:tc>
          <w:tcPr>
            <w:tcW w:w="5103" w:type="dxa"/>
            <w:shd w:val="clear" w:color="auto" w:fill="auto"/>
          </w:tcPr>
          <w:p w14:paraId="31224EA6" w14:textId="77777777" w:rsidR="00F52B4D" w:rsidRPr="00272057" w:rsidRDefault="00F52B4D" w:rsidP="00A86DAA">
            <w:pPr>
              <w:snapToGrid w:val="0"/>
              <w:spacing w:afterLines="50" w:after="120"/>
              <w:contextualSpacing/>
              <w:jc w:val="both"/>
              <w:rPr>
                <w:rFonts w:ascii="Arial" w:hAnsi="Arial" w:cs="Arial"/>
                <w:sz w:val="18"/>
              </w:rPr>
            </w:pPr>
            <w:r w:rsidRPr="005921B6">
              <w:rPr>
                <w:rFonts w:ascii="Arial" w:hAnsi="Arial" w:cs="Arial" w:hint="eastAsia"/>
                <w:sz w:val="18"/>
              </w:rPr>
              <w:t>C</w:t>
            </w:r>
            <w:r w:rsidRPr="005921B6">
              <w:rPr>
                <w:rFonts w:ascii="Arial" w:hAnsi="Arial" w:cs="Arial"/>
                <w:sz w:val="18"/>
              </w:rPr>
              <w:t xml:space="preserve">apability of reception in the non-zero intra-cell </w:t>
            </w:r>
            <w:proofErr w:type="spellStart"/>
            <w:r w:rsidRPr="005921B6">
              <w:rPr>
                <w:rFonts w:ascii="Arial" w:hAnsi="Arial" w:cs="Arial"/>
                <w:sz w:val="18"/>
              </w:rPr>
              <w:t>guardband</w:t>
            </w:r>
            <w:proofErr w:type="spellEnd"/>
            <w:r w:rsidRPr="005921B6">
              <w:rPr>
                <w:rFonts w:ascii="Arial" w:hAnsi="Arial" w:cs="Arial"/>
                <w:sz w:val="18"/>
              </w:rPr>
              <w:t xml:space="preserve"> between contiguous RB sets in </w:t>
            </w:r>
            <w:r>
              <w:rPr>
                <w:rFonts w:ascii="Arial" w:hAnsi="Arial" w:cs="Arial"/>
                <w:sz w:val="18"/>
              </w:rPr>
              <w:t>S</w:t>
            </w:r>
            <w:r w:rsidRPr="005921B6">
              <w:rPr>
                <w:rFonts w:ascii="Arial" w:hAnsi="Arial" w:cs="Arial"/>
                <w:sz w:val="18"/>
              </w:rPr>
              <w:t>L wideband carrier operation wider than 20MHz when LBT is successful only in a subset of RB sets</w:t>
            </w:r>
          </w:p>
        </w:tc>
        <w:tc>
          <w:tcPr>
            <w:tcW w:w="1560" w:type="dxa"/>
            <w:shd w:val="clear" w:color="auto" w:fill="auto"/>
          </w:tcPr>
          <w:p w14:paraId="0C3009EE" w14:textId="77777777" w:rsidR="00F52B4D" w:rsidRDefault="00F52B4D" w:rsidP="00A86DAA">
            <w:pPr>
              <w:keepNext/>
              <w:keepLines/>
              <w:jc w:val="center"/>
              <w:rPr>
                <w:rFonts w:ascii="Arial" w:hAnsi="Arial" w:cs="Arial"/>
                <w:b/>
                <w:color w:val="000000"/>
                <w:sz w:val="18"/>
              </w:rPr>
            </w:pPr>
          </w:p>
        </w:tc>
        <w:tc>
          <w:tcPr>
            <w:tcW w:w="1134" w:type="dxa"/>
            <w:shd w:val="clear" w:color="auto" w:fill="auto"/>
          </w:tcPr>
          <w:p w14:paraId="29F9A35A" w14:textId="77777777" w:rsidR="00F52B4D" w:rsidRPr="00C771CD" w:rsidRDefault="00F52B4D" w:rsidP="00A86DAA">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Yes</w:t>
            </w:r>
          </w:p>
        </w:tc>
        <w:tc>
          <w:tcPr>
            <w:tcW w:w="1559" w:type="dxa"/>
            <w:shd w:val="clear" w:color="auto" w:fill="auto"/>
          </w:tcPr>
          <w:p w14:paraId="68FC7225" w14:textId="77777777" w:rsidR="00F52B4D" w:rsidRPr="00C771CD" w:rsidRDefault="00F52B4D" w:rsidP="00A86DAA">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Yes</w:t>
            </w:r>
          </w:p>
        </w:tc>
        <w:tc>
          <w:tcPr>
            <w:tcW w:w="1417" w:type="dxa"/>
          </w:tcPr>
          <w:p w14:paraId="37B3F1B6" w14:textId="77777777" w:rsidR="00F52B4D" w:rsidRDefault="00F52B4D" w:rsidP="00A86DAA">
            <w:pPr>
              <w:keepNext/>
              <w:keepLines/>
              <w:rPr>
                <w:rFonts w:ascii="Arial" w:hAnsi="Arial" w:cs="Arial"/>
                <w:b/>
                <w:color w:val="000000"/>
                <w:sz w:val="18"/>
              </w:rPr>
            </w:pPr>
            <w:r w:rsidRPr="005921B6">
              <w:rPr>
                <w:rFonts w:cs="Arial" w:hint="eastAsia"/>
                <w:lang w:val="en-US" w:eastAsia="ja-JP"/>
              </w:rPr>
              <w:t>U</w:t>
            </w:r>
            <w:r w:rsidRPr="005921B6">
              <w:rPr>
                <w:rFonts w:cs="Arial"/>
                <w:lang w:val="en-US" w:eastAsia="ja-JP"/>
              </w:rPr>
              <w:t>E cannot receive in the intra-cell guard</w:t>
            </w:r>
            <w:r>
              <w:rPr>
                <w:rFonts w:cs="Arial"/>
                <w:lang w:val="en-US" w:eastAsia="ja-JP"/>
              </w:rPr>
              <w:t xml:space="preserve"> </w:t>
            </w:r>
            <w:r w:rsidRPr="005921B6">
              <w:rPr>
                <w:rFonts w:cs="Arial"/>
                <w:lang w:val="en-US" w:eastAsia="ja-JP"/>
              </w:rPr>
              <w:t>band specified in 38.101-1</w:t>
            </w:r>
          </w:p>
        </w:tc>
        <w:tc>
          <w:tcPr>
            <w:tcW w:w="1276" w:type="dxa"/>
            <w:shd w:val="clear" w:color="auto" w:fill="auto"/>
          </w:tcPr>
          <w:p w14:paraId="0D4CA372" w14:textId="77777777" w:rsidR="00F52B4D" w:rsidRDefault="00F52B4D" w:rsidP="00A86DAA">
            <w:pPr>
              <w:keepNext/>
              <w:keepLines/>
              <w:rPr>
                <w:rFonts w:ascii="Arial" w:hAnsi="Arial" w:cs="Arial"/>
                <w:b/>
                <w:color w:val="000000"/>
                <w:sz w:val="18"/>
                <w:lang w:eastAsia="zh-CN"/>
              </w:rPr>
            </w:pPr>
            <w:r>
              <w:rPr>
                <w:rFonts w:ascii="Arial" w:hAnsi="Arial" w:cs="Arial"/>
                <w:b/>
                <w:color w:val="000000"/>
                <w:sz w:val="18"/>
                <w:lang w:eastAsia="zh-CN"/>
              </w:rPr>
              <w:t>Per band</w:t>
            </w:r>
          </w:p>
        </w:tc>
        <w:tc>
          <w:tcPr>
            <w:tcW w:w="992" w:type="dxa"/>
            <w:shd w:val="clear" w:color="auto" w:fill="auto"/>
          </w:tcPr>
          <w:p w14:paraId="5026F519" w14:textId="77777777" w:rsidR="00F52B4D" w:rsidRPr="00C771CD" w:rsidRDefault="00F52B4D" w:rsidP="00A86DAA">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No</w:t>
            </w:r>
          </w:p>
        </w:tc>
        <w:tc>
          <w:tcPr>
            <w:tcW w:w="993" w:type="dxa"/>
            <w:shd w:val="clear" w:color="auto" w:fill="auto"/>
          </w:tcPr>
          <w:p w14:paraId="0195B221" w14:textId="77777777" w:rsidR="00F52B4D" w:rsidRPr="00C771CD" w:rsidRDefault="00F52B4D" w:rsidP="00A86DAA">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No</w:t>
            </w:r>
          </w:p>
        </w:tc>
        <w:tc>
          <w:tcPr>
            <w:tcW w:w="1842" w:type="dxa"/>
          </w:tcPr>
          <w:p w14:paraId="66DF3AA2" w14:textId="77777777" w:rsidR="00F52B4D" w:rsidRDefault="00F52B4D" w:rsidP="00A86DAA">
            <w:pPr>
              <w:keepNext/>
              <w:keepLines/>
              <w:jc w:val="center"/>
              <w:rPr>
                <w:rFonts w:ascii="Arial" w:hAnsi="Arial" w:cs="Arial"/>
                <w:b/>
                <w:color w:val="000000"/>
                <w:sz w:val="18"/>
              </w:rPr>
            </w:pPr>
          </w:p>
        </w:tc>
        <w:tc>
          <w:tcPr>
            <w:tcW w:w="1843" w:type="dxa"/>
            <w:shd w:val="clear" w:color="auto" w:fill="auto"/>
          </w:tcPr>
          <w:p w14:paraId="1CD93DDC" w14:textId="77777777" w:rsidR="00F52B4D" w:rsidRDefault="00F52B4D" w:rsidP="00A86DAA">
            <w:pPr>
              <w:keepNext/>
              <w:keepLines/>
              <w:jc w:val="center"/>
              <w:rPr>
                <w:rFonts w:ascii="Arial" w:hAnsi="Arial" w:cs="Arial"/>
                <w:b/>
                <w:color w:val="000000"/>
                <w:sz w:val="18"/>
              </w:rPr>
            </w:pPr>
          </w:p>
        </w:tc>
        <w:tc>
          <w:tcPr>
            <w:tcW w:w="1276" w:type="dxa"/>
            <w:shd w:val="clear" w:color="auto" w:fill="auto"/>
          </w:tcPr>
          <w:p w14:paraId="5526DA2B" w14:textId="77777777" w:rsidR="00F52B4D" w:rsidRPr="005921B6" w:rsidRDefault="00F52B4D" w:rsidP="00A86DAA">
            <w:pPr>
              <w:pStyle w:val="TAL"/>
              <w:rPr>
                <w:rFonts w:cs="Arial"/>
                <w:szCs w:val="18"/>
                <w:lang w:eastAsia="zh-CN"/>
              </w:rPr>
            </w:pPr>
            <w:r w:rsidRPr="005921B6">
              <w:rPr>
                <w:rFonts w:cs="Arial"/>
                <w:szCs w:val="18"/>
                <w:lang w:eastAsia="zh-CN"/>
              </w:rPr>
              <w:t xml:space="preserve">Optional with capability </w:t>
            </w:r>
            <w:proofErr w:type="spellStart"/>
            <w:r w:rsidRPr="005921B6">
              <w:rPr>
                <w:rFonts w:cs="Arial"/>
                <w:szCs w:val="18"/>
                <w:lang w:eastAsia="zh-CN"/>
              </w:rPr>
              <w:t>signalling</w:t>
            </w:r>
            <w:proofErr w:type="spellEnd"/>
          </w:p>
        </w:tc>
      </w:tr>
      <w:tr w:rsidR="00F52B4D" w14:paraId="56FCB58E" w14:textId="77777777" w:rsidTr="00A86DAA">
        <w:trPr>
          <w:trHeight w:val="363"/>
        </w:trPr>
        <w:tc>
          <w:tcPr>
            <w:tcW w:w="1129" w:type="dxa"/>
            <w:vMerge/>
            <w:shd w:val="clear" w:color="auto" w:fill="auto"/>
          </w:tcPr>
          <w:p w14:paraId="7D68788A" w14:textId="77777777" w:rsidR="00F52B4D" w:rsidRDefault="00F52B4D" w:rsidP="00A86DAA">
            <w:pPr>
              <w:snapToGrid w:val="0"/>
              <w:spacing w:afterLines="50" w:after="120"/>
              <w:contextualSpacing/>
              <w:rPr>
                <w:rFonts w:ascii="Arial" w:hAnsi="Arial" w:cs="Arial"/>
                <w:color w:val="000000"/>
                <w:sz w:val="18"/>
                <w:lang w:val="en-US" w:eastAsia="zh-CN"/>
              </w:rPr>
            </w:pPr>
          </w:p>
        </w:tc>
        <w:tc>
          <w:tcPr>
            <w:tcW w:w="709" w:type="dxa"/>
            <w:shd w:val="clear" w:color="auto" w:fill="auto"/>
          </w:tcPr>
          <w:p w14:paraId="2BE53135" w14:textId="77777777" w:rsidR="00F52B4D" w:rsidRDefault="00F52B4D" w:rsidP="00A86DAA">
            <w:pPr>
              <w:keepNext/>
              <w:keepLines/>
              <w:rPr>
                <w:rFonts w:ascii="Arial" w:eastAsiaTheme="minorEastAsia" w:hAnsi="Arial" w:cs="Arial"/>
                <w:bCs/>
                <w:color w:val="000000"/>
                <w:sz w:val="18"/>
                <w:lang w:eastAsia="zh-CN"/>
              </w:rPr>
            </w:pPr>
            <w:r>
              <w:rPr>
                <w:rFonts w:ascii="Arial" w:eastAsiaTheme="minorEastAsia" w:hAnsi="Arial" w:cs="Arial" w:hint="eastAsia"/>
                <w:bCs/>
                <w:color w:val="000000"/>
                <w:sz w:val="18"/>
                <w:lang w:eastAsia="zh-CN"/>
              </w:rPr>
              <w:t>4</w:t>
            </w:r>
            <w:r>
              <w:rPr>
                <w:rFonts w:ascii="Arial" w:eastAsiaTheme="minorEastAsia" w:hAnsi="Arial" w:cs="Arial"/>
                <w:bCs/>
                <w:color w:val="000000"/>
                <w:sz w:val="18"/>
                <w:lang w:eastAsia="zh-CN"/>
              </w:rPr>
              <w:t>5-2</w:t>
            </w:r>
          </w:p>
        </w:tc>
        <w:tc>
          <w:tcPr>
            <w:tcW w:w="1559" w:type="dxa"/>
            <w:shd w:val="clear" w:color="auto" w:fill="auto"/>
          </w:tcPr>
          <w:p w14:paraId="129D8776" w14:textId="77777777" w:rsidR="00F52B4D" w:rsidRPr="005F280F" w:rsidRDefault="00F52B4D" w:rsidP="00A86DAA">
            <w:pPr>
              <w:keepNext/>
              <w:keepLines/>
              <w:rPr>
                <w:rFonts w:eastAsiaTheme="minorEastAsia" w:cs="Arial"/>
                <w:lang w:val="en-US" w:eastAsia="zh-CN"/>
              </w:rPr>
            </w:pPr>
            <w:r>
              <w:rPr>
                <w:rFonts w:eastAsiaTheme="minorEastAsia" w:cs="Arial"/>
                <w:lang w:val="en-US" w:eastAsia="zh-CN"/>
              </w:rPr>
              <w:t>Power class for sidelink CA</w:t>
            </w:r>
          </w:p>
        </w:tc>
        <w:tc>
          <w:tcPr>
            <w:tcW w:w="5103" w:type="dxa"/>
            <w:shd w:val="clear" w:color="auto" w:fill="auto"/>
          </w:tcPr>
          <w:p w14:paraId="40627F1A" w14:textId="77777777" w:rsidR="00F52B4D" w:rsidRPr="005921B6" w:rsidRDefault="00F52B4D" w:rsidP="00A86DAA">
            <w:pPr>
              <w:snapToGrid w:val="0"/>
              <w:spacing w:afterLines="50" w:after="120"/>
              <w:contextualSpacing/>
              <w:jc w:val="both"/>
              <w:rPr>
                <w:rFonts w:ascii="Arial" w:hAnsi="Arial" w:cs="Arial"/>
                <w:sz w:val="18"/>
              </w:rPr>
            </w:pPr>
            <w:r w:rsidRPr="0076210E">
              <w:rPr>
                <w:lang w:val="en-US"/>
              </w:rPr>
              <w:t>power class the UE supports when operating according to this band combination used for sidelink. If the field is absent, the UE supports the default power class. If this power class is higher than the power class that the UE supports on the individual bands of this band combination (</w:t>
            </w:r>
            <w:r w:rsidRPr="0076210E">
              <w:rPr>
                <w:i/>
                <w:lang w:val="en-US"/>
              </w:rPr>
              <w:t>ue-PowerClassSidelink-r16</w:t>
            </w:r>
            <w:r w:rsidRPr="0076210E">
              <w:rPr>
                <w:lang w:val="en-US"/>
              </w:rPr>
              <w:t xml:space="preserve"> in </w:t>
            </w:r>
            <w:proofErr w:type="spellStart"/>
            <w:r w:rsidRPr="0076210E">
              <w:rPr>
                <w:i/>
                <w:lang w:val="en-US"/>
              </w:rPr>
              <w:t>BandNR</w:t>
            </w:r>
            <w:proofErr w:type="spellEnd"/>
            <w:r w:rsidRPr="0076210E">
              <w:rPr>
                <w:lang w:val="en-US"/>
              </w:rPr>
              <w:t xml:space="preserve">), the latter determines maximum TX power available in each band. The UE sets the power class parameter only in band combinations that are applicable as specified in </w:t>
            </w:r>
            <w:r w:rsidRPr="0076210E">
              <w:rPr>
                <w:bCs/>
                <w:iCs/>
                <w:lang w:val="en-US"/>
              </w:rPr>
              <w:t>TS 38.101-1</w:t>
            </w:r>
            <w:r>
              <w:rPr>
                <w:bCs/>
                <w:iCs/>
                <w:lang w:val="en-US"/>
              </w:rPr>
              <w:t>.</w:t>
            </w:r>
          </w:p>
        </w:tc>
        <w:tc>
          <w:tcPr>
            <w:tcW w:w="1560" w:type="dxa"/>
            <w:shd w:val="clear" w:color="auto" w:fill="auto"/>
          </w:tcPr>
          <w:p w14:paraId="1DB2DBFE" w14:textId="77777777" w:rsidR="00F52B4D" w:rsidRDefault="00F52B4D" w:rsidP="00A86DAA">
            <w:pPr>
              <w:keepNext/>
              <w:keepLines/>
              <w:jc w:val="center"/>
              <w:rPr>
                <w:rFonts w:ascii="Arial" w:hAnsi="Arial" w:cs="Arial"/>
                <w:b/>
                <w:color w:val="000000"/>
                <w:sz w:val="18"/>
              </w:rPr>
            </w:pPr>
          </w:p>
        </w:tc>
        <w:tc>
          <w:tcPr>
            <w:tcW w:w="1134" w:type="dxa"/>
            <w:shd w:val="clear" w:color="auto" w:fill="auto"/>
          </w:tcPr>
          <w:p w14:paraId="71AE670D" w14:textId="77777777" w:rsidR="00F52B4D" w:rsidRDefault="00F52B4D" w:rsidP="00A86DAA">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Yes</w:t>
            </w:r>
          </w:p>
        </w:tc>
        <w:tc>
          <w:tcPr>
            <w:tcW w:w="1559" w:type="dxa"/>
            <w:shd w:val="clear" w:color="auto" w:fill="auto"/>
          </w:tcPr>
          <w:p w14:paraId="4AB45E60" w14:textId="77777777" w:rsidR="00F52B4D" w:rsidRDefault="00F52B4D" w:rsidP="00A86DAA">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Yes</w:t>
            </w:r>
          </w:p>
        </w:tc>
        <w:tc>
          <w:tcPr>
            <w:tcW w:w="1417" w:type="dxa"/>
          </w:tcPr>
          <w:p w14:paraId="04955E13" w14:textId="77777777" w:rsidR="00F52B4D" w:rsidRPr="005921B6" w:rsidRDefault="00F52B4D" w:rsidP="00A86DAA">
            <w:pPr>
              <w:keepNext/>
              <w:keepLines/>
              <w:rPr>
                <w:rFonts w:cs="Arial"/>
                <w:lang w:val="en-US" w:eastAsia="ja-JP"/>
              </w:rPr>
            </w:pPr>
            <w:r w:rsidRPr="005921B6">
              <w:rPr>
                <w:rFonts w:cs="Arial" w:hint="eastAsia"/>
                <w:lang w:val="en-US" w:eastAsia="ja-JP"/>
              </w:rPr>
              <w:t>U</w:t>
            </w:r>
            <w:r w:rsidRPr="005921B6">
              <w:rPr>
                <w:rFonts w:cs="Arial"/>
                <w:lang w:val="en-US" w:eastAsia="ja-JP"/>
              </w:rPr>
              <w:t xml:space="preserve">E cannot </w:t>
            </w:r>
            <w:r>
              <w:rPr>
                <w:rFonts w:cs="Arial"/>
                <w:lang w:val="en-US" w:eastAsia="ja-JP"/>
              </w:rPr>
              <w:t xml:space="preserve">transmit in proper power class </w:t>
            </w:r>
            <w:proofErr w:type="gramStart"/>
            <w:r>
              <w:rPr>
                <w:rFonts w:cs="Arial"/>
                <w:lang w:val="en-US" w:eastAsia="ja-JP"/>
              </w:rPr>
              <w:t xml:space="preserve">as </w:t>
            </w:r>
            <w:r w:rsidRPr="005921B6">
              <w:rPr>
                <w:rFonts w:cs="Arial"/>
                <w:lang w:val="en-US" w:eastAsia="ja-JP"/>
              </w:rPr>
              <w:t xml:space="preserve"> specified</w:t>
            </w:r>
            <w:proofErr w:type="gramEnd"/>
            <w:r w:rsidRPr="005921B6">
              <w:rPr>
                <w:rFonts w:cs="Arial"/>
                <w:lang w:val="en-US" w:eastAsia="ja-JP"/>
              </w:rPr>
              <w:t xml:space="preserve"> in 38.101-1</w:t>
            </w:r>
          </w:p>
        </w:tc>
        <w:tc>
          <w:tcPr>
            <w:tcW w:w="1276" w:type="dxa"/>
            <w:shd w:val="clear" w:color="auto" w:fill="auto"/>
          </w:tcPr>
          <w:p w14:paraId="7146A02B" w14:textId="77777777" w:rsidR="00F52B4D" w:rsidRDefault="00F52B4D" w:rsidP="00A86DAA">
            <w:pPr>
              <w:keepNext/>
              <w:keepLines/>
              <w:rPr>
                <w:rFonts w:ascii="Arial" w:hAnsi="Arial" w:cs="Arial"/>
                <w:b/>
                <w:color w:val="000000"/>
                <w:sz w:val="18"/>
                <w:lang w:eastAsia="zh-CN"/>
              </w:rPr>
            </w:pPr>
            <w:r>
              <w:rPr>
                <w:rFonts w:ascii="Arial" w:hAnsi="Arial" w:cs="Arial" w:hint="eastAsia"/>
                <w:b/>
                <w:color w:val="000000"/>
                <w:sz w:val="18"/>
                <w:lang w:eastAsia="zh-CN"/>
              </w:rPr>
              <w:t>P</w:t>
            </w:r>
            <w:r>
              <w:rPr>
                <w:rFonts w:ascii="Arial" w:hAnsi="Arial" w:cs="Arial"/>
                <w:b/>
                <w:color w:val="000000"/>
                <w:sz w:val="18"/>
                <w:lang w:eastAsia="zh-CN"/>
              </w:rPr>
              <w:t>er BC</w:t>
            </w:r>
          </w:p>
        </w:tc>
        <w:tc>
          <w:tcPr>
            <w:tcW w:w="992" w:type="dxa"/>
            <w:shd w:val="clear" w:color="auto" w:fill="auto"/>
          </w:tcPr>
          <w:p w14:paraId="3D7B8456" w14:textId="77777777" w:rsidR="00F52B4D" w:rsidRDefault="00F52B4D" w:rsidP="00A86DAA">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No</w:t>
            </w:r>
          </w:p>
        </w:tc>
        <w:tc>
          <w:tcPr>
            <w:tcW w:w="993" w:type="dxa"/>
            <w:shd w:val="clear" w:color="auto" w:fill="auto"/>
          </w:tcPr>
          <w:p w14:paraId="4690B4AD" w14:textId="77777777" w:rsidR="00F52B4D" w:rsidRDefault="00F52B4D" w:rsidP="00A86DAA">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No</w:t>
            </w:r>
          </w:p>
        </w:tc>
        <w:tc>
          <w:tcPr>
            <w:tcW w:w="1842" w:type="dxa"/>
          </w:tcPr>
          <w:p w14:paraId="38703E18" w14:textId="77777777" w:rsidR="00F52B4D" w:rsidRDefault="00F52B4D" w:rsidP="00A86DAA">
            <w:pPr>
              <w:keepNext/>
              <w:keepLines/>
              <w:jc w:val="center"/>
              <w:rPr>
                <w:rFonts w:ascii="Arial" w:hAnsi="Arial" w:cs="Arial"/>
                <w:b/>
                <w:color w:val="000000"/>
                <w:sz w:val="18"/>
              </w:rPr>
            </w:pPr>
          </w:p>
        </w:tc>
        <w:tc>
          <w:tcPr>
            <w:tcW w:w="1843" w:type="dxa"/>
            <w:shd w:val="clear" w:color="auto" w:fill="auto"/>
          </w:tcPr>
          <w:p w14:paraId="450AF21D" w14:textId="77777777" w:rsidR="00F52B4D" w:rsidRDefault="00F52B4D" w:rsidP="00A86DAA">
            <w:pPr>
              <w:keepNext/>
              <w:keepLines/>
              <w:jc w:val="center"/>
              <w:rPr>
                <w:rFonts w:ascii="Arial" w:hAnsi="Arial" w:cs="Arial"/>
                <w:b/>
                <w:color w:val="000000"/>
                <w:sz w:val="18"/>
              </w:rPr>
            </w:pPr>
          </w:p>
        </w:tc>
        <w:tc>
          <w:tcPr>
            <w:tcW w:w="1276" w:type="dxa"/>
            <w:shd w:val="clear" w:color="auto" w:fill="auto"/>
          </w:tcPr>
          <w:p w14:paraId="4FF722BE" w14:textId="77777777" w:rsidR="00F52B4D" w:rsidRPr="005F280F" w:rsidRDefault="00F52B4D" w:rsidP="00A86DAA">
            <w:pPr>
              <w:pStyle w:val="TAL"/>
              <w:rPr>
                <w:rFonts w:cs="Arial"/>
                <w:szCs w:val="18"/>
                <w:lang w:val="en-US" w:eastAsia="zh-CN"/>
              </w:rPr>
            </w:pPr>
            <w:r w:rsidRPr="005921B6">
              <w:rPr>
                <w:rFonts w:cs="Arial"/>
                <w:szCs w:val="18"/>
                <w:lang w:eastAsia="zh-CN"/>
              </w:rPr>
              <w:t xml:space="preserve">Optional with capability </w:t>
            </w:r>
            <w:proofErr w:type="spellStart"/>
            <w:r w:rsidRPr="005921B6">
              <w:rPr>
                <w:rFonts w:cs="Arial"/>
                <w:szCs w:val="18"/>
                <w:lang w:eastAsia="zh-CN"/>
              </w:rPr>
              <w:t>signalling</w:t>
            </w:r>
            <w:proofErr w:type="spellEnd"/>
          </w:p>
        </w:tc>
      </w:tr>
    </w:tbl>
    <w:p w14:paraId="37CDDCF5" w14:textId="77777777" w:rsidR="00F52B4D" w:rsidRDefault="00F52B4D" w:rsidP="00F52B4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WF:</w:t>
      </w:r>
    </w:p>
    <w:p w14:paraId="6FA26AB5" w14:textId="5595B6BA" w:rsidR="00F52B4D" w:rsidRDefault="00F52B4D" w:rsidP="00F52B4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To agree on the UE features</w:t>
      </w:r>
      <w:r w:rsidR="00B3495B">
        <w:rPr>
          <w:rFonts w:eastAsia="宋体"/>
          <w:szCs w:val="24"/>
          <w:lang w:eastAsia="zh-CN"/>
        </w:rPr>
        <w:br/>
      </w:r>
    </w:p>
    <w:p w14:paraId="6B8FDEFA" w14:textId="3B53FE3D" w:rsidR="00B3495B" w:rsidRDefault="00B3495B" w:rsidP="00B3495B">
      <w:pPr>
        <w:spacing w:after="120"/>
        <w:rPr>
          <w:szCs w:val="24"/>
          <w:lang w:eastAsia="zh-CN"/>
        </w:rPr>
      </w:pPr>
      <w:r>
        <w:rPr>
          <w:rFonts w:hint="eastAsia"/>
          <w:szCs w:val="24"/>
          <w:lang w:eastAsia="zh-CN"/>
        </w:rPr>
        <w:t>M</w:t>
      </w:r>
      <w:r>
        <w:rPr>
          <w:szCs w:val="24"/>
          <w:lang w:eastAsia="zh-CN"/>
        </w:rPr>
        <w:t>eta: do we need treat the feature group in RAN4?</w:t>
      </w:r>
    </w:p>
    <w:p w14:paraId="204D33E4" w14:textId="2F29C14D" w:rsidR="00B3495B" w:rsidRDefault="00B3495B" w:rsidP="00B3495B">
      <w:pPr>
        <w:spacing w:after="120"/>
        <w:rPr>
          <w:szCs w:val="24"/>
          <w:lang w:eastAsia="zh-CN"/>
        </w:rPr>
      </w:pPr>
      <w:r>
        <w:rPr>
          <w:rFonts w:hint="eastAsia"/>
          <w:szCs w:val="24"/>
          <w:lang w:eastAsia="zh-CN"/>
        </w:rPr>
        <w:t>M</w:t>
      </w:r>
      <w:r>
        <w:rPr>
          <w:szCs w:val="24"/>
          <w:lang w:eastAsia="zh-CN"/>
        </w:rPr>
        <w:t>oderator: the second one is according to RAN4 LS to RAN1. The first one is the similar to NR-U. We do the similar thing.</w:t>
      </w:r>
    </w:p>
    <w:p w14:paraId="6FE9622A" w14:textId="3EA043DF" w:rsidR="00BA2F09" w:rsidRDefault="00FC223C" w:rsidP="00B3495B">
      <w:pPr>
        <w:spacing w:after="120"/>
        <w:rPr>
          <w:szCs w:val="24"/>
          <w:lang w:eastAsia="zh-CN"/>
        </w:rPr>
      </w:pPr>
      <w:r>
        <w:rPr>
          <w:rFonts w:hint="eastAsia"/>
          <w:szCs w:val="24"/>
          <w:lang w:eastAsia="zh-CN"/>
        </w:rPr>
        <w:t>M</w:t>
      </w:r>
      <w:r>
        <w:rPr>
          <w:szCs w:val="24"/>
          <w:lang w:eastAsia="zh-CN"/>
        </w:rPr>
        <w:t xml:space="preserve">eta: in the previous </w:t>
      </w:r>
      <w:proofErr w:type="spellStart"/>
      <w:r>
        <w:rPr>
          <w:szCs w:val="24"/>
          <w:lang w:eastAsia="zh-CN"/>
        </w:rPr>
        <w:t>sidelink</w:t>
      </w:r>
      <w:proofErr w:type="spellEnd"/>
      <w:r>
        <w:rPr>
          <w:szCs w:val="24"/>
          <w:lang w:eastAsia="zh-CN"/>
        </w:rPr>
        <w:t>, there are multiple power classes. RAN4 had no discussions.</w:t>
      </w:r>
    </w:p>
    <w:p w14:paraId="2558921D" w14:textId="23389931" w:rsidR="009B3534" w:rsidRDefault="009B3534" w:rsidP="00B3495B">
      <w:pPr>
        <w:spacing w:after="120"/>
        <w:rPr>
          <w:szCs w:val="24"/>
          <w:lang w:eastAsia="zh-CN"/>
        </w:rPr>
      </w:pPr>
      <w:r>
        <w:rPr>
          <w:rFonts w:hint="eastAsia"/>
          <w:szCs w:val="24"/>
          <w:lang w:eastAsia="zh-CN"/>
        </w:rPr>
        <w:t>L</w:t>
      </w:r>
      <w:r>
        <w:rPr>
          <w:szCs w:val="24"/>
          <w:lang w:eastAsia="zh-CN"/>
        </w:rPr>
        <w:t xml:space="preserve">GE: This is the last meeting for sending LS to RAN2. </w:t>
      </w:r>
    </w:p>
    <w:p w14:paraId="4D59B661" w14:textId="41FA182E" w:rsidR="009B3534" w:rsidRDefault="009B3534" w:rsidP="00B3495B">
      <w:pPr>
        <w:spacing w:after="120"/>
        <w:rPr>
          <w:szCs w:val="24"/>
          <w:lang w:eastAsia="zh-CN"/>
        </w:rPr>
      </w:pPr>
      <w:r>
        <w:rPr>
          <w:rFonts w:hint="eastAsia"/>
          <w:szCs w:val="24"/>
          <w:lang w:eastAsia="zh-CN"/>
        </w:rPr>
        <w:t>M</w:t>
      </w:r>
      <w:r>
        <w:rPr>
          <w:szCs w:val="24"/>
          <w:lang w:eastAsia="zh-CN"/>
        </w:rPr>
        <w:t>eta: It can depend on RAN1 feature list.</w:t>
      </w:r>
    </w:p>
    <w:p w14:paraId="627239F2" w14:textId="5325D959" w:rsidR="00207202" w:rsidRDefault="00207202" w:rsidP="00B3495B">
      <w:pPr>
        <w:spacing w:after="120"/>
        <w:rPr>
          <w:szCs w:val="24"/>
          <w:lang w:eastAsia="zh-CN"/>
        </w:rPr>
      </w:pPr>
    </w:p>
    <w:p w14:paraId="6E0FFC67" w14:textId="74FDF8D3" w:rsidR="00207202" w:rsidRPr="00120F6E" w:rsidRDefault="00207202" w:rsidP="00B3495B">
      <w:pPr>
        <w:spacing w:after="120"/>
        <w:rPr>
          <w:szCs w:val="24"/>
          <w:highlight w:val="green"/>
          <w:lang w:eastAsia="zh-CN"/>
        </w:rPr>
      </w:pPr>
      <w:r w:rsidRPr="00120F6E">
        <w:rPr>
          <w:rFonts w:hint="eastAsia"/>
          <w:szCs w:val="24"/>
          <w:highlight w:val="green"/>
          <w:lang w:eastAsia="zh-CN"/>
        </w:rPr>
        <w:t>A</w:t>
      </w:r>
      <w:r w:rsidRPr="00120F6E">
        <w:rPr>
          <w:szCs w:val="24"/>
          <w:highlight w:val="green"/>
          <w:lang w:eastAsia="zh-CN"/>
        </w:rPr>
        <w:t>greement:</w:t>
      </w:r>
    </w:p>
    <w:p w14:paraId="4E3FABC4" w14:textId="799369EA" w:rsidR="00207202" w:rsidRPr="00120F6E" w:rsidRDefault="00207202" w:rsidP="00207202">
      <w:pPr>
        <w:pStyle w:val="aff8"/>
        <w:numPr>
          <w:ilvl w:val="0"/>
          <w:numId w:val="40"/>
        </w:numPr>
        <w:spacing w:after="120"/>
        <w:ind w:firstLineChars="0"/>
        <w:rPr>
          <w:szCs w:val="24"/>
          <w:highlight w:val="green"/>
          <w:lang w:eastAsia="zh-CN"/>
        </w:rPr>
      </w:pPr>
      <w:r w:rsidRPr="00120F6E">
        <w:rPr>
          <w:rFonts w:eastAsiaTheme="minorEastAsia" w:hint="eastAsia"/>
          <w:szCs w:val="24"/>
          <w:highlight w:val="green"/>
          <w:lang w:eastAsia="zh-CN"/>
        </w:rPr>
        <w:t>I</w:t>
      </w:r>
      <w:r w:rsidRPr="00120F6E">
        <w:rPr>
          <w:rFonts w:eastAsiaTheme="minorEastAsia"/>
          <w:szCs w:val="24"/>
          <w:highlight w:val="green"/>
          <w:lang w:eastAsia="zh-CN"/>
        </w:rPr>
        <w:t>nclude 45-1</w:t>
      </w:r>
      <w:r w:rsidR="00F25DA8" w:rsidRPr="00120F6E">
        <w:rPr>
          <w:rFonts w:eastAsiaTheme="minorEastAsia"/>
          <w:szCs w:val="24"/>
          <w:highlight w:val="green"/>
          <w:lang w:eastAsia="zh-CN"/>
        </w:rPr>
        <w:t xml:space="preserve"> and 45-2</w:t>
      </w:r>
      <w:r w:rsidRPr="00120F6E">
        <w:rPr>
          <w:rFonts w:eastAsiaTheme="minorEastAsia"/>
          <w:szCs w:val="24"/>
          <w:highlight w:val="green"/>
          <w:lang w:eastAsia="zh-CN"/>
        </w:rPr>
        <w:t xml:space="preserve"> in the RAN4 Rel-18 feature list</w:t>
      </w:r>
    </w:p>
    <w:p w14:paraId="49D0F457" w14:textId="77777777" w:rsidR="00FC223C" w:rsidRPr="00B3495B" w:rsidRDefault="00FC223C" w:rsidP="00B3495B">
      <w:pPr>
        <w:spacing w:after="120"/>
        <w:rPr>
          <w:szCs w:val="24"/>
          <w:lang w:eastAsia="zh-CN"/>
        </w:rPr>
      </w:pPr>
    </w:p>
    <w:p w14:paraId="44E49B70" w14:textId="77777777" w:rsidR="00F52B4D" w:rsidRPr="00045592" w:rsidRDefault="00F52B4D" w:rsidP="00F52B4D">
      <w:pPr>
        <w:pStyle w:val="4"/>
        <w:numPr>
          <w:ilvl w:val="0"/>
          <w:numId w:val="0"/>
        </w:numPr>
        <w:ind w:left="864" w:hanging="864"/>
      </w:pPr>
      <w:r w:rsidRPr="00045592">
        <w:t xml:space="preserve">Issue </w:t>
      </w:r>
      <w:r>
        <w:t>1</w:t>
      </w:r>
      <w:r w:rsidRPr="00045592">
        <w:t>-1</w:t>
      </w:r>
      <w:r>
        <w:t>-2</w:t>
      </w:r>
      <w:r w:rsidRPr="00045592">
        <w:t xml:space="preserve">: </w:t>
      </w:r>
      <w:r>
        <w:t>IntraCellGuardBandSL-List correction</w:t>
      </w:r>
    </w:p>
    <w:p w14:paraId="112BF0EE" w14:textId="77777777" w:rsidR="00F52B4D" w:rsidRDefault="00F52B4D" w:rsidP="00F52B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roofErr w:type="gramStart"/>
      <w:r>
        <w:rPr>
          <w:rFonts w:eastAsia="宋体"/>
          <w:szCs w:val="24"/>
          <w:lang w:eastAsia="zh-CN"/>
        </w:rPr>
        <w:t>:  (</w:t>
      </w:r>
      <w:proofErr w:type="gramEnd"/>
      <w:r>
        <w:rPr>
          <w:rFonts w:eastAsia="宋体"/>
          <w:szCs w:val="24"/>
          <w:lang w:eastAsia="zh-CN"/>
        </w:rPr>
        <w:t>CATT)</w:t>
      </w:r>
    </w:p>
    <w:p w14:paraId="5DC69ABF" w14:textId="40EE68B8" w:rsidR="00F52B4D" w:rsidRPr="00E22D42" w:rsidRDefault="00F52B4D" w:rsidP="00F52B4D">
      <w:pPr>
        <w:pStyle w:val="aff8"/>
        <w:numPr>
          <w:ilvl w:val="1"/>
          <w:numId w:val="4"/>
        </w:numPr>
        <w:overflowPunct/>
        <w:autoSpaceDE/>
        <w:autoSpaceDN/>
        <w:adjustRightInd/>
        <w:spacing w:after="120"/>
        <w:ind w:firstLineChars="0"/>
        <w:textAlignment w:val="auto"/>
        <w:rPr>
          <w:rFonts w:eastAsia="宋体"/>
          <w:szCs w:val="24"/>
          <w:lang w:eastAsia="zh-CN"/>
        </w:rPr>
      </w:pPr>
      <w:r>
        <w:lastRenderedPageBreak/>
        <w:t>For a UE supporting wideband operation, the nominal intra-cell guard bands and the corresponding sizes of the RB sets separated by the said guard bands are as specified in Table 5.3.3-2 for each UE channel bandwidth and sub-carrier spacing for the downlink</w:t>
      </w:r>
      <w:ins w:id="5" w:author="CATT" w:date="2023-11-01T14:46:00Z">
        <w:r>
          <w:t>,</w:t>
        </w:r>
      </w:ins>
      <w:r>
        <w:t xml:space="preserve"> </w:t>
      </w:r>
      <w:del w:id="6" w:author="CATT" w:date="2023-11-01T14:46:00Z">
        <w:r w:rsidDel="006A3281">
          <w:delText xml:space="preserve">and </w:delText>
        </w:r>
      </w:del>
      <w:r>
        <w:t>uplink</w:t>
      </w:r>
      <w:ins w:id="7" w:author="CATT" w:date="2023-11-01T14:46:00Z">
        <w:r>
          <w:t xml:space="preserve"> and sidelink</w:t>
        </w:r>
      </w:ins>
      <w:r>
        <w:t xml:space="preserve">. The nominal intra-cell guard bands in Table 5.3.3-2 are applicable when the respective IE </w:t>
      </w:r>
      <w:proofErr w:type="spellStart"/>
      <w:r w:rsidRPr="00694CB0">
        <w:rPr>
          <w:i/>
        </w:rPr>
        <w:t>intraCellGuardBandsUL</w:t>
      </w:r>
      <w:proofErr w:type="spellEnd"/>
      <w:r w:rsidRPr="00694CB0">
        <w:rPr>
          <w:i/>
        </w:rPr>
        <w:t>-List</w:t>
      </w:r>
      <w:ins w:id="8" w:author="CATT" w:date="2023-11-01T14:47:00Z">
        <w:r w:rsidRPr="00694CB0">
          <w:rPr>
            <w:i/>
          </w:rPr>
          <w:t>,</w:t>
        </w:r>
      </w:ins>
      <w:r>
        <w:t xml:space="preserve"> </w:t>
      </w:r>
      <w:del w:id="9" w:author="CATT" w:date="2023-11-01T14:47:00Z">
        <w:r w:rsidDel="006A3281">
          <w:delText xml:space="preserve">and </w:delText>
        </w:r>
      </w:del>
      <w:proofErr w:type="spellStart"/>
      <w:r w:rsidRPr="00694CB0">
        <w:rPr>
          <w:i/>
        </w:rPr>
        <w:t>intraCellGuardBandsDL</w:t>
      </w:r>
      <w:proofErr w:type="spellEnd"/>
      <w:r w:rsidRPr="00694CB0">
        <w:rPr>
          <w:i/>
        </w:rPr>
        <w:t>-List</w:t>
      </w:r>
      <w:r>
        <w:t xml:space="preserve"> [7]</w:t>
      </w:r>
      <w:ins w:id="10" w:author="CATT" w:date="2023-11-01T14:47:00Z">
        <w:r>
          <w:t xml:space="preserve"> and</w:t>
        </w:r>
      </w:ins>
      <w:ins w:id="11" w:author="CATT" w:date="2023-11-01T14:46:00Z">
        <w:r>
          <w:t xml:space="preserve"> </w:t>
        </w:r>
        <w:proofErr w:type="spellStart"/>
        <w:r w:rsidRPr="00694CB0">
          <w:rPr>
            <w:i/>
            <w:lang w:val="en-CA"/>
          </w:rPr>
          <w:t>intraCellGuardBandsSL</w:t>
        </w:r>
        <w:proofErr w:type="spellEnd"/>
        <w:r w:rsidRPr="00694CB0">
          <w:rPr>
            <w:i/>
            <w:lang w:val="en-CA"/>
          </w:rPr>
          <w:t>-List</w:t>
        </w:r>
      </w:ins>
      <w:r>
        <w:t xml:space="preserve"> for the uplink</w:t>
      </w:r>
      <w:ins w:id="12" w:author="CATT" w:date="2023-11-01T14:47:00Z">
        <w:r>
          <w:t>,</w:t>
        </w:r>
      </w:ins>
      <w:r>
        <w:t xml:space="preserve"> </w:t>
      </w:r>
      <w:del w:id="13" w:author="CATT" w:date="2023-11-01T14:47:00Z">
        <w:r w:rsidDel="006A3281">
          <w:delText xml:space="preserve">and </w:delText>
        </w:r>
      </w:del>
      <w:r>
        <w:t>downlink</w:t>
      </w:r>
      <w:ins w:id="14" w:author="CATT" w:date="2023-11-01T14:47:00Z">
        <w:r>
          <w:t xml:space="preserve"> and </w:t>
        </w:r>
        <w:proofErr w:type="spellStart"/>
        <w:r>
          <w:t>sidelink</w:t>
        </w:r>
      </w:ins>
      <w:proofErr w:type="spellEnd"/>
      <w:r>
        <w:t xml:space="preserve"> are not provided, as specified in [10] clause 7. </w:t>
      </w:r>
    </w:p>
    <w:p w14:paraId="1534204E" w14:textId="1DB4D2FC" w:rsidR="00E22D42" w:rsidRPr="001814FD" w:rsidRDefault="00E22D42" w:rsidP="001814FD">
      <w:pPr>
        <w:pStyle w:val="aff8"/>
        <w:numPr>
          <w:ilvl w:val="1"/>
          <w:numId w:val="4"/>
        </w:numPr>
        <w:ind w:firstLineChars="0"/>
      </w:pPr>
      <w:r>
        <w:t>If</w:t>
      </w:r>
      <w:r w:rsidRPr="00E22D42">
        <w:rPr>
          <w:lang w:val="en-US"/>
        </w:rPr>
        <w:t xml:space="preserve"> the UE is configured with zero width intra-cell guard bands for the uplink</w:t>
      </w:r>
      <w:ins w:id="15" w:author="CATT" w:date="2023-11-01T14:49:00Z">
        <w:r w:rsidRPr="00E22D42">
          <w:rPr>
            <w:lang w:val="en-US"/>
          </w:rPr>
          <w:t>,</w:t>
        </w:r>
      </w:ins>
      <w:del w:id="16" w:author="CATT" w:date="2023-11-01T14:49:00Z">
        <w:r w:rsidRPr="00E22D42" w:rsidDel="006A3281">
          <w:rPr>
            <w:lang w:val="en-US"/>
          </w:rPr>
          <w:delText xml:space="preserve"> and</w:delText>
        </w:r>
      </w:del>
      <w:r w:rsidRPr="00E22D42">
        <w:rPr>
          <w:lang w:val="en-US"/>
        </w:rPr>
        <w:t xml:space="preserve"> downlink</w:t>
      </w:r>
      <w:ins w:id="17" w:author="CATT" w:date="2023-11-01T14:49:00Z">
        <w:r w:rsidRPr="00E22D42">
          <w:rPr>
            <w:lang w:val="en-US"/>
          </w:rPr>
          <w:t xml:space="preserve"> and </w:t>
        </w:r>
        <w:proofErr w:type="spellStart"/>
        <w:r w:rsidRPr="00E22D42">
          <w:rPr>
            <w:lang w:val="en-US"/>
          </w:rPr>
          <w:t>sidelink</w:t>
        </w:r>
      </w:ins>
      <w:proofErr w:type="spellEnd"/>
      <w:r w:rsidRPr="00E22D42">
        <w:rPr>
          <w:lang w:val="en-US"/>
        </w:rPr>
        <w:t xml:space="preserve"> by the </w:t>
      </w:r>
      <w:r>
        <w:t xml:space="preserve">IE </w:t>
      </w:r>
      <w:proofErr w:type="spellStart"/>
      <w:r w:rsidRPr="00E22D42">
        <w:rPr>
          <w:i/>
          <w:iCs/>
        </w:rPr>
        <w:t>intraCellGuardBands</w:t>
      </w:r>
      <w:r w:rsidRPr="00E22D42">
        <w:rPr>
          <w:i/>
        </w:rPr>
        <w:t>UL</w:t>
      </w:r>
      <w:proofErr w:type="spellEnd"/>
      <w:r w:rsidRPr="00E22D42">
        <w:rPr>
          <w:i/>
        </w:rPr>
        <w:t>-List</w:t>
      </w:r>
      <w:ins w:id="18" w:author="CATT" w:date="2023-11-01T14:49:00Z">
        <w:r w:rsidRPr="00E22D42">
          <w:rPr>
            <w:i/>
          </w:rPr>
          <w:t>,</w:t>
        </w:r>
      </w:ins>
      <w:del w:id="19" w:author="CATT" w:date="2023-11-01T14:49:00Z">
        <w:r w:rsidDel="006A3281">
          <w:delText xml:space="preserve"> and</w:delText>
        </w:r>
      </w:del>
      <w:r>
        <w:t xml:space="preserve"> </w:t>
      </w:r>
      <w:proofErr w:type="spellStart"/>
      <w:r w:rsidRPr="00E22D42">
        <w:rPr>
          <w:i/>
        </w:rPr>
        <w:t>intraCellGuardBandsDL</w:t>
      </w:r>
      <w:proofErr w:type="spellEnd"/>
      <w:r w:rsidRPr="00E22D42">
        <w:rPr>
          <w:i/>
        </w:rPr>
        <w:t>-List</w:t>
      </w:r>
      <w:r>
        <w:t xml:space="preserve"> [7]</w:t>
      </w:r>
      <w:ins w:id="20" w:author="CATT" w:date="2023-11-01T14:49:00Z">
        <w:r>
          <w:t xml:space="preserve"> and </w:t>
        </w:r>
        <w:proofErr w:type="spellStart"/>
        <w:r w:rsidRPr="00E22D42">
          <w:rPr>
            <w:i/>
            <w:lang w:val="en-CA"/>
          </w:rPr>
          <w:t>intraCellGuardBandsSL</w:t>
        </w:r>
        <w:proofErr w:type="spellEnd"/>
        <w:r w:rsidRPr="00E22D42">
          <w:rPr>
            <w:i/>
            <w:lang w:val="en-CA"/>
          </w:rPr>
          <w:t>-List</w:t>
        </w:r>
      </w:ins>
      <w:r>
        <w:t xml:space="preserve"> </w:t>
      </w:r>
      <w:r w:rsidRPr="00E22D42">
        <w:rPr>
          <w:lang w:val="en-US"/>
        </w:rPr>
        <w:t xml:space="preserve">on a carrier greater than 20 MHz, the </w:t>
      </w:r>
      <w:r>
        <w:t>maximum transmission bandwidth configuration for the uplink</w:t>
      </w:r>
      <w:ins w:id="21" w:author="CATT" w:date="2023-11-01T14:49:00Z">
        <w:r>
          <w:t>,</w:t>
        </w:r>
      </w:ins>
      <w:del w:id="22" w:author="CATT" w:date="2023-11-01T14:49:00Z">
        <w:r w:rsidDel="006A3281">
          <w:delText xml:space="preserve"> and</w:delText>
        </w:r>
      </w:del>
      <w:r>
        <w:t xml:space="preserve"> downlink</w:t>
      </w:r>
      <w:ins w:id="23" w:author="CATT" w:date="2023-11-01T14:50:00Z">
        <w:r>
          <w:t xml:space="preserve"> and </w:t>
        </w:r>
        <w:proofErr w:type="spellStart"/>
        <w:r>
          <w:t>sidelink</w:t>
        </w:r>
      </w:ins>
      <w:proofErr w:type="spellEnd"/>
      <w:r>
        <w:t xml:space="preserve"> shall be in accordance with clause 5.3.2 with a minimum inter-cell guard band of the UE channel bandwidth as specified in Table 5.3.3-1.</w:t>
      </w:r>
    </w:p>
    <w:p w14:paraId="272B8BBF" w14:textId="3D0ECAB0" w:rsidR="00F52B4D" w:rsidRDefault="00F52B4D" w:rsidP="00F52B4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WF:</w:t>
      </w:r>
    </w:p>
    <w:p w14:paraId="275DE0CA" w14:textId="6972DA96" w:rsidR="00B85386" w:rsidRPr="00D35EA7" w:rsidRDefault="001814FD" w:rsidP="00D35EA7">
      <w:pPr>
        <w:pStyle w:val="aff8"/>
        <w:numPr>
          <w:ilvl w:val="1"/>
          <w:numId w:val="4"/>
        </w:numPr>
        <w:overflowPunct/>
        <w:autoSpaceDE/>
        <w:autoSpaceDN/>
        <w:adjustRightInd/>
        <w:spacing w:after="0"/>
        <w:ind w:firstLineChars="0"/>
        <w:textAlignment w:val="auto"/>
        <w:rPr>
          <w:color w:val="00B0F0"/>
          <w:szCs w:val="24"/>
          <w:lang w:val="sv-SE" w:eastAsia="zh-CN"/>
        </w:rPr>
      </w:pPr>
      <w:r w:rsidRPr="00B3495B">
        <w:rPr>
          <w:rFonts w:eastAsia="宋体" w:hint="eastAsia"/>
          <w:szCs w:val="24"/>
          <w:lang w:eastAsia="zh-CN"/>
        </w:rPr>
        <w:t>F</w:t>
      </w:r>
      <w:r w:rsidRPr="00B3495B">
        <w:rPr>
          <w:rFonts w:eastAsia="宋体"/>
          <w:szCs w:val="24"/>
          <w:lang w:eastAsia="zh-CN"/>
        </w:rPr>
        <w:t>urther discuss</w:t>
      </w:r>
    </w:p>
    <w:p w14:paraId="7638A546" w14:textId="2CDB60D8" w:rsidR="00D35EA7" w:rsidRDefault="00D35EA7" w:rsidP="00D35EA7">
      <w:pPr>
        <w:spacing w:after="0"/>
        <w:rPr>
          <w:color w:val="00B0F0"/>
          <w:szCs w:val="24"/>
          <w:lang w:val="sv-SE" w:eastAsia="zh-CN"/>
        </w:rPr>
      </w:pPr>
    </w:p>
    <w:p w14:paraId="771EFF34" w14:textId="187AEC97" w:rsidR="00D35EA7" w:rsidRPr="00D35EA7" w:rsidRDefault="001776E8" w:rsidP="00D35EA7">
      <w:pPr>
        <w:spacing w:after="0"/>
        <w:rPr>
          <w:color w:val="00B0F0"/>
          <w:szCs w:val="24"/>
          <w:lang w:val="sv-SE" w:eastAsia="zh-CN"/>
        </w:rPr>
      </w:pPr>
      <w:r>
        <w:rPr>
          <w:rFonts w:hint="eastAsia"/>
          <w:color w:val="00B0F0"/>
          <w:szCs w:val="24"/>
          <w:lang w:val="sv-SE" w:eastAsia="zh-CN"/>
        </w:rPr>
        <w:t>O</w:t>
      </w:r>
      <w:r>
        <w:rPr>
          <w:color w:val="00B0F0"/>
          <w:szCs w:val="24"/>
          <w:lang w:val="sv-SE" w:eastAsia="zh-CN"/>
        </w:rPr>
        <w:t>PPO: for second paragraph, we had commen on zero width.</w:t>
      </w:r>
    </w:p>
    <w:sectPr w:rsidR="00D35EA7" w:rsidRPr="00D35EA7" w:rsidSect="00F52B4D">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20CC8" w14:textId="77777777" w:rsidR="00DC5586" w:rsidRDefault="00DC5586">
      <w:r>
        <w:separator/>
      </w:r>
    </w:p>
  </w:endnote>
  <w:endnote w:type="continuationSeparator" w:id="0">
    <w:p w14:paraId="1D88AFE2" w14:textId="77777777" w:rsidR="00DC5586" w:rsidRDefault="00DC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PingFang TC">
    <w:altName w:val="Microsoft JhengHei"/>
    <w:charset w:val="88"/>
    <w:family w:val="swiss"/>
    <w:pitch w:val="variable"/>
    <w:sig w:usb0="00000000" w:usb1="7ACFFDFB" w:usb2="00000017" w:usb3="00000000" w:csb0="001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49CDF" w14:textId="77777777" w:rsidR="00DC5586" w:rsidRDefault="00DC5586">
      <w:r>
        <w:separator/>
      </w:r>
    </w:p>
  </w:footnote>
  <w:footnote w:type="continuationSeparator" w:id="0">
    <w:p w14:paraId="256D633E" w14:textId="77777777" w:rsidR="00DC5586" w:rsidRDefault="00DC5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1681" w:hanging="405"/>
      </w:pPr>
      <w:rPr>
        <w:rFonts w:eastAsia="MS Mincho"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lang w:val="en-GB"/>
      </w:rPr>
    </w:lvl>
    <w:lvl w:ilvl="3">
      <w:start w:val="1"/>
      <w:numFmt w:val="decimal"/>
      <w:isLgl/>
      <w:lvlText w:val="%1.%2.%3.%4"/>
      <w:lvlJc w:val="left"/>
      <w:pPr>
        <w:ind w:left="1996" w:hanging="720"/>
      </w:pPr>
      <w:rPr>
        <w:rFonts w:hint="default"/>
      </w:rPr>
    </w:lvl>
    <w:lvl w:ilvl="4">
      <w:start w:val="1"/>
      <w:numFmt w:val="decimal"/>
      <w:isLgl/>
      <w:lvlText w:val="%1.%2.%3.%4.%5"/>
      <w:lvlJc w:val="left"/>
      <w:pPr>
        <w:ind w:left="1996" w:hanging="72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356" w:hanging="108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2716"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73C61"/>
    <w:multiLevelType w:val="multilevel"/>
    <w:tmpl w:val="2F309C26"/>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9336D"/>
    <w:multiLevelType w:val="hybridMultilevel"/>
    <w:tmpl w:val="7BB8E232"/>
    <w:lvl w:ilvl="0" w:tplc="12466F1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DB77D88"/>
    <w:multiLevelType w:val="hybridMultilevel"/>
    <w:tmpl w:val="2B7ECC0C"/>
    <w:lvl w:ilvl="0" w:tplc="7010872E">
      <w:start w:val="1"/>
      <w:numFmt w:val="bullet"/>
      <w:lvlText w:val="•"/>
      <w:lvlJc w:val="left"/>
      <w:pPr>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0BB2B0D"/>
    <w:multiLevelType w:val="hybridMultilevel"/>
    <w:tmpl w:val="99F0F9B6"/>
    <w:lvl w:ilvl="0" w:tplc="666A460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D37A3D"/>
    <w:multiLevelType w:val="multilevel"/>
    <w:tmpl w:val="0EEA7E48"/>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GB"/>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D85CBD"/>
    <w:multiLevelType w:val="hybridMultilevel"/>
    <w:tmpl w:val="14068F1C"/>
    <w:lvl w:ilvl="0" w:tplc="04090001">
      <w:start w:val="1"/>
      <w:numFmt w:val="bullet"/>
      <w:lvlText w:val=""/>
      <w:lvlJc w:val="left"/>
      <w:pPr>
        <w:tabs>
          <w:tab w:val="num" w:pos="360"/>
        </w:tabs>
        <w:ind w:left="360" w:hanging="360"/>
      </w:pPr>
      <w:rPr>
        <w:rFonts w:ascii="Wingdings" w:hAnsi="Wingdings" w:hint="default"/>
      </w:rPr>
    </w:lvl>
    <w:lvl w:ilvl="1" w:tplc="BEC07968">
      <w:start w:val="2"/>
      <w:numFmt w:val="bullet"/>
      <w:lvlText w:val="-"/>
      <w:lvlJc w:val="left"/>
      <w:pPr>
        <w:tabs>
          <w:tab w:val="num" w:pos="1080"/>
        </w:tabs>
        <w:ind w:left="1080" w:hanging="360"/>
      </w:pPr>
      <w:rPr>
        <w:rFonts w:ascii="PingFang TC" w:eastAsia="PingFang TC" w:hAnsi="PingFang TC" w:cs="Courier New" w:hint="eastAsia"/>
      </w:rPr>
    </w:lvl>
    <w:lvl w:ilvl="2" w:tplc="CAB055A6">
      <w:start w:val="1"/>
      <w:numFmt w:val="bullet"/>
      <w:lvlText w:val=""/>
      <w:lvlJc w:val="left"/>
      <w:pPr>
        <w:tabs>
          <w:tab w:val="num" w:pos="1800"/>
        </w:tabs>
        <w:ind w:left="1800" w:hanging="360"/>
      </w:pPr>
      <w:rPr>
        <w:rFonts w:ascii="Symbol" w:hAnsi="Symbol" w:hint="default"/>
      </w:rPr>
    </w:lvl>
    <w:lvl w:ilvl="3" w:tplc="BEC07968">
      <w:start w:val="2"/>
      <w:numFmt w:val="bullet"/>
      <w:lvlText w:val="-"/>
      <w:lvlJc w:val="left"/>
      <w:pPr>
        <w:tabs>
          <w:tab w:val="num" w:pos="2520"/>
        </w:tabs>
        <w:ind w:left="2520" w:hanging="360"/>
      </w:pPr>
      <w:rPr>
        <w:rFonts w:ascii="PingFang TC" w:eastAsia="PingFang TC" w:hAnsi="PingFang TC" w:cs="Courier New" w:hint="eastAsia"/>
      </w:rPr>
    </w:lvl>
    <w:lvl w:ilvl="4" w:tplc="CAB055A6">
      <w:start w:val="1"/>
      <w:numFmt w:val="bullet"/>
      <w:lvlText w:val=""/>
      <w:lvlJc w:val="left"/>
      <w:pPr>
        <w:tabs>
          <w:tab w:val="num" w:pos="3240"/>
        </w:tabs>
        <w:ind w:left="3240" w:hanging="360"/>
      </w:pPr>
      <w:rPr>
        <w:rFonts w:ascii="Symbol" w:hAnsi="Symbol" w:hint="default"/>
      </w:rPr>
    </w:lvl>
    <w:lvl w:ilvl="5" w:tplc="AABEE630">
      <w:start w:val="1"/>
      <w:numFmt w:val="bullet"/>
      <w:lvlText w:val="•"/>
      <w:lvlJc w:val="left"/>
      <w:pPr>
        <w:tabs>
          <w:tab w:val="num" w:pos="3960"/>
        </w:tabs>
        <w:ind w:left="3960" w:hanging="360"/>
      </w:pPr>
      <w:rPr>
        <w:rFonts w:ascii="Arial" w:hAnsi="Arial" w:hint="default"/>
      </w:rPr>
    </w:lvl>
    <w:lvl w:ilvl="6" w:tplc="5B1A7C0A">
      <w:start w:val="1"/>
      <w:numFmt w:val="bullet"/>
      <w:lvlText w:val="•"/>
      <w:lvlJc w:val="left"/>
      <w:pPr>
        <w:tabs>
          <w:tab w:val="num" w:pos="4680"/>
        </w:tabs>
        <w:ind w:left="4680" w:hanging="360"/>
      </w:pPr>
      <w:rPr>
        <w:rFonts w:ascii="ZapfDingbats" w:hAnsi="ZapfDingbats" w:hint="default"/>
      </w:rPr>
    </w:lvl>
    <w:lvl w:ilvl="7" w:tplc="9C04AE9A">
      <w:start w:val="6"/>
      <w:numFmt w:val="bullet"/>
      <w:lvlText w:val=""/>
      <w:lvlJc w:val="left"/>
      <w:pPr>
        <w:ind w:left="5400" w:hanging="360"/>
      </w:pPr>
      <w:rPr>
        <w:rFonts w:ascii="Wingdings" w:eastAsia="PingFang TC" w:hAnsi="Wingdings" w:cs="Courier New" w:hint="default"/>
      </w:rPr>
    </w:lvl>
    <w:lvl w:ilvl="8" w:tplc="A9B63A08" w:tentative="1">
      <w:start w:val="1"/>
      <w:numFmt w:val="bullet"/>
      <w:lvlText w:val="•"/>
      <w:lvlJc w:val="left"/>
      <w:pPr>
        <w:tabs>
          <w:tab w:val="num" w:pos="6120"/>
        </w:tabs>
        <w:ind w:left="6120" w:hanging="360"/>
      </w:pPr>
      <w:rPr>
        <w:rFonts w:ascii="ZapfDingbats" w:hAnsi="ZapfDingbat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C4F0266"/>
    <w:multiLevelType w:val="multilevel"/>
    <w:tmpl w:val="86C48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F03D0C"/>
    <w:multiLevelType w:val="hybridMultilevel"/>
    <w:tmpl w:val="68501F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627528"/>
    <w:multiLevelType w:val="hybridMultilevel"/>
    <w:tmpl w:val="BFE2B0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F0447D4"/>
    <w:multiLevelType w:val="hybridMultilevel"/>
    <w:tmpl w:val="55F64C76"/>
    <w:lvl w:ilvl="0" w:tplc="CA8E2F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23"/>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7"/>
  </w:num>
  <w:num w:numId="18">
    <w:abstractNumId w:val="4"/>
  </w:num>
  <w:num w:numId="19">
    <w:abstractNumId w:val="3"/>
  </w:num>
  <w:num w:numId="20">
    <w:abstractNumId w:val="1"/>
  </w:num>
  <w:num w:numId="21">
    <w:abstractNumId w:val="13"/>
  </w:num>
  <w:num w:numId="22">
    <w:abstractNumId w:val="13"/>
  </w:num>
  <w:num w:numId="23">
    <w:abstractNumId w:val="11"/>
  </w:num>
  <w:num w:numId="24">
    <w:abstractNumId w:val="6"/>
  </w:num>
  <w:num w:numId="25">
    <w:abstractNumId w:val="15"/>
  </w:num>
  <w:num w:numId="26">
    <w:abstractNumId w:val="14"/>
  </w:num>
  <w:num w:numId="27">
    <w:abstractNumId w:val="2"/>
  </w:num>
  <w:num w:numId="28">
    <w:abstractNumId w:val="21"/>
  </w:num>
  <w:num w:numId="29">
    <w:abstractNumId w:val="12"/>
  </w:num>
  <w:num w:numId="30">
    <w:abstractNumId w:val="8"/>
  </w:num>
  <w:num w:numId="31">
    <w:abstractNumId w:val="5"/>
  </w:num>
  <w:num w:numId="32">
    <w:abstractNumId w:val="13"/>
  </w:num>
  <w:num w:numId="33">
    <w:abstractNumId w:val="22"/>
  </w:num>
  <w:num w:numId="34">
    <w:abstractNumId w:val="19"/>
  </w:num>
  <w:num w:numId="35">
    <w:abstractNumId w:val="10"/>
  </w:num>
  <w:num w:numId="36">
    <w:abstractNumId w:val="14"/>
    <w:lvlOverride w:ilvl="0">
      <w:startOverride w:val="1"/>
    </w:lvlOverride>
  </w:num>
  <w:num w:numId="37">
    <w:abstractNumId w:val="15"/>
    <w:lvlOverride w:ilvl="0">
      <w:startOverride w:val="1"/>
    </w:lvlOverride>
  </w:num>
  <w:num w:numId="38">
    <w:abstractNumId w:val="16"/>
  </w:num>
  <w:num w:numId="39">
    <w:abstractNumId w:val="18"/>
  </w:num>
  <w:num w:numId="40">
    <w:abstractNumId w:val="2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RAN4#109">
    <w15:presenceInfo w15:providerId="None" w15:userId="OPPO RAN4#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a0MDYyNDcwMDUxNzZX0lEKTi0uzszPAykwrgUAr6tMxiwAAAA="/>
  </w:docVars>
  <w:rsids>
    <w:rsidRoot w:val="00282213"/>
    <w:rsid w:val="00000265"/>
    <w:rsid w:val="0000070F"/>
    <w:rsid w:val="00001845"/>
    <w:rsid w:val="0000223C"/>
    <w:rsid w:val="000040DC"/>
    <w:rsid w:val="00004165"/>
    <w:rsid w:val="0000504F"/>
    <w:rsid w:val="000055A5"/>
    <w:rsid w:val="00010133"/>
    <w:rsid w:val="00011B8E"/>
    <w:rsid w:val="00013A97"/>
    <w:rsid w:val="00013DC3"/>
    <w:rsid w:val="00020C56"/>
    <w:rsid w:val="00022DDE"/>
    <w:rsid w:val="000242B8"/>
    <w:rsid w:val="00025EC9"/>
    <w:rsid w:val="00026ACC"/>
    <w:rsid w:val="00026C3A"/>
    <w:rsid w:val="0003171D"/>
    <w:rsid w:val="00031C1D"/>
    <w:rsid w:val="000357C0"/>
    <w:rsid w:val="00035C50"/>
    <w:rsid w:val="00037AC7"/>
    <w:rsid w:val="00043258"/>
    <w:rsid w:val="000457A1"/>
    <w:rsid w:val="00050001"/>
    <w:rsid w:val="000514DD"/>
    <w:rsid w:val="00052041"/>
    <w:rsid w:val="0005326A"/>
    <w:rsid w:val="0006266D"/>
    <w:rsid w:val="00065506"/>
    <w:rsid w:val="00067D3D"/>
    <w:rsid w:val="00072623"/>
    <w:rsid w:val="00072D38"/>
    <w:rsid w:val="0007382E"/>
    <w:rsid w:val="0007436C"/>
    <w:rsid w:val="00074E18"/>
    <w:rsid w:val="000766E1"/>
    <w:rsid w:val="00077FF6"/>
    <w:rsid w:val="00080D82"/>
    <w:rsid w:val="00081692"/>
    <w:rsid w:val="000827A0"/>
    <w:rsid w:val="00082C46"/>
    <w:rsid w:val="00083EAD"/>
    <w:rsid w:val="00085A0E"/>
    <w:rsid w:val="00087548"/>
    <w:rsid w:val="00093E7E"/>
    <w:rsid w:val="00094D80"/>
    <w:rsid w:val="00094DB8"/>
    <w:rsid w:val="000A01D4"/>
    <w:rsid w:val="000A102E"/>
    <w:rsid w:val="000A1830"/>
    <w:rsid w:val="000A4121"/>
    <w:rsid w:val="000A4AA3"/>
    <w:rsid w:val="000A550E"/>
    <w:rsid w:val="000B0960"/>
    <w:rsid w:val="000B1A55"/>
    <w:rsid w:val="000B20BB"/>
    <w:rsid w:val="000B2EF6"/>
    <w:rsid w:val="000B2FA6"/>
    <w:rsid w:val="000B43A7"/>
    <w:rsid w:val="000B4AA0"/>
    <w:rsid w:val="000B5931"/>
    <w:rsid w:val="000B5CF4"/>
    <w:rsid w:val="000C0D0C"/>
    <w:rsid w:val="000C2553"/>
    <w:rsid w:val="000C38C3"/>
    <w:rsid w:val="000C4549"/>
    <w:rsid w:val="000C5F87"/>
    <w:rsid w:val="000D09FD"/>
    <w:rsid w:val="000D19DE"/>
    <w:rsid w:val="000D2582"/>
    <w:rsid w:val="000D44FB"/>
    <w:rsid w:val="000D466E"/>
    <w:rsid w:val="000D4A01"/>
    <w:rsid w:val="000D4A96"/>
    <w:rsid w:val="000D4EE9"/>
    <w:rsid w:val="000D574B"/>
    <w:rsid w:val="000D6CFC"/>
    <w:rsid w:val="000D6E7D"/>
    <w:rsid w:val="000D79DF"/>
    <w:rsid w:val="000E18BC"/>
    <w:rsid w:val="000E537B"/>
    <w:rsid w:val="000E57D0"/>
    <w:rsid w:val="000E6091"/>
    <w:rsid w:val="000E7858"/>
    <w:rsid w:val="000F39CA"/>
    <w:rsid w:val="00105E59"/>
    <w:rsid w:val="00107927"/>
    <w:rsid w:val="00110E26"/>
    <w:rsid w:val="00111321"/>
    <w:rsid w:val="001128E7"/>
    <w:rsid w:val="00112EAD"/>
    <w:rsid w:val="00113F36"/>
    <w:rsid w:val="00117BD6"/>
    <w:rsid w:val="001206C2"/>
    <w:rsid w:val="00120CD8"/>
    <w:rsid w:val="00120F6E"/>
    <w:rsid w:val="00121978"/>
    <w:rsid w:val="0012255D"/>
    <w:rsid w:val="00123422"/>
    <w:rsid w:val="00124B6A"/>
    <w:rsid w:val="00130462"/>
    <w:rsid w:val="001318CD"/>
    <w:rsid w:val="00136713"/>
    <w:rsid w:val="00136CE1"/>
    <w:rsid w:val="00136D4C"/>
    <w:rsid w:val="001410E5"/>
    <w:rsid w:val="00142538"/>
    <w:rsid w:val="00142BB9"/>
    <w:rsid w:val="00144F96"/>
    <w:rsid w:val="00151EAC"/>
    <w:rsid w:val="00153026"/>
    <w:rsid w:val="00153528"/>
    <w:rsid w:val="00154E68"/>
    <w:rsid w:val="00157B15"/>
    <w:rsid w:val="001620A3"/>
    <w:rsid w:val="00162548"/>
    <w:rsid w:val="001635DA"/>
    <w:rsid w:val="0017089B"/>
    <w:rsid w:val="00172183"/>
    <w:rsid w:val="00173055"/>
    <w:rsid w:val="00173BB6"/>
    <w:rsid w:val="001751AB"/>
    <w:rsid w:val="00175A3F"/>
    <w:rsid w:val="0017742B"/>
    <w:rsid w:val="001776E8"/>
    <w:rsid w:val="00180E09"/>
    <w:rsid w:val="001814FD"/>
    <w:rsid w:val="00182317"/>
    <w:rsid w:val="00182A79"/>
    <w:rsid w:val="00183D4C"/>
    <w:rsid w:val="00183F6D"/>
    <w:rsid w:val="0018670E"/>
    <w:rsid w:val="00186A3B"/>
    <w:rsid w:val="00190A77"/>
    <w:rsid w:val="0019219A"/>
    <w:rsid w:val="00192C7E"/>
    <w:rsid w:val="00195077"/>
    <w:rsid w:val="001A033F"/>
    <w:rsid w:val="001A08AA"/>
    <w:rsid w:val="001A134A"/>
    <w:rsid w:val="001A59CB"/>
    <w:rsid w:val="001A707C"/>
    <w:rsid w:val="001B0D79"/>
    <w:rsid w:val="001B3F2B"/>
    <w:rsid w:val="001B4DFE"/>
    <w:rsid w:val="001B788D"/>
    <w:rsid w:val="001B7991"/>
    <w:rsid w:val="001C1409"/>
    <w:rsid w:val="001C2AE6"/>
    <w:rsid w:val="001C4A89"/>
    <w:rsid w:val="001C6177"/>
    <w:rsid w:val="001D0363"/>
    <w:rsid w:val="001D12B4"/>
    <w:rsid w:val="001D1B07"/>
    <w:rsid w:val="001D2EC0"/>
    <w:rsid w:val="001D7D94"/>
    <w:rsid w:val="001E0A28"/>
    <w:rsid w:val="001E1D0D"/>
    <w:rsid w:val="001E2E39"/>
    <w:rsid w:val="001E4218"/>
    <w:rsid w:val="001E6C4D"/>
    <w:rsid w:val="001F0B20"/>
    <w:rsid w:val="001F70F3"/>
    <w:rsid w:val="00200A62"/>
    <w:rsid w:val="00203740"/>
    <w:rsid w:val="00203CB3"/>
    <w:rsid w:val="00205508"/>
    <w:rsid w:val="00205C9A"/>
    <w:rsid w:val="00206DD4"/>
    <w:rsid w:val="00207202"/>
    <w:rsid w:val="002120FE"/>
    <w:rsid w:val="0021350D"/>
    <w:rsid w:val="002138EA"/>
    <w:rsid w:val="002139EA"/>
    <w:rsid w:val="00213F84"/>
    <w:rsid w:val="00214FBD"/>
    <w:rsid w:val="00221E08"/>
    <w:rsid w:val="00222897"/>
    <w:rsid w:val="00222B0C"/>
    <w:rsid w:val="00232780"/>
    <w:rsid w:val="00235394"/>
    <w:rsid w:val="00235577"/>
    <w:rsid w:val="00236442"/>
    <w:rsid w:val="00236B05"/>
    <w:rsid w:val="002371B2"/>
    <w:rsid w:val="00240C2F"/>
    <w:rsid w:val="002435CA"/>
    <w:rsid w:val="0024469F"/>
    <w:rsid w:val="00250B5B"/>
    <w:rsid w:val="002524F0"/>
    <w:rsid w:val="00252DB8"/>
    <w:rsid w:val="002537BC"/>
    <w:rsid w:val="00254887"/>
    <w:rsid w:val="00254B07"/>
    <w:rsid w:val="00255C58"/>
    <w:rsid w:val="00260EC7"/>
    <w:rsid w:val="00261539"/>
    <w:rsid w:val="0026179F"/>
    <w:rsid w:val="00262AEE"/>
    <w:rsid w:val="00264504"/>
    <w:rsid w:val="002666AE"/>
    <w:rsid w:val="00266F74"/>
    <w:rsid w:val="00270FED"/>
    <w:rsid w:val="00274E1A"/>
    <w:rsid w:val="00274E25"/>
    <w:rsid w:val="002758CA"/>
    <w:rsid w:val="00275AAF"/>
    <w:rsid w:val="002775B1"/>
    <w:rsid w:val="002775B9"/>
    <w:rsid w:val="002811C4"/>
    <w:rsid w:val="00282213"/>
    <w:rsid w:val="002824F4"/>
    <w:rsid w:val="00284016"/>
    <w:rsid w:val="0028447A"/>
    <w:rsid w:val="002858BF"/>
    <w:rsid w:val="002939AF"/>
    <w:rsid w:val="00293E56"/>
    <w:rsid w:val="002941B0"/>
    <w:rsid w:val="00294491"/>
    <w:rsid w:val="00294BDE"/>
    <w:rsid w:val="0029686E"/>
    <w:rsid w:val="002A0CED"/>
    <w:rsid w:val="002A2F64"/>
    <w:rsid w:val="002A4CD0"/>
    <w:rsid w:val="002A750C"/>
    <w:rsid w:val="002A7DA6"/>
    <w:rsid w:val="002B0C2F"/>
    <w:rsid w:val="002B4C61"/>
    <w:rsid w:val="002B4D73"/>
    <w:rsid w:val="002B4F60"/>
    <w:rsid w:val="002B5063"/>
    <w:rsid w:val="002B516C"/>
    <w:rsid w:val="002B5B69"/>
    <w:rsid w:val="002B5E1D"/>
    <w:rsid w:val="002B60C1"/>
    <w:rsid w:val="002C0CA1"/>
    <w:rsid w:val="002C182F"/>
    <w:rsid w:val="002C2638"/>
    <w:rsid w:val="002C4570"/>
    <w:rsid w:val="002C4B52"/>
    <w:rsid w:val="002C58E4"/>
    <w:rsid w:val="002D03E5"/>
    <w:rsid w:val="002D36EB"/>
    <w:rsid w:val="002D6BDF"/>
    <w:rsid w:val="002E2CE9"/>
    <w:rsid w:val="002E3BF7"/>
    <w:rsid w:val="002E403E"/>
    <w:rsid w:val="002E4C74"/>
    <w:rsid w:val="002F0D4B"/>
    <w:rsid w:val="002F158C"/>
    <w:rsid w:val="002F4093"/>
    <w:rsid w:val="002F5636"/>
    <w:rsid w:val="003022A5"/>
    <w:rsid w:val="00302ACB"/>
    <w:rsid w:val="00307E51"/>
    <w:rsid w:val="003106A8"/>
    <w:rsid w:val="00311363"/>
    <w:rsid w:val="00312CB9"/>
    <w:rsid w:val="00315867"/>
    <w:rsid w:val="00321150"/>
    <w:rsid w:val="003260D7"/>
    <w:rsid w:val="0033052D"/>
    <w:rsid w:val="00336697"/>
    <w:rsid w:val="00336E8E"/>
    <w:rsid w:val="003418CB"/>
    <w:rsid w:val="00343040"/>
    <w:rsid w:val="003436D0"/>
    <w:rsid w:val="003521EC"/>
    <w:rsid w:val="00352B85"/>
    <w:rsid w:val="00355746"/>
    <w:rsid w:val="00355873"/>
    <w:rsid w:val="0035660F"/>
    <w:rsid w:val="00356B34"/>
    <w:rsid w:val="003628B9"/>
    <w:rsid w:val="00362D8F"/>
    <w:rsid w:val="00366BFA"/>
    <w:rsid w:val="00367724"/>
    <w:rsid w:val="003710BA"/>
    <w:rsid w:val="003770F6"/>
    <w:rsid w:val="00382B26"/>
    <w:rsid w:val="00383E37"/>
    <w:rsid w:val="00390A4A"/>
    <w:rsid w:val="00393042"/>
    <w:rsid w:val="00394AD5"/>
    <w:rsid w:val="00395C44"/>
    <w:rsid w:val="0039642D"/>
    <w:rsid w:val="003978FB"/>
    <w:rsid w:val="003A0741"/>
    <w:rsid w:val="003A2B9E"/>
    <w:rsid w:val="003A2E40"/>
    <w:rsid w:val="003A4098"/>
    <w:rsid w:val="003A51A0"/>
    <w:rsid w:val="003A6F36"/>
    <w:rsid w:val="003A764B"/>
    <w:rsid w:val="003B0158"/>
    <w:rsid w:val="003B40B6"/>
    <w:rsid w:val="003B459E"/>
    <w:rsid w:val="003B56DB"/>
    <w:rsid w:val="003B755E"/>
    <w:rsid w:val="003C228E"/>
    <w:rsid w:val="003C4F68"/>
    <w:rsid w:val="003C51E7"/>
    <w:rsid w:val="003C6893"/>
    <w:rsid w:val="003C6DE2"/>
    <w:rsid w:val="003D0595"/>
    <w:rsid w:val="003D1EFD"/>
    <w:rsid w:val="003D28BF"/>
    <w:rsid w:val="003D4215"/>
    <w:rsid w:val="003D4C47"/>
    <w:rsid w:val="003D4FD7"/>
    <w:rsid w:val="003D5519"/>
    <w:rsid w:val="003D7719"/>
    <w:rsid w:val="003E40EE"/>
    <w:rsid w:val="003E5A28"/>
    <w:rsid w:val="003E605C"/>
    <w:rsid w:val="003F1977"/>
    <w:rsid w:val="003F1C1B"/>
    <w:rsid w:val="003F3A2F"/>
    <w:rsid w:val="003F4288"/>
    <w:rsid w:val="003F712A"/>
    <w:rsid w:val="00401144"/>
    <w:rsid w:val="0040266D"/>
    <w:rsid w:val="00404831"/>
    <w:rsid w:val="00407661"/>
    <w:rsid w:val="00410314"/>
    <w:rsid w:val="00412063"/>
    <w:rsid w:val="0041243E"/>
    <w:rsid w:val="00412EB1"/>
    <w:rsid w:val="00413DDE"/>
    <w:rsid w:val="0041404A"/>
    <w:rsid w:val="00414118"/>
    <w:rsid w:val="00414435"/>
    <w:rsid w:val="00416084"/>
    <w:rsid w:val="00416713"/>
    <w:rsid w:val="00420753"/>
    <w:rsid w:val="00423BA2"/>
    <w:rsid w:val="00424F8C"/>
    <w:rsid w:val="00426275"/>
    <w:rsid w:val="004271BA"/>
    <w:rsid w:val="00430497"/>
    <w:rsid w:val="00430EA5"/>
    <w:rsid w:val="004334CF"/>
    <w:rsid w:val="004349B2"/>
    <w:rsid w:val="00434DC1"/>
    <w:rsid w:val="004350F4"/>
    <w:rsid w:val="004412A0"/>
    <w:rsid w:val="00442337"/>
    <w:rsid w:val="00446408"/>
    <w:rsid w:val="00450F27"/>
    <w:rsid w:val="004510E5"/>
    <w:rsid w:val="00454E76"/>
    <w:rsid w:val="00454FBF"/>
    <w:rsid w:val="00456205"/>
    <w:rsid w:val="00456332"/>
    <w:rsid w:val="00456A75"/>
    <w:rsid w:val="00457B7D"/>
    <w:rsid w:val="00461E39"/>
    <w:rsid w:val="00462D3A"/>
    <w:rsid w:val="00463521"/>
    <w:rsid w:val="0046367A"/>
    <w:rsid w:val="00463735"/>
    <w:rsid w:val="00465372"/>
    <w:rsid w:val="00471125"/>
    <w:rsid w:val="0047437A"/>
    <w:rsid w:val="00475382"/>
    <w:rsid w:val="0047658D"/>
    <w:rsid w:val="00480E42"/>
    <w:rsid w:val="004827B6"/>
    <w:rsid w:val="00483DBF"/>
    <w:rsid w:val="00484C5D"/>
    <w:rsid w:val="004852F2"/>
    <w:rsid w:val="0048543E"/>
    <w:rsid w:val="004868C1"/>
    <w:rsid w:val="0048750F"/>
    <w:rsid w:val="004901E5"/>
    <w:rsid w:val="004907E9"/>
    <w:rsid w:val="0049613B"/>
    <w:rsid w:val="004A17E9"/>
    <w:rsid w:val="004A495F"/>
    <w:rsid w:val="004A5343"/>
    <w:rsid w:val="004A7544"/>
    <w:rsid w:val="004B0C0A"/>
    <w:rsid w:val="004B1A5E"/>
    <w:rsid w:val="004B2806"/>
    <w:rsid w:val="004B6B0F"/>
    <w:rsid w:val="004B6B97"/>
    <w:rsid w:val="004C2B9B"/>
    <w:rsid w:val="004C54E5"/>
    <w:rsid w:val="004C6505"/>
    <w:rsid w:val="004C7DC8"/>
    <w:rsid w:val="004D0AFE"/>
    <w:rsid w:val="004D21B0"/>
    <w:rsid w:val="004D737D"/>
    <w:rsid w:val="004E14B6"/>
    <w:rsid w:val="004E2659"/>
    <w:rsid w:val="004E3409"/>
    <w:rsid w:val="004E39EE"/>
    <w:rsid w:val="004E4743"/>
    <w:rsid w:val="004E475C"/>
    <w:rsid w:val="004E56E0"/>
    <w:rsid w:val="004E7329"/>
    <w:rsid w:val="004F2CB0"/>
    <w:rsid w:val="004F6CE5"/>
    <w:rsid w:val="004F70E1"/>
    <w:rsid w:val="004F7C38"/>
    <w:rsid w:val="005017F7"/>
    <w:rsid w:val="00501FA7"/>
    <w:rsid w:val="00502F11"/>
    <w:rsid w:val="005034DC"/>
    <w:rsid w:val="00505229"/>
    <w:rsid w:val="00505BFA"/>
    <w:rsid w:val="005071B4"/>
    <w:rsid w:val="00507687"/>
    <w:rsid w:val="005117A9"/>
    <w:rsid w:val="00511F57"/>
    <w:rsid w:val="00515CBE"/>
    <w:rsid w:val="00515E2B"/>
    <w:rsid w:val="00517DAD"/>
    <w:rsid w:val="0052150A"/>
    <w:rsid w:val="00522A7E"/>
    <w:rsid w:val="00522F20"/>
    <w:rsid w:val="0052461D"/>
    <w:rsid w:val="00525B7B"/>
    <w:rsid w:val="005308DB"/>
    <w:rsid w:val="00530A2E"/>
    <w:rsid w:val="00530FBE"/>
    <w:rsid w:val="00533159"/>
    <w:rsid w:val="00533182"/>
    <w:rsid w:val="005339DB"/>
    <w:rsid w:val="00534C89"/>
    <w:rsid w:val="00535810"/>
    <w:rsid w:val="00541573"/>
    <w:rsid w:val="005423E6"/>
    <w:rsid w:val="0054348A"/>
    <w:rsid w:val="00554395"/>
    <w:rsid w:val="00557373"/>
    <w:rsid w:val="00565778"/>
    <w:rsid w:val="00565AAD"/>
    <w:rsid w:val="00571777"/>
    <w:rsid w:val="00572E3F"/>
    <w:rsid w:val="00574FA6"/>
    <w:rsid w:val="00580FF5"/>
    <w:rsid w:val="0058519C"/>
    <w:rsid w:val="0058731D"/>
    <w:rsid w:val="0059149A"/>
    <w:rsid w:val="005956EE"/>
    <w:rsid w:val="00597156"/>
    <w:rsid w:val="005A083E"/>
    <w:rsid w:val="005B0147"/>
    <w:rsid w:val="005B2F05"/>
    <w:rsid w:val="005B4802"/>
    <w:rsid w:val="005C1EA6"/>
    <w:rsid w:val="005C7A90"/>
    <w:rsid w:val="005D0B99"/>
    <w:rsid w:val="005D308E"/>
    <w:rsid w:val="005D3A48"/>
    <w:rsid w:val="005D7AF8"/>
    <w:rsid w:val="005E17BF"/>
    <w:rsid w:val="005E366A"/>
    <w:rsid w:val="005E529D"/>
    <w:rsid w:val="005F186A"/>
    <w:rsid w:val="005F2145"/>
    <w:rsid w:val="00600A5C"/>
    <w:rsid w:val="006016E1"/>
    <w:rsid w:val="00602D27"/>
    <w:rsid w:val="006144A1"/>
    <w:rsid w:val="00615EBB"/>
    <w:rsid w:val="00616096"/>
    <w:rsid w:val="006160A2"/>
    <w:rsid w:val="006233B2"/>
    <w:rsid w:val="006302AA"/>
    <w:rsid w:val="0063405A"/>
    <w:rsid w:val="006363BD"/>
    <w:rsid w:val="00636B12"/>
    <w:rsid w:val="006412DC"/>
    <w:rsid w:val="00641463"/>
    <w:rsid w:val="006418C7"/>
    <w:rsid w:val="00642BC6"/>
    <w:rsid w:val="00644790"/>
    <w:rsid w:val="00645682"/>
    <w:rsid w:val="006501AF"/>
    <w:rsid w:val="00650DDE"/>
    <w:rsid w:val="00653BCF"/>
    <w:rsid w:val="0065505B"/>
    <w:rsid w:val="00661854"/>
    <w:rsid w:val="006670AC"/>
    <w:rsid w:val="006676A6"/>
    <w:rsid w:val="00672307"/>
    <w:rsid w:val="006756F1"/>
    <w:rsid w:val="006808C6"/>
    <w:rsid w:val="00682668"/>
    <w:rsid w:val="00683ACF"/>
    <w:rsid w:val="00684EDC"/>
    <w:rsid w:val="00692A68"/>
    <w:rsid w:val="00694CB0"/>
    <w:rsid w:val="00695D85"/>
    <w:rsid w:val="006A02F1"/>
    <w:rsid w:val="006A30A2"/>
    <w:rsid w:val="006A36B3"/>
    <w:rsid w:val="006A3AC4"/>
    <w:rsid w:val="006A5749"/>
    <w:rsid w:val="006A6D23"/>
    <w:rsid w:val="006B25DE"/>
    <w:rsid w:val="006B46BA"/>
    <w:rsid w:val="006B4D4D"/>
    <w:rsid w:val="006C1602"/>
    <w:rsid w:val="006C1C3B"/>
    <w:rsid w:val="006C4E43"/>
    <w:rsid w:val="006C643E"/>
    <w:rsid w:val="006C77BF"/>
    <w:rsid w:val="006D1090"/>
    <w:rsid w:val="006D2932"/>
    <w:rsid w:val="006D3671"/>
    <w:rsid w:val="006D4176"/>
    <w:rsid w:val="006E0A73"/>
    <w:rsid w:val="006E0FEE"/>
    <w:rsid w:val="006E1821"/>
    <w:rsid w:val="006E1FC4"/>
    <w:rsid w:val="006E5556"/>
    <w:rsid w:val="006E66E9"/>
    <w:rsid w:val="006E6C11"/>
    <w:rsid w:val="006F2A60"/>
    <w:rsid w:val="006F2B9A"/>
    <w:rsid w:val="006F7C0C"/>
    <w:rsid w:val="00700755"/>
    <w:rsid w:val="0070646B"/>
    <w:rsid w:val="007101F8"/>
    <w:rsid w:val="007130A2"/>
    <w:rsid w:val="00715450"/>
    <w:rsid w:val="00715463"/>
    <w:rsid w:val="007158BC"/>
    <w:rsid w:val="0072784E"/>
    <w:rsid w:val="00730655"/>
    <w:rsid w:val="00731D77"/>
    <w:rsid w:val="00732360"/>
    <w:rsid w:val="00733764"/>
    <w:rsid w:val="0073390A"/>
    <w:rsid w:val="00734E64"/>
    <w:rsid w:val="00736B37"/>
    <w:rsid w:val="00737B08"/>
    <w:rsid w:val="00740A35"/>
    <w:rsid w:val="007435FB"/>
    <w:rsid w:val="007470F7"/>
    <w:rsid w:val="007520B4"/>
    <w:rsid w:val="00752462"/>
    <w:rsid w:val="0075330E"/>
    <w:rsid w:val="00753834"/>
    <w:rsid w:val="007540DB"/>
    <w:rsid w:val="00755DF8"/>
    <w:rsid w:val="007637A2"/>
    <w:rsid w:val="007655D5"/>
    <w:rsid w:val="00775EF1"/>
    <w:rsid w:val="007763C1"/>
    <w:rsid w:val="00777400"/>
    <w:rsid w:val="00777E82"/>
    <w:rsid w:val="00781359"/>
    <w:rsid w:val="00786921"/>
    <w:rsid w:val="007942D6"/>
    <w:rsid w:val="0079430D"/>
    <w:rsid w:val="007A1EAA"/>
    <w:rsid w:val="007A67A8"/>
    <w:rsid w:val="007A7154"/>
    <w:rsid w:val="007A79FD"/>
    <w:rsid w:val="007B0B9D"/>
    <w:rsid w:val="007B26E3"/>
    <w:rsid w:val="007B553F"/>
    <w:rsid w:val="007B5A43"/>
    <w:rsid w:val="007B709B"/>
    <w:rsid w:val="007C1343"/>
    <w:rsid w:val="007C493E"/>
    <w:rsid w:val="007C5EF1"/>
    <w:rsid w:val="007C6369"/>
    <w:rsid w:val="007C7BF5"/>
    <w:rsid w:val="007D19B7"/>
    <w:rsid w:val="007D430D"/>
    <w:rsid w:val="007D75E5"/>
    <w:rsid w:val="007D773E"/>
    <w:rsid w:val="007E066E"/>
    <w:rsid w:val="007E1356"/>
    <w:rsid w:val="007E20FC"/>
    <w:rsid w:val="007E4CC8"/>
    <w:rsid w:val="007E4E51"/>
    <w:rsid w:val="007E7062"/>
    <w:rsid w:val="007F02D4"/>
    <w:rsid w:val="007F0E1E"/>
    <w:rsid w:val="007F29A7"/>
    <w:rsid w:val="007F4E42"/>
    <w:rsid w:val="008004B4"/>
    <w:rsid w:val="008018A6"/>
    <w:rsid w:val="00805BE8"/>
    <w:rsid w:val="008111DA"/>
    <w:rsid w:val="00812843"/>
    <w:rsid w:val="00814509"/>
    <w:rsid w:val="00814D35"/>
    <w:rsid w:val="00816078"/>
    <w:rsid w:val="008177E3"/>
    <w:rsid w:val="008225BD"/>
    <w:rsid w:val="0082365F"/>
    <w:rsid w:val="00823AA9"/>
    <w:rsid w:val="00824647"/>
    <w:rsid w:val="008255B9"/>
    <w:rsid w:val="00825CD8"/>
    <w:rsid w:val="00827324"/>
    <w:rsid w:val="00827E61"/>
    <w:rsid w:val="008355EA"/>
    <w:rsid w:val="00837458"/>
    <w:rsid w:val="00837AAE"/>
    <w:rsid w:val="00841A91"/>
    <w:rsid w:val="008429AD"/>
    <w:rsid w:val="008429DB"/>
    <w:rsid w:val="00850C75"/>
    <w:rsid w:val="00850E39"/>
    <w:rsid w:val="00851790"/>
    <w:rsid w:val="0085477A"/>
    <w:rsid w:val="00855107"/>
    <w:rsid w:val="00855173"/>
    <w:rsid w:val="008557D9"/>
    <w:rsid w:val="00855BF7"/>
    <w:rsid w:val="00856214"/>
    <w:rsid w:val="00862089"/>
    <w:rsid w:val="00866D5B"/>
    <w:rsid w:val="00866FF5"/>
    <w:rsid w:val="008712CA"/>
    <w:rsid w:val="0087332D"/>
    <w:rsid w:val="00873E1F"/>
    <w:rsid w:val="00874C16"/>
    <w:rsid w:val="0088650D"/>
    <w:rsid w:val="00886D1F"/>
    <w:rsid w:val="00887B04"/>
    <w:rsid w:val="0089045C"/>
    <w:rsid w:val="00891EE1"/>
    <w:rsid w:val="00893987"/>
    <w:rsid w:val="00895319"/>
    <w:rsid w:val="008955CB"/>
    <w:rsid w:val="008963EF"/>
    <w:rsid w:val="0089688E"/>
    <w:rsid w:val="008A12C9"/>
    <w:rsid w:val="008A1FBE"/>
    <w:rsid w:val="008B3194"/>
    <w:rsid w:val="008B5AE7"/>
    <w:rsid w:val="008C1F5C"/>
    <w:rsid w:val="008C60E9"/>
    <w:rsid w:val="008C78D5"/>
    <w:rsid w:val="008D076F"/>
    <w:rsid w:val="008D09C2"/>
    <w:rsid w:val="008D0E21"/>
    <w:rsid w:val="008D1B7C"/>
    <w:rsid w:val="008D1F0D"/>
    <w:rsid w:val="008D2363"/>
    <w:rsid w:val="008D6657"/>
    <w:rsid w:val="008D7482"/>
    <w:rsid w:val="008E1F60"/>
    <w:rsid w:val="008E307E"/>
    <w:rsid w:val="008E7C41"/>
    <w:rsid w:val="008F1199"/>
    <w:rsid w:val="008F34DD"/>
    <w:rsid w:val="008F3B02"/>
    <w:rsid w:val="008F4DD1"/>
    <w:rsid w:val="008F5E90"/>
    <w:rsid w:val="008F6056"/>
    <w:rsid w:val="008F735F"/>
    <w:rsid w:val="00902C07"/>
    <w:rsid w:val="00903F7E"/>
    <w:rsid w:val="00905804"/>
    <w:rsid w:val="00906668"/>
    <w:rsid w:val="009101E2"/>
    <w:rsid w:val="00915D73"/>
    <w:rsid w:val="00916077"/>
    <w:rsid w:val="00916FAD"/>
    <w:rsid w:val="009170A2"/>
    <w:rsid w:val="009177CB"/>
    <w:rsid w:val="009208A6"/>
    <w:rsid w:val="00924514"/>
    <w:rsid w:val="00926039"/>
    <w:rsid w:val="009270B0"/>
    <w:rsid w:val="00927316"/>
    <w:rsid w:val="0093133D"/>
    <w:rsid w:val="0093276D"/>
    <w:rsid w:val="00933D12"/>
    <w:rsid w:val="00934231"/>
    <w:rsid w:val="00937065"/>
    <w:rsid w:val="00940285"/>
    <w:rsid w:val="009415B0"/>
    <w:rsid w:val="009471ED"/>
    <w:rsid w:val="00947E7E"/>
    <w:rsid w:val="00950613"/>
    <w:rsid w:val="0095139A"/>
    <w:rsid w:val="00952B24"/>
    <w:rsid w:val="00952EAF"/>
    <w:rsid w:val="00953E16"/>
    <w:rsid w:val="009542AC"/>
    <w:rsid w:val="00957005"/>
    <w:rsid w:val="00961BB2"/>
    <w:rsid w:val="00962108"/>
    <w:rsid w:val="009638D6"/>
    <w:rsid w:val="00963C9A"/>
    <w:rsid w:val="0097408E"/>
    <w:rsid w:val="00974494"/>
    <w:rsid w:val="00974BB2"/>
    <w:rsid w:val="00974FA7"/>
    <w:rsid w:val="009756E5"/>
    <w:rsid w:val="00976EC6"/>
    <w:rsid w:val="00977A8C"/>
    <w:rsid w:val="00983910"/>
    <w:rsid w:val="009932AC"/>
    <w:rsid w:val="00993C46"/>
    <w:rsid w:val="00994351"/>
    <w:rsid w:val="00996A8F"/>
    <w:rsid w:val="009978BD"/>
    <w:rsid w:val="009A0DAE"/>
    <w:rsid w:val="009A1DBF"/>
    <w:rsid w:val="009A20CA"/>
    <w:rsid w:val="009A68E6"/>
    <w:rsid w:val="009A7598"/>
    <w:rsid w:val="009B11E4"/>
    <w:rsid w:val="009B1DF8"/>
    <w:rsid w:val="009B3534"/>
    <w:rsid w:val="009B3D20"/>
    <w:rsid w:val="009B4B22"/>
    <w:rsid w:val="009B5418"/>
    <w:rsid w:val="009B608D"/>
    <w:rsid w:val="009B61B4"/>
    <w:rsid w:val="009B62BA"/>
    <w:rsid w:val="009B64B2"/>
    <w:rsid w:val="009C0727"/>
    <w:rsid w:val="009C3C80"/>
    <w:rsid w:val="009C492F"/>
    <w:rsid w:val="009D0A1F"/>
    <w:rsid w:val="009D2FF2"/>
    <w:rsid w:val="009D3226"/>
    <w:rsid w:val="009D3385"/>
    <w:rsid w:val="009D3D1F"/>
    <w:rsid w:val="009D535A"/>
    <w:rsid w:val="009D793C"/>
    <w:rsid w:val="009D7E37"/>
    <w:rsid w:val="009E16A9"/>
    <w:rsid w:val="009E24EB"/>
    <w:rsid w:val="009E375F"/>
    <w:rsid w:val="009E39D4"/>
    <w:rsid w:val="009E433B"/>
    <w:rsid w:val="009E5401"/>
    <w:rsid w:val="009E7247"/>
    <w:rsid w:val="009F022C"/>
    <w:rsid w:val="009F265F"/>
    <w:rsid w:val="009F28BC"/>
    <w:rsid w:val="009F4594"/>
    <w:rsid w:val="009F5381"/>
    <w:rsid w:val="00A025F5"/>
    <w:rsid w:val="00A049C4"/>
    <w:rsid w:val="00A061C2"/>
    <w:rsid w:val="00A0660D"/>
    <w:rsid w:val="00A0758F"/>
    <w:rsid w:val="00A07BF6"/>
    <w:rsid w:val="00A1570A"/>
    <w:rsid w:val="00A17866"/>
    <w:rsid w:val="00A17DDD"/>
    <w:rsid w:val="00A211B4"/>
    <w:rsid w:val="00A21A0C"/>
    <w:rsid w:val="00A21C71"/>
    <w:rsid w:val="00A223CF"/>
    <w:rsid w:val="00A22841"/>
    <w:rsid w:val="00A22D90"/>
    <w:rsid w:val="00A23F66"/>
    <w:rsid w:val="00A25B0F"/>
    <w:rsid w:val="00A2747B"/>
    <w:rsid w:val="00A32029"/>
    <w:rsid w:val="00A33DDF"/>
    <w:rsid w:val="00A34547"/>
    <w:rsid w:val="00A376B7"/>
    <w:rsid w:val="00A41BF5"/>
    <w:rsid w:val="00A44778"/>
    <w:rsid w:val="00A469E7"/>
    <w:rsid w:val="00A53A5B"/>
    <w:rsid w:val="00A55ADC"/>
    <w:rsid w:val="00A604A4"/>
    <w:rsid w:val="00A61B7D"/>
    <w:rsid w:val="00A64341"/>
    <w:rsid w:val="00A64557"/>
    <w:rsid w:val="00A6605B"/>
    <w:rsid w:val="00A66ADC"/>
    <w:rsid w:val="00A7147D"/>
    <w:rsid w:val="00A72FDD"/>
    <w:rsid w:val="00A74141"/>
    <w:rsid w:val="00A81B15"/>
    <w:rsid w:val="00A82337"/>
    <w:rsid w:val="00A837FF"/>
    <w:rsid w:val="00A84052"/>
    <w:rsid w:val="00A84DC8"/>
    <w:rsid w:val="00A85DBC"/>
    <w:rsid w:val="00A86DAA"/>
    <w:rsid w:val="00A87722"/>
    <w:rsid w:val="00A87FEB"/>
    <w:rsid w:val="00A901F3"/>
    <w:rsid w:val="00A93F9F"/>
    <w:rsid w:val="00A9420E"/>
    <w:rsid w:val="00A952BD"/>
    <w:rsid w:val="00A954F8"/>
    <w:rsid w:val="00A971C3"/>
    <w:rsid w:val="00A971CB"/>
    <w:rsid w:val="00A97648"/>
    <w:rsid w:val="00AA1CFD"/>
    <w:rsid w:val="00AA2239"/>
    <w:rsid w:val="00AA2652"/>
    <w:rsid w:val="00AA33D2"/>
    <w:rsid w:val="00AA69E8"/>
    <w:rsid w:val="00AB075C"/>
    <w:rsid w:val="00AB0C57"/>
    <w:rsid w:val="00AB1195"/>
    <w:rsid w:val="00AB4182"/>
    <w:rsid w:val="00AB492F"/>
    <w:rsid w:val="00AC14EE"/>
    <w:rsid w:val="00AC25B3"/>
    <w:rsid w:val="00AC27DB"/>
    <w:rsid w:val="00AC2B4A"/>
    <w:rsid w:val="00AC4515"/>
    <w:rsid w:val="00AC6D6B"/>
    <w:rsid w:val="00AD1212"/>
    <w:rsid w:val="00AD39E5"/>
    <w:rsid w:val="00AD7736"/>
    <w:rsid w:val="00AE10CE"/>
    <w:rsid w:val="00AE70D4"/>
    <w:rsid w:val="00AE7868"/>
    <w:rsid w:val="00AF0407"/>
    <w:rsid w:val="00AF049B"/>
    <w:rsid w:val="00AF1DF1"/>
    <w:rsid w:val="00AF4D8B"/>
    <w:rsid w:val="00B02EED"/>
    <w:rsid w:val="00B04F86"/>
    <w:rsid w:val="00B050F4"/>
    <w:rsid w:val="00B067CA"/>
    <w:rsid w:val="00B0724A"/>
    <w:rsid w:val="00B12B26"/>
    <w:rsid w:val="00B163F8"/>
    <w:rsid w:val="00B16F1C"/>
    <w:rsid w:val="00B225AA"/>
    <w:rsid w:val="00B2472D"/>
    <w:rsid w:val="00B24CA0"/>
    <w:rsid w:val="00B2549F"/>
    <w:rsid w:val="00B257AA"/>
    <w:rsid w:val="00B30407"/>
    <w:rsid w:val="00B30618"/>
    <w:rsid w:val="00B344B8"/>
    <w:rsid w:val="00B347B6"/>
    <w:rsid w:val="00B3495B"/>
    <w:rsid w:val="00B35D5D"/>
    <w:rsid w:val="00B4108D"/>
    <w:rsid w:val="00B42F23"/>
    <w:rsid w:val="00B476EF"/>
    <w:rsid w:val="00B51F89"/>
    <w:rsid w:val="00B53D23"/>
    <w:rsid w:val="00B57265"/>
    <w:rsid w:val="00B6046E"/>
    <w:rsid w:val="00B633AE"/>
    <w:rsid w:val="00B65050"/>
    <w:rsid w:val="00B665D2"/>
    <w:rsid w:val="00B6737C"/>
    <w:rsid w:val="00B700BD"/>
    <w:rsid w:val="00B7214D"/>
    <w:rsid w:val="00B7371D"/>
    <w:rsid w:val="00B74372"/>
    <w:rsid w:val="00B75525"/>
    <w:rsid w:val="00B7605B"/>
    <w:rsid w:val="00B80283"/>
    <w:rsid w:val="00B8095F"/>
    <w:rsid w:val="00B80B0C"/>
    <w:rsid w:val="00B80B11"/>
    <w:rsid w:val="00B81FFF"/>
    <w:rsid w:val="00B831AE"/>
    <w:rsid w:val="00B8446C"/>
    <w:rsid w:val="00B85386"/>
    <w:rsid w:val="00B86DEB"/>
    <w:rsid w:val="00B87725"/>
    <w:rsid w:val="00B90886"/>
    <w:rsid w:val="00B929BC"/>
    <w:rsid w:val="00B92B2D"/>
    <w:rsid w:val="00BA259A"/>
    <w:rsid w:val="00BA259C"/>
    <w:rsid w:val="00BA29D3"/>
    <w:rsid w:val="00BA2F09"/>
    <w:rsid w:val="00BA307F"/>
    <w:rsid w:val="00BA5280"/>
    <w:rsid w:val="00BB14F1"/>
    <w:rsid w:val="00BB3470"/>
    <w:rsid w:val="00BB3953"/>
    <w:rsid w:val="00BB572E"/>
    <w:rsid w:val="00BB74FD"/>
    <w:rsid w:val="00BC129E"/>
    <w:rsid w:val="00BC5982"/>
    <w:rsid w:val="00BC60BF"/>
    <w:rsid w:val="00BD180F"/>
    <w:rsid w:val="00BD28BF"/>
    <w:rsid w:val="00BD2D12"/>
    <w:rsid w:val="00BD6404"/>
    <w:rsid w:val="00BE33AE"/>
    <w:rsid w:val="00BF046F"/>
    <w:rsid w:val="00BF317A"/>
    <w:rsid w:val="00BF4B9A"/>
    <w:rsid w:val="00BF6D92"/>
    <w:rsid w:val="00BF6FD4"/>
    <w:rsid w:val="00C01D50"/>
    <w:rsid w:val="00C04FC1"/>
    <w:rsid w:val="00C056DC"/>
    <w:rsid w:val="00C07BA0"/>
    <w:rsid w:val="00C11A25"/>
    <w:rsid w:val="00C1329B"/>
    <w:rsid w:val="00C1358A"/>
    <w:rsid w:val="00C1572F"/>
    <w:rsid w:val="00C24C05"/>
    <w:rsid w:val="00C24D2F"/>
    <w:rsid w:val="00C26222"/>
    <w:rsid w:val="00C31283"/>
    <w:rsid w:val="00C31D63"/>
    <w:rsid w:val="00C33B49"/>
    <w:rsid w:val="00C33C48"/>
    <w:rsid w:val="00C340E5"/>
    <w:rsid w:val="00C34704"/>
    <w:rsid w:val="00C35AA7"/>
    <w:rsid w:val="00C36395"/>
    <w:rsid w:val="00C404C3"/>
    <w:rsid w:val="00C406F3"/>
    <w:rsid w:val="00C43BA1"/>
    <w:rsid w:val="00C43DAB"/>
    <w:rsid w:val="00C45B85"/>
    <w:rsid w:val="00C47F08"/>
    <w:rsid w:val="00C514A6"/>
    <w:rsid w:val="00C51D28"/>
    <w:rsid w:val="00C536F6"/>
    <w:rsid w:val="00C561E4"/>
    <w:rsid w:val="00C56946"/>
    <w:rsid w:val="00C5739F"/>
    <w:rsid w:val="00C57CF0"/>
    <w:rsid w:val="00C63557"/>
    <w:rsid w:val="00C649BD"/>
    <w:rsid w:val="00C65891"/>
    <w:rsid w:val="00C66AC9"/>
    <w:rsid w:val="00C66E2F"/>
    <w:rsid w:val="00C724D3"/>
    <w:rsid w:val="00C72951"/>
    <w:rsid w:val="00C7382C"/>
    <w:rsid w:val="00C77655"/>
    <w:rsid w:val="00C77DD9"/>
    <w:rsid w:val="00C82DDF"/>
    <w:rsid w:val="00C83BE6"/>
    <w:rsid w:val="00C84B79"/>
    <w:rsid w:val="00C85354"/>
    <w:rsid w:val="00C86ABA"/>
    <w:rsid w:val="00C92EBD"/>
    <w:rsid w:val="00C93B64"/>
    <w:rsid w:val="00C943F3"/>
    <w:rsid w:val="00CA0541"/>
    <w:rsid w:val="00CA08C6"/>
    <w:rsid w:val="00CA0A77"/>
    <w:rsid w:val="00CA2729"/>
    <w:rsid w:val="00CA27CE"/>
    <w:rsid w:val="00CA3057"/>
    <w:rsid w:val="00CA45F8"/>
    <w:rsid w:val="00CA4778"/>
    <w:rsid w:val="00CA50E8"/>
    <w:rsid w:val="00CB0305"/>
    <w:rsid w:val="00CB33C7"/>
    <w:rsid w:val="00CB6DA7"/>
    <w:rsid w:val="00CB7E4C"/>
    <w:rsid w:val="00CC25B4"/>
    <w:rsid w:val="00CC2DE4"/>
    <w:rsid w:val="00CC5F88"/>
    <w:rsid w:val="00CC69C8"/>
    <w:rsid w:val="00CC6C70"/>
    <w:rsid w:val="00CC77A2"/>
    <w:rsid w:val="00CD2978"/>
    <w:rsid w:val="00CD307E"/>
    <w:rsid w:val="00CD629F"/>
    <w:rsid w:val="00CD6A1B"/>
    <w:rsid w:val="00CD6D55"/>
    <w:rsid w:val="00CD75A2"/>
    <w:rsid w:val="00CE0396"/>
    <w:rsid w:val="00CE0A7F"/>
    <w:rsid w:val="00CE1718"/>
    <w:rsid w:val="00CE2AFF"/>
    <w:rsid w:val="00CE60E1"/>
    <w:rsid w:val="00CF0EFD"/>
    <w:rsid w:val="00CF4156"/>
    <w:rsid w:val="00D0036C"/>
    <w:rsid w:val="00D03D00"/>
    <w:rsid w:val="00D0485F"/>
    <w:rsid w:val="00D05C30"/>
    <w:rsid w:val="00D07987"/>
    <w:rsid w:val="00D10052"/>
    <w:rsid w:val="00D11359"/>
    <w:rsid w:val="00D11A85"/>
    <w:rsid w:val="00D13D96"/>
    <w:rsid w:val="00D14AB5"/>
    <w:rsid w:val="00D15CE3"/>
    <w:rsid w:val="00D15EC3"/>
    <w:rsid w:val="00D20DC6"/>
    <w:rsid w:val="00D20EA7"/>
    <w:rsid w:val="00D24853"/>
    <w:rsid w:val="00D24E92"/>
    <w:rsid w:val="00D3188C"/>
    <w:rsid w:val="00D3594E"/>
    <w:rsid w:val="00D35EA7"/>
    <w:rsid w:val="00D35F9B"/>
    <w:rsid w:val="00D36784"/>
    <w:rsid w:val="00D36B69"/>
    <w:rsid w:val="00D37B5E"/>
    <w:rsid w:val="00D37C32"/>
    <w:rsid w:val="00D408DD"/>
    <w:rsid w:val="00D40AB7"/>
    <w:rsid w:val="00D4165A"/>
    <w:rsid w:val="00D425C7"/>
    <w:rsid w:val="00D42E35"/>
    <w:rsid w:val="00D45D72"/>
    <w:rsid w:val="00D51181"/>
    <w:rsid w:val="00D51C64"/>
    <w:rsid w:val="00D51EC9"/>
    <w:rsid w:val="00D520E4"/>
    <w:rsid w:val="00D53A38"/>
    <w:rsid w:val="00D575DD"/>
    <w:rsid w:val="00D57DFA"/>
    <w:rsid w:val="00D62166"/>
    <w:rsid w:val="00D64F5A"/>
    <w:rsid w:val="00D65A3E"/>
    <w:rsid w:val="00D67FCF"/>
    <w:rsid w:val="00D709CE"/>
    <w:rsid w:val="00D71F73"/>
    <w:rsid w:val="00D7738A"/>
    <w:rsid w:val="00D7767C"/>
    <w:rsid w:val="00D80786"/>
    <w:rsid w:val="00D8157D"/>
    <w:rsid w:val="00D81CAB"/>
    <w:rsid w:val="00D8576F"/>
    <w:rsid w:val="00D8677F"/>
    <w:rsid w:val="00D97AF4"/>
    <w:rsid w:val="00D97F0C"/>
    <w:rsid w:val="00DA3A86"/>
    <w:rsid w:val="00DA45C8"/>
    <w:rsid w:val="00DA6DD7"/>
    <w:rsid w:val="00DB1596"/>
    <w:rsid w:val="00DB15A5"/>
    <w:rsid w:val="00DB7903"/>
    <w:rsid w:val="00DB7A70"/>
    <w:rsid w:val="00DB7C32"/>
    <w:rsid w:val="00DC2500"/>
    <w:rsid w:val="00DC4F72"/>
    <w:rsid w:val="00DC5586"/>
    <w:rsid w:val="00DC7336"/>
    <w:rsid w:val="00DC77DC"/>
    <w:rsid w:val="00DD0453"/>
    <w:rsid w:val="00DD0C2C"/>
    <w:rsid w:val="00DD19DE"/>
    <w:rsid w:val="00DD28BC"/>
    <w:rsid w:val="00DD4393"/>
    <w:rsid w:val="00DD67C4"/>
    <w:rsid w:val="00DE23E1"/>
    <w:rsid w:val="00DE27A7"/>
    <w:rsid w:val="00DE2921"/>
    <w:rsid w:val="00DE31F0"/>
    <w:rsid w:val="00DE3D1C"/>
    <w:rsid w:val="00DE4995"/>
    <w:rsid w:val="00DE653D"/>
    <w:rsid w:val="00DF0FB6"/>
    <w:rsid w:val="00DF278E"/>
    <w:rsid w:val="00DF4F5E"/>
    <w:rsid w:val="00E0107F"/>
    <w:rsid w:val="00E01C41"/>
    <w:rsid w:val="00E01ECE"/>
    <w:rsid w:val="00E0227D"/>
    <w:rsid w:val="00E0461C"/>
    <w:rsid w:val="00E04ACA"/>
    <w:rsid w:val="00E04B84"/>
    <w:rsid w:val="00E06466"/>
    <w:rsid w:val="00E06835"/>
    <w:rsid w:val="00E06FDA"/>
    <w:rsid w:val="00E07A3E"/>
    <w:rsid w:val="00E10137"/>
    <w:rsid w:val="00E11D26"/>
    <w:rsid w:val="00E160A5"/>
    <w:rsid w:val="00E1713D"/>
    <w:rsid w:val="00E173F2"/>
    <w:rsid w:val="00E201DC"/>
    <w:rsid w:val="00E20A43"/>
    <w:rsid w:val="00E22D42"/>
    <w:rsid w:val="00E23210"/>
    <w:rsid w:val="00E23898"/>
    <w:rsid w:val="00E27BBF"/>
    <w:rsid w:val="00E319F1"/>
    <w:rsid w:val="00E33CD2"/>
    <w:rsid w:val="00E35465"/>
    <w:rsid w:val="00E40E90"/>
    <w:rsid w:val="00E44E1D"/>
    <w:rsid w:val="00E45C7E"/>
    <w:rsid w:val="00E531EB"/>
    <w:rsid w:val="00E54874"/>
    <w:rsid w:val="00E54B6F"/>
    <w:rsid w:val="00E55ACA"/>
    <w:rsid w:val="00E57B74"/>
    <w:rsid w:val="00E60811"/>
    <w:rsid w:val="00E6098E"/>
    <w:rsid w:val="00E65BC6"/>
    <w:rsid w:val="00E661FF"/>
    <w:rsid w:val="00E67648"/>
    <w:rsid w:val="00E67B50"/>
    <w:rsid w:val="00E726EB"/>
    <w:rsid w:val="00E72A84"/>
    <w:rsid w:val="00E72CF1"/>
    <w:rsid w:val="00E76D4D"/>
    <w:rsid w:val="00E80012"/>
    <w:rsid w:val="00E80B52"/>
    <w:rsid w:val="00E824C3"/>
    <w:rsid w:val="00E840B3"/>
    <w:rsid w:val="00E847CA"/>
    <w:rsid w:val="00E84D10"/>
    <w:rsid w:val="00E8629F"/>
    <w:rsid w:val="00E900B6"/>
    <w:rsid w:val="00E91008"/>
    <w:rsid w:val="00E9374E"/>
    <w:rsid w:val="00E94F54"/>
    <w:rsid w:val="00E966A2"/>
    <w:rsid w:val="00E96ABC"/>
    <w:rsid w:val="00E97AD5"/>
    <w:rsid w:val="00EA1111"/>
    <w:rsid w:val="00EA3B4F"/>
    <w:rsid w:val="00EA3B89"/>
    <w:rsid w:val="00EA3C24"/>
    <w:rsid w:val="00EA6488"/>
    <w:rsid w:val="00EA73DF"/>
    <w:rsid w:val="00EB6075"/>
    <w:rsid w:val="00EB61AE"/>
    <w:rsid w:val="00EB6A12"/>
    <w:rsid w:val="00EC322D"/>
    <w:rsid w:val="00EC49BC"/>
    <w:rsid w:val="00ED2DEA"/>
    <w:rsid w:val="00ED383A"/>
    <w:rsid w:val="00EE1080"/>
    <w:rsid w:val="00EF153F"/>
    <w:rsid w:val="00EF1EC5"/>
    <w:rsid w:val="00EF4C88"/>
    <w:rsid w:val="00EF55EB"/>
    <w:rsid w:val="00EF57F1"/>
    <w:rsid w:val="00F00DCC"/>
    <w:rsid w:val="00F0156F"/>
    <w:rsid w:val="00F04445"/>
    <w:rsid w:val="00F05AC8"/>
    <w:rsid w:val="00F07167"/>
    <w:rsid w:val="00F072D8"/>
    <w:rsid w:val="00F07CE0"/>
    <w:rsid w:val="00F115F5"/>
    <w:rsid w:val="00F1161D"/>
    <w:rsid w:val="00F13D05"/>
    <w:rsid w:val="00F1679D"/>
    <w:rsid w:val="00F1682C"/>
    <w:rsid w:val="00F17981"/>
    <w:rsid w:val="00F20B91"/>
    <w:rsid w:val="00F21139"/>
    <w:rsid w:val="00F2337A"/>
    <w:rsid w:val="00F235C3"/>
    <w:rsid w:val="00F24B8B"/>
    <w:rsid w:val="00F24E63"/>
    <w:rsid w:val="00F25DA8"/>
    <w:rsid w:val="00F30D2E"/>
    <w:rsid w:val="00F35516"/>
    <w:rsid w:val="00F35790"/>
    <w:rsid w:val="00F37964"/>
    <w:rsid w:val="00F37C6A"/>
    <w:rsid w:val="00F4136D"/>
    <w:rsid w:val="00F4212E"/>
    <w:rsid w:val="00F42C20"/>
    <w:rsid w:val="00F43E2E"/>
    <w:rsid w:val="00F43E34"/>
    <w:rsid w:val="00F5019D"/>
    <w:rsid w:val="00F504F8"/>
    <w:rsid w:val="00F50FB1"/>
    <w:rsid w:val="00F510F5"/>
    <w:rsid w:val="00F52B4D"/>
    <w:rsid w:val="00F53053"/>
    <w:rsid w:val="00F53FE2"/>
    <w:rsid w:val="00F557F9"/>
    <w:rsid w:val="00F55FE1"/>
    <w:rsid w:val="00F5755D"/>
    <w:rsid w:val="00F575FF"/>
    <w:rsid w:val="00F618EF"/>
    <w:rsid w:val="00F65582"/>
    <w:rsid w:val="00F66E75"/>
    <w:rsid w:val="00F75111"/>
    <w:rsid w:val="00F77EB0"/>
    <w:rsid w:val="00F77EC6"/>
    <w:rsid w:val="00F844A0"/>
    <w:rsid w:val="00F8511F"/>
    <w:rsid w:val="00F87CDD"/>
    <w:rsid w:val="00F933F0"/>
    <w:rsid w:val="00F937A3"/>
    <w:rsid w:val="00F94715"/>
    <w:rsid w:val="00F9575D"/>
    <w:rsid w:val="00F96A3D"/>
    <w:rsid w:val="00FA2638"/>
    <w:rsid w:val="00FA43AB"/>
    <w:rsid w:val="00FA4718"/>
    <w:rsid w:val="00FA5848"/>
    <w:rsid w:val="00FA5D89"/>
    <w:rsid w:val="00FA6899"/>
    <w:rsid w:val="00FA7F3D"/>
    <w:rsid w:val="00FB1F1D"/>
    <w:rsid w:val="00FB38D8"/>
    <w:rsid w:val="00FB465C"/>
    <w:rsid w:val="00FC00DD"/>
    <w:rsid w:val="00FC051F"/>
    <w:rsid w:val="00FC06FF"/>
    <w:rsid w:val="00FC079C"/>
    <w:rsid w:val="00FC2112"/>
    <w:rsid w:val="00FC223C"/>
    <w:rsid w:val="00FC45F4"/>
    <w:rsid w:val="00FC69B4"/>
    <w:rsid w:val="00FD0694"/>
    <w:rsid w:val="00FD0CF2"/>
    <w:rsid w:val="00FD25BE"/>
    <w:rsid w:val="00FD299C"/>
    <w:rsid w:val="00FD2E70"/>
    <w:rsid w:val="00FD7AA7"/>
    <w:rsid w:val="00FE5634"/>
    <w:rsid w:val="00FE58B2"/>
    <w:rsid w:val="00FE5F18"/>
    <w:rsid w:val="00FE7AD8"/>
    <w:rsid w:val="00FF1FCB"/>
    <w:rsid w:val="00FF2F8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50FB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er2,22,heading2,H22,H23"/>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
    <w:basedOn w:val="3"/>
    <w:next w:val="a"/>
    <w:link w:val="40"/>
    <w:uiPriority w:val="9"/>
    <w:qFormat/>
    <w:pPr>
      <w:numPr>
        <w:ilvl w:val="3"/>
      </w:numPr>
      <w:outlineLvl w:val="3"/>
    </w:pPr>
    <w:rPr>
      <w:sz w:val="24"/>
    </w:rPr>
  </w:style>
  <w:style w:type="paragraph" w:styleId="5">
    <w:name w:val="heading 5"/>
    <w:aliases w:val="h5,Heading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cap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C35AA7"/>
    <w:rPr>
      <w:rFonts w:ascii="Arial" w:hAnsi="Arial"/>
      <w:sz w:val="24"/>
      <w:lang w:eastAsia="en-US"/>
    </w:rPr>
  </w:style>
  <w:style w:type="character" w:customStyle="1" w:styleId="50">
    <w:name w:val="标题 5 字符"/>
    <w:aliases w:val="h5 字符,Heading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aliases w:val="Figure Heading 字符,FH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清單段落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067D3D"/>
    <w:pPr>
      <w:numPr>
        <w:numId w:val="25"/>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rsid w:val="00067D3D"/>
    <w:rPr>
      <w:rFonts w:eastAsiaTheme="minorEastAsia" w:cstheme="minorBidi"/>
      <w:b/>
      <w:iCs/>
      <w:szCs w:val="18"/>
      <w:lang w:val="en-US" w:eastAsia="en-US"/>
    </w:rPr>
  </w:style>
  <w:style w:type="character" w:customStyle="1" w:styleId="ui-provider">
    <w:name w:val="ui-provider"/>
    <w:basedOn w:val="a0"/>
    <w:rsid w:val="00067D3D"/>
  </w:style>
  <w:style w:type="paragraph" w:customStyle="1" w:styleId="04Proposal1">
    <w:name w:val="04_Proposal1"/>
    <w:basedOn w:val="a"/>
    <w:link w:val="04Proposal1Char"/>
    <w:qFormat/>
    <w:rsid w:val="00F504F8"/>
    <w:pPr>
      <w:spacing w:before="100" w:beforeAutospacing="1" w:after="100" w:afterAutospacing="1"/>
      <w:jc w:val="both"/>
    </w:pPr>
    <w:rPr>
      <w:rFonts w:ascii="Times New Roman Bold" w:hAnsi="Times New Roman Bold"/>
      <w:b/>
      <w:bCs/>
      <w:i/>
      <w:iCs/>
      <w:szCs w:val="24"/>
      <w:lang w:val="en-US" w:eastAsia="zh-CN"/>
    </w:rPr>
  </w:style>
  <w:style w:type="character" w:customStyle="1" w:styleId="04Proposal1Char">
    <w:name w:val="04_Proposal1 Char"/>
    <w:link w:val="04Proposal1"/>
    <w:rsid w:val="00F504F8"/>
    <w:rPr>
      <w:rFonts w:ascii="Times New Roman Bold" w:hAnsi="Times New Roman Bold"/>
      <w:b/>
      <w:bCs/>
      <w:i/>
      <w:iCs/>
      <w:szCs w:val="24"/>
      <w:lang w:val="en-US" w:eastAsia="zh-CN"/>
    </w:rPr>
  </w:style>
  <w:style w:type="paragraph" w:customStyle="1" w:styleId="RAN4Observation">
    <w:name w:val="RAN4 Observation"/>
    <w:basedOn w:val="a"/>
    <w:next w:val="a"/>
    <w:link w:val="RAN4ObservationChar"/>
    <w:rsid w:val="00DA45C8"/>
    <w:pPr>
      <w:numPr>
        <w:numId w:val="26"/>
      </w:numPr>
      <w:spacing w:after="160" w:line="259" w:lineRule="auto"/>
      <w:contextualSpacing/>
    </w:pPr>
    <w:rPr>
      <w:rFonts w:eastAsia="Calibri"/>
    </w:rPr>
  </w:style>
  <w:style w:type="paragraph" w:customStyle="1" w:styleId="RAN4observation0">
    <w:name w:val="RAN4 observation"/>
    <w:basedOn w:val="a"/>
    <w:next w:val="a"/>
    <w:link w:val="RAN4observationChar0"/>
    <w:qFormat/>
    <w:rsid w:val="00DA45C8"/>
    <w:pPr>
      <w:spacing w:after="160" w:line="259" w:lineRule="auto"/>
      <w:contextualSpacing/>
    </w:pPr>
    <w:rPr>
      <w:rFonts w:eastAsia="Calibri"/>
    </w:rPr>
  </w:style>
  <w:style w:type="character" w:customStyle="1" w:styleId="RAN4observationChar0">
    <w:name w:val="RAN4 observation Char"/>
    <w:basedOn w:val="a0"/>
    <w:link w:val="RAN4observation0"/>
    <w:rsid w:val="00DA45C8"/>
    <w:rPr>
      <w:rFonts w:eastAsia="Calibri"/>
      <w:lang w:val="en-GB" w:eastAsia="en-US"/>
    </w:rPr>
  </w:style>
  <w:style w:type="character" w:customStyle="1" w:styleId="B2Char">
    <w:name w:val="B2 Char"/>
    <w:link w:val="B2"/>
    <w:qFormat/>
    <w:rsid w:val="00CA0541"/>
    <w:rPr>
      <w:lang w:val="en-GB" w:eastAsia="en-US"/>
    </w:rPr>
  </w:style>
  <w:style w:type="table" w:customStyle="1" w:styleId="61">
    <w:name w:val="6"/>
    <w:basedOn w:val="a1"/>
    <w:rsid w:val="001620A3"/>
    <w:pPr>
      <w:widowControl w:val="0"/>
      <w:spacing w:after="120"/>
      <w:jc w:val="both"/>
    </w:pPr>
    <w:rPr>
      <w:sz w:val="22"/>
      <w:szCs w:val="22"/>
      <w:lang w:val="en-US" w:eastAsia="ko-KR"/>
    </w:rPr>
    <w:tblPr>
      <w:tblStyleRowBandSize w:val="1"/>
      <w:tblStyleColBandSize w:val="1"/>
      <w:tblInd w:w="0" w:type="nil"/>
      <w:tblCellMar>
        <w:left w:w="115" w:type="dxa"/>
        <w:right w:w="115" w:type="dxa"/>
      </w:tblCellMar>
    </w:tblPr>
  </w:style>
  <w:style w:type="table" w:customStyle="1" w:styleId="TableGrid256">
    <w:name w:val="Table Grid256"/>
    <w:basedOn w:val="a1"/>
    <w:next w:val="aff7"/>
    <w:qFormat/>
    <w:rsid w:val="00DF0FB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ar">
    <w:name w:val="TAC Car"/>
    <w:rsid w:val="00DB15A5"/>
    <w:rPr>
      <w:rFonts w:ascii="Arial" w:eastAsia="Times New Roman" w:hAnsi="Arial"/>
      <w:sz w:val="18"/>
      <w:lang w:eastAsia="en-US"/>
    </w:rPr>
  </w:style>
  <w:style w:type="paragraph" w:customStyle="1" w:styleId="xmsonormal">
    <w:name w:val="x_msonormal"/>
    <w:basedOn w:val="a"/>
    <w:rsid w:val="009177CB"/>
    <w:pPr>
      <w:spacing w:after="0"/>
      <w:jc w:val="both"/>
    </w:pPr>
    <w:rPr>
      <w:rFonts w:ascii="等线" w:eastAsia="等线" w:hAnsi="等线" w:cs="Calibri"/>
      <w:sz w:val="21"/>
      <w:szCs w:val="21"/>
      <w:lang w:val="en-US"/>
    </w:rPr>
  </w:style>
  <w:style w:type="table" w:customStyle="1" w:styleId="33">
    <w:name w:val="网格型3"/>
    <w:basedOn w:val="a1"/>
    <w:next w:val="aff7"/>
    <w:rsid w:val="00DD67C4"/>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
    <w:name w:val="BN"/>
    <w:basedOn w:val="a"/>
    <w:qFormat/>
    <w:rsid w:val="00814509"/>
    <w:pPr>
      <w:numPr>
        <w:numId w:val="2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
    <w:qFormat/>
    <w:rsid w:val="00887B04"/>
    <w:pPr>
      <w:keepNext/>
      <w:keepLines/>
      <w:overflowPunct w:val="0"/>
      <w:autoSpaceDE w:val="0"/>
      <w:autoSpaceDN w:val="0"/>
      <w:adjustRightInd w:val="0"/>
      <w:spacing w:before="60"/>
      <w:jc w:val="center"/>
      <w:textAlignment w:val="baseline"/>
    </w:pPr>
    <w:rPr>
      <w:rFonts w:ascii="Arial" w:eastAsia="MS Mincho" w:hAnsi="Arial"/>
      <w:b/>
      <w:lang w:eastAsia="en-GB"/>
    </w:rPr>
  </w:style>
  <w:style w:type="character" w:customStyle="1" w:styleId="TAL1">
    <w:name w:val="TAL (文字)"/>
    <w:rsid w:val="00043258"/>
    <w:rPr>
      <w:rFonts w:ascii="Arial" w:eastAsia="Times New Roman" w:hAnsi="Arial"/>
      <w:sz w:val="18"/>
      <w:lang w:eastAsia="en-US"/>
    </w:rPr>
  </w:style>
  <w:style w:type="table" w:customStyle="1" w:styleId="12">
    <w:name w:val="网格型1"/>
    <w:basedOn w:val="a1"/>
    <w:next w:val="aff7"/>
    <w:qFormat/>
    <w:rsid w:val="000E6091"/>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f7"/>
    <w:qFormat/>
    <w:rsid w:val="00B90886"/>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f7"/>
    <w:qFormat/>
    <w:rsid w:val="003C4F6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ff7"/>
    <w:qFormat/>
    <w:rsid w:val="00AF1DF1"/>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ObservationChar">
    <w:name w:val="RAN4 Observation Char"/>
    <w:basedOn w:val="a0"/>
    <w:link w:val="RAN4Observation"/>
    <w:rsid w:val="00CD6D55"/>
    <w:rPr>
      <w:rFonts w:eastAsia="Calibri"/>
      <w:lang w:val="en-GB" w:eastAsia="en-US"/>
    </w:rPr>
  </w:style>
  <w:style w:type="table" w:customStyle="1" w:styleId="62">
    <w:name w:val="网格型6"/>
    <w:basedOn w:val="a1"/>
    <w:next w:val="aff7"/>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ff7"/>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ff7"/>
    <w:qFormat/>
    <w:rsid w:val="00D4165A"/>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34083">
      <w:bodyDiv w:val="1"/>
      <w:marLeft w:val="0"/>
      <w:marRight w:val="0"/>
      <w:marTop w:val="0"/>
      <w:marBottom w:val="0"/>
      <w:divBdr>
        <w:top w:val="none" w:sz="0" w:space="0" w:color="auto"/>
        <w:left w:val="none" w:sz="0" w:space="0" w:color="auto"/>
        <w:bottom w:val="none" w:sz="0" w:space="0" w:color="auto"/>
        <w:right w:val="none" w:sz="0" w:space="0" w:color="auto"/>
      </w:divBdr>
    </w:div>
    <w:div w:id="437484717">
      <w:bodyDiv w:val="1"/>
      <w:marLeft w:val="0"/>
      <w:marRight w:val="0"/>
      <w:marTop w:val="0"/>
      <w:marBottom w:val="0"/>
      <w:divBdr>
        <w:top w:val="none" w:sz="0" w:space="0" w:color="auto"/>
        <w:left w:val="none" w:sz="0" w:space="0" w:color="auto"/>
        <w:bottom w:val="none" w:sz="0" w:space="0" w:color="auto"/>
        <w:right w:val="none" w:sz="0" w:space="0" w:color="auto"/>
      </w:divBdr>
    </w:div>
    <w:div w:id="4544481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678352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1938573">
      <w:bodyDiv w:val="1"/>
      <w:marLeft w:val="0"/>
      <w:marRight w:val="0"/>
      <w:marTop w:val="0"/>
      <w:marBottom w:val="0"/>
      <w:divBdr>
        <w:top w:val="none" w:sz="0" w:space="0" w:color="auto"/>
        <w:left w:val="none" w:sz="0" w:space="0" w:color="auto"/>
        <w:bottom w:val="none" w:sz="0" w:space="0" w:color="auto"/>
        <w:right w:val="none" w:sz="0" w:space="0" w:color="auto"/>
      </w:divBdr>
    </w:div>
    <w:div w:id="1658876292">
      <w:bodyDiv w:val="1"/>
      <w:marLeft w:val="0"/>
      <w:marRight w:val="0"/>
      <w:marTop w:val="0"/>
      <w:marBottom w:val="0"/>
      <w:divBdr>
        <w:top w:val="none" w:sz="0" w:space="0" w:color="auto"/>
        <w:left w:val="none" w:sz="0" w:space="0" w:color="auto"/>
        <w:bottom w:val="none" w:sz="0" w:space="0" w:color="auto"/>
        <w:right w:val="none" w:sz="0" w:space="0" w:color="auto"/>
      </w:divBdr>
    </w:div>
    <w:div w:id="172059014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22489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556195">
      <w:bodyDiv w:val="1"/>
      <w:marLeft w:val="0"/>
      <w:marRight w:val="0"/>
      <w:marTop w:val="0"/>
      <w:marBottom w:val="0"/>
      <w:divBdr>
        <w:top w:val="none" w:sz="0" w:space="0" w:color="auto"/>
        <w:left w:val="none" w:sz="0" w:space="0" w:color="auto"/>
        <w:bottom w:val="none" w:sz="0" w:space="0" w:color="auto"/>
        <w:right w:val="none" w:sz="0" w:space="0" w:color="auto"/>
      </w:divBdr>
    </w:div>
    <w:div w:id="210144429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F588F-A854-4411-90EF-BD4635FB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9</Pages>
  <Words>1945</Words>
  <Characters>11091</Characters>
  <Application>Microsoft Office Word</Application>
  <DocSecurity>0</DocSecurity>
  <Lines>92</Lines>
  <Paragraphs>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daixizeng (A)</cp:lastModifiedBy>
  <cp:revision>42</cp:revision>
  <cp:lastPrinted>2019-04-25T01:09:00Z</cp:lastPrinted>
  <dcterms:created xsi:type="dcterms:W3CDTF">2023-11-14T20:20:00Z</dcterms:created>
  <dcterms:modified xsi:type="dcterms:W3CDTF">2023-11-14T20:38:00Z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(3)6dq0jAwkfPeElM6wNWktYBG/zeALdzsIRW8003wz48WlziK+LjZNixsRob94WIlqwa+pJOn4
i5QErhLu+esV2ta1K8rwOYJ9rwwQGECaZ24a99QSAYpqTNsjHT4kUBgC5SYMYJC8sMbqoruH
hpsopimRgz5o94r/W8Mad8gvlXjSUQivE0a5VlTw1Jr8729nfN07c0v3pwrrvScDPcd1hmg2
HL+i4mHkoRE7HmJlxO</vt:lpwstr>
  </property>
  <property fmtid="{D5CDD505-2E9C-101B-9397-08002B2CF9AE}" pid="10" name="_2015_ms_pID_7253431">
    <vt:lpwstr>9CqBNY/XzdeQ57iOez256gP8iDCFEN/jnwt+DyQv8fxlj4B1xYukti
55jEGHnnA4Og6y+uy1bVv/UuWQFOUTKswE0MCihX19lo59ZQnoJJGxfHc8+VmjIss8PDjVYO
8soakJQ8/Dd3wjW00bqUWELEIJ2rEgUCuTjtKiMB4OJv3vVzxReNvUl7x6wMRop94zlNglZU
ZrP2P7rVOS3BnXggyWyrsIe4c2Zrswqgk/bl</vt:lpwstr>
  </property>
  <property fmtid="{D5CDD505-2E9C-101B-9397-08002B2CF9AE}" pid="11" name="_2015_ms_pID_7253432">
    <vt:lpwstr>Yg==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1699494189</vt:lpwstr>
  </property>
</Properties>
</file>