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CA26" w14:textId="6BCE0630" w:rsidR="004F6DF5" w:rsidRPr="004F6DF5" w:rsidRDefault="004F6DF5" w:rsidP="004F6DF5">
      <w:pPr>
        <w:spacing w:after="120"/>
        <w:ind w:left="1985" w:hanging="1985"/>
        <w:rPr>
          <w:rFonts w:ascii="Arial" w:hAnsi="Arial"/>
          <w:b/>
          <w:noProof/>
          <w:sz w:val="24"/>
        </w:rPr>
      </w:pPr>
      <w:r w:rsidRPr="004F6DF5">
        <w:rPr>
          <w:rFonts w:ascii="Arial" w:hAnsi="Arial"/>
          <w:b/>
          <w:noProof/>
          <w:sz w:val="24"/>
        </w:rPr>
        <w:t>3GPP TSG-</w:t>
      </w:r>
      <w:r w:rsidRPr="004F6DF5">
        <w:rPr>
          <w:rFonts w:ascii="Arial" w:hAnsi="Arial"/>
          <w:b/>
          <w:noProof/>
          <w:sz w:val="24"/>
        </w:rPr>
        <w:fldChar w:fldCharType="begin"/>
      </w:r>
      <w:r w:rsidRPr="004F6DF5">
        <w:rPr>
          <w:rFonts w:ascii="Arial" w:hAnsi="Arial"/>
          <w:b/>
          <w:noProof/>
          <w:sz w:val="24"/>
        </w:rPr>
        <w:instrText xml:space="preserve"> DOCPROPERTY  TSG/WGRef  \* MERGEFORMAT </w:instrText>
      </w:r>
      <w:r w:rsidRPr="004F6DF5">
        <w:rPr>
          <w:rFonts w:ascii="Arial" w:hAnsi="Arial"/>
          <w:b/>
          <w:noProof/>
          <w:sz w:val="24"/>
        </w:rPr>
        <w:fldChar w:fldCharType="separate"/>
      </w:r>
      <w:r w:rsidRPr="004F6DF5">
        <w:rPr>
          <w:rFonts w:ascii="Arial" w:hAnsi="Arial"/>
          <w:b/>
          <w:noProof/>
          <w:sz w:val="24"/>
        </w:rPr>
        <w:t>RAN4</w:t>
      </w:r>
      <w:r w:rsidRPr="004F6DF5">
        <w:rPr>
          <w:rFonts w:ascii="Arial" w:hAnsi="Arial"/>
          <w:b/>
          <w:noProof/>
          <w:sz w:val="24"/>
        </w:rPr>
        <w:fldChar w:fldCharType="end"/>
      </w:r>
      <w:r w:rsidRPr="004F6DF5">
        <w:rPr>
          <w:rFonts w:ascii="Arial" w:hAnsi="Arial"/>
          <w:b/>
          <w:noProof/>
          <w:sz w:val="24"/>
        </w:rPr>
        <w:t xml:space="preserve"> Meeting #10</w:t>
      </w:r>
      <w:r w:rsidR="00673684">
        <w:rPr>
          <w:rFonts w:ascii="Arial" w:hAnsi="Arial"/>
          <w:b/>
          <w:noProof/>
          <w:sz w:val="24"/>
        </w:rPr>
        <w:t>9</w:t>
      </w:r>
      <w:r w:rsidRPr="004F6DF5">
        <w:rPr>
          <w:rFonts w:ascii="Arial" w:hAnsi="Arial"/>
          <w:b/>
          <w:noProof/>
          <w:sz w:val="24"/>
        </w:rPr>
        <w:fldChar w:fldCharType="begin"/>
      </w:r>
      <w:r w:rsidRPr="004F6DF5">
        <w:rPr>
          <w:rFonts w:ascii="Arial" w:hAnsi="Arial"/>
          <w:b/>
          <w:noProof/>
          <w:sz w:val="24"/>
        </w:rPr>
        <w:instrText xml:space="preserve"> DOCPROPERTY  MtgTitle  \* MERGEFORMAT </w:instrText>
      </w:r>
      <w:r w:rsidRPr="004F6DF5">
        <w:rPr>
          <w:rFonts w:ascii="Arial" w:hAnsi="Arial"/>
          <w:b/>
          <w:noProof/>
          <w:sz w:val="24"/>
        </w:rPr>
        <w:fldChar w:fldCharType="end"/>
      </w:r>
      <w:r w:rsidR="001D394E">
        <w:rPr>
          <w:rFonts w:ascii="Arial" w:hAnsi="Arial"/>
          <w:b/>
          <w:noProof/>
          <w:sz w:val="24"/>
        </w:rPr>
        <w:t xml:space="preserve">  </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FE7CF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D333A9" w:rsidRPr="00D333A9">
        <w:rPr>
          <w:rFonts w:ascii="Arial" w:hAnsi="Arial"/>
          <w:b/>
          <w:noProof/>
          <w:sz w:val="24"/>
        </w:rPr>
        <w:t>R4-2318144</w:t>
      </w:r>
    </w:p>
    <w:p w14:paraId="41001181" w14:textId="56F784D5" w:rsidR="001D394E" w:rsidRPr="004F6DF5" w:rsidRDefault="007373D4" w:rsidP="001D394E">
      <w:pPr>
        <w:spacing w:after="120"/>
        <w:ind w:left="1985" w:hanging="1985"/>
        <w:rPr>
          <w:rFonts w:ascii="Arial" w:hAnsi="Arial"/>
          <w:b/>
          <w:noProof/>
          <w:sz w:val="24"/>
        </w:rPr>
      </w:pPr>
      <w:r w:rsidRPr="00496E96">
        <w:rPr>
          <w:rFonts w:ascii="Arial" w:hAnsi="Arial" w:cs="Arial"/>
          <w:b/>
          <w:sz w:val="24"/>
          <w:szCs w:val="24"/>
        </w:rPr>
        <w:t>Chicago, US, November 13 – 17, 2023</w:t>
      </w:r>
      <w:r w:rsidR="001D394E" w:rsidRPr="004F6DF5">
        <w:rPr>
          <w:rFonts w:ascii="Arial" w:hAnsi="Arial"/>
          <w:b/>
          <w:noProof/>
          <w:sz w:val="24"/>
        </w:rPr>
        <w:fldChar w:fldCharType="begin"/>
      </w:r>
      <w:r w:rsidR="001D394E" w:rsidRPr="004F6DF5">
        <w:rPr>
          <w:rFonts w:ascii="Arial" w:hAnsi="Arial"/>
          <w:b/>
          <w:noProof/>
          <w:sz w:val="24"/>
        </w:rPr>
        <w:instrText xml:space="preserve"> DOCPROPERTY  EndDate  \* MERGEFORMAT </w:instrText>
      </w:r>
      <w:r w:rsidR="001D394E" w:rsidRPr="004F6DF5">
        <w:rPr>
          <w:rFonts w:ascii="Arial" w:hAnsi="Arial"/>
          <w:b/>
          <w:noProof/>
          <w:sz w:val="24"/>
        </w:rPr>
        <w:fldChar w:fldCharType="end"/>
      </w:r>
    </w:p>
    <w:p w14:paraId="161F20A5" w14:textId="77777777" w:rsidR="004F6DF5" w:rsidRPr="001D394E" w:rsidRDefault="004F6DF5" w:rsidP="004F6DF5">
      <w:pPr>
        <w:spacing w:after="120"/>
        <w:ind w:left="1985" w:hanging="1985"/>
        <w:rPr>
          <w:rFonts w:ascii="Arial" w:eastAsia="MS Mincho" w:hAnsi="Arial" w:cs="Arial"/>
          <w:b/>
          <w:sz w:val="22"/>
        </w:rPr>
      </w:pPr>
    </w:p>
    <w:p w14:paraId="59874380" w14:textId="195BCFDA" w:rsidR="00E47AD4" w:rsidRDefault="001C46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45FC">
        <w:rPr>
          <w:rFonts w:ascii="Arial" w:eastAsiaTheme="minorEastAsia" w:hAnsi="Arial" w:cs="Arial"/>
          <w:color w:val="000000"/>
          <w:sz w:val="22"/>
          <w:lang w:eastAsia="zh-CN"/>
        </w:rPr>
        <w:t>8</w:t>
      </w:r>
      <w:r>
        <w:rPr>
          <w:rFonts w:ascii="Arial" w:eastAsiaTheme="minorEastAsia" w:hAnsi="Arial" w:cs="Arial"/>
          <w:color w:val="000000"/>
          <w:sz w:val="22"/>
          <w:lang w:eastAsia="zh-CN"/>
        </w:rPr>
        <w:t>.2</w:t>
      </w:r>
      <w:r w:rsidR="00F17FDA">
        <w:rPr>
          <w:rFonts w:ascii="Arial" w:eastAsiaTheme="minorEastAsia" w:hAnsi="Arial" w:cs="Arial"/>
          <w:color w:val="000000"/>
          <w:sz w:val="22"/>
          <w:lang w:eastAsia="zh-CN"/>
        </w:rPr>
        <w:t>3</w:t>
      </w:r>
      <w:r>
        <w:rPr>
          <w:rFonts w:ascii="Arial" w:eastAsiaTheme="minorEastAsia" w:hAnsi="Arial" w:cs="Arial"/>
          <w:color w:val="000000"/>
          <w:sz w:val="22"/>
          <w:lang w:eastAsia="zh-CN"/>
        </w:rPr>
        <w:t>.</w:t>
      </w:r>
      <w:r w:rsidR="00BF45FC">
        <w:rPr>
          <w:rFonts w:ascii="Arial" w:eastAsiaTheme="minorEastAsia" w:hAnsi="Arial" w:cs="Arial"/>
          <w:color w:val="000000"/>
          <w:sz w:val="22"/>
          <w:lang w:eastAsia="zh-CN"/>
        </w:rPr>
        <w:t>5</w:t>
      </w:r>
    </w:p>
    <w:p w14:paraId="353571B3" w14:textId="77777777" w:rsidR="00E47AD4" w:rsidRDefault="001C468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5E579E97" w14:textId="3E7E28E6" w:rsidR="00E47AD4" w:rsidRDefault="001C468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sidR="0083394B" w:rsidRPr="00D41898">
        <w:rPr>
          <w:rFonts w:ascii="Arial" w:eastAsiaTheme="minorEastAsia" w:hAnsi="Arial" w:cs="Arial"/>
          <w:color w:val="000000"/>
          <w:sz w:val="22"/>
          <w:lang w:eastAsia="zh-CN"/>
        </w:rPr>
        <w:t>[10</w:t>
      </w:r>
      <w:r w:rsidR="00BF45FC">
        <w:rPr>
          <w:rFonts w:ascii="Arial" w:eastAsiaTheme="minorEastAsia" w:hAnsi="Arial" w:cs="Arial"/>
          <w:color w:val="000000"/>
          <w:sz w:val="22"/>
          <w:lang w:eastAsia="zh-CN"/>
        </w:rPr>
        <w:t>9</w:t>
      </w:r>
      <w:r w:rsidR="0083394B" w:rsidRPr="00D41898">
        <w:rPr>
          <w:rFonts w:ascii="Arial" w:eastAsiaTheme="minorEastAsia" w:hAnsi="Arial" w:cs="Arial"/>
          <w:color w:val="000000"/>
          <w:sz w:val="22"/>
          <w:lang w:eastAsia="zh-CN"/>
        </w:rPr>
        <w:t>][1</w:t>
      </w:r>
      <w:r w:rsidR="001D394E">
        <w:rPr>
          <w:rFonts w:ascii="Arial" w:eastAsiaTheme="minorEastAsia" w:hAnsi="Arial" w:cs="Arial"/>
          <w:color w:val="000000"/>
          <w:sz w:val="22"/>
          <w:lang w:eastAsia="zh-CN"/>
        </w:rPr>
        <w:t>3</w:t>
      </w:r>
      <w:r w:rsidR="00BF45FC">
        <w:rPr>
          <w:rFonts w:ascii="Arial" w:eastAsiaTheme="minorEastAsia" w:hAnsi="Arial" w:cs="Arial"/>
          <w:color w:val="000000"/>
          <w:sz w:val="22"/>
          <w:lang w:eastAsia="zh-CN"/>
        </w:rPr>
        <w:t>8</w:t>
      </w:r>
      <w:r w:rsidR="0083394B" w:rsidRPr="00D41898">
        <w:rPr>
          <w:rFonts w:ascii="Arial" w:eastAsiaTheme="minorEastAsia" w:hAnsi="Arial" w:cs="Arial"/>
          <w:color w:val="000000"/>
          <w:sz w:val="22"/>
          <w:lang w:eastAsia="zh-CN"/>
        </w:rPr>
        <w:t xml:space="preserve">] </w:t>
      </w:r>
      <w:proofErr w:type="spellStart"/>
      <w:r w:rsidR="0083394B" w:rsidRPr="00D41898">
        <w:rPr>
          <w:rFonts w:ascii="Arial" w:eastAsiaTheme="minorEastAsia" w:hAnsi="Arial" w:cs="Arial"/>
          <w:color w:val="000000"/>
          <w:sz w:val="22"/>
          <w:lang w:eastAsia="zh-CN"/>
        </w:rPr>
        <w:t>NR_MC_enh_UERF</w:t>
      </w:r>
      <w:proofErr w:type="spellEnd"/>
    </w:p>
    <w:p w14:paraId="626BFA65" w14:textId="77777777" w:rsidR="00E47AD4" w:rsidRDefault="001C468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71D1FA" w14:textId="77777777" w:rsidR="00E47AD4" w:rsidRDefault="001C468E">
      <w:pPr>
        <w:pStyle w:val="1"/>
        <w:rPr>
          <w:rFonts w:eastAsiaTheme="minorEastAsia"/>
          <w:lang w:eastAsia="zh-CN"/>
        </w:rPr>
      </w:pPr>
      <w:r>
        <w:rPr>
          <w:rFonts w:hint="eastAsia"/>
          <w:lang w:eastAsia="ja-JP"/>
        </w:rPr>
        <w:t>Introduction</w:t>
      </w:r>
    </w:p>
    <w:p w14:paraId="20914322" w14:textId="1EDC12D9" w:rsidR="00E47AD4" w:rsidRPr="00982C17" w:rsidRDefault="001C468E">
      <w:pPr>
        <w:snapToGrid w:val="0"/>
        <w:spacing w:after="100"/>
        <w:rPr>
          <w:sz w:val="21"/>
          <w:szCs w:val="21"/>
          <w:lang w:eastAsia="zh-CN"/>
        </w:rPr>
      </w:pPr>
      <w:r w:rsidRPr="00982C17">
        <w:rPr>
          <w:rFonts w:hint="eastAsia"/>
          <w:sz w:val="21"/>
          <w:szCs w:val="21"/>
          <w:lang w:eastAsia="zh-CN"/>
        </w:rPr>
        <w:t>T</w:t>
      </w:r>
      <w:r w:rsidRPr="00982C17">
        <w:rPr>
          <w:sz w:val="21"/>
          <w:szCs w:val="21"/>
          <w:lang w:eastAsia="zh-CN"/>
        </w:rPr>
        <w:t>h</w:t>
      </w:r>
      <w:r w:rsidRPr="00982C17">
        <w:rPr>
          <w:rFonts w:hint="eastAsia"/>
          <w:sz w:val="21"/>
          <w:szCs w:val="21"/>
          <w:lang w:eastAsia="zh-CN"/>
        </w:rPr>
        <w:t xml:space="preserve">is thread discusses the UE RF aspects for Rel-18 </w:t>
      </w:r>
      <w:r w:rsidRPr="00982C17">
        <w:rPr>
          <w:sz w:val="21"/>
          <w:szCs w:val="21"/>
          <w:lang w:eastAsia="zh-CN"/>
        </w:rPr>
        <w:t xml:space="preserve">Multi-carrier enhancements </w:t>
      </w:r>
      <w:r w:rsidRPr="00982C17">
        <w:rPr>
          <w:rFonts w:hint="eastAsia"/>
          <w:sz w:val="21"/>
          <w:szCs w:val="21"/>
          <w:lang w:eastAsia="zh-CN"/>
        </w:rPr>
        <w:t>WI, including the following topics:</w:t>
      </w:r>
    </w:p>
    <w:p w14:paraId="7FC9249F" w14:textId="77777777" w:rsidR="00E47AD4" w:rsidRPr="00982C17" w:rsidRDefault="001C468E">
      <w:pPr>
        <w:pStyle w:val="aff6"/>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#1: </w:t>
      </w:r>
      <w:r w:rsidRPr="00982C17">
        <w:rPr>
          <w:rFonts w:eastAsiaTheme="minorEastAsia"/>
          <w:sz w:val="21"/>
          <w:szCs w:val="21"/>
          <w:lang w:eastAsia="zh-CN"/>
        </w:rPr>
        <w:t>Tx switching across 3/4 bands</w:t>
      </w:r>
      <w:r w:rsidRPr="00982C17">
        <w:rPr>
          <w:rFonts w:eastAsiaTheme="minorEastAsia" w:hint="eastAsia"/>
          <w:sz w:val="21"/>
          <w:szCs w:val="21"/>
          <w:lang w:eastAsia="zh-CN"/>
        </w:rPr>
        <w:t xml:space="preserve"> with single TAG</w:t>
      </w:r>
    </w:p>
    <w:p w14:paraId="4DBAA628" w14:textId="0D9C270D" w:rsidR="00E47AD4" w:rsidRPr="00982C17" w:rsidRDefault="001C468E" w:rsidP="006306D7">
      <w:pPr>
        <w:pStyle w:val="aff6"/>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#2: Tx switching with </w:t>
      </w:r>
      <w:r w:rsidRPr="00982C17">
        <w:rPr>
          <w:rFonts w:eastAsiaTheme="minorEastAsia"/>
          <w:sz w:val="21"/>
          <w:szCs w:val="21"/>
          <w:lang w:eastAsia="zh-CN"/>
        </w:rPr>
        <w:t>dual TAGs</w:t>
      </w:r>
    </w:p>
    <w:p w14:paraId="0C852390" w14:textId="711A0895" w:rsidR="00E47AD4" w:rsidRDefault="001C468E">
      <w:pPr>
        <w:pStyle w:val="1"/>
        <w:rPr>
          <w:lang w:eastAsia="ja-JP"/>
        </w:rPr>
      </w:pPr>
      <w:r>
        <w:rPr>
          <w:lang w:eastAsia="ja-JP"/>
        </w:rPr>
        <w:t xml:space="preserve">Topic #1: </w:t>
      </w:r>
      <w:r w:rsidRPr="00982C17">
        <w:rPr>
          <w:lang w:eastAsia="ja-JP"/>
        </w:rPr>
        <w:t>Tx switching with single TAG</w:t>
      </w:r>
    </w:p>
    <w:p w14:paraId="6AB210FE" w14:textId="77777777" w:rsidR="00E47AD4" w:rsidRDefault="001C468E">
      <w:pPr>
        <w:pStyle w:val="2"/>
      </w:pPr>
      <w:r>
        <w:rPr>
          <w:rFonts w:hint="eastAsia"/>
        </w:rPr>
        <w:t>Companies</w:t>
      </w:r>
      <w:r>
        <w:t>’ contributions summary</w:t>
      </w:r>
    </w:p>
    <w:tbl>
      <w:tblPr>
        <w:tblStyle w:val="afd"/>
        <w:tblW w:w="0" w:type="auto"/>
        <w:tblInd w:w="-176" w:type="dxa"/>
        <w:tblLayout w:type="fixed"/>
        <w:tblLook w:val="04A0" w:firstRow="1" w:lastRow="0" w:firstColumn="1" w:lastColumn="0" w:noHBand="0" w:noVBand="1"/>
      </w:tblPr>
      <w:tblGrid>
        <w:gridCol w:w="1135"/>
        <w:gridCol w:w="1417"/>
        <w:gridCol w:w="7481"/>
      </w:tblGrid>
      <w:tr w:rsidR="00E47AD4" w:rsidRPr="005F0707" w14:paraId="52150647" w14:textId="77777777">
        <w:trPr>
          <w:trHeight w:val="549"/>
        </w:trPr>
        <w:tc>
          <w:tcPr>
            <w:tcW w:w="1135" w:type="dxa"/>
            <w:vAlign w:val="center"/>
          </w:tcPr>
          <w:p w14:paraId="4C42DDA1" w14:textId="77777777" w:rsidR="00E47AD4" w:rsidRPr="002F2E07" w:rsidRDefault="001C468E" w:rsidP="00982C17">
            <w:pPr>
              <w:snapToGrid w:val="0"/>
              <w:spacing w:before="40" w:after="40"/>
              <w:rPr>
                <w:b/>
                <w:bCs/>
              </w:rPr>
            </w:pPr>
            <w:r w:rsidRPr="002F2E07">
              <w:rPr>
                <w:b/>
                <w:bCs/>
              </w:rPr>
              <w:t>T-doc number</w:t>
            </w:r>
          </w:p>
        </w:tc>
        <w:tc>
          <w:tcPr>
            <w:tcW w:w="1417" w:type="dxa"/>
            <w:vAlign w:val="center"/>
          </w:tcPr>
          <w:p w14:paraId="3C3D3EE8" w14:textId="77777777" w:rsidR="00E47AD4" w:rsidRPr="002F2E07" w:rsidRDefault="001C468E" w:rsidP="00982C17">
            <w:pPr>
              <w:snapToGrid w:val="0"/>
              <w:spacing w:before="40" w:after="40"/>
              <w:rPr>
                <w:b/>
                <w:bCs/>
              </w:rPr>
            </w:pPr>
            <w:r w:rsidRPr="002F2E07">
              <w:rPr>
                <w:b/>
                <w:bCs/>
              </w:rPr>
              <w:t>Company</w:t>
            </w:r>
          </w:p>
        </w:tc>
        <w:tc>
          <w:tcPr>
            <w:tcW w:w="7481" w:type="dxa"/>
            <w:vAlign w:val="center"/>
          </w:tcPr>
          <w:p w14:paraId="14A326D2" w14:textId="77777777" w:rsidR="00E47AD4" w:rsidRPr="002F2E07" w:rsidRDefault="001C468E" w:rsidP="00982C17">
            <w:pPr>
              <w:snapToGrid w:val="0"/>
              <w:spacing w:before="40" w:after="40"/>
              <w:rPr>
                <w:b/>
                <w:bCs/>
              </w:rPr>
            </w:pPr>
            <w:r w:rsidRPr="002F2E07">
              <w:rPr>
                <w:b/>
                <w:bCs/>
              </w:rPr>
              <w:t>Proposals / Observations</w:t>
            </w:r>
          </w:p>
        </w:tc>
      </w:tr>
      <w:tr w:rsidR="00892F9E" w:rsidRPr="00982C17" w14:paraId="35B72101" w14:textId="77777777" w:rsidTr="002400DB">
        <w:trPr>
          <w:trHeight w:val="468"/>
        </w:trPr>
        <w:tc>
          <w:tcPr>
            <w:tcW w:w="1135" w:type="dxa"/>
          </w:tcPr>
          <w:p w14:paraId="0B9EB048" w14:textId="69D0A212" w:rsidR="00892F9E" w:rsidRPr="002F2E07" w:rsidRDefault="00892F9E" w:rsidP="00892F9E">
            <w:pPr>
              <w:spacing w:after="0"/>
              <w:jc w:val="both"/>
              <w:rPr>
                <w:rFonts w:eastAsiaTheme="minorEastAsia"/>
                <w:b/>
                <w:bCs/>
                <w:color w:val="0000FF"/>
                <w:u w:val="single"/>
                <w:lang w:val="en-US" w:eastAsia="zh-CN"/>
              </w:rPr>
            </w:pPr>
            <w:r w:rsidRPr="00F45D6C">
              <w:t>R4-2318248</w:t>
            </w:r>
          </w:p>
        </w:tc>
        <w:tc>
          <w:tcPr>
            <w:tcW w:w="1417" w:type="dxa"/>
          </w:tcPr>
          <w:p w14:paraId="61DD6F81" w14:textId="5AF9BAAB" w:rsidR="00892F9E" w:rsidRPr="002F2E07" w:rsidRDefault="00892F9E" w:rsidP="00892F9E">
            <w:pPr>
              <w:spacing w:after="0"/>
              <w:jc w:val="both"/>
              <w:rPr>
                <w:rFonts w:eastAsiaTheme="minorEastAsia"/>
                <w:lang w:val="en-US" w:eastAsia="zh-CN"/>
              </w:rPr>
            </w:pPr>
            <w:r>
              <w:rPr>
                <w:rFonts w:ascii="Arial" w:hAnsi="Arial" w:cs="Arial"/>
                <w:sz w:val="16"/>
                <w:szCs w:val="16"/>
              </w:rPr>
              <w:t>Qualcomm Incorporated</w:t>
            </w:r>
          </w:p>
        </w:tc>
        <w:tc>
          <w:tcPr>
            <w:tcW w:w="7481" w:type="dxa"/>
          </w:tcPr>
          <w:p w14:paraId="3D6144BD" w14:textId="77777777" w:rsidR="00892F9E" w:rsidRDefault="00892F9E" w:rsidP="00892F9E">
            <w:pPr>
              <w:snapToGrid w:val="0"/>
              <w:spacing w:after="0"/>
              <w:rPr>
                <w:rFonts w:ascii="Arial" w:hAnsi="Arial" w:cs="Arial"/>
                <w:sz w:val="16"/>
                <w:szCs w:val="16"/>
              </w:rPr>
            </w:pPr>
            <w:r>
              <w:rPr>
                <w:rFonts w:ascii="Arial" w:hAnsi="Arial" w:cs="Arial"/>
                <w:sz w:val="16"/>
                <w:szCs w:val="16"/>
              </w:rPr>
              <w:t>Title: UE capability clarifications</w:t>
            </w:r>
          </w:p>
          <w:p w14:paraId="4BF5F4A4" w14:textId="2DD6C2DA" w:rsidR="00265D96" w:rsidRPr="00265D96" w:rsidRDefault="00265D96" w:rsidP="00265D96">
            <w:pPr>
              <w:rPr>
                <w:b/>
                <w:bCs/>
              </w:rPr>
            </w:pPr>
            <w:r w:rsidRPr="00265D96">
              <w:t xml:space="preserve">Proposal: </w:t>
            </w:r>
            <w:r w:rsidRPr="008254CE">
              <w:t>We discussed</w:t>
            </w:r>
            <w:r>
              <w:t xml:space="preserve"> some ideas for simplification of the capabilities for the TX switching objective of </w:t>
            </w:r>
            <w:proofErr w:type="spellStart"/>
            <w:r>
              <w:t>MC_enh</w:t>
            </w:r>
            <w:proofErr w:type="spellEnd"/>
            <w:r>
              <w:t xml:space="preserve"> WI. </w:t>
            </w:r>
          </w:p>
        </w:tc>
      </w:tr>
      <w:tr w:rsidR="00892F9E" w:rsidRPr="00982C17" w14:paraId="77E6EF2A" w14:textId="77777777" w:rsidTr="002400DB">
        <w:trPr>
          <w:trHeight w:val="468"/>
        </w:trPr>
        <w:tc>
          <w:tcPr>
            <w:tcW w:w="1135" w:type="dxa"/>
          </w:tcPr>
          <w:p w14:paraId="0AFC70A6" w14:textId="03E68E05" w:rsidR="00892F9E" w:rsidRPr="002F2E07" w:rsidRDefault="00892F9E" w:rsidP="00892F9E">
            <w:pPr>
              <w:spacing w:after="0"/>
              <w:jc w:val="both"/>
              <w:rPr>
                <w:rFonts w:eastAsiaTheme="minorEastAsia"/>
                <w:b/>
                <w:bCs/>
                <w:color w:val="0000FF"/>
                <w:u w:val="single"/>
                <w:lang w:val="en-US" w:eastAsia="zh-CN"/>
              </w:rPr>
            </w:pPr>
            <w:r w:rsidRPr="00F45D6C">
              <w:t>R4-2318416</w:t>
            </w:r>
          </w:p>
        </w:tc>
        <w:tc>
          <w:tcPr>
            <w:tcW w:w="1417" w:type="dxa"/>
          </w:tcPr>
          <w:p w14:paraId="117A582A" w14:textId="423B9A62" w:rsidR="00892F9E" w:rsidRPr="002F2E07" w:rsidRDefault="00892F9E" w:rsidP="00892F9E">
            <w:pPr>
              <w:spacing w:after="0"/>
              <w:jc w:val="both"/>
            </w:pPr>
            <w:r>
              <w:rPr>
                <w:rFonts w:ascii="Arial" w:hAnsi="Arial" w:cs="Arial"/>
                <w:sz w:val="16"/>
                <w:szCs w:val="16"/>
              </w:rPr>
              <w:t>Apple</w:t>
            </w:r>
          </w:p>
        </w:tc>
        <w:tc>
          <w:tcPr>
            <w:tcW w:w="7481" w:type="dxa"/>
          </w:tcPr>
          <w:p w14:paraId="29C48A05"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0E661CBE" w14:textId="77777777" w:rsidR="00265D96" w:rsidRDefault="00265D96" w:rsidP="00265D96">
            <w:pPr>
              <w:jc w:val="both"/>
              <w:rPr>
                <w:lang w:eastAsia="zh-CN"/>
              </w:rPr>
            </w:pPr>
            <w:r w:rsidRPr="002375C9">
              <w:rPr>
                <w:b/>
                <w:bCs/>
                <w:lang w:eastAsia="zh-CN"/>
              </w:rPr>
              <w:t>Proposal #1</w:t>
            </w:r>
            <w:r>
              <w:rPr>
                <w:lang w:eastAsia="zh-CN"/>
              </w:rPr>
              <w:t>: Two potential options are available to address the ambiguity issue:</w:t>
            </w:r>
          </w:p>
          <w:p w14:paraId="7E696C94" w14:textId="77777777" w:rsidR="00265D96" w:rsidRPr="00003861" w:rsidRDefault="00265D96" w:rsidP="00265D96">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6186438" w14:textId="40841404" w:rsidR="00265D96" w:rsidRPr="00265D96" w:rsidRDefault="00265D96" w:rsidP="00265D96">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1D94FE27" w14:textId="575C5499" w:rsidR="00265D96" w:rsidRPr="00265D96" w:rsidRDefault="00265D96" w:rsidP="00265D96">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892F9E" w:rsidRPr="00982C17" w14:paraId="36D24603" w14:textId="77777777" w:rsidTr="002400DB">
        <w:trPr>
          <w:trHeight w:val="468"/>
        </w:trPr>
        <w:tc>
          <w:tcPr>
            <w:tcW w:w="1135" w:type="dxa"/>
          </w:tcPr>
          <w:p w14:paraId="14CD30AA" w14:textId="3EE3047F" w:rsidR="00892F9E" w:rsidRPr="002F2E07" w:rsidRDefault="00892F9E" w:rsidP="00892F9E">
            <w:pPr>
              <w:spacing w:after="0"/>
              <w:jc w:val="both"/>
              <w:rPr>
                <w:rFonts w:eastAsiaTheme="minorEastAsia"/>
                <w:b/>
                <w:bCs/>
                <w:color w:val="0000FF"/>
                <w:u w:val="single"/>
                <w:lang w:val="en-US" w:eastAsia="zh-CN"/>
              </w:rPr>
            </w:pPr>
            <w:r w:rsidRPr="00F45D6C">
              <w:t>R4-2318491</w:t>
            </w:r>
          </w:p>
        </w:tc>
        <w:tc>
          <w:tcPr>
            <w:tcW w:w="1417" w:type="dxa"/>
          </w:tcPr>
          <w:p w14:paraId="1ED099CA" w14:textId="6FFE4639" w:rsidR="00892F9E" w:rsidRPr="002F2E07" w:rsidRDefault="00892F9E" w:rsidP="00892F9E">
            <w:pPr>
              <w:spacing w:after="0"/>
              <w:jc w:val="both"/>
            </w:pPr>
            <w:r>
              <w:rPr>
                <w:rFonts w:ascii="Arial" w:hAnsi="Arial" w:cs="Arial"/>
                <w:sz w:val="16"/>
                <w:szCs w:val="16"/>
              </w:rPr>
              <w:t>NTT DOCOMO INC.</w:t>
            </w:r>
          </w:p>
        </w:tc>
        <w:tc>
          <w:tcPr>
            <w:tcW w:w="7481" w:type="dxa"/>
          </w:tcPr>
          <w:p w14:paraId="72BBC8B6"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Remaining issues and UE feature list for Rel-18 Tx switching</w:t>
            </w:r>
          </w:p>
          <w:p w14:paraId="743BE6EA" w14:textId="77777777" w:rsidR="00DE5A1A" w:rsidRPr="00D60189" w:rsidRDefault="00DE5A1A" w:rsidP="00DE5A1A">
            <w:pPr>
              <w:spacing w:line="360" w:lineRule="auto"/>
              <w:ind w:firstLineChars="50" w:firstLine="98"/>
              <w:rPr>
                <w:b/>
                <w:bCs/>
                <w:lang w:val="en-US" w:eastAsia="ja-JP"/>
              </w:rPr>
            </w:pPr>
            <w:r w:rsidRPr="00D60189">
              <w:rPr>
                <w:b/>
                <w:bCs/>
                <w:u w:val="single"/>
                <w:lang w:val="en-US" w:eastAsia="ja-JP"/>
              </w:rPr>
              <w:t>Observation 1:</w:t>
            </w:r>
            <w:r w:rsidRPr="00D60189">
              <w:rPr>
                <w:b/>
                <w:bCs/>
                <w:lang w:val="en-US" w:eastAsia="ja-JP"/>
              </w:rPr>
              <w:t xml:space="preserve"> To avoid any conflict between RAN2 and RAN4, RAN4 needs to take care about the progress in RAN2 during RAN4#109.</w:t>
            </w:r>
          </w:p>
          <w:p w14:paraId="411A46B6" w14:textId="77777777" w:rsidR="00DE5A1A" w:rsidRDefault="00DE5A1A" w:rsidP="00DE5A1A">
            <w:pPr>
              <w:spacing w:line="360" w:lineRule="auto"/>
              <w:ind w:firstLineChars="50" w:firstLine="98"/>
              <w:rPr>
                <w:b/>
                <w:bCs/>
                <w:lang w:val="en-US" w:eastAsia="ja-JP"/>
              </w:rPr>
            </w:pPr>
            <w:r w:rsidRPr="00D60189">
              <w:rPr>
                <w:rFonts w:hint="eastAsia"/>
                <w:b/>
                <w:bCs/>
                <w:u w:val="single"/>
                <w:lang w:val="en-US" w:eastAsia="ja-JP"/>
              </w:rPr>
              <w:t>P</w:t>
            </w:r>
            <w:r w:rsidRPr="00D60189">
              <w:rPr>
                <w:b/>
                <w:bCs/>
                <w:u w:val="single"/>
                <w:lang w:val="en-US" w:eastAsia="ja-JP"/>
              </w:rPr>
              <w:t>roposal 1:</w:t>
            </w:r>
            <w:r w:rsidRPr="00D60189">
              <w:rPr>
                <w:b/>
                <w:bCs/>
                <w:lang w:val="en-US" w:eastAsia="ja-JP"/>
              </w:rPr>
              <w:t xml:space="preserve"> Take Alt 2-1</w:t>
            </w:r>
            <w:r>
              <w:rPr>
                <w:b/>
                <w:bCs/>
                <w:lang w:val="en-US" w:eastAsia="ja-JP"/>
              </w:rPr>
              <w:t xml:space="preserve">. </w:t>
            </w:r>
            <w:r w:rsidRPr="00D60189">
              <w:rPr>
                <w:b/>
                <w:bCs/>
                <w:lang w:val="en-US" w:eastAsia="ja-JP"/>
              </w:rPr>
              <w:t>Alt3</w:t>
            </w:r>
            <w:r>
              <w:rPr>
                <w:b/>
                <w:bCs/>
                <w:lang w:val="en-US" w:eastAsia="ja-JP"/>
              </w:rPr>
              <w:t xml:space="preserve"> also can be acceptable.</w:t>
            </w:r>
          </w:p>
          <w:p w14:paraId="43A89E6B" w14:textId="2449572D" w:rsidR="00DE5A1A" w:rsidRPr="00DE5A1A" w:rsidRDefault="00DE5A1A" w:rsidP="00DE5A1A">
            <w:pPr>
              <w:spacing w:line="360" w:lineRule="auto"/>
              <w:ind w:firstLineChars="50" w:firstLine="98"/>
              <w:rPr>
                <w:b/>
                <w:bCs/>
                <w:lang w:val="en-US" w:eastAsia="ja-JP"/>
              </w:rPr>
            </w:pPr>
            <w:r w:rsidRPr="00D60189">
              <w:rPr>
                <w:rFonts w:hint="eastAsia"/>
                <w:b/>
                <w:bCs/>
                <w:u w:val="single"/>
                <w:lang w:val="en-US" w:eastAsia="ja-JP"/>
              </w:rPr>
              <w:t>P</w:t>
            </w:r>
            <w:r w:rsidRPr="00D60189">
              <w:rPr>
                <w:b/>
                <w:bCs/>
                <w:u w:val="single"/>
                <w:lang w:val="en-US" w:eastAsia="ja-JP"/>
              </w:rPr>
              <w:t xml:space="preserve">roposal </w:t>
            </w:r>
            <w:r>
              <w:rPr>
                <w:b/>
                <w:bCs/>
                <w:u w:val="single"/>
                <w:lang w:val="en-US" w:eastAsia="ja-JP"/>
              </w:rPr>
              <w:t>2</w:t>
            </w:r>
            <w:r w:rsidRPr="00D60189">
              <w:rPr>
                <w:b/>
                <w:bCs/>
                <w:u w:val="single"/>
                <w:lang w:val="en-US" w:eastAsia="ja-JP"/>
              </w:rPr>
              <w:t>:</w:t>
            </w:r>
            <w:r w:rsidRPr="00D60189">
              <w:rPr>
                <w:b/>
                <w:bCs/>
                <w:lang w:val="en-US" w:eastAsia="ja-JP"/>
              </w:rPr>
              <w:t xml:space="preserve"> </w:t>
            </w:r>
            <w:r>
              <w:rPr>
                <w:b/>
                <w:bCs/>
                <w:lang w:val="en-US" w:eastAsia="ja-JP"/>
              </w:rPr>
              <w:t xml:space="preserve">RAN4#109 discusses the following table as a baseline for the UE feature list for </w:t>
            </w:r>
            <w:r w:rsidRPr="00E56B4F">
              <w:rPr>
                <w:b/>
                <w:bCs/>
                <w:lang w:val="en-US" w:eastAsia="ja-JP"/>
              </w:rPr>
              <w:t>Rel-18 multi-carrier enhancements WI</w:t>
            </w:r>
            <w:r>
              <w:rPr>
                <w:b/>
                <w:bCs/>
                <w:lang w:val="en-US" w:eastAsia="ja-JP"/>
              </w:rPr>
              <w:t>.</w:t>
            </w:r>
          </w:p>
        </w:tc>
      </w:tr>
      <w:tr w:rsidR="00892F9E" w:rsidRPr="00982C17" w14:paraId="42446D5A" w14:textId="77777777" w:rsidTr="002400DB">
        <w:trPr>
          <w:trHeight w:val="468"/>
        </w:trPr>
        <w:tc>
          <w:tcPr>
            <w:tcW w:w="1135" w:type="dxa"/>
          </w:tcPr>
          <w:p w14:paraId="5E97B8CA" w14:textId="26305C32" w:rsidR="00892F9E" w:rsidRPr="002F2E07" w:rsidRDefault="00892F9E" w:rsidP="00892F9E">
            <w:pPr>
              <w:spacing w:after="0"/>
              <w:jc w:val="both"/>
              <w:rPr>
                <w:rFonts w:eastAsiaTheme="minorEastAsia"/>
                <w:color w:val="000000"/>
                <w:lang w:val="en-US" w:eastAsia="zh-CN"/>
              </w:rPr>
            </w:pPr>
            <w:r w:rsidRPr="00F45D6C">
              <w:lastRenderedPageBreak/>
              <w:t>R4-2318956</w:t>
            </w:r>
          </w:p>
        </w:tc>
        <w:tc>
          <w:tcPr>
            <w:tcW w:w="1417" w:type="dxa"/>
          </w:tcPr>
          <w:p w14:paraId="7D990947" w14:textId="04FA699B"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39A75C8D" w14:textId="77777777" w:rsidR="00892F9E" w:rsidRDefault="00892F9E" w:rsidP="00892F9E">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DF49B1A" w14:textId="77777777" w:rsidR="00560C68" w:rsidRDefault="00560C68" w:rsidP="00560C68">
            <w:pPr>
              <w:tabs>
                <w:tab w:val="left" w:pos="3807"/>
                <w:tab w:val="center" w:pos="4932"/>
              </w:tabs>
              <w:spacing w:beforeLines="50" w:before="120" w:afterLines="50" w:after="120"/>
              <w:jc w:val="both"/>
              <w:rPr>
                <w:rFonts w:ascii="Arial" w:hAnsi="Arial" w:cs="Arial"/>
                <w:lang w:val="en-US"/>
              </w:rPr>
            </w:pPr>
            <w:bookmarkStart w:id="0" w:name="_Hlk149866812"/>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bookmarkEnd w:id="0"/>
            <w:r>
              <w:rPr>
                <w:rFonts w:ascii="Arial" w:hAnsi="Arial" w:cs="Arial"/>
                <w:lang w:val="en-US"/>
              </w:rPr>
              <w:t xml:space="preserve"> </w:t>
            </w:r>
          </w:p>
          <w:p w14:paraId="4C296205" w14:textId="5ADC05EE" w:rsid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59264" behindDoc="0" locked="0" layoutInCell="1" allowOverlap="1" wp14:anchorId="6C8A7B5B" wp14:editId="5C09C034">
                      <wp:simplePos x="0" y="0"/>
                      <wp:positionH relativeFrom="column">
                        <wp:posOffset>67310</wp:posOffset>
                      </wp:positionH>
                      <wp:positionV relativeFrom="paragraph">
                        <wp:posOffset>621030</wp:posOffset>
                      </wp:positionV>
                      <wp:extent cx="5896610" cy="571500"/>
                      <wp:effectExtent l="0" t="0" r="27940" b="19050"/>
                      <wp:wrapTopAndBottom/>
                      <wp:docPr id="1" name="文本框 1"/>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73DC8D" w14:textId="77777777" w:rsidR="006B6B4F" w:rsidRPr="00A1115A" w:rsidRDefault="006B6B4F"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52E0D8E6" w14:textId="77777777" w:rsidR="006B6B4F" w:rsidRPr="005D42F7" w:rsidRDefault="006B6B4F" w:rsidP="0056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7B5B" id="_x0000_t202" coordsize="21600,21600" o:spt="202" path="m,l,21600r21600,l21600,xe">
                      <v:stroke joinstyle="miter"/>
                      <v:path gradientshapeok="t" o:connecttype="rect"/>
                    </v:shapetype>
                    <v:shape id="文本框 1" o:spid="_x0000_s1026" type="#_x0000_t202" style="position:absolute;left:0;text-align:left;margin-left:5.3pt;margin-top:48.9pt;width:464.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" fillcolor="white [3201]" strokeweight=".5pt">
                      <v:textbox>
                        <w:txbxContent>
                          <w:p w14:paraId="1773DC8D" w14:textId="77777777" w:rsidR="006B6B4F" w:rsidRPr="00A1115A" w:rsidRDefault="006B6B4F"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52E0D8E6" w14:textId="77777777" w:rsidR="006B6B4F" w:rsidRPr="005D42F7" w:rsidRDefault="006B6B4F" w:rsidP="00560C68"/>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7305D835" w14:textId="45DC6F3A" w:rsidR="00560C68" w:rsidRP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a more detailed scheme or criteria is needed, e.g. in 3/4 band cases, to confirm priorities, it is suggested to define such scheme or criteria in RAN1 spec, since it could be complicated for RAN4.</w:t>
            </w:r>
          </w:p>
        </w:tc>
      </w:tr>
      <w:tr w:rsidR="00892F9E" w:rsidRPr="00982C17" w14:paraId="2F6BA34A" w14:textId="77777777" w:rsidTr="002400DB">
        <w:trPr>
          <w:trHeight w:val="468"/>
        </w:trPr>
        <w:tc>
          <w:tcPr>
            <w:tcW w:w="1135" w:type="dxa"/>
          </w:tcPr>
          <w:p w14:paraId="7945AF07" w14:textId="284DBEC3" w:rsidR="00892F9E" w:rsidRPr="002F2E07" w:rsidRDefault="00892F9E" w:rsidP="00892F9E">
            <w:pPr>
              <w:spacing w:after="0"/>
              <w:jc w:val="both"/>
              <w:rPr>
                <w:rFonts w:eastAsiaTheme="minorEastAsia"/>
                <w:b/>
                <w:bCs/>
                <w:color w:val="0000FF"/>
                <w:u w:val="single"/>
                <w:lang w:val="en-US" w:eastAsia="zh-CN"/>
              </w:rPr>
            </w:pPr>
            <w:r w:rsidRPr="00F45D6C">
              <w:t>R4-2319032</w:t>
            </w:r>
          </w:p>
        </w:tc>
        <w:tc>
          <w:tcPr>
            <w:tcW w:w="1417" w:type="dxa"/>
          </w:tcPr>
          <w:p w14:paraId="015891BD" w14:textId="6A4E28C9"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4601CB3B" w14:textId="77777777" w:rsidR="00892F9E" w:rsidRDefault="00892F9E" w:rsidP="00892F9E">
            <w:pPr>
              <w:spacing w:after="0"/>
              <w:jc w:val="both"/>
              <w:rPr>
                <w:rFonts w:ascii="Arial" w:hAnsi="Arial" w:cs="Arial"/>
                <w:sz w:val="16"/>
                <w:szCs w:val="16"/>
              </w:rPr>
            </w:pPr>
            <w:r>
              <w:rPr>
                <w:rFonts w:ascii="Arial" w:hAnsi="Arial" w:cs="Arial"/>
                <w:sz w:val="16"/>
                <w:szCs w:val="16"/>
              </w:rPr>
              <w:t>Title: Remaining issues for Rel-18 UL Tx switching</w:t>
            </w:r>
          </w:p>
          <w:p w14:paraId="3106EC05" w14:textId="77777777" w:rsidR="00560C68" w:rsidRPr="00C36C6B" w:rsidRDefault="00560C68" w:rsidP="00560C68">
            <w:pPr>
              <w:rPr>
                <w:rFonts w:eastAsiaTheme="minorEastAsia"/>
                <w:b/>
                <w:lang w:eastAsia="zh-CN"/>
              </w:rPr>
            </w:pPr>
            <w:r w:rsidRPr="00C36C6B">
              <w:rPr>
                <w:rFonts w:eastAsiaTheme="minorEastAsia"/>
                <w:b/>
                <w:lang w:eastAsia="zh-CN"/>
              </w:rPr>
              <w:t xml:space="preserve">Observation 1: </w:t>
            </w:r>
            <w:r w:rsidRPr="00577BD9">
              <w:rPr>
                <w:rFonts w:eastAsiaTheme="minorEastAsia"/>
                <w:lang w:eastAsia="zh-CN"/>
              </w:rPr>
              <w:t>Choosing maximum switching period capability between different BCs for each pair may be a simpler and workable way.</w:t>
            </w:r>
          </w:p>
          <w:p w14:paraId="71994757" w14:textId="77777777" w:rsidR="00560C68" w:rsidRPr="00577BD9" w:rsidRDefault="00560C68" w:rsidP="00560C68">
            <w:pPr>
              <w:rPr>
                <w:rFonts w:eastAsiaTheme="minorEastAsia"/>
                <w:lang w:eastAsia="zh-CN"/>
              </w:rPr>
            </w:pPr>
            <w:r w:rsidRPr="00C36C6B">
              <w:rPr>
                <w:rFonts w:eastAsiaTheme="minorEastAsia"/>
                <w:b/>
                <w:lang w:eastAsia="zh-CN"/>
              </w:rPr>
              <w:t xml:space="preserve">Observation 2: </w:t>
            </w:r>
            <w:r w:rsidRPr="00577BD9">
              <w:rPr>
                <w:rFonts w:eastAsiaTheme="minorEastAsia"/>
                <w:lang w:eastAsia="zh-CN"/>
              </w:rPr>
              <w:t>The problem itself may be a corner case, and even not consider it may bring not much degradation.</w:t>
            </w:r>
          </w:p>
          <w:p w14:paraId="2052D868" w14:textId="77777777" w:rsidR="00560C68" w:rsidRDefault="00560C68" w:rsidP="00560C68">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1</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2544D4BE" w14:textId="77777777" w:rsidR="00560C68" w:rsidRDefault="00560C68" w:rsidP="00560C68">
            <w:pPr>
              <w:rPr>
                <w:rFonts w:eastAsiaTheme="minorEastAsia"/>
                <w:b/>
                <w:lang w:eastAsia="zh-CN"/>
              </w:rPr>
            </w:pPr>
            <w:r w:rsidRPr="00397E13">
              <w:rPr>
                <w:rFonts w:eastAsiaTheme="minorEastAsia" w:hint="eastAsia"/>
                <w:b/>
                <w:lang w:eastAsia="zh-CN"/>
              </w:rPr>
              <w:t>P</w:t>
            </w:r>
            <w:r w:rsidRPr="00397E13">
              <w:rPr>
                <w:rFonts w:eastAsiaTheme="minorEastAsia"/>
                <w:b/>
                <w:lang w:eastAsia="zh-CN"/>
              </w:rPr>
              <w:t xml:space="preserve">roposal 2: </w:t>
            </w:r>
            <w:r w:rsidRPr="00577BD9">
              <w:rPr>
                <w:rFonts w:eastAsiaTheme="minorEastAsia"/>
                <w:lang w:eastAsia="zh-CN"/>
              </w:rPr>
              <w:t xml:space="preserve">On determination of switching period location in frequency domain based on band priority, it is suggested to be captured into RAN1 spec rather in RAN4. </w:t>
            </w:r>
          </w:p>
          <w:p w14:paraId="5CA23106" w14:textId="77777777" w:rsidR="00560C68" w:rsidRPr="00577BD9" w:rsidRDefault="00560C68" w:rsidP="00560C68">
            <w:pPr>
              <w:rPr>
                <w:rFonts w:eastAsiaTheme="minorEastAsia"/>
                <w:lang w:eastAsia="zh-CN"/>
              </w:rPr>
            </w:pPr>
            <w:r w:rsidRPr="00577BD9">
              <w:rPr>
                <w:rFonts w:eastAsiaTheme="minorEastAsia"/>
                <w:lang w:eastAsia="zh-CN"/>
              </w:rPr>
              <w:t>A draft reply LS was submitted separately.</w:t>
            </w:r>
          </w:p>
          <w:p w14:paraId="3DDBAC3E" w14:textId="34F78C61" w:rsidR="00560C68" w:rsidRPr="00560C68" w:rsidRDefault="00560C68" w:rsidP="00560C68">
            <w:pPr>
              <w:rPr>
                <w:rFonts w:eastAsiaTheme="minorEastAsia"/>
                <w:b/>
                <w:lang w:eastAsia="zh-CN"/>
              </w:rPr>
            </w:pPr>
            <w:r w:rsidRPr="00577BD9">
              <w:rPr>
                <w:rFonts w:eastAsiaTheme="minorEastAsia"/>
                <w:b/>
                <w:lang w:eastAsia="zh-CN"/>
              </w:rPr>
              <w:t xml:space="preserve">Proposal 3: </w:t>
            </w:r>
            <w:r w:rsidRPr="00577BD9">
              <w:rPr>
                <w:rFonts w:eastAsiaTheme="minorEastAsia"/>
                <w:lang w:eastAsia="zh-CN"/>
              </w:rPr>
              <w:t>Regarding conditions for triggering switch and descriptions on determination of the length of switching period in specifications, no reply LS or RAN4 further action is needed.</w:t>
            </w:r>
          </w:p>
        </w:tc>
      </w:tr>
      <w:tr w:rsidR="00892F9E" w:rsidRPr="00982C17" w14:paraId="11F4640A" w14:textId="77777777" w:rsidTr="002400DB">
        <w:trPr>
          <w:trHeight w:val="468"/>
        </w:trPr>
        <w:tc>
          <w:tcPr>
            <w:tcW w:w="1135" w:type="dxa"/>
          </w:tcPr>
          <w:p w14:paraId="4F6407E0" w14:textId="499BF516" w:rsidR="00892F9E" w:rsidRPr="002F2E07" w:rsidRDefault="00892F9E" w:rsidP="00892F9E">
            <w:pPr>
              <w:spacing w:after="0"/>
              <w:jc w:val="both"/>
              <w:rPr>
                <w:rFonts w:eastAsiaTheme="minorEastAsia"/>
                <w:b/>
                <w:bCs/>
                <w:color w:val="0000FF"/>
                <w:u w:val="single"/>
                <w:lang w:val="en-US" w:eastAsia="zh-CN"/>
              </w:rPr>
            </w:pPr>
            <w:r w:rsidRPr="00F45D6C">
              <w:t>R4-2319110</w:t>
            </w:r>
          </w:p>
        </w:tc>
        <w:tc>
          <w:tcPr>
            <w:tcW w:w="1417" w:type="dxa"/>
          </w:tcPr>
          <w:p w14:paraId="4B8F0CD8" w14:textId="61817B6C" w:rsidR="00892F9E" w:rsidRPr="002F2E07" w:rsidRDefault="00892F9E" w:rsidP="00892F9E">
            <w:pPr>
              <w:spacing w:after="0"/>
              <w:jc w:val="both"/>
            </w:pPr>
            <w:r>
              <w:rPr>
                <w:rFonts w:ascii="Arial" w:hAnsi="Arial" w:cs="Arial"/>
                <w:sz w:val="16"/>
                <w:szCs w:val="16"/>
              </w:rPr>
              <w:t xml:space="preserve">China Telecom, Huawei, </w:t>
            </w:r>
            <w:proofErr w:type="spellStart"/>
            <w:r>
              <w:rPr>
                <w:rFonts w:ascii="Arial" w:hAnsi="Arial" w:cs="Arial"/>
                <w:sz w:val="16"/>
                <w:szCs w:val="16"/>
              </w:rPr>
              <w:t>Hisilicon</w:t>
            </w:r>
            <w:proofErr w:type="spellEnd"/>
            <w:r>
              <w:rPr>
                <w:rFonts w:ascii="Arial" w:hAnsi="Arial" w:cs="Arial"/>
                <w:sz w:val="16"/>
                <w:szCs w:val="16"/>
              </w:rPr>
              <w:t>, CMCC, Xiaomi, China Unicom, vivo, CATT, ZTE</w:t>
            </w:r>
          </w:p>
        </w:tc>
        <w:tc>
          <w:tcPr>
            <w:tcW w:w="7481" w:type="dxa"/>
          </w:tcPr>
          <w:p w14:paraId="42464C7D" w14:textId="77777777" w:rsidR="00892F9E" w:rsidRDefault="00892F9E" w:rsidP="00892F9E">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49EC8698" w14:textId="73BE8010" w:rsidR="00A56058" w:rsidRPr="002F2E07" w:rsidRDefault="002250A1" w:rsidP="00892F9E">
            <w:pPr>
              <w:spacing w:after="0"/>
              <w:jc w:val="both"/>
            </w:pPr>
            <w:r>
              <w:rPr>
                <w:lang w:eastAsia="zh-CN"/>
              </w:rPr>
              <w:t xml:space="preserve">Abstract: </w:t>
            </w:r>
            <w:r w:rsidR="00A56058">
              <w:rPr>
                <w:rFonts w:hint="eastAsia"/>
                <w:lang w:eastAsia="zh-CN"/>
              </w:rPr>
              <w:t>Resu</w:t>
            </w:r>
            <w:r w:rsidR="00A56058">
              <w:rPr>
                <w:lang w:eastAsia="zh-CN"/>
              </w:rPr>
              <w:t xml:space="preserve">bmit the </w:t>
            </w:r>
            <w:r w:rsidR="00A56058" w:rsidRPr="00132264">
              <w:rPr>
                <w:lang w:eastAsia="zh-CN"/>
              </w:rPr>
              <w:t>CR R4-2317608 endorsed in RAN4#108bis</w:t>
            </w:r>
            <w:r w:rsidR="00A56058">
              <w:rPr>
                <w:lang w:eastAsia="zh-CN"/>
              </w:rPr>
              <w:t>,</w:t>
            </w:r>
          </w:p>
        </w:tc>
      </w:tr>
      <w:tr w:rsidR="00892F9E" w:rsidRPr="00982C17" w14:paraId="3F056D1B" w14:textId="77777777" w:rsidTr="002400DB">
        <w:trPr>
          <w:trHeight w:val="468"/>
        </w:trPr>
        <w:tc>
          <w:tcPr>
            <w:tcW w:w="1135" w:type="dxa"/>
          </w:tcPr>
          <w:p w14:paraId="25E37244" w14:textId="7F163A4F" w:rsidR="00892F9E" w:rsidRPr="002F2E07" w:rsidRDefault="00892F9E" w:rsidP="00892F9E">
            <w:pPr>
              <w:spacing w:after="0"/>
              <w:jc w:val="both"/>
              <w:rPr>
                <w:rFonts w:eastAsiaTheme="minorEastAsia"/>
                <w:b/>
                <w:bCs/>
                <w:color w:val="0000FF"/>
                <w:u w:val="single"/>
                <w:lang w:val="en-US" w:eastAsia="zh-CN"/>
              </w:rPr>
            </w:pPr>
            <w:r w:rsidRPr="00F45D6C">
              <w:t>R4-2319447</w:t>
            </w:r>
          </w:p>
        </w:tc>
        <w:tc>
          <w:tcPr>
            <w:tcW w:w="1417" w:type="dxa"/>
          </w:tcPr>
          <w:p w14:paraId="21A357B2" w14:textId="33167849" w:rsidR="00892F9E" w:rsidRPr="002F2E07" w:rsidRDefault="00892F9E" w:rsidP="00892F9E">
            <w:pPr>
              <w:spacing w:after="0"/>
              <w:jc w:val="both"/>
            </w:pPr>
            <w:r>
              <w:rPr>
                <w:rFonts w:ascii="Arial" w:hAnsi="Arial" w:cs="Arial"/>
                <w:sz w:val="16"/>
                <w:szCs w:val="16"/>
              </w:rPr>
              <w:t>MediaTek Inc.</w:t>
            </w:r>
          </w:p>
        </w:tc>
        <w:tc>
          <w:tcPr>
            <w:tcW w:w="7481" w:type="dxa"/>
          </w:tcPr>
          <w:p w14:paraId="4B5DDC26" w14:textId="77777777" w:rsidR="00892F9E" w:rsidRDefault="00892F9E" w:rsidP="00892F9E">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-Core]CR for DL interruption note improvement</w:t>
            </w:r>
          </w:p>
          <w:p w14:paraId="12681BF6" w14:textId="7248BA6F" w:rsidR="00A56058" w:rsidRPr="002F2E07" w:rsidRDefault="002250A1" w:rsidP="00892F9E">
            <w:pPr>
              <w:spacing w:after="0"/>
              <w:jc w:val="both"/>
              <w:rPr>
                <w:rFonts w:eastAsiaTheme="minorEastAsia"/>
                <w:lang w:val="en-US" w:eastAsia="zh-CN"/>
              </w:rPr>
            </w:pPr>
            <w:r>
              <w:rPr>
                <w:lang w:eastAsia="zh-CN"/>
              </w:rPr>
              <w:t xml:space="preserve">Abstract: </w:t>
            </w:r>
            <w:r w:rsidR="00A56058">
              <w:t>This is re-submission formal CR for the endorsed draft CR R4-2315546 in RAN4#108-bis</w:t>
            </w:r>
          </w:p>
        </w:tc>
      </w:tr>
      <w:tr w:rsidR="00892F9E" w:rsidRPr="00982C17" w14:paraId="797C5E5A" w14:textId="77777777" w:rsidTr="002400DB">
        <w:trPr>
          <w:trHeight w:val="468"/>
        </w:trPr>
        <w:tc>
          <w:tcPr>
            <w:tcW w:w="1135" w:type="dxa"/>
          </w:tcPr>
          <w:p w14:paraId="4E377C40" w14:textId="12C7E96E" w:rsidR="00892F9E" w:rsidRPr="002F2E07" w:rsidRDefault="00892F9E" w:rsidP="00892F9E">
            <w:pPr>
              <w:spacing w:after="0"/>
              <w:jc w:val="both"/>
              <w:rPr>
                <w:rFonts w:eastAsiaTheme="minorEastAsia"/>
                <w:b/>
                <w:bCs/>
                <w:color w:val="0000FF"/>
                <w:u w:val="single"/>
                <w:lang w:val="en-US" w:eastAsia="zh-CN"/>
              </w:rPr>
            </w:pPr>
            <w:r w:rsidRPr="00F45D6C">
              <w:t>R4-2319448</w:t>
            </w:r>
          </w:p>
        </w:tc>
        <w:tc>
          <w:tcPr>
            <w:tcW w:w="1417" w:type="dxa"/>
          </w:tcPr>
          <w:p w14:paraId="41A67C1D" w14:textId="352B1E47" w:rsidR="00892F9E" w:rsidRPr="002F2E07" w:rsidRDefault="00892F9E" w:rsidP="00892F9E">
            <w:pPr>
              <w:spacing w:after="0"/>
              <w:jc w:val="both"/>
            </w:pPr>
            <w:r>
              <w:rPr>
                <w:rFonts w:ascii="Arial" w:hAnsi="Arial" w:cs="Arial"/>
                <w:sz w:val="16"/>
                <w:szCs w:val="16"/>
              </w:rPr>
              <w:t>MediaTek Inc.</w:t>
            </w:r>
          </w:p>
        </w:tc>
        <w:tc>
          <w:tcPr>
            <w:tcW w:w="7481" w:type="dxa"/>
          </w:tcPr>
          <w:p w14:paraId="465CBC73" w14:textId="77777777" w:rsidR="00892F9E" w:rsidRDefault="00892F9E" w:rsidP="00892F9E">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the UE feature list for </w:t>
            </w:r>
            <w:proofErr w:type="spellStart"/>
            <w:r>
              <w:rPr>
                <w:rFonts w:ascii="Arial" w:hAnsi="Arial" w:cs="Arial"/>
                <w:sz w:val="16"/>
                <w:szCs w:val="16"/>
              </w:rPr>
              <w:t>MC_enh</w:t>
            </w:r>
            <w:proofErr w:type="spellEnd"/>
          </w:p>
          <w:p w14:paraId="2AF44EB6" w14:textId="0BBC239F" w:rsidR="00113FF8" w:rsidRPr="00113FF8" w:rsidRDefault="002250A1" w:rsidP="00892F9E">
            <w:pPr>
              <w:spacing w:after="0"/>
              <w:jc w:val="both"/>
            </w:pPr>
            <w:r>
              <w:rPr>
                <w:lang w:eastAsia="zh-CN"/>
              </w:rPr>
              <w:t xml:space="preserve">Abstract: </w:t>
            </w:r>
            <w:r w:rsidR="00113FF8" w:rsidRPr="00113FF8">
              <w:t xml:space="preserve">In last RAN4#108-bis meeting, the LS for advanced UE capability for parallel Tx switching on four different </w:t>
            </w:r>
            <w:proofErr w:type="gramStart"/>
            <w:r w:rsidR="00113FF8" w:rsidRPr="00113FF8">
              <w:t>bands  and</w:t>
            </w:r>
            <w:proofErr w:type="gramEnd"/>
            <w:r w:rsidR="00113FF8" w:rsidRPr="00113FF8">
              <w:t xml:space="preserve"> draft CR were agreed[1][2]. To complete the work item, the contribution </w:t>
            </w:r>
            <w:proofErr w:type="gramStart"/>
            <w:r w:rsidR="00113FF8" w:rsidRPr="00113FF8">
              <w:t>propose</w:t>
            </w:r>
            <w:proofErr w:type="gramEnd"/>
            <w:r w:rsidR="00113FF8" w:rsidRPr="00113FF8">
              <w:t xml:space="preserve"> UE feature list for the advanced capability</w:t>
            </w:r>
          </w:p>
        </w:tc>
      </w:tr>
      <w:tr w:rsidR="00892F9E" w:rsidRPr="00982C17" w14:paraId="59E39760" w14:textId="77777777" w:rsidTr="002400DB">
        <w:trPr>
          <w:trHeight w:val="468"/>
        </w:trPr>
        <w:tc>
          <w:tcPr>
            <w:tcW w:w="1135" w:type="dxa"/>
          </w:tcPr>
          <w:p w14:paraId="333C926A" w14:textId="1A52D6D6" w:rsidR="00892F9E" w:rsidRPr="002F2E07" w:rsidRDefault="00892F9E" w:rsidP="00892F9E">
            <w:pPr>
              <w:spacing w:after="0"/>
              <w:jc w:val="both"/>
              <w:rPr>
                <w:rFonts w:eastAsiaTheme="minorEastAsia"/>
                <w:color w:val="000000"/>
                <w:lang w:val="en-US" w:eastAsia="zh-CN"/>
              </w:rPr>
            </w:pPr>
            <w:r w:rsidRPr="00F45D6C">
              <w:t>R4-2319507</w:t>
            </w:r>
          </w:p>
        </w:tc>
        <w:tc>
          <w:tcPr>
            <w:tcW w:w="1417" w:type="dxa"/>
          </w:tcPr>
          <w:p w14:paraId="35C9BFC1" w14:textId="6305D6A3" w:rsidR="00892F9E" w:rsidRPr="002F2E07" w:rsidRDefault="00892F9E" w:rsidP="00892F9E">
            <w:pPr>
              <w:spacing w:after="0"/>
              <w:jc w:val="both"/>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1" w:type="dxa"/>
          </w:tcPr>
          <w:p w14:paraId="6B71F292" w14:textId="77777777" w:rsidR="00892F9E" w:rsidRDefault="00892F9E" w:rsidP="00892F9E">
            <w:pPr>
              <w:spacing w:after="0"/>
              <w:jc w:val="both"/>
              <w:rPr>
                <w:rFonts w:ascii="Arial" w:hAnsi="Arial" w:cs="Arial"/>
                <w:sz w:val="16"/>
                <w:szCs w:val="16"/>
              </w:rPr>
            </w:pPr>
            <w:r>
              <w:rPr>
                <w:rFonts w:ascii="Arial" w:hAnsi="Arial" w:cs="Arial"/>
                <w:sz w:val="16"/>
                <w:szCs w:val="16"/>
              </w:rPr>
              <w:t xml:space="preserve">Title: Discussion on the length of switching period for the </w:t>
            </w:r>
            <w:proofErr w:type="spellStart"/>
            <w:r>
              <w:rPr>
                <w:rFonts w:ascii="Arial" w:hAnsi="Arial" w:cs="Arial"/>
                <w:sz w:val="16"/>
                <w:szCs w:val="16"/>
              </w:rPr>
              <w:t>fallback</w:t>
            </w:r>
            <w:proofErr w:type="spellEnd"/>
            <w:r>
              <w:rPr>
                <w:rFonts w:ascii="Arial" w:hAnsi="Arial" w:cs="Arial"/>
                <w:sz w:val="16"/>
                <w:szCs w:val="16"/>
              </w:rPr>
              <w:t xml:space="preserve"> band combinations</w:t>
            </w:r>
          </w:p>
          <w:p w14:paraId="3F1E46D8"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_Ref149909987 \h  \* MERGEFORMAT </w:instrText>
            </w:r>
            <w:r w:rsidRPr="00DD2EAB">
              <w:rPr>
                <w:b/>
              </w:rPr>
            </w:r>
            <w:r w:rsidRPr="00DD2EAB">
              <w:rPr>
                <w:b/>
              </w:rPr>
              <w:fldChar w:fldCharType="separate"/>
            </w:r>
            <w:r w:rsidRPr="00DD2EAB">
              <w:rPr>
                <w:b/>
                <w:i/>
              </w:rPr>
              <w:t xml:space="preserve">Observation </w:t>
            </w:r>
            <w:r w:rsidRPr="00DD2EAB">
              <w:rPr>
                <w:b/>
                <w:i/>
                <w:noProof/>
              </w:rPr>
              <w:t>1</w:t>
            </w:r>
            <w:r w:rsidRPr="00DD2EAB">
              <w:rPr>
                <w:b/>
                <w:i/>
              </w:rPr>
              <w:t xml:space="preserve">: </w:t>
            </w:r>
            <w:r>
              <w:rPr>
                <w:b/>
                <w:i/>
              </w:rPr>
              <w:t>Normally, a</w:t>
            </w:r>
            <w:r w:rsidRPr="00DD2EAB">
              <w:rPr>
                <w:b/>
                <w:i/>
              </w:rPr>
              <w:t xml:space="preserve"> UE supports the corresponding capability of parent band combination in the </w:t>
            </w:r>
            <w:proofErr w:type="spellStart"/>
            <w:r w:rsidRPr="00DD2EAB">
              <w:rPr>
                <w:b/>
                <w:i/>
              </w:rPr>
              <w:t>fallback</w:t>
            </w:r>
            <w:proofErr w:type="spellEnd"/>
            <w:r w:rsidRPr="00DD2EAB">
              <w:rPr>
                <w:b/>
                <w:i/>
              </w:rPr>
              <w:t xml:space="preserve"> band combination from the perspective of UE architecture, i.e., the same switching period for the band pair.</w:t>
            </w:r>
            <w:r w:rsidRPr="00DD2EAB">
              <w:rPr>
                <w:b/>
              </w:rPr>
              <w:fldChar w:fldCharType="end"/>
            </w:r>
          </w:p>
          <w:p w14:paraId="0790A0D7" w14:textId="77777777" w:rsidR="006033FA" w:rsidRPr="00CE621F" w:rsidRDefault="006033FA" w:rsidP="006033FA">
            <w:pPr>
              <w:snapToGrid w:val="0"/>
              <w:spacing w:after="60"/>
              <w:rPr>
                <w:b/>
              </w:rPr>
            </w:pPr>
            <w:r w:rsidRPr="00CE621F">
              <w:rPr>
                <w:b/>
              </w:rPr>
              <w:fldChar w:fldCharType="begin"/>
            </w:r>
            <w:r w:rsidRPr="00CE621F">
              <w:rPr>
                <w:b/>
              </w:rPr>
              <w:instrText xml:space="preserve"> REF _Ref149909992 \h  \* MERGEFORMAT </w:instrText>
            </w:r>
            <w:r w:rsidRPr="00CE621F">
              <w:rPr>
                <w:b/>
              </w:rPr>
            </w:r>
            <w:r w:rsidRPr="00CE621F">
              <w:rPr>
                <w:b/>
              </w:rPr>
              <w:fldChar w:fldCharType="separate"/>
            </w:r>
            <w:r w:rsidRPr="00CE621F">
              <w:rPr>
                <w:b/>
              </w:rPr>
              <w:t xml:space="preserve">Observation </w:t>
            </w:r>
            <w:r w:rsidRPr="00CE621F">
              <w:rPr>
                <w:b/>
                <w:noProof/>
              </w:rPr>
              <w:t>2</w:t>
            </w:r>
            <w:r w:rsidRPr="00CE621F">
              <w:rPr>
                <w:b/>
              </w:rPr>
              <w:t>:</w:t>
            </w:r>
            <w:r w:rsidRPr="00CE621F">
              <w:rPr>
                <w:b/>
                <w:i/>
              </w:rPr>
              <w:t xml:space="preserve"> Alt.2 with UE indicating preferred capability is not aligned with the </w:t>
            </w:r>
            <w:proofErr w:type="spellStart"/>
            <w:r w:rsidRPr="00CE621F">
              <w:rPr>
                <w:b/>
                <w:i/>
              </w:rPr>
              <w:t>fallback</w:t>
            </w:r>
            <w:proofErr w:type="spellEnd"/>
            <w:r w:rsidRPr="00CE621F">
              <w:rPr>
                <w:b/>
                <w:i/>
              </w:rPr>
              <w:t xml:space="preserve"> rule in RAN2.</w:t>
            </w:r>
            <w:r w:rsidRPr="00CE621F">
              <w:rPr>
                <w:b/>
              </w:rPr>
              <w:fldChar w:fldCharType="end"/>
            </w:r>
          </w:p>
          <w:p w14:paraId="52771FD0"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_Ref149909995 \h  \* MERGEFORMAT </w:instrText>
            </w:r>
            <w:r w:rsidRPr="00DD2EAB">
              <w:rPr>
                <w:b/>
              </w:rPr>
            </w:r>
            <w:r w:rsidRPr="00DD2EAB">
              <w:rPr>
                <w:b/>
              </w:rPr>
              <w:fldChar w:fldCharType="separate"/>
            </w:r>
            <w:r w:rsidRPr="00DD2EAB">
              <w:rPr>
                <w:b/>
                <w:i/>
              </w:rPr>
              <w:t xml:space="preserve">Observation </w:t>
            </w:r>
            <w:r w:rsidRPr="00DD2EAB">
              <w:rPr>
                <w:b/>
                <w:i/>
                <w:noProof/>
              </w:rPr>
              <w:t>3</w:t>
            </w:r>
            <w:r w:rsidRPr="00DD2EAB">
              <w:rPr>
                <w:b/>
                <w:i/>
              </w:rPr>
              <w:t>: It is the typical solution to such ambiguity that the network informs of the exact configuration when multiple capabilities are reported.</w:t>
            </w:r>
            <w:r w:rsidRPr="00DD2EAB">
              <w:rPr>
                <w:b/>
              </w:rPr>
              <w:fldChar w:fldCharType="end"/>
            </w:r>
          </w:p>
          <w:p w14:paraId="3F0C41E2"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_Ref149909998 \h  \* MERGEFORMAT </w:instrText>
            </w:r>
            <w:r w:rsidRPr="00DD2EAB">
              <w:rPr>
                <w:b/>
              </w:rPr>
            </w:r>
            <w:r w:rsidRPr="00DD2EAB">
              <w:rPr>
                <w:b/>
              </w:rPr>
              <w:fldChar w:fldCharType="separate"/>
            </w:r>
            <w:r w:rsidRPr="00DD2EAB">
              <w:rPr>
                <w:b/>
                <w:i/>
              </w:rPr>
              <w:t xml:space="preserve">Observation </w:t>
            </w:r>
            <w:r w:rsidRPr="00DD2EAB">
              <w:rPr>
                <w:b/>
                <w:i/>
                <w:noProof/>
              </w:rPr>
              <w:t>4</w:t>
            </w:r>
            <w:r w:rsidRPr="00DD2EAB">
              <w:rPr>
                <w:b/>
                <w:i/>
              </w:rPr>
              <w:t xml:space="preserve">: Alt.3 with maximum switching period for each band pair when there is ambiguity with multiple capability for </w:t>
            </w:r>
            <w:proofErr w:type="spellStart"/>
            <w:r w:rsidRPr="00DD2EAB">
              <w:rPr>
                <w:b/>
                <w:i/>
              </w:rPr>
              <w:t>fallback</w:t>
            </w:r>
            <w:proofErr w:type="spellEnd"/>
            <w:r w:rsidRPr="00DD2EAB">
              <w:rPr>
                <w:b/>
                <w:i/>
              </w:rPr>
              <w:t xml:space="preserve"> combination, requires too high complexity from network implementation to be feasible.</w:t>
            </w:r>
            <w:r w:rsidRPr="00DD2EAB">
              <w:rPr>
                <w:b/>
              </w:rPr>
              <w:fldChar w:fldCharType="end"/>
            </w:r>
          </w:p>
          <w:p w14:paraId="54485457" w14:textId="77777777" w:rsidR="006033FA" w:rsidRPr="00DD2EAB" w:rsidRDefault="006033FA" w:rsidP="006033FA">
            <w:pPr>
              <w:snapToGrid w:val="0"/>
              <w:spacing w:after="60"/>
              <w:rPr>
                <w:b/>
              </w:rPr>
            </w:pPr>
          </w:p>
          <w:p w14:paraId="17CE2163" w14:textId="0C7FA833" w:rsidR="006033FA" w:rsidRPr="006033FA" w:rsidRDefault="006033FA" w:rsidP="006033FA">
            <w:pPr>
              <w:snapToGrid w:val="0"/>
              <w:spacing w:after="60"/>
              <w:rPr>
                <w:b/>
              </w:rPr>
            </w:pPr>
            <w:r w:rsidRPr="00DD2EAB">
              <w:rPr>
                <w:b/>
              </w:rPr>
              <w:lastRenderedPageBreak/>
              <w:fldChar w:fldCharType="begin"/>
            </w:r>
            <w:r w:rsidRPr="00DD2EAB">
              <w:rPr>
                <w:b/>
              </w:rPr>
              <w:instrText xml:space="preserve"> REF _Ref149910014 \h  \* MERGEFORMAT </w:instrText>
            </w:r>
            <w:r w:rsidRPr="00DD2EAB">
              <w:rPr>
                <w:b/>
              </w:rPr>
            </w:r>
            <w:r w:rsidRPr="00DD2EAB">
              <w:rPr>
                <w:b/>
              </w:rPr>
              <w:fldChar w:fldCharType="separate"/>
            </w:r>
            <w:r w:rsidRPr="00DD2EAB">
              <w:rPr>
                <w:b/>
                <w:i/>
              </w:rPr>
              <w:t xml:space="preserve">Proposal </w:t>
            </w:r>
            <w:r w:rsidRPr="00DD2EAB">
              <w:rPr>
                <w:b/>
                <w:i/>
                <w:noProof/>
              </w:rPr>
              <w:t>1</w:t>
            </w:r>
            <w:r w:rsidRPr="00DD2EAB">
              <w:rPr>
                <w:b/>
                <w:i/>
              </w:rPr>
              <w:t xml:space="preserve">: Considering the solutions is related to not only UE architecture and RF implementation, but also RAN2 </w:t>
            </w:r>
            <w:proofErr w:type="spellStart"/>
            <w:r w:rsidRPr="00DD2EAB">
              <w:rPr>
                <w:b/>
                <w:i/>
              </w:rPr>
              <w:t>signaling</w:t>
            </w:r>
            <w:proofErr w:type="spellEnd"/>
            <w:r w:rsidRPr="00DD2EAB">
              <w:rPr>
                <w:b/>
                <w:i/>
              </w:rPr>
              <w:t xml:space="preserve"> rules, we need get the feedback from RAN2 based on the LS sent in October meeting before drawing any conclusion in RAN4 in case of the violation of RAN2 fundamental signalling structures.</w:t>
            </w:r>
            <w:r w:rsidRPr="00DD2EAB">
              <w:rPr>
                <w:b/>
              </w:rPr>
              <w:fldChar w:fldCharType="end"/>
            </w:r>
          </w:p>
        </w:tc>
      </w:tr>
      <w:tr w:rsidR="00892F9E" w:rsidRPr="00982C17" w14:paraId="06CAA959" w14:textId="77777777" w:rsidTr="002400DB">
        <w:trPr>
          <w:trHeight w:val="468"/>
        </w:trPr>
        <w:tc>
          <w:tcPr>
            <w:tcW w:w="1135" w:type="dxa"/>
          </w:tcPr>
          <w:p w14:paraId="0B331180" w14:textId="77089A38" w:rsidR="00892F9E" w:rsidRPr="002F2E07" w:rsidRDefault="00892F9E" w:rsidP="00892F9E">
            <w:pPr>
              <w:spacing w:after="0"/>
              <w:jc w:val="both"/>
              <w:rPr>
                <w:rFonts w:eastAsiaTheme="minorEastAsia"/>
                <w:b/>
                <w:bCs/>
                <w:color w:val="0000FF"/>
                <w:u w:val="single"/>
                <w:lang w:val="en-US" w:eastAsia="zh-CN"/>
              </w:rPr>
            </w:pPr>
            <w:r w:rsidRPr="00F45D6C">
              <w:lastRenderedPageBreak/>
              <w:t>R4-2319906</w:t>
            </w:r>
          </w:p>
        </w:tc>
        <w:tc>
          <w:tcPr>
            <w:tcW w:w="1417" w:type="dxa"/>
          </w:tcPr>
          <w:p w14:paraId="413303E3" w14:textId="39EA4DEC" w:rsidR="00892F9E" w:rsidRPr="002F2E07" w:rsidRDefault="00892F9E" w:rsidP="00892F9E">
            <w:pPr>
              <w:spacing w:after="0"/>
              <w:jc w:val="both"/>
            </w:pPr>
            <w:r>
              <w:rPr>
                <w:rFonts w:ascii="Arial" w:hAnsi="Arial" w:cs="Arial"/>
                <w:sz w:val="16"/>
                <w:szCs w:val="16"/>
              </w:rPr>
              <w:t>OPPO</w:t>
            </w:r>
          </w:p>
        </w:tc>
        <w:tc>
          <w:tcPr>
            <w:tcW w:w="7481" w:type="dxa"/>
          </w:tcPr>
          <w:p w14:paraId="65F99617" w14:textId="77777777" w:rsidR="00892F9E" w:rsidRDefault="00892F9E" w:rsidP="00892F9E">
            <w:pPr>
              <w:spacing w:after="0"/>
              <w:jc w:val="both"/>
              <w:rPr>
                <w:rFonts w:ascii="Arial" w:hAnsi="Arial" w:cs="Arial"/>
                <w:sz w:val="16"/>
                <w:szCs w:val="16"/>
              </w:rPr>
            </w:pPr>
            <w:r>
              <w:rPr>
                <w:rFonts w:ascii="Arial" w:hAnsi="Arial" w:cs="Arial"/>
                <w:sz w:val="16"/>
                <w:szCs w:val="16"/>
              </w:rPr>
              <w:t>Title: R18 Tx switch capability for low order band combination</w:t>
            </w:r>
          </w:p>
          <w:p w14:paraId="1ACE8866" w14:textId="0DCE485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1</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Current RAN2 fallback band combination capability reporting rule is that when the fallback band combination has same capability of “</w:t>
            </w:r>
            <w:r w:rsidRPr="004B33DC">
              <w:rPr>
                <w:rFonts w:eastAsia="等线"/>
                <w:b/>
                <w:color w:val="FF0000"/>
                <w:lang w:val="en-US" w:eastAsia="zh-CN"/>
              </w:rPr>
              <w:t xml:space="preserve">another </w:t>
            </w:r>
            <w:r>
              <w:rPr>
                <w:rFonts w:eastAsia="等线"/>
                <w:b/>
                <w:lang w:val="en-US" w:eastAsia="zh-CN"/>
              </w:rPr>
              <w:t xml:space="preserve">band combination” then it can be skipped which doesn’t require the low band combination capability to be same as all high order band combinations’ capabilities. </w:t>
            </w:r>
          </w:p>
          <w:p w14:paraId="1B1C1D62" w14:textId="2C63DAD1"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2</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T</w:t>
            </w:r>
            <w:r w:rsidRPr="00B10A6D">
              <w:rPr>
                <w:rFonts w:eastAsia="等线"/>
                <w:b/>
                <w:lang w:val="en-US" w:eastAsia="zh-CN"/>
              </w:rPr>
              <w:t xml:space="preserve">he fallback band combination ambiguity issue </w:t>
            </w:r>
            <w:r>
              <w:rPr>
                <w:rFonts w:eastAsia="等线"/>
                <w:b/>
                <w:lang w:val="en-US" w:eastAsia="zh-CN"/>
              </w:rPr>
              <w:t xml:space="preserve">seems </w:t>
            </w:r>
            <w:r w:rsidRPr="00B10A6D">
              <w:rPr>
                <w:rFonts w:eastAsia="等线"/>
                <w:b/>
                <w:lang w:val="en-US" w:eastAsia="zh-CN"/>
              </w:rPr>
              <w:t>only happen in the Tx switching feature</w:t>
            </w:r>
            <w:r>
              <w:rPr>
                <w:rFonts w:eastAsia="等线"/>
                <w:b/>
                <w:lang w:val="en-US" w:eastAsia="zh-CN"/>
              </w:rPr>
              <w:t xml:space="preserve"> and it is more like a corner case. F</w:t>
            </w:r>
            <w:r w:rsidRPr="00B10A6D">
              <w:rPr>
                <w:rFonts w:eastAsia="等线"/>
                <w:b/>
                <w:lang w:val="en-US" w:eastAsia="zh-CN"/>
              </w:rPr>
              <w:t>or other features,</w:t>
            </w:r>
            <w:r>
              <w:rPr>
                <w:rFonts w:eastAsia="等线"/>
                <w:b/>
                <w:lang w:val="en-US" w:eastAsia="zh-CN"/>
              </w:rPr>
              <w:t xml:space="preserve"> no such issue is observed up to now</w:t>
            </w:r>
            <w:r w:rsidRPr="00B10A6D">
              <w:rPr>
                <w:rFonts w:eastAsia="等线"/>
                <w:b/>
                <w:lang w:val="en-US" w:eastAsia="zh-CN"/>
              </w:rPr>
              <w:t>.</w:t>
            </w:r>
          </w:p>
          <w:p w14:paraId="31CBFFDA" w14:textId="4DD62C07"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3</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 xml:space="preserve">In </w:t>
            </w:r>
            <w:proofErr w:type="spellStart"/>
            <w:r>
              <w:rPr>
                <w:rFonts w:eastAsia="等线"/>
                <w:b/>
                <w:lang w:val="en-US" w:eastAsia="zh-CN"/>
              </w:rPr>
              <w:t>gNB</w:t>
            </w:r>
            <w:proofErr w:type="spellEnd"/>
            <w:r>
              <w:rPr>
                <w:rFonts w:eastAsia="等线"/>
                <w:b/>
                <w:lang w:val="en-US" w:eastAsia="zh-CN"/>
              </w:rPr>
              <w:t xml:space="preserve"> indicate high order band combination/</w:t>
            </w:r>
            <w:r>
              <w:rPr>
                <w:rFonts w:eastAsia="等线" w:hint="eastAsia"/>
                <w:b/>
                <w:lang w:val="en-US" w:eastAsia="zh-CN"/>
              </w:rPr>
              <w:t>Tx</w:t>
            </w:r>
            <w:r>
              <w:rPr>
                <w:rFonts w:eastAsia="等线"/>
                <w:b/>
                <w:lang w:val="en-US" w:eastAsia="zh-CN"/>
              </w:rPr>
              <w:t xml:space="preserve"> switch period approach, UE needs to implement with many capability/configuration groups to prepare for the possible </w:t>
            </w:r>
            <w:proofErr w:type="spellStart"/>
            <w:r>
              <w:rPr>
                <w:rFonts w:eastAsia="等线"/>
                <w:b/>
                <w:lang w:val="en-US" w:eastAsia="zh-CN"/>
              </w:rPr>
              <w:t>gNB</w:t>
            </w:r>
            <w:proofErr w:type="spellEnd"/>
            <w:r>
              <w:rPr>
                <w:rFonts w:eastAsia="等线"/>
                <w:b/>
                <w:lang w:val="en-US" w:eastAsia="zh-CN"/>
              </w:rPr>
              <w:t xml:space="preserve"> indications which makes the UE implementation complexity is very high.</w:t>
            </w:r>
          </w:p>
          <w:p w14:paraId="2F98EBE7" w14:textId="01F75B5E"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4</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O</w:t>
            </w:r>
            <w:r w:rsidRPr="00032FEC">
              <w:rPr>
                <w:rFonts w:eastAsia="等线"/>
                <w:b/>
                <w:lang w:val="en-US" w:eastAsia="zh-CN"/>
              </w:rPr>
              <w:t xml:space="preserve">ne problem might happen is the </w:t>
            </w:r>
            <w:proofErr w:type="spellStart"/>
            <w:r w:rsidRPr="00032FEC">
              <w:rPr>
                <w:rFonts w:eastAsia="等线"/>
                <w:b/>
                <w:lang w:val="en-US" w:eastAsia="zh-CN"/>
              </w:rPr>
              <w:t>gNB</w:t>
            </w:r>
            <w:proofErr w:type="spellEnd"/>
            <w:r w:rsidRPr="00032FEC">
              <w:rPr>
                <w:rFonts w:eastAsia="等线"/>
                <w:b/>
                <w:lang w:val="en-US" w:eastAsia="zh-CN"/>
              </w:rPr>
              <w:t xml:space="preserve"> indicated Tx switch period </w:t>
            </w:r>
            <w:r>
              <w:rPr>
                <w:rFonts w:eastAsia="等线"/>
                <w:b/>
                <w:lang w:val="en-US" w:eastAsia="zh-CN"/>
              </w:rPr>
              <w:t>is smaller than</w:t>
            </w:r>
            <w:r w:rsidRPr="00032FEC">
              <w:rPr>
                <w:rFonts w:eastAsia="等线"/>
                <w:b/>
                <w:lang w:val="en-US" w:eastAsia="zh-CN"/>
              </w:rPr>
              <w:t xml:space="preserve"> UE real capability in A+B+C</w:t>
            </w:r>
            <w:r>
              <w:rPr>
                <w:rFonts w:eastAsia="等线"/>
                <w:b/>
                <w:lang w:val="en-US" w:eastAsia="zh-CN"/>
              </w:rPr>
              <w:t xml:space="preserve">, which makes </w:t>
            </w:r>
            <w:r w:rsidRPr="00032FEC">
              <w:rPr>
                <w:rFonts w:eastAsia="等线"/>
                <w:b/>
                <w:lang w:val="en-US" w:eastAsia="zh-CN"/>
              </w:rPr>
              <w:t>UE cannot complete the Tx switching</w:t>
            </w:r>
            <w:r>
              <w:rPr>
                <w:rFonts w:eastAsia="等线"/>
                <w:b/>
                <w:lang w:val="en-US" w:eastAsia="zh-CN"/>
              </w:rPr>
              <w:t xml:space="preserve"> considering the Tx switching period is just one of the factors in determining the RF configurations in UE design.</w:t>
            </w:r>
          </w:p>
          <w:p w14:paraId="1F097484" w14:textId="42775D1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5</w:t>
            </w:r>
            <w:r w:rsidRPr="001A2991">
              <w:rPr>
                <w:rFonts w:eastAsia="等线" w:hint="eastAsia"/>
                <w:b/>
                <w:lang w:val="en-US" w:eastAsia="zh-CN"/>
              </w:rPr>
              <w:t xml:space="preserve">: </w:t>
            </w:r>
            <w:r w:rsidRPr="001A2991">
              <w:rPr>
                <w:rFonts w:eastAsia="等线"/>
                <w:b/>
                <w:lang w:val="en-US" w:eastAsia="zh-CN"/>
              </w:rPr>
              <w:t xml:space="preserve">  </w:t>
            </w:r>
            <w:r w:rsidRPr="00954806">
              <w:rPr>
                <w:rFonts w:eastAsia="等线"/>
                <w:b/>
                <w:lang w:val="en-US" w:eastAsia="zh-CN"/>
              </w:rPr>
              <w:t>UE indicate Tx switch period of low order band combinations</w:t>
            </w:r>
            <w:r w:rsidRPr="00954806">
              <w:t xml:space="preserve"> </w:t>
            </w:r>
            <w:r w:rsidRPr="00954806">
              <w:rPr>
                <w:rFonts w:eastAsia="等线"/>
                <w:b/>
                <w:lang w:val="en-US" w:eastAsia="zh-CN"/>
              </w:rPr>
              <w:t>will be much easier</w:t>
            </w:r>
            <w:r>
              <w:rPr>
                <w:rFonts w:eastAsia="等线"/>
                <w:b/>
                <w:lang w:val="en-US" w:eastAsia="zh-CN"/>
              </w:rPr>
              <w:t xml:space="preserve"> with </w:t>
            </w:r>
            <w:r w:rsidRPr="00954806">
              <w:rPr>
                <w:rFonts w:eastAsia="等线"/>
                <w:b/>
                <w:lang w:val="en-US" w:eastAsia="zh-CN"/>
              </w:rPr>
              <w:t>best performance</w:t>
            </w:r>
            <w:r>
              <w:rPr>
                <w:rFonts w:eastAsia="等线"/>
                <w:b/>
                <w:lang w:val="en-US" w:eastAsia="zh-CN"/>
              </w:rPr>
              <w:t xml:space="preserve"> and it doesn’t violate RAN2 fallback rule.</w:t>
            </w:r>
          </w:p>
          <w:p w14:paraId="2EA08099" w14:textId="2B60FA84" w:rsidR="00225D44" w:rsidRPr="001C2805"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6</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N</w:t>
            </w:r>
            <w:r w:rsidRPr="005A61E4">
              <w:rPr>
                <w:rFonts w:eastAsia="等线"/>
                <w:b/>
                <w:lang w:val="en-US" w:eastAsia="zh-CN"/>
              </w:rPr>
              <w:t xml:space="preserve">o matter </w:t>
            </w:r>
            <w:proofErr w:type="spellStart"/>
            <w:r w:rsidRPr="005A61E4">
              <w:rPr>
                <w:rFonts w:eastAsia="等线"/>
                <w:b/>
                <w:lang w:val="en-US" w:eastAsia="zh-CN"/>
              </w:rPr>
              <w:t>gNB</w:t>
            </w:r>
            <w:proofErr w:type="spellEnd"/>
            <w:r w:rsidRPr="005A61E4">
              <w:rPr>
                <w:rFonts w:eastAsia="等线"/>
                <w:b/>
                <w:lang w:val="en-US" w:eastAsia="zh-CN"/>
              </w:rPr>
              <w:t xml:space="preserve"> indication or UE reporting, both are optional features, when </w:t>
            </w:r>
            <w:r>
              <w:rPr>
                <w:rFonts w:eastAsia="等线"/>
                <w:b/>
                <w:lang w:val="en-US" w:eastAsia="zh-CN"/>
              </w:rPr>
              <w:t>these optional approaches are</w:t>
            </w:r>
            <w:r w:rsidRPr="005A61E4">
              <w:rPr>
                <w:rFonts w:eastAsia="等线"/>
                <w:b/>
                <w:lang w:val="en-US" w:eastAsia="zh-CN"/>
              </w:rPr>
              <w:t xml:space="preserve"> not supported by </w:t>
            </w:r>
            <w:proofErr w:type="spellStart"/>
            <w:r w:rsidRPr="005A61E4">
              <w:rPr>
                <w:rFonts w:eastAsia="等线"/>
                <w:b/>
                <w:lang w:val="en-US" w:eastAsia="zh-CN"/>
              </w:rPr>
              <w:t>gNB</w:t>
            </w:r>
            <w:proofErr w:type="spellEnd"/>
            <w:r w:rsidRPr="005A61E4">
              <w:rPr>
                <w:rFonts w:eastAsia="等线"/>
                <w:b/>
                <w:lang w:val="en-US" w:eastAsia="zh-CN"/>
              </w:rPr>
              <w:t xml:space="preserve"> or UE </w:t>
            </w:r>
            <w:r>
              <w:rPr>
                <w:rFonts w:eastAsia="等线"/>
                <w:b/>
                <w:lang w:val="en-US" w:eastAsia="zh-CN"/>
              </w:rPr>
              <w:t xml:space="preserve">then </w:t>
            </w:r>
            <w:r w:rsidRPr="005A61E4">
              <w:rPr>
                <w:rFonts w:eastAsia="等线"/>
                <w:b/>
                <w:lang w:val="en-US" w:eastAsia="zh-CN"/>
              </w:rPr>
              <w:t xml:space="preserve">some default behavior </w:t>
            </w:r>
            <w:r>
              <w:rPr>
                <w:rFonts w:eastAsia="等线"/>
                <w:b/>
                <w:lang w:val="en-US" w:eastAsia="zh-CN"/>
              </w:rPr>
              <w:t>might be</w:t>
            </w:r>
            <w:r w:rsidRPr="005A61E4">
              <w:rPr>
                <w:rFonts w:eastAsia="等线"/>
                <w:b/>
                <w:lang w:val="en-US" w:eastAsia="zh-CN"/>
              </w:rPr>
              <w:t xml:space="preserve"> needed to align the understanding between </w:t>
            </w:r>
            <w:proofErr w:type="spellStart"/>
            <w:r w:rsidRPr="005A61E4">
              <w:rPr>
                <w:rFonts w:eastAsia="等线"/>
                <w:b/>
                <w:lang w:val="en-US" w:eastAsia="zh-CN"/>
              </w:rPr>
              <w:t>gNB</w:t>
            </w:r>
            <w:proofErr w:type="spellEnd"/>
            <w:r w:rsidRPr="005A61E4">
              <w:rPr>
                <w:rFonts w:eastAsia="等线"/>
                <w:b/>
                <w:lang w:val="en-US" w:eastAsia="zh-CN"/>
              </w:rPr>
              <w:t xml:space="preserve"> and UE.</w:t>
            </w:r>
          </w:p>
          <w:p w14:paraId="5F4221E4" w14:textId="69FD0977" w:rsidR="00225D44"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1</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UE is allowed not to support all the Tx switch period capabilities of high order band combinations in a low order band combination due to possible different implementation choices.</w:t>
            </w:r>
          </w:p>
          <w:p w14:paraId="338BBE3E" w14:textId="698D3A28" w:rsidR="00225D44" w:rsidRPr="005C715C"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2</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sidRPr="000570CB">
              <w:rPr>
                <w:rFonts w:eastAsia="等线"/>
                <w:b/>
                <w:lang w:val="en-US" w:eastAsia="zh-CN"/>
              </w:rPr>
              <w:t xml:space="preserve">UE </w:t>
            </w:r>
            <w:r>
              <w:rPr>
                <w:rFonts w:eastAsia="等线"/>
                <w:b/>
                <w:lang w:val="en-US" w:eastAsia="zh-CN"/>
              </w:rPr>
              <w:t xml:space="preserve">can </w:t>
            </w:r>
            <w:r w:rsidRPr="000570CB">
              <w:rPr>
                <w:rFonts w:eastAsia="等线"/>
                <w:b/>
                <w:lang w:val="en-US" w:eastAsia="zh-CN"/>
              </w:rPr>
              <w:t xml:space="preserve">indicate the applicable Tx switch period </w:t>
            </w:r>
            <w:r>
              <w:rPr>
                <w:rFonts w:eastAsia="等线"/>
                <w:b/>
                <w:lang w:val="en-US" w:eastAsia="zh-CN"/>
              </w:rPr>
              <w:t xml:space="preserve">for the low order band combination </w:t>
            </w:r>
            <w:r w:rsidRPr="000570CB">
              <w:rPr>
                <w:rFonts w:eastAsia="等线"/>
                <w:b/>
                <w:lang w:val="en-US" w:eastAsia="zh-CN"/>
              </w:rPr>
              <w:t xml:space="preserve">to </w:t>
            </w:r>
            <w:proofErr w:type="spellStart"/>
            <w:r w:rsidRPr="000570CB">
              <w:rPr>
                <w:rFonts w:eastAsia="等线"/>
                <w:b/>
                <w:lang w:val="en-US" w:eastAsia="zh-CN"/>
              </w:rPr>
              <w:t>gNB</w:t>
            </w:r>
            <w:proofErr w:type="spellEnd"/>
            <w:r>
              <w:rPr>
                <w:rFonts w:eastAsia="等线"/>
                <w:b/>
                <w:lang w:val="en-US" w:eastAsia="zh-CN"/>
              </w:rPr>
              <w:t>.</w:t>
            </w:r>
          </w:p>
          <w:p w14:paraId="1D1AF5E6" w14:textId="3DB9DEDD"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7</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 xml:space="preserve">Use 210us as the default value is simple though performance is worst. If default behavior is let </w:t>
            </w:r>
            <w:proofErr w:type="spellStart"/>
            <w:r>
              <w:rPr>
                <w:rFonts w:eastAsia="等线"/>
                <w:b/>
                <w:lang w:val="en-US" w:eastAsia="zh-CN"/>
              </w:rPr>
              <w:t>gNB</w:t>
            </w:r>
            <w:proofErr w:type="spellEnd"/>
            <w:r>
              <w:rPr>
                <w:rFonts w:eastAsia="等线"/>
                <w:b/>
                <w:lang w:val="en-US" w:eastAsia="zh-CN"/>
              </w:rPr>
              <w:t xml:space="preserve"> to decide Tx switch period, it can give </w:t>
            </w:r>
            <w:proofErr w:type="spellStart"/>
            <w:r>
              <w:rPr>
                <w:rFonts w:eastAsia="等线"/>
                <w:b/>
                <w:lang w:val="en-US" w:eastAsia="zh-CN"/>
              </w:rPr>
              <w:t>gNB</w:t>
            </w:r>
            <w:proofErr w:type="spellEnd"/>
            <w:r>
              <w:rPr>
                <w:rFonts w:eastAsia="等线"/>
                <w:b/>
                <w:lang w:val="en-US" w:eastAsia="zh-CN"/>
              </w:rPr>
              <w:t xml:space="preserve"> scheduling freedom but only applicable to UEs which support all the parent BCs.</w:t>
            </w:r>
          </w:p>
          <w:p w14:paraId="5D28F1A2" w14:textId="6FB5A7DD" w:rsidR="00225D44" w:rsidRPr="00225D44" w:rsidRDefault="00225D44" w:rsidP="00225D44">
            <w:pPr>
              <w:ind w:left="1418" w:hangingChars="709" w:hanging="1418"/>
              <w:rPr>
                <w:rFonts w:eastAsia="宋体"/>
                <w:b/>
                <w:lang w:eastAsia="zh-CN"/>
              </w:rPr>
            </w:pPr>
            <w:r w:rsidRPr="002A7E3E">
              <w:rPr>
                <w:rFonts w:eastAsia="等线" w:hint="eastAsia"/>
                <w:b/>
                <w:lang w:val="en-US" w:eastAsia="zh-CN"/>
              </w:rPr>
              <w:t>Proposal</w:t>
            </w:r>
            <w:r>
              <w:rPr>
                <w:rFonts w:eastAsia="等线"/>
                <w:b/>
                <w:lang w:val="en-US" w:eastAsia="zh-CN"/>
              </w:rPr>
              <w:t xml:space="preserve"> 3</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 xml:space="preserve">When </w:t>
            </w:r>
            <w:r w:rsidRPr="000570CB">
              <w:rPr>
                <w:rFonts w:eastAsia="等线"/>
                <w:b/>
                <w:lang w:val="en-US" w:eastAsia="zh-CN"/>
              </w:rPr>
              <w:t xml:space="preserve">UE </w:t>
            </w:r>
            <w:r>
              <w:rPr>
                <w:rFonts w:eastAsia="等线"/>
                <w:b/>
                <w:lang w:val="en-US" w:eastAsia="zh-CN"/>
              </w:rPr>
              <w:t xml:space="preserve">doesn’t </w:t>
            </w:r>
            <w:r w:rsidRPr="000570CB">
              <w:rPr>
                <w:rFonts w:eastAsia="等线"/>
                <w:b/>
                <w:lang w:val="en-US" w:eastAsia="zh-CN"/>
              </w:rPr>
              <w:t xml:space="preserve">indicate the applicable Tx switch period to </w:t>
            </w:r>
            <w:proofErr w:type="spellStart"/>
            <w:r w:rsidRPr="000570CB">
              <w:rPr>
                <w:rFonts w:eastAsia="等线"/>
                <w:b/>
                <w:lang w:val="en-US" w:eastAsia="zh-CN"/>
              </w:rPr>
              <w:t>gNB</w:t>
            </w:r>
            <w:proofErr w:type="spellEnd"/>
            <w:r>
              <w:rPr>
                <w:rFonts w:eastAsia="等线"/>
                <w:b/>
                <w:lang w:val="en-US" w:eastAsia="zh-CN"/>
              </w:rPr>
              <w:t>, t</w:t>
            </w:r>
            <w:r w:rsidRPr="002D1368">
              <w:rPr>
                <w:rFonts w:eastAsia="宋体"/>
                <w:b/>
                <w:lang w:eastAsia="zh-CN"/>
              </w:rPr>
              <w:t xml:space="preserve">he applicable Tx switch period </w:t>
            </w:r>
            <w:r>
              <w:rPr>
                <w:rFonts w:eastAsia="宋体"/>
                <w:b/>
                <w:lang w:eastAsia="zh-CN"/>
              </w:rPr>
              <w:t>is</w:t>
            </w:r>
            <w:r w:rsidRPr="002D1368">
              <w:rPr>
                <w:rFonts w:eastAsia="宋体"/>
                <w:b/>
                <w:lang w:eastAsia="zh-CN"/>
              </w:rPr>
              <w:t xml:space="preserve"> determined by </w:t>
            </w:r>
            <w:proofErr w:type="spellStart"/>
            <w:r w:rsidRPr="002D1368">
              <w:rPr>
                <w:rFonts w:eastAsia="宋体"/>
                <w:b/>
                <w:lang w:eastAsia="zh-CN"/>
              </w:rPr>
              <w:t>gNB</w:t>
            </w:r>
            <w:proofErr w:type="spellEnd"/>
            <w:r>
              <w:rPr>
                <w:rFonts w:eastAsia="宋体"/>
                <w:b/>
                <w:lang w:eastAsia="zh-CN"/>
              </w:rPr>
              <w:t>.</w:t>
            </w:r>
          </w:p>
        </w:tc>
      </w:tr>
      <w:tr w:rsidR="00892F9E" w:rsidRPr="00982C17" w14:paraId="3054604C" w14:textId="77777777" w:rsidTr="002400DB">
        <w:trPr>
          <w:trHeight w:val="468"/>
        </w:trPr>
        <w:tc>
          <w:tcPr>
            <w:tcW w:w="1135" w:type="dxa"/>
          </w:tcPr>
          <w:p w14:paraId="4E22B4E6" w14:textId="20114551" w:rsidR="00892F9E" w:rsidRPr="002F2E07" w:rsidRDefault="00892F9E" w:rsidP="00892F9E">
            <w:pPr>
              <w:spacing w:after="0"/>
              <w:jc w:val="both"/>
              <w:rPr>
                <w:rFonts w:eastAsiaTheme="minorEastAsia"/>
                <w:b/>
                <w:bCs/>
                <w:color w:val="0000FF"/>
                <w:u w:val="single"/>
                <w:lang w:val="en-US" w:eastAsia="zh-CN"/>
              </w:rPr>
            </w:pPr>
            <w:r w:rsidRPr="00F45D6C">
              <w:t>R4-2320095</w:t>
            </w:r>
          </w:p>
        </w:tc>
        <w:tc>
          <w:tcPr>
            <w:tcW w:w="1417" w:type="dxa"/>
          </w:tcPr>
          <w:p w14:paraId="2482B133" w14:textId="07BAAA72" w:rsidR="00892F9E" w:rsidRPr="002F2E07" w:rsidRDefault="00892F9E" w:rsidP="00892F9E">
            <w:pPr>
              <w:spacing w:after="0"/>
              <w:jc w:val="both"/>
            </w:pPr>
            <w:r>
              <w:rPr>
                <w:rFonts w:ascii="Arial" w:hAnsi="Arial" w:cs="Arial"/>
                <w:sz w:val="16"/>
                <w:szCs w:val="16"/>
              </w:rPr>
              <w:t>ZTE Corporation</w:t>
            </w:r>
          </w:p>
        </w:tc>
        <w:tc>
          <w:tcPr>
            <w:tcW w:w="7481" w:type="dxa"/>
          </w:tcPr>
          <w:p w14:paraId="427FC0E8" w14:textId="77777777" w:rsidR="00892F9E" w:rsidRDefault="00892F9E" w:rsidP="00892F9E">
            <w:pPr>
              <w:snapToGrid w:val="0"/>
              <w:spacing w:after="0"/>
              <w:rPr>
                <w:rFonts w:ascii="Arial" w:hAnsi="Arial" w:cs="Arial"/>
                <w:sz w:val="16"/>
                <w:szCs w:val="16"/>
              </w:rPr>
            </w:pPr>
            <w:r>
              <w:rPr>
                <w:rFonts w:ascii="Arial" w:hAnsi="Arial" w:cs="Arial"/>
                <w:sz w:val="16"/>
                <w:szCs w:val="16"/>
              </w:rPr>
              <w:t>Title: Remaining issues for Tx switching</w:t>
            </w:r>
          </w:p>
          <w:p w14:paraId="44D4BC9B" w14:textId="27865EEE" w:rsidR="00CA742B" w:rsidRPr="00CA742B" w:rsidRDefault="00CA742B" w:rsidP="00CA742B">
            <w:pPr>
              <w:spacing w:before="120" w:after="120"/>
              <w:rPr>
                <w:rFonts w:eastAsia="Times New Roman"/>
                <w:b/>
                <w:i/>
                <w:szCs w:val="24"/>
              </w:rPr>
            </w:pPr>
            <w:r>
              <w:rPr>
                <w:rFonts w:hint="eastAsia"/>
                <w:b/>
                <w:bCs/>
                <w:i/>
                <w:iCs/>
              </w:rPr>
              <w:t xml:space="preserve">Proposal 1. </w:t>
            </w:r>
            <w:r>
              <w:rPr>
                <w:b/>
                <w:bCs/>
                <w:i/>
                <w:iCs/>
              </w:rPr>
              <w:t xml:space="preserve">In case the UE has different switching periods for different super band combination, the UE can report a separate </w:t>
            </w:r>
            <w:r>
              <w:rPr>
                <w:rFonts w:hint="eastAsia"/>
                <w:b/>
                <w:bCs/>
                <w:i/>
                <w:iCs/>
              </w:rPr>
              <w:t>band combination A+B+C</w:t>
            </w:r>
            <w:r>
              <w:rPr>
                <w:b/>
                <w:bCs/>
                <w:i/>
                <w:iCs/>
              </w:rPr>
              <w:t xml:space="preserve"> with corresponding switching periods in UE capability</w:t>
            </w:r>
            <w:r>
              <w:rPr>
                <w:rFonts w:hint="eastAsia"/>
                <w:b/>
                <w:bCs/>
                <w:i/>
                <w:iCs/>
              </w:rPr>
              <w:t>.</w:t>
            </w:r>
          </w:p>
        </w:tc>
      </w:tr>
    </w:tbl>
    <w:p w14:paraId="36238700" w14:textId="77777777" w:rsidR="008D54DA" w:rsidRPr="008D54DA" w:rsidRDefault="008D54DA" w:rsidP="007B7372">
      <w:pPr>
        <w:rPr>
          <w:lang w:eastAsia="zh-CN"/>
        </w:rPr>
      </w:pPr>
    </w:p>
    <w:p w14:paraId="0F9A5E51" w14:textId="77777777" w:rsidR="00E47AD4" w:rsidRPr="002F2E07" w:rsidRDefault="001C468E">
      <w:pPr>
        <w:pStyle w:val="2"/>
      </w:pPr>
      <w:r w:rsidRPr="002F2E07">
        <w:rPr>
          <w:rFonts w:hint="eastAsia"/>
        </w:rPr>
        <w:lastRenderedPageBreak/>
        <w:t>Open issues</w:t>
      </w:r>
      <w:r w:rsidRPr="002F2E07">
        <w:t xml:space="preserve"> summary</w:t>
      </w:r>
    </w:p>
    <w:p w14:paraId="4F923D1E" w14:textId="12E740A1" w:rsidR="00E149D6" w:rsidRPr="002F2E07" w:rsidRDefault="00E149D6" w:rsidP="00E149D6">
      <w:pPr>
        <w:pStyle w:val="3"/>
        <w:numPr>
          <w:ilvl w:val="0"/>
          <w:numId w:val="0"/>
        </w:numPr>
        <w:rPr>
          <w:sz w:val="24"/>
        </w:rPr>
      </w:pPr>
      <w:r w:rsidRPr="002F2E07">
        <w:rPr>
          <w:sz w:val="24"/>
        </w:rPr>
        <w:t xml:space="preserve">Sub-topic 1-1: </w:t>
      </w:r>
      <w:r w:rsidR="0090179B" w:rsidRPr="002F2E07">
        <w:rPr>
          <w:sz w:val="24"/>
        </w:rPr>
        <w:t xml:space="preserve">LS </w:t>
      </w:r>
      <w:r w:rsidR="0090179B" w:rsidRPr="002F2E07">
        <w:rPr>
          <w:rFonts w:hint="eastAsia"/>
          <w:sz w:val="24"/>
        </w:rPr>
        <w:t>related</w:t>
      </w:r>
      <w:r w:rsidR="008D62DD">
        <w:rPr>
          <w:sz w:val="24"/>
        </w:rPr>
        <w:t xml:space="preserve"> topics</w:t>
      </w:r>
    </w:p>
    <w:p w14:paraId="69F803CB" w14:textId="18EB75B3" w:rsidR="0058531D" w:rsidRPr="007D377A" w:rsidRDefault="00A61B8A" w:rsidP="007D377A">
      <w:pPr>
        <w:snapToGrid w:val="0"/>
        <w:spacing w:after="120"/>
        <w:rPr>
          <w:rFonts w:eastAsia="MS Mincho"/>
          <w:b/>
          <w:i/>
          <w:sz w:val="21"/>
          <w:szCs w:val="21"/>
          <w:lang w:val="sv-SE" w:eastAsia="zh-CN"/>
        </w:rPr>
      </w:pPr>
      <w:bookmarkStart w:id="1" w:name="_Hlk146749572"/>
      <w:r w:rsidRPr="007D377A">
        <w:rPr>
          <w:lang w:val="en-US" w:eastAsia="zh-CN"/>
        </w:rPr>
        <w:t xml:space="preserve">Topics are related to the LS out </w:t>
      </w:r>
      <w:r w:rsidR="00282C60" w:rsidRPr="007D377A">
        <w:rPr>
          <w:bCs/>
          <w:sz w:val="21"/>
          <w:szCs w:val="21"/>
          <w:lang w:val="sv-SE" w:eastAsia="zh-CN"/>
        </w:rPr>
        <w:t>in last RAN4 #108bis meeting</w:t>
      </w:r>
      <w:r w:rsidR="00282C60" w:rsidRPr="007D377A">
        <w:rPr>
          <w:lang w:val="en-US" w:eastAsia="zh-CN"/>
        </w:rPr>
        <w:t>:</w:t>
      </w:r>
    </w:p>
    <w:p w14:paraId="772671CF" w14:textId="4A78F463" w:rsidR="0058531D" w:rsidRPr="0058531D" w:rsidRDefault="00A61B8A" w:rsidP="001B7D2F">
      <w:pPr>
        <w:pStyle w:val="aff6"/>
        <w:numPr>
          <w:ilvl w:val="0"/>
          <w:numId w:val="45"/>
        </w:numPr>
        <w:overflowPunct/>
        <w:autoSpaceDE/>
        <w:autoSpaceDN/>
        <w:adjustRightInd/>
        <w:snapToGrid w:val="0"/>
        <w:spacing w:after="120"/>
        <w:ind w:firstLineChars="0"/>
        <w:textAlignment w:val="auto"/>
        <w:rPr>
          <w:b/>
          <w:i/>
          <w:sz w:val="21"/>
          <w:szCs w:val="21"/>
          <w:lang w:val="sv-SE" w:eastAsia="zh-CN"/>
        </w:rPr>
      </w:pPr>
      <w:r w:rsidRPr="005655B9">
        <w:rPr>
          <w:bCs/>
          <w:sz w:val="21"/>
          <w:szCs w:val="21"/>
          <w:lang w:val="sv-SE" w:eastAsia="zh-CN"/>
        </w:rPr>
        <w:t>R4-2317774</w:t>
      </w:r>
      <w:r>
        <w:rPr>
          <w:bCs/>
          <w:sz w:val="21"/>
          <w:szCs w:val="21"/>
          <w:lang w:val="sv-SE" w:eastAsia="zh-CN"/>
        </w:rPr>
        <w:t xml:space="preserve"> </w:t>
      </w:r>
      <w:r w:rsidR="0058531D">
        <w:rPr>
          <w:bCs/>
          <w:sz w:val="21"/>
          <w:szCs w:val="21"/>
          <w:lang w:val="sv-SE" w:eastAsia="zh-CN"/>
        </w:rPr>
        <w:t xml:space="preserve">for </w:t>
      </w:r>
      <w:r w:rsidR="0058531D" w:rsidRPr="0058531D">
        <w:rPr>
          <w:bCs/>
          <w:sz w:val="21"/>
          <w:szCs w:val="21"/>
          <w:lang w:val="sv-SE" w:eastAsia="zh-CN"/>
        </w:rPr>
        <w:t xml:space="preserve">Length of switching period for the fallback band combinations </w:t>
      </w:r>
    </w:p>
    <w:p w14:paraId="493B353F" w14:textId="797A5865" w:rsidR="0058531D" w:rsidRPr="0058531D" w:rsidRDefault="0058531D" w:rsidP="0058531D">
      <w:pPr>
        <w:snapToGrid w:val="0"/>
        <w:spacing w:after="120"/>
        <w:rPr>
          <w:rFonts w:eastAsia="MS Mincho"/>
          <w:b/>
          <w:i/>
          <w:sz w:val="21"/>
          <w:szCs w:val="21"/>
          <w:lang w:val="sv-SE" w:eastAsia="zh-CN"/>
        </w:rPr>
      </w:pPr>
      <w:r>
        <w:rPr>
          <w:lang w:val="en-US" w:eastAsia="zh-CN"/>
        </w:rPr>
        <w:t xml:space="preserve">and </w:t>
      </w:r>
      <w:r w:rsidR="00A61B8A" w:rsidRPr="0058531D">
        <w:rPr>
          <w:lang w:val="en-US" w:eastAsia="zh-CN"/>
        </w:rPr>
        <w:t xml:space="preserve">two incoming LS </w:t>
      </w:r>
      <w:r w:rsidRPr="0058531D">
        <w:rPr>
          <w:lang w:val="en-US" w:eastAsia="zh-CN"/>
        </w:rPr>
        <w:t>in this meeting:</w:t>
      </w:r>
    </w:p>
    <w:p w14:paraId="749D71C6" w14:textId="5E4DFFFD" w:rsidR="0058531D" w:rsidRPr="001B7D2F" w:rsidRDefault="00A61B8A" w:rsidP="001B7D2F">
      <w:pPr>
        <w:pStyle w:val="aff6"/>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 xml:space="preserve">R4-2318016 </w:t>
      </w:r>
      <w:r w:rsidR="0058531D" w:rsidRPr="001B7D2F">
        <w:rPr>
          <w:bCs/>
          <w:sz w:val="21"/>
          <w:szCs w:val="21"/>
          <w:lang w:val="sv-SE" w:eastAsia="zh-CN"/>
        </w:rPr>
        <w:t>Response LS on determination of switching period location in frequency domain based on band priority</w:t>
      </w:r>
    </w:p>
    <w:p w14:paraId="383F7F44" w14:textId="6F99A6B5" w:rsidR="00E149D6" w:rsidRPr="001B7D2F" w:rsidRDefault="00A61B8A" w:rsidP="001B7D2F">
      <w:pPr>
        <w:pStyle w:val="aff6"/>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R4-2318010</w:t>
      </w:r>
      <w:r w:rsidR="0058531D" w:rsidRPr="001B7D2F">
        <w:rPr>
          <w:bCs/>
          <w:sz w:val="21"/>
          <w:szCs w:val="21"/>
          <w:lang w:val="sv-SE" w:eastAsia="zh-CN"/>
        </w:rPr>
        <w:t xml:space="preserve"> LS on conditions for triggering switch and descriptions on determination of the length of switching period in specifications.</w:t>
      </w:r>
    </w:p>
    <w:bookmarkEnd w:id="1"/>
    <w:p w14:paraId="3D2E34F6" w14:textId="16FF8330" w:rsidR="00E149D6" w:rsidRPr="002F2E07" w:rsidRDefault="00E149D6" w:rsidP="00E149D6">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rsidRPr="002F2E07">
        <w:t>1</w:t>
      </w:r>
      <w:r w:rsidRPr="002F2E07">
        <w:rPr>
          <w:lang w:eastAsia="ko-KR"/>
        </w:rPr>
        <w:t xml:space="preserve">: </w:t>
      </w:r>
      <w:r w:rsidR="00885123" w:rsidRPr="002F2E07">
        <w:t>Length of switching period for the fallback band combinations</w:t>
      </w:r>
    </w:p>
    <w:p w14:paraId="542C3677" w14:textId="02770896" w:rsidR="00291A15" w:rsidRPr="002B7192" w:rsidRDefault="00291A15" w:rsidP="00DF1BCB">
      <w:pPr>
        <w:pStyle w:val="aff6"/>
        <w:numPr>
          <w:ilvl w:val="0"/>
          <w:numId w:val="3"/>
        </w:numPr>
        <w:overflowPunct/>
        <w:autoSpaceDE/>
        <w:autoSpaceDN/>
        <w:snapToGrid w:val="0"/>
        <w:spacing w:after="0"/>
        <w:ind w:left="284" w:firstLineChars="0" w:hanging="284"/>
        <w:textAlignment w:val="auto"/>
        <w:rPr>
          <w:b/>
          <w:sz w:val="21"/>
          <w:szCs w:val="21"/>
          <w:lang w:val="sv-SE" w:eastAsia="zh-CN"/>
        </w:rPr>
      </w:pPr>
      <w:r w:rsidRPr="002B7192">
        <w:rPr>
          <w:rFonts w:eastAsia="宋体"/>
          <w:b/>
          <w:sz w:val="21"/>
          <w:szCs w:val="21"/>
          <w:lang w:eastAsia="zh-CN"/>
        </w:rPr>
        <w:t>Background</w:t>
      </w:r>
      <w:r w:rsidRPr="002B7192">
        <w:rPr>
          <w:rFonts w:hint="eastAsia"/>
          <w:b/>
          <w:sz w:val="21"/>
          <w:szCs w:val="21"/>
          <w:lang w:val="sv-SE" w:eastAsia="zh-CN"/>
        </w:rPr>
        <w:t>:</w:t>
      </w:r>
      <w:r w:rsidR="00654660">
        <w:rPr>
          <w:b/>
          <w:sz w:val="21"/>
          <w:szCs w:val="21"/>
          <w:lang w:val="sv-SE" w:eastAsia="zh-CN"/>
        </w:rPr>
        <w:t xml:space="preserve"> </w:t>
      </w:r>
      <w:r w:rsidR="00654660" w:rsidRPr="005655B9">
        <w:rPr>
          <w:bCs/>
          <w:sz w:val="21"/>
          <w:szCs w:val="21"/>
          <w:lang w:val="sv-SE" w:eastAsia="zh-CN"/>
        </w:rPr>
        <w:t>LS R4-2317774 is approved to asks RAN2 a question about signalling perspective, and does not list any solutions. Meanwhile, possible solutions proposed by companies during the discussion are captured in R4-2317761, which was not approved in RAN4#108bis</w:t>
      </w:r>
      <w:r w:rsidR="00892F9E" w:rsidRPr="005655B9">
        <w:rPr>
          <w:bCs/>
          <w:sz w:val="21"/>
          <w:szCs w:val="21"/>
          <w:lang w:val="sv-SE" w:eastAsia="zh-CN"/>
        </w:rPr>
        <w:t>. The possible solutions are listed as</w:t>
      </w:r>
    </w:p>
    <w:tbl>
      <w:tblPr>
        <w:tblStyle w:val="afd"/>
        <w:tblW w:w="0" w:type="auto"/>
        <w:tblLook w:val="04A0" w:firstRow="1" w:lastRow="0" w:firstColumn="1" w:lastColumn="0" w:noHBand="0" w:noVBand="1"/>
      </w:tblPr>
      <w:tblGrid>
        <w:gridCol w:w="9628"/>
      </w:tblGrid>
      <w:tr w:rsidR="00B61C36" w14:paraId="22C24AE7" w14:textId="77777777" w:rsidTr="006B6B4F">
        <w:tc>
          <w:tcPr>
            <w:tcW w:w="9628" w:type="dxa"/>
          </w:tcPr>
          <w:p w14:paraId="54C054E9" w14:textId="77777777" w:rsidR="00B61C36" w:rsidRPr="008A668B" w:rsidRDefault="00B61C36" w:rsidP="006B6B4F">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lt.1: Network configuration</w:t>
            </w:r>
          </w:p>
          <w:p w14:paraId="718640D7" w14:textId="77777777" w:rsidR="00B61C36" w:rsidRPr="00DD2EAB" w:rsidRDefault="00B61C36" w:rsidP="00B61C36">
            <w:pPr>
              <w:pStyle w:val="aff6"/>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hint="eastAsia"/>
                <w:bCs/>
                <w:iCs/>
                <w:sz w:val="18"/>
              </w:rPr>
              <w:t>A</w:t>
            </w:r>
            <w:r w:rsidRPr="00DD2EAB">
              <w:rPr>
                <w:rFonts w:ascii="Arial" w:hAnsi="Arial" w:cs="Arial"/>
                <w:bCs/>
                <w:iCs/>
                <w:sz w:val="18"/>
              </w:rPr>
              <w:t xml:space="preserve">lt.1-1: Network configures if ABC was a </w:t>
            </w:r>
            <w:proofErr w:type="spellStart"/>
            <w:r w:rsidRPr="00DD2EAB">
              <w:rPr>
                <w:rFonts w:ascii="Arial" w:hAnsi="Arial" w:cs="Arial"/>
                <w:bCs/>
                <w:iCs/>
                <w:sz w:val="18"/>
              </w:rPr>
              <w:t>fallback</w:t>
            </w:r>
            <w:proofErr w:type="spellEnd"/>
            <w:r w:rsidRPr="00DD2EAB">
              <w:rPr>
                <w:rFonts w:ascii="Arial" w:hAnsi="Arial" w:cs="Arial"/>
                <w:bCs/>
                <w:iCs/>
                <w:sz w:val="18"/>
              </w:rPr>
              <w:t xml:space="preserve"> of ABCD or ABCE thus UE knows from which higher order combination the switching periods are inherited from</w:t>
            </w:r>
          </w:p>
          <w:p w14:paraId="46725BE9" w14:textId="77777777" w:rsidR="00B61C36" w:rsidRPr="00DD2EAB" w:rsidRDefault="00B61C36" w:rsidP="00B61C36">
            <w:pPr>
              <w:pStyle w:val="aff6"/>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Alt.1-2: Network configures the switching periods for band pair explicitly respecting the UE capability indication, i.e. either the [AB:35, BC:140] or [AB:140, BC:35]</w:t>
            </w:r>
          </w:p>
          <w:p w14:paraId="2C3CD163" w14:textId="77777777" w:rsidR="00B61C36" w:rsidRPr="008A668B" w:rsidRDefault="00B61C36" w:rsidP="006B6B4F">
            <w:pPr>
              <w:tabs>
                <w:tab w:val="center" w:pos="4153"/>
                <w:tab w:val="right" w:pos="8306"/>
              </w:tabs>
              <w:snapToGrid w:val="0"/>
              <w:rPr>
                <w:rFonts w:ascii="Arial" w:hAnsi="Arial" w:cs="Arial"/>
                <w:bCs/>
                <w:iCs/>
                <w:sz w:val="18"/>
              </w:rPr>
            </w:pPr>
          </w:p>
          <w:p w14:paraId="34399157" w14:textId="77777777" w:rsidR="00B61C36" w:rsidRPr="008A668B" w:rsidRDefault="00B61C36" w:rsidP="006B6B4F">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lt.2: UE reports preferred capability in addition</w:t>
            </w:r>
          </w:p>
          <w:p w14:paraId="1F89904C" w14:textId="77777777" w:rsidR="00B61C36" w:rsidRPr="00DD2EAB" w:rsidRDefault="00B61C36" w:rsidP="00B61C36">
            <w:pPr>
              <w:pStyle w:val="aff6"/>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Alt.2-1: </w:t>
            </w:r>
            <w:r w:rsidRPr="00DD2EAB">
              <w:rPr>
                <w:rFonts w:ascii="Arial" w:hAnsi="Arial" w:cs="Arial"/>
                <w:bCs/>
                <w:iCs/>
                <w:sz w:val="18"/>
              </w:rPr>
              <w:tab/>
              <w:t xml:space="preserve">UE additionally reports the switch period capability for A+B+C and override the switch period capability </w:t>
            </w:r>
            <w:r w:rsidRPr="00DD2EAB">
              <w:rPr>
                <w:rFonts w:ascii="Arial" w:hAnsi="Arial" w:cs="Arial"/>
                <w:sz w:val="18"/>
                <w:lang w:eastAsia="ko-KR"/>
              </w:rPr>
              <w:t>inherited from</w:t>
            </w:r>
            <w:r w:rsidRPr="00DD2EAB">
              <w:rPr>
                <w:rFonts w:ascii="Arial" w:hAnsi="Arial" w:cs="Arial"/>
                <w:bCs/>
                <w:iCs/>
                <w:sz w:val="18"/>
              </w:rPr>
              <w:t xml:space="preserve"> the parent band combination A+B+C+D or A+B+C+E.</w:t>
            </w:r>
          </w:p>
          <w:p w14:paraId="7B717757" w14:textId="14615F28" w:rsidR="00B61C36" w:rsidRDefault="00B61C36" w:rsidP="00B61C36">
            <w:pPr>
              <w:pStyle w:val="aff6"/>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Alt.2-2: </w:t>
            </w:r>
            <w:r w:rsidRPr="00DD2EAB">
              <w:rPr>
                <w:rFonts w:ascii="Arial" w:hAnsi="Arial" w:cs="Arial"/>
                <w:bCs/>
                <w:iCs/>
                <w:sz w:val="18"/>
              </w:rPr>
              <w:tab/>
              <w:t>UE additionally indicate network which switch period capability is applied, i.e. either the [A+B:35us, B+C:140us] or [A+B:140us, B+C:35us].</w:t>
            </w:r>
          </w:p>
          <w:p w14:paraId="768C4AA9" w14:textId="6BA777FA" w:rsidR="00B718B3" w:rsidRPr="00DD2EAB" w:rsidRDefault="00B718B3" w:rsidP="00B61C36">
            <w:pPr>
              <w:pStyle w:val="aff6"/>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Pr>
                <w:rFonts w:ascii="Arial" w:hAnsi="Arial" w:cs="Arial" w:hint="eastAsia"/>
                <w:bCs/>
                <w:iCs/>
                <w:sz w:val="18"/>
              </w:rPr>
              <w:t>A</w:t>
            </w:r>
            <w:r>
              <w:rPr>
                <w:rFonts w:ascii="Arial" w:hAnsi="Arial" w:cs="Arial"/>
                <w:bCs/>
                <w:iCs/>
                <w:sz w:val="18"/>
              </w:rPr>
              <w:t xml:space="preserve">lt.2-3: </w:t>
            </w:r>
            <w:r w:rsidRPr="00F517A0">
              <w:t>UE is allowed not to support all the Tx switch period capabilities of high order band combinations in a low order band combination due to possible different implementation choices</w:t>
            </w:r>
            <w:r w:rsidR="009649EC">
              <w:t>.</w:t>
            </w:r>
          </w:p>
          <w:p w14:paraId="4AFC4C9A" w14:textId="77777777" w:rsidR="00B61C36" w:rsidRPr="008A668B" w:rsidRDefault="00B61C36" w:rsidP="006B6B4F">
            <w:pPr>
              <w:tabs>
                <w:tab w:val="center" w:pos="4153"/>
                <w:tab w:val="right" w:pos="8306"/>
              </w:tabs>
              <w:snapToGrid w:val="0"/>
              <w:rPr>
                <w:rFonts w:ascii="Arial" w:hAnsi="Arial" w:cs="Arial"/>
                <w:bCs/>
                <w:iCs/>
                <w:sz w:val="18"/>
              </w:rPr>
            </w:pPr>
          </w:p>
          <w:p w14:paraId="7798D02A" w14:textId="77777777" w:rsidR="00B61C36" w:rsidRDefault="00B61C36" w:rsidP="006B6B4F">
            <w:pPr>
              <w:tabs>
                <w:tab w:val="center" w:pos="4153"/>
                <w:tab w:val="right" w:pos="8306"/>
              </w:tabs>
              <w:snapToGrid w:val="0"/>
              <w:spacing w:after="120"/>
              <w:rPr>
                <w:rFonts w:ascii="Arial" w:hAnsi="Arial" w:cs="Arial"/>
                <w:bCs/>
                <w:iCs/>
                <w:sz w:val="18"/>
              </w:rPr>
            </w:pPr>
            <w:r w:rsidRPr="008A668B">
              <w:rPr>
                <w:rFonts w:ascii="Arial" w:hAnsi="Arial" w:cs="Arial"/>
                <w:bCs/>
                <w:iCs/>
                <w:sz w:val="18"/>
              </w:rPr>
              <w:t>Alt.3: The maximum switch period capability is applied for each band pair between A+B+C+D and A+B+C+E.</w:t>
            </w:r>
          </w:p>
          <w:p w14:paraId="7952760D" w14:textId="77777777" w:rsidR="00595722" w:rsidRPr="00B718B3" w:rsidRDefault="00595722" w:rsidP="00595722">
            <w:pPr>
              <w:pStyle w:val="aff6"/>
              <w:numPr>
                <w:ilvl w:val="0"/>
                <w:numId w:val="44"/>
              </w:numPr>
              <w:tabs>
                <w:tab w:val="center" w:pos="4153"/>
                <w:tab w:val="right" w:pos="8306"/>
              </w:tabs>
              <w:overflowPunct/>
              <w:autoSpaceDE/>
              <w:autoSpaceDN/>
              <w:adjustRightInd/>
              <w:snapToGrid w:val="0"/>
              <w:spacing w:after="0"/>
              <w:ind w:firstLineChars="0"/>
              <w:textAlignment w:val="auto"/>
            </w:pPr>
            <w:r>
              <w:rPr>
                <w:rFonts w:hint="eastAsia"/>
              </w:rPr>
              <w:t>A</w:t>
            </w:r>
            <w:r>
              <w:t xml:space="preserve">lt 3-1: 210us is </w:t>
            </w:r>
            <w:r w:rsidRPr="008A668B">
              <w:rPr>
                <w:rFonts w:ascii="Arial" w:hAnsi="Arial" w:cs="Arial"/>
                <w:bCs/>
                <w:iCs/>
                <w:sz w:val="18"/>
              </w:rPr>
              <w:t>applied for each band pair between A+B+C+D and A+B+C+E.</w:t>
            </w:r>
          </w:p>
          <w:p w14:paraId="4C137D7F" w14:textId="03971842" w:rsidR="00B718B3" w:rsidRDefault="00B718B3" w:rsidP="00B718B3">
            <w:pPr>
              <w:tabs>
                <w:tab w:val="center" w:pos="4153"/>
                <w:tab w:val="right" w:pos="8306"/>
              </w:tabs>
              <w:overflowPunct/>
              <w:autoSpaceDE/>
              <w:autoSpaceDN/>
              <w:adjustRightInd/>
              <w:snapToGrid w:val="0"/>
              <w:spacing w:after="0"/>
              <w:textAlignment w:val="auto"/>
            </w:pPr>
          </w:p>
        </w:tc>
      </w:tr>
    </w:tbl>
    <w:p w14:paraId="62F3BBA3" w14:textId="77777777" w:rsidR="00892F9E" w:rsidRPr="00B61C36" w:rsidRDefault="00892F9E" w:rsidP="00892F9E">
      <w:pPr>
        <w:widowControl w:val="0"/>
        <w:tabs>
          <w:tab w:val="left" w:pos="484"/>
          <w:tab w:val="left" w:pos="709"/>
          <w:tab w:val="left" w:pos="1440"/>
          <w:tab w:val="left" w:pos="1701"/>
        </w:tabs>
        <w:overflowPunct w:val="0"/>
        <w:autoSpaceDE w:val="0"/>
        <w:autoSpaceDN w:val="0"/>
        <w:adjustRightInd w:val="0"/>
        <w:snapToGrid w:val="0"/>
        <w:spacing w:after="0"/>
        <w:textAlignment w:val="baseline"/>
        <w:rPr>
          <w:i/>
          <w:sz w:val="21"/>
          <w:szCs w:val="21"/>
        </w:rPr>
      </w:pPr>
    </w:p>
    <w:p w14:paraId="30B28A46" w14:textId="77777777" w:rsidR="00E149D6" w:rsidRPr="002F2E07" w:rsidRDefault="00E149D6" w:rsidP="00E149D6">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1E00623D" w14:textId="14E01E66" w:rsidR="000224F7" w:rsidRDefault="000224F7" w:rsidP="000224F7">
      <w:pPr>
        <w:jc w:val="both"/>
        <w:rPr>
          <w:lang w:eastAsia="zh-CN"/>
        </w:rPr>
      </w:pPr>
      <w:r w:rsidRPr="002375C9">
        <w:rPr>
          <w:b/>
          <w:bCs/>
          <w:lang w:eastAsia="zh-CN"/>
        </w:rPr>
        <w:t xml:space="preserve">Proposal </w:t>
      </w:r>
      <w:r w:rsidR="00CC2A2E">
        <w:rPr>
          <w:b/>
          <w:bCs/>
          <w:lang w:eastAsia="zh-CN"/>
        </w:rPr>
        <w:t>#</w:t>
      </w:r>
      <w:r w:rsidRPr="002375C9">
        <w:rPr>
          <w:b/>
          <w:bCs/>
          <w:lang w:eastAsia="zh-CN"/>
        </w:rPr>
        <w:t>1</w:t>
      </w:r>
      <w:r w:rsidR="002B791A">
        <w:rPr>
          <w:b/>
          <w:bCs/>
          <w:lang w:eastAsia="zh-CN"/>
        </w:rPr>
        <w:t xml:space="preserve"> (Apple)</w:t>
      </w:r>
      <w:r>
        <w:rPr>
          <w:lang w:eastAsia="zh-CN"/>
        </w:rPr>
        <w:t>: Two potential options are available to address the ambiguity issue:</w:t>
      </w:r>
    </w:p>
    <w:p w14:paraId="0FC5753C" w14:textId="77777777" w:rsidR="000224F7" w:rsidRPr="00F517A0" w:rsidRDefault="000224F7" w:rsidP="000224F7">
      <w:pPr>
        <w:pStyle w:val="aff6"/>
        <w:numPr>
          <w:ilvl w:val="0"/>
          <w:numId w:val="39"/>
        </w:numPr>
        <w:overflowPunct/>
        <w:autoSpaceDE/>
        <w:autoSpaceDN/>
        <w:adjustRightInd/>
        <w:spacing w:after="0"/>
        <w:ind w:firstLineChars="0"/>
        <w:contextualSpacing/>
        <w:jc w:val="both"/>
        <w:textAlignment w:val="auto"/>
        <w:rPr>
          <w:lang w:eastAsia="zh-CN"/>
        </w:rPr>
      </w:pPr>
      <w:r w:rsidRPr="00F517A0">
        <w:rPr>
          <w:b/>
          <w:bCs/>
          <w:i/>
          <w:iCs/>
          <w:lang w:eastAsia="zh-CN"/>
        </w:rPr>
        <w:t>Option #1</w:t>
      </w:r>
      <w:r w:rsidRPr="00F517A0">
        <w:rPr>
          <w:i/>
          <w:iCs/>
          <w:lang w:eastAsia="zh-CN"/>
        </w:rPr>
        <w:t>:</w:t>
      </w:r>
      <w:r w:rsidRPr="00F517A0">
        <w:rPr>
          <w:lang w:eastAsia="zh-CN"/>
        </w:rPr>
        <w:t xml:space="preserve"> </w:t>
      </w:r>
      <w:r w:rsidRPr="00F517A0">
        <w:rPr>
          <w:rFonts w:eastAsia="宋体"/>
          <w:bCs/>
          <w:iCs/>
          <w:lang w:eastAsia="zh-CN"/>
        </w:rPr>
        <w:t>The UE can use the maximum switching period capability for each band pair between A+B+C+D and A+B+C+E. This is the Alternative #3 solution that was proposed in the original LS (</w:t>
      </w:r>
      <w:r w:rsidRPr="00F517A0">
        <w:t>R4-2137611)</w:t>
      </w:r>
    </w:p>
    <w:p w14:paraId="252F45AE" w14:textId="77777777" w:rsidR="000224F7" w:rsidRPr="00F517A0" w:rsidRDefault="000224F7" w:rsidP="000224F7">
      <w:pPr>
        <w:pStyle w:val="aff6"/>
        <w:numPr>
          <w:ilvl w:val="0"/>
          <w:numId w:val="39"/>
        </w:numPr>
        <w:overflowPunct/>
        <w:autoSpaceDE/>
        <w:autoSpaceDN/>
        <w:adjustRightInd/>
        <w:spacing w:after="0"/>
        <w:ind w:firstLineChars="0"/>
        <w:contextualSpacing/>
        <w:jc w:val="both"/>
        <w:textAlignment w:val="auto"/>
        <w:rPr>
          <w:lang w:eastAsia="zh-CN"/>
        </w:rPr>
      </w:pPr>
      <w:r w:rsidRPr="00F517A0">
        <w:rPr>
          <w:b/>
          <w:bCs/>
          <w:i/>
          <w:iCs/>
        </w:rPr>
        <w:t>Option #2</w:t>
      </w:r>
      <w:r w:rsidRPr="00F517A0">
        <w:rPr>
          <w:i/>
          <w:iCs/>
        </w:rPr>
        <w:t>:</w:t>
      </w:r>
      <w:r w:rsidRPr="00F517A0">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29CAAD7A" w14:textId="77777777" w:rsidR="005319F9" w:rsidRPr="007E33A3" w:rsidRDefault="005319F9" w:rsidP="005319F9">
      <w:pPr>
        <w:spacing w:after="0"/>
        <w:contextualSpacing/>
        <w:jc w:val="both"/>
        <w:rPr>
          <w:lang w:eastAsia="zh-CN"/>
        </w:rPr>
      </w:pPr>
    </w:p>
    <w:p w14:paraId="4C6F6F27" w14:textId="74FAF09D" w:rsidR="00E149D6" w:rsidRPr="005319F9" w:rsidRDefault="005319F9" w:rsidP="005319F9">
      <w:pPr>
        <w:jc w:val="both"/>
        <w:rPr>
          <w:b/>
          <w:bCs/>
          <w:lang w:eastAsia="zh-CN"/>
        </w:rPr>
      </w:pPr>
      <w:r w:rsidRPr="005319F9">
        <w:rPr>
          <w:b/>
          <w:bCs/>
          <w:lang w:eastAsia="zh-CN"/>
        </w:rPr>
        <w:t xml:space="preserve">Proposal </w:t>
      </w:r>
      <w:r w:rsidR="00CC2A2E">
        <w:rPr>
          <w:b/>
          <w:bCs/>
          <w:lang w:eastAsia="zh-CN"/>
        </w:rPr>
        <w:t>#</w:t>
      </w:r>
      <w:r w:rsidRPr="005319F9">
        <w:rPr>
          <w:b/>
          <w:bCs/>
          <w:lang w:eastAsia="zh-CN"/>
        </w:rPr>
        <w:t xml:space="preserve">2 (NTT DoCoMo): </w:t>
      </w:r>
      <w:r w:rsidRPr="005319F9">
        <w:rPr>
          <w:lang w:eastAsia="zh-CN"/>
        </w:rPr>
        <w:t>Take Alt 2-1. Alt3 also can be acceptable.</w:t>
      </w:r>
    </w:p>
    <w:p w14:paraId="1D8B877A" w14:textId="53C089C1" w:rsidR="001D7ACE" w:rsidRDefault="001D7ACE" w:rsidP="001D7ACE">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#3 (vivo)</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343AD874" w14:textId="06466B15" w:rsidR="000224F7" w:rsidRPr="00990E1C" w:rsidRDefault="00990E1C" w:rsidP="00990E1C">
      <w:pPr>
        <w:rPr>
          <w:rFonts w:eastAsiaTheme="minorEastAsia"/>
          <w:b/>
          <w:lang w:eastAsia="zh-CN"/>
        </w:rPr>
      </w:pPr>
      <w:r w:rsidRPr="00990E1C">
        <w:rPr>
          <w:rFonts w:eastAsiaTheme="minorEastAsia"/>
          <w:b/>
          <w:lang w:eastAsia="zh-CN"/>
        </w:rPr>
        <w:t>Proposal #4</w:t>
      </w:r>
      <w:r>
        <w:rPr>
          <w:rFonts w:eastAsiaTheme="minorEastAsia"/>
          <w:b/>
          <w:lang w:eastAsia="zh-CN"/>
        </w:rPr>
        <w:t xml:space="preserve"> (Huawei)</w:t>
      </w:r>
      <w:r w:rsidRPr="00990E1C">
        <w:rPr>
          <w:rFonts w:eastAsiaTheme="minorEastAsia"/>
          <w:b/>
          <w:lang w:eastAsia="zh-CN"/>
        </w:rPr>
        <w:t xml:space="preserve">: </w:t>
      </w:r>
      <w:r w:rsidRPr="00990E1C">
        <w:rPr>
          <w:rFonts w:eastAsiaTheme="minorEastAsia"/>
          <w:bCs/>
          <w:lang w:eastAsia="zh-CN"/>
        </w:rPr>
        <w:t xml:space="preserve">Considering the solutions is related to not only UE architecture and RF implementation, but also RAN2 </w:t>
      </w:r>
      <w:proofErr w:type="spellStart"/>
      <w:r w:rsidRPr="00990E1C">
        <w:rPr>
          <w:rFonts w:eastAsiaTheme="minorEastAsia"/>
          <w:bCs/>
          <w:lang w:eastAsia="zh-CN"/>
        </w:rPr>
        <w:t>signaling</w:t>
      </w:r>
      <w:proofErr w:type="spellEnd"/>
      <w:r w:rsidRPr="00990E1C">
        <w:rPr>
          <w:rFonts w:eastAsiaTheme="minorEastAsia"/>
          <w:bCs/>
          <w:lang w:eastAsia="zh-CN"/>
        </w:rPr>
        <w:t xml:space="preserve"> rules, we need get the feedback from RAN2 based on the LS sent in October meeting before drawing any conclusion in RAN4 in case of the violation of RAN2 fundamental signalling structures.</w:t>
      </w:r>
    </w:p>
    <w:p w14:paraId="09F5C7D0" w14:textId="77777777" w:rsidR="00262CA2" w:rsidRDefault="0008762B" w:rsidP="0008762B">
      <w:pPr>
        <w:rPr>
          <w:rFonts w:eastAsiaTheme="minorEastAsia"/>
          <w:b/>
          <w:lang w:eastAsia="zh-CN"/>
        </w:rPr>
      </w:pPr>
      <w:r w:rsidRPr="00990E1C">
        <w:rPr>
          <w:rFonts w:eastAsiaTheme="minorEastAsia"/>
          <w:b/>
          <w:lang w:eastAsia="zh-CN"/>
        </w:rPr>
        <w:t>Proposal #</w:t>
      </w:r>
      <w:r>
        <w:rPr>
          <w:rFonts w:eastAsiaTheme="minorEastAsia"/>
          <w:b/>
          <w:lang w:eastAsia="zh-CN"/>
        </w:rPr>
        <w:t>5 (</w:t>
      </w:r>
      <w:r w:rsidR="00637657">
        <w:rPr>
          <w:rFonts w:eastAsiaTheme="minorEastAsia"/>
          <w:b/>
          <w:lang w:eastAsia="zh-CN"/>
        </w:rPr>
        <w:t>OPPO)</w:t>
      </w:r>
      <w:r w:rsidRPr="00990E1C">
        <w:rPr>
          <w:rFonts w:eastAsiaTheme="minorEastAsia"/>
          <w:b/>
          <w:lang w:eastAsia="zh-CN"/>
        </w:rPr>
        <w:t xml:space="preserve">: </w:t>
      </w:r>
      <w:r w:rsidRPr="0008762B">
        <w:rPr>
          <w:rFonts w:eastAsiaTheme="minorEastAsia"/>
          <w:b/>
          <w:lang w:eastAsia="zh-CN"/>
        </w:rPr>
        <w:t xml:space="preserve"> </w:t>
      </w:r>
    </w:p>
    <w:p w14:paraId="742E65BB" w14:textId="77777777" w:rsidR="00262CA2"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lastRenderedPageBreak/>
        <w:t xml:space="preserve">Proposal 5-1: </w:t>
      </w:r>
      <w:r w:rsidR="00637657" w:rsidRPr="00F517A0">
        <w:t xml:space="preserve">UE is allowed not to support all the Tx switch period capabilities of high order band combinations in a low order band combination due to possible different implementation choices. </w:t>
      </w:r>
    </w:p>
    <w:p w14:paraId="6112AB88" w14:textId="232BE019" w:rsidR="00262CA2"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5-2: </w:t>
      </w:r>
      <w:r w:rsidR="0008762B" w:rsidRPr="00F517A0">
        <w:t xml:space="preserve">UE can indicate the applicable Tx switch period for the low order band combination to </w:t>
      </w:r>
      <w:proofErr w:type="spellStart"/>
      <w:r w:rsidR="0008762B" w:rsidRPr="00F517A0">
        <w:t>gNB</w:t>
      </w:r>
      <w:proofErr w:type="spellEnd"/>
      <w:r w:rsidR="0008762B" w:rsidRPr="00F517A0">
        <w:t>.</w:t>
      </w:r>
      <w:r w:rsidR="00637657" w:rsidRPr="00F517A0">
        <w:t xml:space="preserve"> </w:t>
      </w:r>
    </w:p>
    <w:p w14:paraId="17A38BF3" w14:textId="4AA719E7" w:rsidR="00607BA1"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5-3: </w:t>
      </w:r>
      <w:r w:rsidR="00637657" w:rsidRPr="00F517A0">
        <w:t xml:space="preserve">When UE doesn’t indicate the applicable Tx switch period to </w:t>
      </w:r>
      <w:proofErr w:type="spellStart"/>
      <w:r w:rsidR="00637657" w:rsidRPr="00F517A0">
        <w:t>gNB</w:t>
      </w:r>
      <w:proofErr w:type="spellEnd"/>
      <w:r w:rsidR="00637657" w:rsidRPr="00F517A0">
        <w:t xml:space="preserve">, the applicable Tx switch period is determined by </w:t>
      </w:r>
      <w:proofErr w:type="spellStart"/>
      <w:r w:rsidR="00637657" w:rsidRPr="00F517A0">
        <w:t>gNB</w:t>
      </w:r>
      <w:proofErr w:type="spellEnd"/>
      <w:r w:rsidR="00637657" w:rsidRPr="00F517A0">
        <w:t>.</w:t>
      </w:r>
    </w:p>
    <w:p w14:paraId="13F4DC30" w14:textId="77777777" w:rsidR="003C38F4" w:rsidRPr="003C38F4" w:rsidRDefault="003C38F4" w:rsidP="003C38F4">
      <w:pPr>
        <w:spacing w:after="0"/>
        <w:contextualSpacing/>
        <w:jc w:val="both"/>
        <w:rPr>
          <w:b/>
          <w:bCs/>
          <w:i/>
          <w:iCs/>
          <w:sz w:val="22"/>
          <w:szCs w:val="22"/>
        </w:rPr>
      </w:pPr>
    </w:p>
    <w:p w14:paraId="23FE5186" w14:textId="2B30659E" w:rsidR="003C38F4" w:rsidRDefault="003C38F4" w:rsidP="003C38F4">
      <w:pPr>
        <w:rPr>
          <w:rFonts w:eastAsiaTheme="minorEastAsia"/>
          <w:bCs/>
          <w:lang w:eastAsia="zh-CN"/>
        </w:rPr>
      </w:pPr>
      <w:r w:rsidRPr="003C38F4">
        <w:rPr>
          <w:rFonts w:eastAsiaTheme="minorEastAsia" w:hint="eastAsia"/>
          <w:b/>
          <w:lang w:eastAsia="zh-CN"/>
        </w:rPr>
        <w:t xml:space="preserve">Proposal </w:t>
      </w:r>
      <w:r>
        <w:rPr>
          <w:rFonts w:eastAsiaTheme="minorEastAsia"/>
          <w:b/>
          <w:lang w:eastAsia="zh-CN"/>
        </w:rPr>
        <w:t xml:space="preserve">#6 (ZTE): </w:t>
      </w:r>
      <w:r w:rsidRPr="003C38F4">
        <w:rPr>
          <w:rFonts w:eastAsiaTheme="minorEastAsia"/>
          <w:bCs/>
          <w:lang w:eastAsia="zh-CN"/>
        </w:rPr>
        <w:t xml:space="preserve">In case the UE has different switching periods for different super band combination, the UE can report a separate </w:t>
      </w:r>
      <w:r w:rsidRPr="003C38F4">
        <w:rPr>
          <w:rFonts w:eastAsiaTheme="minorEastAsia" w:hint="eastAsia"/>
          <w:bCs/>
          <w:lang w:eastAsia="zh-CN"/>
        </w:rPr>
        <w:t>band combination A+B+C</w:t>
      </w:r>
      <w:r w:rsidRPr="003C38F4">
        <w:rPr>
          <w:rFonts w:eastAsiaTheme="minorEastAsia"/>
          <w:bCs/>
          <w:lang w:eastAsia="zh-CN"/>
        </w:rPr>
        <w:t xml:space="preserve"> with corresponding switching periods in UE capability</w:t>
      </w:r>
      <w:r w:rsidRPr="003C38F4">
        <w:rPr>
          <w:rFonts w:eastAsiaTheme="minorEastAsia" w:hint="eastAsia"/>
          <w:bCs/>
          <w:lang w:eastAsia="zh-CN"/>
        </w:rPr>
        <w:t>.</w:t>
      </w:r>
    </w:p>
    <w:p w14:paraId="40486192" w14:textId="77777777" w:rsidR="00F517A0" w:rsidRPr="003C38F4" w:rsidRDefault="00F517A0" w:rsidP="003C38F4">
      <w:pPr>
        <w:rPr>
          <w:rFonts w:eastAsiaTheme="minorEastAsia"/>
          <w:b/>
          <w:lang w:eastAsia="zh-CN"/>
        </w:rPr>
      </w:pPr>
    </w:p>
    <w:p w14:paraId="07CBC5CB" w14:textId="77777777" w:rsidR="00E149D6" w:rsidRPr="002F2E07" w:rsidRDefault="00E149D6" w:rsidP="00E149D6">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2136D4E6" w14:textId="1EEC604C" w:rsidR="00E149D6" w:rsidRPr="00D75C26" w:rsidRDefault="009475D5" w:rsidP="00E149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lang w:eastAsia="zh-CN"/>
        </w:rPr>
        <w:t>TBA</w:t>
      </w:r>
    </w:p>
    <w:p w14:paraId="6D36FD3A" w14:textId="77777777" w:rsidR="00D75C26" w:rsidRPr="00AA69C7" w:rsidRDefault="00D75C26" w:rsidP="00D75C26">
      <w:pPr>
        <w:widowControl w:val="0"/>
        <w:tabs>
          <w:tab w:val="left" w:pos="484"/>
          <w:tab w:val="left" w:pos="709"/>
          <w:tab w:val="left" w:pos="1440"/>
          <w:tab w:val="left" w:pos="1701"/>
        </w:tabs>
        <w:overflowPunct w:val="0"/>
        <w:autoSpaceDE w:val="0"/>
        <w:autoSpaceDN w:val="0"/>
        <w:adjustRightInd w:val="0"/>
        <w:snapToGrid w:val="0"/>
        <w:spacing w:after="120"/>
        <w:ind w:left="426"/>
        <w:textAlignment w:val="baseline"/>
        <w:rPr>
          <w:rFonts w:hint="eastAsia"/>
          <w:b/>
          <w:sz w:val="21"/>
          <w:szCs w:val="21"/>
          <w:lang w:eastAsia="zh-CN"/>
        </w:rPr>
      </w:pPr>
    </w:p>
    <w:p w14:paraId="25E7777D" w14:textId="21A049C0" w:rsidR="00AA69C7" w:rsidRDefault="00EC6573"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O</w:t>
      </w:r>
      <w:r>
        <w:rPr>
          <w:sz w:val="21"/>
          <w:szCs w:val="21"/>
          <w:lang w:eastAsia="zh-CN"/>
        </w:rPr>
        <w:t>PPO:</w:t>
      </w:r>
      <w:r w:rsidR="00D75C26">
        <w:rPr>
          <w:sz w:val="21"/>
          <w:szCs w:val="21"/>
          <w:lang w:eastAsia="zh-CN"/>
        </w:rPr>
        <w:t xml:space="preserve"> We can try proposal 5-1</w:t>
      </w:r>
      <w:r w:rsidR="0016707B">
        <w:rPr>
          <w:sz w:val="21"/>
          <w:szCs w:val="21"/>
          <w:lang w:eastAsia="zh-CN"/>
        </w:rPr>
        <w:t xml:space="preserve"> and then 5-2.</w:t>
      </w:r>
    </w:p>
    <w:p w14:paraId="1D3A1AA0" w14:textId="19A2D653" w:rsidR="00B82D90" w:rsidRDefault="00B82D90"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H</w:t>
      </w:r>
      <w:r>
        <w:rPr>
          <w:sz w:val="21"/>
          <w:szCs w:val="21"/>
          <w:lang w:eastAsia="zh-CN"/>
        </w:rPr>
        <w:t xml:space="preserve">uawei: According to our analysis, we see the </w:t>
      </w:r>
      <w:proofErr w:type="spellStart"/>
      <w:r>
        <w:rPr>
          <w:sz w:val="21"/>
          <w:szCs w:val="21"/>
          <w:lang w:eastAsia="zh-CN"/>
        </w:rPr>
        <w:t>fallback</w:t>
      </w:r>
      <w:proofErr w:type="spellEnd"/>
      <w:r>
        <w:rPr>
          <w:sz w:val="21"/>
          <w:szCs w:val="21"/>
          <w:lang w:eastAsia="zh-CN"/>
        </w:rPr>
        <w:t xml:space="preserve"> band combination can support the capability of parent band combinations. The proposal from OPPO should be exception</w:t>
      </w:r>
      <w:r w:rsidR="00400ED3">
        <w:rPr>
          <w:sz w:val="21"/>
          <w:szCs w:val="21"/>
          <w:lang w:eastAsia="zh-CN"/>
        </w:rPr>
        <w:t xml:space="preserve"> to the current RAN2 fall back rule. Considering we have sent LS to RAN2, we need wait for RAN2.</w:t>
      </w:r>
    </w:p>
    <w:p w14:paraId="1704E813" w14:textId="56DA76F9" w:rsidR="0081328D" w:rsidRDefault="0081328D"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E</w:t>
      </w:r>
      <w:r>
        <w:rPr>
          <w:sz w:val="21"/>
          <w:szCs w:val="21"/>
          <w:lang w:eastAsia="zh-CN"/>
        </w:rPr>
        <w:t>ricsson: We agree that some of questions are still open. In our understanding regarding the parent band combinations, the fall back should be determined by one of parent band combinations.</w:t>
      </w:r>
    </w:p>
    <w:p w14:paraId="16131FE7" w14:textId="00A91D7E" w:rsidR="0081328D" w:rsidRDefault="0081328D"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N</w:t>
      </w:r>
      <w:r>
        <w:rPr>
          <w:sz w:val="21"/>
          <w:szCs w:val="21"/>
          <w:lang w:eastAsia="zh-CN"/>
        </w:rPr>
        <w:t>TT DOCOMO: This discussion happens in RAN2 also. But as sending the previous LS, RAN4 can continue discussion on the solutions and suggest to RAN2. We are open to discuss.</w:t>
      </w:r>
    </w:p>
    <w:p w14:paraId="72DD2D88" w14:textId="62AE4295" w:rsidR="0081328D" w:rsidRDefault="0081328D"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ascii="Arial" w:hAnsi="Arial" w:cs="Arial"/>
          <w:bCs/>
          <w:iCs/>
          <w:sz w:val="18"/>
        </w:rPr>
      </w:pPr>
      <w:r>
        <w:rPr>
          <w:rFonts w:hint="eastAsia"/>
          <w:sz w:val="21"/>
          <w:szCs w:val="21"/>
          <w:lang w:eastAsia="zh-CN"/>
        </w:rPr>
        <w:t>A</w:t>
      </w:r>
      <w:r>
        <w:rPr>
          <w:sz w:val="21"/>
          <w:szCs w:val="21"/>
          <w:lang w:eastAsia="zh-CN"/>
        </w:rPr>
        <w:t>pple: We also believe it should be addressed by RAN4. We support Option 1 from Apple (</w:t>
      </w:r>
      <w:r w:rsidRPr="008A668B">
        <w:rPr>
          <w:rFonts w:ascii="Arial" w:hAnsi="Arial" w:cs="Arial"/>
          <w:bCs/>
          <w:iCs/>
          <w:sz w:val="18"/>
        </w:rPr>
        <w:t>Alt.3</w:t>
      </w:r>
      <w:r>
        <w:rPr>
          <w:rFonts w:ascii="Arial" w:hAnsi="Arial" w:cs="Arial"/>
          <w:bCs/>
          <w:iCs/>
          <w:sz w:val="18"/>
        </w:rPr>
        <w:t>)</w:t>
      </w:r>
    </w:p>
    <w:p w14:paraId="523D2E69" w14:textId="2A9CB61D" w:rsidR="0081328D" w:rsidRDefault="0081328D"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O</w:t>
      </w:r>
      <w:r>
        <w:rPr>
          <w:sz w:val="21"/>
          <w:szCs w:val="21"/>
          <w:lang w:eastAsia="zh-CN"/>
        </w:rPr>
        <w:t>PPO: the switching period should belong to UE.</w:t>
      </w:r>
    </w:p>
    <w:p w14:paraId="59034343" w14:textId="20470613" w:rsidR="000A508B" w:rsidRDefault="000A508B"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E</w:t>
      </w:r>
      <w:r>
        <w:rPr>
          <w:sz w:val="21"/>
          <w:szCs w:val="21"/>
          <w:lang w:eastAsia="zh-CN"/>
        </w:rPr>
        <w:t xml:space="preserve">ricsson: We have no intention to stop discussion in RAN4. Is it possible for </w:t>
      </w:r>
      <w:proofErr w:type="spellStart"/>
      <w:r>
        <w:rPr>
          <w:sz w:val="21"/>
          <w:szCs w:val="21"/>
          <w:lang w:eastAsia="zh-CN"/>
        </w:rPr>
        <w:t>gNB</w:t>
      </w:r>
      <w:proofErr w:type="spellEnd"/>
      <w:r>
        <w:rPr>
          <w:sz w:val="21"/>
          <w:szCs w:val="21"/>
          <w:lang w:eastAsia="zh-CN"/>
        </w:rPr>
        <w:t xml:space="preserve"> to tell UE?</w:t>
      </w:r>
    </w:p>
    <w:p w14:paraId="5FC0CFA8" w14:textId="6F2BFA30" w:rsidR="00A03518" w:rsidRDefault="00A03518"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Q</w:t>
      </w:r>
      <w:r>
        <w:rPr>
          <w:sz w:val="21"/>
          <w:szCs w:val="21"/>
          <w:lang w:eastAsia="zh-CN"/>
        </w:rPr>
        <w:t>ualcomm: UE declares the configure capability and network can tell UE which one is chosen.</w:t>
      </w:r>
      <w:r w:rsidR="00E4399C">
        <w:rPr>
          <w:sz w:val="21"/>
          <w:szCs w:val="21"/>
          <w:lang w:eastAsia="zh-CN"/>
        </w:rPr>
        <w:t xml:space="preserve"> If network is involved, then more work in RAN2 is needed.</w:t>
      </w:r>
    </w:p>
    <w:p w14:paraId="052A049E" w14:textId="76419085" w:rsidR="00A73FCD" w:rsidRDefault="00A73FCD"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H</w:t>
      </w:r>
      <w:r>
        <w:rPr>
          <w:sz w:val="21"/>
          <w:szCs w:val="21"/>
          <w:lang w:eastAsia="zh-CN"/>
        </w:rPr>
        <w:t>uawei: alt 3 is not acceptable due to big burden for network to go through all the band combinations.</w:t>
      </w:r>
      <w:r w:rsidR="0003494D">
        <w:rPr>
          <w:sz w:val="21"/>
          <w:szCs w:val="21"/>
          <w:lang w:eastAsia="zh-CN"/>
        </w:rPr>
        <w:t xml:space="preserve"> It is a big burden for network implementation.</w:t>
      </w:r>
    </w:p>
    <w:p w14:paraId="4C523288" w14:textId="642D35D7" w:rsidR="006B6B4F" w:rsidRDefault="006B6B4F"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O</w:t>
      </w:r>
      <w:r>
        <w:rPr>
          <w:sz w:val="21"/>
          <w:szCs w:val="21"/>
          <w:lang w:eastAsia="zh-CN"/>
        </w:rPr>
        <w:t>PPO: We can modify the alt 3</w:t>
      </w:r>
      <w:r w:rsidR="00E835FE">
        <w:rPr>
          <w:sz w:val="21"/>
          <w:szCs w:val="21"/>
          <w:lang w:eastAsia="zh-CN"/>
        </w:rPr>
        <w:t xml:space="preserve"> by changing max value to </w:t>
      </w:r>
      <w:r w:rsidR="00A529E4">
        <w:rPr>
          <w:sz w:val="21"/>
          <w:szCs w:val="21"/>
          <w:lang w:eastAsia="zh-CN"/>
        </w:rPr>
        <w:t>21</w:t>
      </w:r>
      <w:r w:rsidR="00E835FE">
        <w:rPr>
          <w:sz w:val="21"/>
          <w:szCs w:val="21"/>
          <w:lang w:eastAsia="zh-CN"/>
        </w:rPr>
        <w:t>0us.</w:t>
      </w:r>
    </w:p>
    <w:p w14:paraId="5DE1C0F3" w14:textId="2488EF28" w:rsidR="002C2C47" w:rsidRDefault="002C2C4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E</w:t>
      </w:r>
      <w:r>
        <w:rPr>
          <w:sz w:val="21"/>
          <w:szCs w:val="21"/>
          <w:lang w:eastAsia="zh-CN"/>
        </w:rPr>
        <w:t xml:space="preserve">ricsson: UE band combinations with </w:t>
      </w:r>
      <w:proofErr w:type="spellStart"/>
      <w:r>
        <w:rPr>
          <w:sz w:val="21"/>
          <w:szCs w:val="21"/>
          <w:lang w:eastAsia="zh-CN"/>
        </w:rPr>
        <w:t>fallback</w:t>
      </w:r>
      <w:proofErr w:type="spellEnd"/>
      <w:r>
        <w:rPr>
          <w:sz w:val="21"/>
          <w:szCs w:val="21"/>
          <w:lang w:eastAsia="zh-CN"/>
        </w:rPr>
        <w:t xml:space="preserve"> needs to configure with consistent values.</w:t>
      </w:r>
    </w:p>
    <w:p w14:paraId="344B987D" w14:textId="711B5639" w:rsidR="00730CEA" w:rsidRDefault="00730CE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H</w:t>
      </w:r>
      <w:r>
        <w:rPr>
          <w:sz w:val="21"/>
          <w:szCs w:val="21"/>
          <w:lang w:eastAsia="zh-CN"/>
        </w:rPr>
        <w:t>uawei: To OPPO, it is just one implantation. 210us is not acceptable for UE supporting 35us.</w:t>
      </w:r>
    </w:p>
    <w:p w14:paraId="40C7B55A" w14:textId="2B2F2A5A" w:rsidR="00FE6859" w:rsidRDefault="00FE6859"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sz w:val="21"/>
          <w:szCs w:val="21"/>
          <w:lang w:eastAsia="zh-CN"/>
        </w:rPr>
      </w:pPr>
      <w:r>
        <w:rPr>
          <w:rFonts w:hint="eastAsia"/>
          <w:sz w:val="21"/>
          <w:szCs w:val="21"/>
          <w:lang w:eastAsia="zh-CN"/>
        </w:rPr>
        <w:t>Q</w:t>
      </w:r>
      <w:r>
        <w:rPr>
          <w:sz w:val="21"/>
          <w:szCs w:val="21"/>
          <w:lang w:eastAsia="zh-CN"/>
        </w:rPr>
        <w:t>ualcomm: we are OK with 210 proposal.</w:t>
      </w:r>
    </w:p>
    <w:p w14:paraId="1822A77B" w14:textId="77777777" w:rsidR="00D75C26" w:rsidRDefault="00D75C26"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sz w:val="21"/>
          <w:szCs w:val="21"/>
          <w:lang w:eastAsia="zh-CN"/>
        </w:rPr>
      </w:pPr>
    </w:p>
    <w:p w14:paraId="796F37FD" w14:textId="36312208" w:rsidR="00915401" w:rsidRDefault="00915401" w:rsidP="00915401">
      <w:pPr>
        <w:pStyle w:val="4"/>
        <w:numPr>
          <w:ilvl w:val="0"/>
          <w:numId w:val="0"/>
        </w:numPr>
        <w:spacing w:line="288" w:lineRule="auto"/>
        <w:rPr>
          <w:lang w:val="en-US"/>
        </w:rPr>
      </w:pPr>
      <w:r w:rsidRPr="002F2E07">
        <w:rPr>
          <w:rFonts w:hint="eastAsia"/>
        </w:rPr>
        <w:t>Issue</w:t>
      </w:r>
      <w:r w:rsidRPr="002F2E07">
        <w:rPr>
          <w:lang w:eastAsia="ko-KR"/>
        </w:rPr>
        <w:t xml:space="preserve"> 1-</w:t>
      </w:r>
      <w:r w:rsidRPr="002F2E07">
        <w:t>1</w:t>
      </w:r>
      <w:r w:rsidRPr="002F2E07">
        <w:rPr>
          <w:rFonts w:hint="eastAsia"/>
          <w:lang w:eastAsia="ko-KR"/>
        </w:rPr>
        <w:t>-</w:t>
      </w:r>
      <w:r>
        <w:t>2</w:t>
      </w:r>
      <w:r w:rsidRPr="002F2E07">
        <w:rPr>
          <w:lang w:eastAsia="ko-KR"/>
        </w:rPr>
        <w:t xml:space="preserve">: </w:t>
      </w:r>
      <w:r w:rsidR="00FD7FED" w:rsidRPr="006F120F">
        <w:rPr>
          <w:lang w:val="en-US"/>
        </w:rPr>
        <w:t>R4-2318016</w:t>
      </w:r>
      <w:r w:rsidR="0058531D">
        <w:rPr>
          <w:lang w:val="en-US"/>
        </w:rPr>
        <w:t>,</w:t>
      </w:r>
      <w:r w:rsidR="00FD7FED">
        <w:rPr>
          <w:lang w:val="en-US"/>
        </w:rPr>
        <w:t xml:space="preserve"> </w:t>
      </w:r>
      <w:r w:rsidRPr="006F120F">
        <w:rPr>
          <w:lang w:val="en-US"/>
        </w:rPr>
        <w:t>Response LS on determination of switching period location in frequency domain based on band priority</w:t>
      </w:r>
    </w:p>
    <w:p w14:paraId="682580F7" w14:textId="7FF49485" w:rsidR="0049449F" w:rsidRPr="0049449F" w:rsidRDefault="00A61B8A"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00696950" w:rsidRPr="0058531D">
        <w:rPr>
          <w:rFonts w:eastAsia="宋体"/>
          <w:lang w:val="en-US" w:eastAsia="zh-CN"/>
        </w:rPr>
        <w:t>incoming LS</w:t>
      </w:r>
      <w:r w:rsidR="00696950" w:rsidRPr="00696950">
        <w:rPr>
          <w:lang w:val="en-US"/>
        </w:rPr>
        <w:t xml:space="preserve"> </w:t>
      </w:r>
      <w:r w:rsidR="00696950" w:rsidRPr="006F120F">
        <w:rPr>
          <w:lang w:val="en-US"/>
        </w:rPr>
        <w:t>R4-2318016</w:t>
      </w:r>
      <w:r w:rsidR="00696950">
        <w:rPr>
          <w:rFonts w:eastAsia="宋体"/>
          <w:lang w:val="en-US" w:eastAsia="zh-CN"/>
        </w:rPr>
        <w:t xml:space="preserve"> </w:t>
      </w:r>
      <w:r w:rsidR="002B4C97">
        <w:rPr>
          <w:rFonts w:eastAsia="宋体"/>
          <w:lang w:val="en-US" w:eastAsia="zh-CN"/>
        </w:rPr>
        <w:t>captures RAN1 agreement as shown below</w:t>
      </w:r>
    </w:p>
    <w:tbl>
      <w:tblPr>
        <w:tblStyle w:val="15"/>
        <w:tblW w:w="0" w:type="auto"/>
        <w:tblInd w:w="0" w:type="dxa"/>
        <w:tblLook w:val="04A0" w:firstRow="1" w:lastRow="0" w:firstColumn="1" w:lastColumn="0" w:noHBand="0" w:noVBand="1"/>
      </w:tblPr>
      <w:tblGrid>
        <w:gridCol w:w="9631"/>
      </w:tblGrid>
      <w:tr w:rsidR="00696950" w:rsidRPr="00696950" w14:paraId="69856279" w14:textId="77777777" w:rsidTr="00696950">
        <w:tc>
          <w:tcPr>
            <w:tcW w:w="9855" w:type="dxa"/>
            <w:tcBorders>
              <w:top w:val="single" w:sz="4" w:space="0" w:color="auto"/>
              <w:left w:val="single" w:sz="4" w:space="0" w:color="auto"/>
              <w:bottom w:val="single" w:sz="4" w:space="0" w:color="auto"/>
              <w:right w:val="single" w:sz="4" w:space="0" w:color="auto"/>
            </w:tcBorders>
            <w:hideMark/>
          </w:tcPr>
          <w:p w14:paraId="2340F630" w14:textId="77777777" w:rsidR="00696950" w:rsidRPr="00696950" w:rsidRDefault="00696950" w:rsidP="00696950">
            <w:pPr>
              <w:spacing w:after="0"/>
              <w:rPr>
                <w:b/>
                <w:bCs/>
                <w:highlight w:val="green"/>
                <w:lang w:eastAsia="x-none"/>
              </w:rPr>
            </w:pPr>
            <w:r w:rsidRPr="00696950">
              <w:rPr>
                <w:b/>
                <w:bCs/>
                <w:highlight w:val="green"/>
                <w:lang w:eastAsia="x-none"/>
              </w:rPr>
              <w:t>Agreement</w:t>
            </w:r>
          </w:p>
          <w:p w14:paraId="0E31471D" w14:textId="77777777" w:rsidR="00696950" w:rsidRPr="00696950" w:rsidRDefault="00696950" w:rsidP="00696950">
            <w:pPr>
              <w:spacing w:after="0"/>
              <w:jc w:val="both"/>
              <w:rPr>
                <w:rFonts w:eastAsia="MS Mincho"/>
                <w:lang w:val="en-US"/>
              </w:rPr>
            </w:pPr>
            <w:r w:rsidRPr="00696950">
              <w:rPr>
                <w:rFonts w:eastAsia="MS Mincho"/>
                <w:lang w:val="en-US"/>
              </w:rPr>
              <w:t>Update the RAN1 agreement made at RAN1#112 meeting as below and send LS to RAN4/2 to inform the updated agreement.</w:t>
            </w:r>
          </w:p>
          <w:p w14:paraId="1381D571" w14:textId="77777777" w:rsidR="00696950" w:rsidRPr="00696950" w:rsidRDefault="00696950" w:rsidP="00696950">
            <w:pPr>
              <w:spacing w:after="0"/>
              <w:rPr>
                <w:rFonts w:eastAsia="MS Mincho" w:cs="Times"/>
                <w:i/>
                <w:iCs/>
              </w:rPr>
            </w:pPr>
            <w:r w:rsidRPr="00696950">
              <w:rPr>
                <w:rFonts w:eastAsia="MS Mincho" w:cs="Times"/>
                <w:i/>
                <w:iCs/>
              </w:rPr>
              <w:t xml:space="preserve">Alt.5: </w:t>
            </w:r>
            <w:proofErr w:type="spellStart"/>
            <w:r w:rsidRPr="00696950">
              <w:rPr>
                <w:rFonts w:eastAsia="MS Mincho" w:cs="Times"/>
                <w:i/>
                <w:iCs/>
              </w:rPr>
              <w:t>gNB</w:t>
            </w:r>
            <w:proofErr w:type="spellEnd"/>
            <w:r w:rsidRPr="00696950">
              <w:rPr>
                <w:rFonts w:eastAsia="MS Mincho" w:cs="Times"/>
                <w:i/>
                <w:iCs/>
              </w:rPr>
              <w:t xml:space="preserve"> configures priorities to each carrier/band.</w:t>
            </w:r>
          </w:p>
          <w:p w14:paraId="76E60279" w14:textId="77777777" w:rsidR="00696950" w:rsidRPr="00716A9B" w:rsidRDefault="00696950" w:rsidP="00696950">
            <w:pPr>
              <w:numPr>
                <w:ilvl w:val="0"/>
                <w:numId w:val="46"/>
              </w:numPr>
              <w:overflowPunct w:val="0"/>
              <w:autoSpaceDE w:val="0"/>
              <w:autoSpaceDN w:val="0"/>
              <w:adjustRightInd w:val="0"/>
              <w:spacing w:after="0"/>
              <w:jc w:val="both"/>
              <w:textAlignment w:val="baseline"/>
              <w:rPr>
                <w:rFonts w:ascii="Times" w:eastAsia="MS Mincho" w:hAnsi="Times"/>
                <w:szCs w:val="24"/>
                <w:lang w:val="en-US" w:eastAsia="x-none"/>
              </w:rPr>
            </w:pPr>
            <w:r w:rsidRPr="00696950">
              <w:rPr>
                <w:rFonts w:ascii="Times" w:eastAsia="Batang" w:hAnsi="Times" w:cs="Times"/>
                <w:i/>
                <w:iCs/>
                <w:szCs w:val="24"/>
                <w:lang w:val="en-AU" w:eastAsia="ko-KR"/>
              </w:rPr>
              <w:t xml:space="preserve">The </w:t>
            </w:r>
            <w:proofErr w:type="spellStart"/>
            <w:r w:rsidRPr="00696950">
              <w:rPr>
                <w:rFonts w:ascii="Times" w:eastAsia="Batang" w:hAnsi="Times" w:cs="Times"/>
                <w:i/>
                <w:iCs/>
                <w:szCs w:val="24"/>
                <w:lang w:val="en-AU" w:eastAsia="ko-KR"/>
              </w:rPr>
              <w:t>gNB</w:t>
            </w:r>
            <w:proofErr w:type="spellEnd"/>
            <w:r w:rsidRPr="00696950">
              <w:rPr>
                <w:rFonts w:ascii="Times" w:eastAsia="Batang" w:hAnsi="Times" w:cs="Times"/>
                <w:i/>
                <w:iCs/>
                <w:szCs w:val="24"/>
                <w:lang w:val="en-AU" w:eastAsia="ko-KR"/>
              </w:rPr>
              <w:t xml:space="preserve"> configures priority for each band. The UE determines the switching period location on either switching-from band(s) or switching-to band(s) that is involved in the UL Tx switching and is not with the highest priority ban</w:t>
            </w:r>
            <w:r w:rsidRPr="00716A9B">
              <w:rPr>
                <w:rFonts w:ascii="Times" w:eastAsia="Batang" w:hAnsi="Times" w:cs="Times"/>
                <w:i/>
                <w:iCs/>
                <w:szCs w:val="24"/>
                <w:lang w:val="en-AU" w:eastAsia="ko-KR"/>
              </w:rPr>
              <w:t xml:space="preserve">d </w:t>
            </w:r>
            <w:r w:rsidRPr="00716A9B">
              <w:rPr>
                <w:rFonts w:ascii="Times" w:eastAsia="Batang" w:hAnsi="Times" w:cs="Times"/>
                <w:szCs w:val="24"/>
                <w:lang w:val="en-AU" w:eastAsia="ko-KR"/>
              </w:rPr>
              <w:t xml:space="preserve">among set of bands, </w:t>
            </w:r>
            <w:r w:rsidRPr="00716A9B">
              <w:rPr>
                <w:rFonts w:ascii="Times" w:eastAsia="Batang" w:hAnsi="Times" w:cs="Times"/>
                <w:szCs w:val="24"/>
                <w:lang w:val="en-US" w:eastAsia="ko-KR"/>
              </w:rPr>
              <w:t xml:space="preserve">where each band in the set satisfies the following condition: </w:t>
            </w:r>
          </w:p>
          <w:p w14:paraId="70F9E586" w14:textId="77777777" w:rsidR="00696950" w:rsidRPr="00716A9B"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 xml:space="preserve">(for switched UL) is contained in either </w:t>
            </w:r>
            <w:r w:rsidRPr="00716A9B">
              <w:rPr>
                <w:rFonts w:ascii="Times" w:eastAsia="Batang" w:hAnsi="Times" w:cs="Times"/>
                <w:szCs w:val="24"/>
                <w:lang w:val="en-AU" w:eastAsia="ko-KR"/>
              </w:rPr>
              <w:t>switching-from band(s) or switching-to band(s) (not both) with actual transmission</w:t>
            </w:r>
            <w:r w:rsidRPr="00716A9B">
              <w:rPr>
                <w:rFonts w:ascii="Times" w:eastAsia="Batang" w:hAnsi="Times" w:cs="Times"/>
                <w:szCs w:val="24"/>
                <w:lang w:val="en-US" w:eastAsia="ko-KR"/>
              </w:rPr>
              <w:t>.</w:t>
            </w:r>
          </w:p>
          <w:p w14:paraId="3DE73267" w14:textId="77777777" w:rsidR="00696950" w:rsidRPr="00696950"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 xml:space="preserve">(for dual UL) is contained in either </w:t>
            </w:r>
            <w:r w:rsidRPr="00716A9B">
              <w:rPr>
                <w:rFonts w:ascii="Times" w:eastAsia="Batang" w:hAnsi="Times" w:cs="Times"/>
                <w:szCs w:val="24"/>
                <w:lang w:val="en-AU" w:eastAsia="ko-KR"/>
              </w:rPr>
              <w:t>switching-from band(s) or switching-to band(s) (not both) with or without actual transmission</w:t>
            </w:r>
          </w:p>
        </w:tc>
      </w:tr>
    </w:tbl>
    <w:p w14:paraId="7D2F5A71" w14:textId="77777777" w:rsidR="00A61B8A" w:rsidRPr="00696950" w:rsidRDefault="00A61B8A" w:rsidP="00696950">
      <w:pPr>
        <w:snapToGrid w:val="0"/>
        <w:spacing w:after="120"/>
        <w:rPr>
          <w:b/>
          <w:sz w:val="21"/>
          <w:szCs w:val="21"/>
          <w:lang w:eastAsia="zh-CN"/>
        </w:rPr>
      </w:pPr>
    </w:p>
    <w:p w14:paraId="645FA8B9" w14:textId="77777777" w:rsidR="00C978E3" w:rsidRPr="002F2E07" w:rsidRDefault="00C978E3" w:rsidP="00C978E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lastRenderedPageBreak/>
        <w:t>Proposals:</w:t>
      </w:r>
    </w:p>
    <w:p w14:paraId="4385656D" w14:textId="0C50AC7A" w:rsidR="00C978E3" w:rsidRDefault="00C978E3" w:rsidP="00C978E3">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sidR="003303D2">
        <w:rPr>
          <w:rFonts w:eastAsiaTheme="minorEastAsia"/>
          <w:b/>
          <w:lang w:eastAsia="zh-CN"/>
        </w:rPr>
        <w:t>1</w:t>
      </w:r>
      <w:r w:rsidR="00696950">
        <w:rPr>
          <w:rFonts w:eastAsiaTheme="minorEastAsia"/>
          <w:b/>
          <w:lang w:eastAsia="zh-CN"/>
        </w:rPr>
        <w:t xml:space="preserve"> (vivo)</w:t>
      </w:r>
      <w:r w:rsidRPr="00397E13">
        <w:rPr>
          <w:rFonts w:eastAsiaTheme="minorEastAsia"/>
          <w:b/>
          <w:lang w:eastAsia="zh-CN"/>
        </w:rPr>
        <w:t xml:space="preserve">: </w:t>
      </w:r>
      <w:r w:rsidRPr="00577BD9">
        <w:rPr>
          <w:rFonts w:eastAsiaTheme="minorEastAsia"/>
          <w:lang w:eastAsia="zh-CN"/>
        </w:rPr>
        <w:t xml:space="preserve">On determination of switching period location in frequency domain based on band priority, it is suggested to be captured into RAN1 spec rather in RAN4. </w:t>
      </w:r>
      <w:r w:rsidR="00696950" w:rsidRPr="00696950">
        <w:rPr>
          <w:rFonts w:eastAsiaTheme="minorEastAsia"/>
          <w:lang w:eastAsia="zh-CN"/>
        </w:rPr>
        <w:t>A draft reply LS was submitted separately.</w:t>
      </w:r>
    </w:p>
    <w:p w14:paraId="03E5A767" w14:textId="77777777" w:rsidR="002E7B9B" w:rsidRDefault="002E7B9B" w:rsidP="00C978E3">
      <w:pPr>
        <w:rPr>
          <w:rFonts w:eastAsiaTheme="minorEastAsia"/>
          <w:b/>
          <w:lang w:eastAsia="zh-CN"/>
        </w:rPr>
      </w:pPr>
    </w:p>
    <w:p w14:paraId="3F53E951" w14:textId="77777777" w:rsidR="00696950" w:rsidRPr="002F2E07" w:rsidRDefault="00696950"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112AB12E" w14:textId="678E65B3" w:rsidR="00696950" w:rsidRPr="00AA69C7" w:rsidRDefault="00BE59AB" w:rsidP="0069695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1434AAB4" w14:textId="3E13144D" w:rsidR="00C978E3" w:rsidRDefault="0073146E"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O</w:t>
      </w:r>
      <w:r>
        <w:rPr>
          <w:sz w:val="21"/>
          <w:szCs w:val="21"/>
          <w:lang w:eastAsia="zh-CN"/>
        </w:rPr>
        <w:t xml:space="preserve">PPO: </w:t>
      </w:r>
      <w:r w:rsidR="009C6CC6">
        <w:rPr>
          <w:sz w:val="21"/>
          <w:szCs w:val="21"/>
          <w:lang w:eastAsia="zh-CN"/>
        </w:rPr>
        <w:t>from RAN1 LS, there is no action.</w:t>
      </w:r>
    </w:p>
    <w:p w14:paraId="7CFEB080" w14:textId="79D2346A" w:rsidR="00DA70FF" w:rsidRDefault="00DA70FF"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V</w:t>
      </w:r>
      <w:r>
        <w:rPr>
          <w:sz w:val="21"/>
          <w:szCs w:val="21"/>
          <w:lang w:eastAsia="zh-CN"/>
        </w:rPr>
        <w:t>ivo: RAN1 LS has no clear action. RAN1 is discussing the rule which is very complex. RAN4 has already had the CR</w:t>
      </w:r>
      <w:r w:rsidR="004E621B">
        <w:rPr>
          <w:sz w:val="21"/>
          <w:szCs w:val="21"/>
          <w:lang w:eastAsia="zh-CN"/>
        </w:rPr>
        <w:t>. We do not need further detailed explanation.</w:t>
      </w:r>
      <w:r w:rsidR="00317BBB">
        <w:rPr>
          <w:sz w:val="21"/>
          <w:szCs w:val="21"/>
          <w:lang w:eastAsia="zh-CN"/>
        </w:rPr>
        <w:t xml:space="preserve"> </w:t>
      </w:r>
    </w:p>
    <w:p w14:paraId="1031B854" w14:textId="000DDE83" w:rsidR="0012438B" w:rsidRDefault="0012438B"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Q</w:t>
      </w:r>
      <w:r>
        <w:rPr>
          <w:sz w:val="21"/>
          <w:szCs w:val="21"/>
          <w:lang w:eastAsia="zh-CN"/>
        </w:rPr>
        <w:t>ualcomm: support VIVO. It is not clear what we should do for this priority.</w:t>
      </w:r>
    </w:p>
    <w:p w14:paraId="12BED650" w14:textId="60A17895" w:rsidR="0012438B" w:rsidRDefault="0012438B"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N</w:t>
      </w:r>
      <w:r>
        <w:rPr>
          <w:sz w:val="21"/>
          <w:szCs w:val="21"/>
          <w:lang w:eastAsia="zh-CN"/>
        </w:rPr>
        <w:t>TT DOCOMO: support vivo.</w:t>
      </w:r>
      <w:r w:rsidR="00D03045">
        <w:rPr>
          <w:sz w:val="21"/>
          <w:szCs w:val="21"/>
          <w:lang w:eastAsia="zh-CN"/>
        </w:rPr>
        <w:t xml:space="preserve"> </w:t>
      </w:r>
    </w:p>
    <w:p w14:paraId="2D9BDB66" w14:textId="6C368B2C" w:rsidR="000644FA" w:rsidRDefault="000644F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O</w:t>
      </w:r>
      <w:r>
        <w:rPr>
          <w:sz w:val="21"/>
          <w:szCs w:val="21"/>
          <w:lang w:eastAsia="zh-CN"/>
        </w:rPr>
        <w:t>PPO: OK with this.</w:t>
      </w:r>
    </w:p>
    <w:p w14:paraId="03860702" w14:textId="5B716304" w:rsidR="000644FA" w:rsidRDefault="000644F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A</w:t>
      </w:r>
      <w:r>
        <w:rPr>
          <w:sz w:val="21"/>
          <w:szCs w:val="21"/>
          <w:lang w:eastAsia="zh-CN"/>
        </w:rPr>
        <w:t>pple: OK with this proposal to capture it in RAN1 spec.</w:t>
      </w:r>
    </w:p>
    <w:p w14:paraId="27F07DDA" w14:textId="260466F8" w:rsidR="000644FA" w:rsidRDefault="000644F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E</w:t>
      </w:r>
      <w:r>
        <w:rPr>
          <w:sz w:val="21"/>
          <w:szCs w:val="21"/>
          <w:lang w:eastAsia="zh-CN"/>
        </w:rPr>
        <w:t>ricsson: Agree to capture it in RAN1 spec. We can refer to it in RAN4 spec. We want to add RAN4 has also specified the behaviour when RAN1 provides the gap …as the additional information to RAN1.</w:t>
      </w:r>
    </w:p>
    <w:p w14:paraId="11EF04AC" w14:textId="037CF826" w:rsidR="000644FA" w:rsidRDefault="000644F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H</w:t>
      </w:r>
      <w:r>
        <w:rPr>
          <w:sz w:val="21"/>
          <w:szCs w:val="21"/>
          <w:lang w:eastAsia="zh-CN"/>
        </w:rPr>
        <w:t>uawei: The LS is related to specify the location of switching period. For the priority index, we have concern that RAN4 asks RAN1 to capture for the rest of part.</w:t>
      </w:r>
      <w:r w:rsidR="00127DB3">
        <w:rPr>
          <w:sz w:val="21"/>
          <w:szCs w:val="21"/>
          <w:lang w:eastAsia="zh-CN"/>
        </w:rPr>
        <w:t xml:space="preserve"> Then the priority may be captured in the different specifications.</w:t>
      </w:r>
      <w:r w:rsidR="00F91CB8">
        <w:rPr>
          <w:sz w:val="21"/>
          <w:szCs w:val="21"/>
          <w:lang w:eastAsia="zh-CN"/>
        </w:rPr>
        <w:t xml:space="preserve"> We may ask RAN1 what RAN4 should do.</w:t>
      </w:r>
    </w:p>
    <w:p w14:paraId="6C488080" w14:textId="10D8A42B" w:rsidR="007F0AEB" w:rsidRDefault="007F0AEB"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E</w:t>
      </w:r>
      <w:r>
        <w:rPr>
          <w:sz w:val="21"/>
          <w:szCs w:val="21"/>
          <w:lang w:eastAsia="zh-CN"/>
        </w:rPr>
        <w:t>ricsson: there is discussion in RAN1 where it should be specified. Since it is UE behaviour, RAN1 spec is the proper place.</w:t>
      </w:r>
      <w:r w:rsidR="00DF0147">
        <w:rPr>
          <w:sz w:val="21"/>
          <w:szCs w:val="21"/>
          <w:lang w:eastAsia="zh-CN"/>
        </w:rPr>
        <w:t xml:space="preserve"> We can refer to this.</w:t>
      </w:r>
    </w:p>
    <w:p w14:paraId="621EB3A0" w14:textId="0EBB65F3" w:rsidR="00CD578A" w:rsidRDefault="00CD578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sz w:val="21"/>
          <w:szCs w:val="21"/>
          <w:lang w:eastAsia="zh-CN"/>
        </w:rPr>
      </w:pPr>
      <w:r>
        <w:rPr>
          <w:sz w:val="21"/>
          <w:szCs w:val="21"/>
          <w:lang w:eastAsia="zh-CN"/>
        </w:rPr>
        <w:t>Vivo: at least we should reply what we should do.</w:t>
      </w:r>
    </w:p>
    <w:p w14:paraId="35100E35" w14:textId="43FDD867" w:rsidR="000644FA" w:rsidRDefault="000644F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3F1F6CC6" w14:textId="43CFC5C3" w:rsidR="00BB220A" w:rsidRDefault="00BB220A"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sz w:val="21"/>
          <w:szCs w:val="21"/>
          <w:lang w:eastAsia="zh-CN"/>
        </w:rPr>
      </w:pPr>
      <w:r>
        <w:rPr>
          <w:rFonts w:hint="eastAsia"/>
          <w:sz w:val="21"/>
          <w:szCs w:val="21"/>
          <w:lang w:eastAsia="zh-CN"/>
        </w:rPr>
        <w:t>C</w:t>
      </w:r>
      <w:r>
        <w:rPr>
          <w:sz w:val="21"/>
          <w:szCs w:val="21"/>
          <w:lang w:eastAsia="zh-CN"/>
        </w:rPr>
        <w:t xml:space="preserve">onclusions: </w:t>
      </w:r>
      <w:r w:rsidR="008032F5">
        <w:rPr>
          <w:sz w:val="21"/>
          <w:szCs w:val="21"/>
          <w:lang w:eastAsia="zh-CN"/>
        </w:rPr>
        <w:t>T</w:t>
      </w:r>
      <w:r>
        <w:rPr>
          <w:sz w:val="21"/>
          <w:szCs w:val="21"/>
          <w:lang w:eastAsia="zh-CN"/>
        </w:rPr>
        <w:t>here is no consensus in RAN4 to capture the agreement in RAN4 specification.</w:t>
      </w:r>
    </w:p>
    <w:p w14:paraId="7DB801E4" w14:textId="77777777" w:rsidR="00915401" w:rsidRDefault="00915401"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37594A00" w14:textId="7291C7BE" w:rsidR="00915401" w:rsidRPr="002F2E07" w:rsidRDefault="00915401" w:rsidP="00915401">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t>3</w:t>
      </w:r>
      <w:r w:rsidRPr="002F2E07">
        <w:rPr>
          <w:lang w:eastAsia="ko-KR"/>
        </w:rPr>
        <w:t xml:space="preserve">: </w:t>
      </w:r>
      <w:r w:rsidRPr="00915401">
        <w:t>R4-2318010, LS on conditions for triggering switch and descriptions on determination of the length of switching period in specifications</w:t>
      </w:r>
    </w:p>
    <w:p w14:paraId="3D0C67A2" w14:textId="2D9E6569" w:rsidR="007D377A" w:rsidRPr="00311B92" w:rsidRDefault="007D377A" w:rsidP="007D377A">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Pr="0058531D">
        <w:rPr>
          <w:rFonts w:eastAsia="宋体"/>
          <w:lang w:val="en-US" w:eastAsia="zh-CN"/>
        </w:rPr>
        <w:t>incoming LS</w:t>
      </w:r>
      <w:r w:rsidRPr="00696950">
        <w:rPr>
          <w:lang w:val="en-US"/>
        </w:rPr>
        <w:t xml:space="preserve"> </w:t>
      </w:r>
      <w:r w:rsidRPr="006F120F">
        <w:rPr>
          <w:lang w:val="en-US"/>
        </w:rPr>
        <w:t>R4-231801</w:t>
      </w:r>
      <w:r>
        <w:rPr>
          <w:lang w:val="en-US"/>
        </w:rPr>
        <w:t>0</w:t>
      </w:r>
      <w:r>
        <w:rPr>
          <w:rFonts w:eastAsia="宋体"/>
          <w:lang w:val="en-US" w:eastAsia="zh-CN"/>
        </w:rPr>
        <w:t xml:space="preserve"> </w:t>
      </w:r>
      <w:r w:rsidR="008874B9">
        <w:rPr>
          <w:rFonts w:eastAsia="宋体"/>
          <w:lang w:val="en-US" w:eastAsia="zh-CN"/>
        </w:rPr>
        <w:t>captures RAN1 agreement as shown below</w:t>
      </w:r>
      <w:r>
        <w:rPr>
          <w:rFonts w:eastAsia="宋体"/>
          <w:lang w:val="en-US" w:eastAsia="zh-CN"/>
        </w:rPr>
        <w:t xml:space="preserve"> </w:t>
      </w:r>
    </w:p>
    <w:tbl>
      <w:tblPr>
        <w:tblStyle w:val="27"/>
        <w:tblW w:w="0" w:type="auto"/>
        <w:tblInd w:w="0" w:type="dxa"/>
        <w:tblLook w:val="04A0" w:firstRow="1" w:lastRow="0" w:firstColumn="1" w:lastColumn="0" w:noHBand="0" w:noVBand="1"/>
      </w:tblPr>
      <w:tblGrid>
        <w:gridCol w:w="9631"/>
      </w:tblGrid>
      <w:tr w:rsidR="007D377A" w:rsidRPr="007D377A" w14:paraId="7627D678" w14:textId="77777777" w:rsidTr="007D377A">
        <w:tc>
          <w:tcPr>
            <w:tcW w:w="9855" w:type="dxa"/>
            <w:tcBorders>
              <w:top w:val="single" w:sz="4" w:space="0" w:color="auto"/>
              <w:left w:val="single" w:sz="4" w:space="0" w:color="auto"/>
              <w:bottom w:val="single" w:sz="4" w:space="0" w:color="auto"/>
              <w:right w:val="single" w:sz="4" w:space="0" w:color="auto"/>
            </w:tcBorders>
            <w:hideMark/>
          </w:tcPr>
          <w:p w14:paraId="26BD517E" w14:textId="77777777" w:rsidR="007D377A" w:rsidRPr="007D377A" w:rsidRDefault="007D377A" w:rsidP="007D377A">
            <w:pPr>
              <w:spacing w:after="0"/>
              <w:rPr>
                <w:highlight w:val="green"/>
                <w:lang w:val="en-US" w:eastAsia="x-none"/>
              </w:rPr>
            </w:pPr>
            <w:r w:rsidRPr="007D377A">
              <w:rPr>
                <w:highlight w:val="green"/>
                <w:lang w:val="en-US" w:eastAsia="x-none"/>
              </w:rPr>
              <w:t>Agreement</w:t>
            </w:r>
          </w:p>
          <w:p w14:paraId="47EC2444" w14:textId="77777777" w:rsidR="007D377A" w:rsidRPr="007D377A" w:rsidRDefault="007D377A" w:rsidP="007D377A">
            <w:pPr>
              <w:numPr>
                <w:ilvl w:val="0"/>
                <w:numId w:val="46"/>
              </w:numPr>
              <w:spacing w:afterLines="50" w:after="120"/>
              <w:jc w:val="both"/>
              <w:rPr>
                <w:rFonts w:ascii="Times" w:eastAsia="MS Mincho" w:hAnsi="Times" w:cs="Times"/>
                <w:lang w:eastAsia="x-none"/>
              </w:rPr>
            </w:pPr>
            <w:r w:rsidRPr="007D377A">
              <w:rPr>
                <w:rFonts w:ascii="Times" w:eastAsia="MS Mincho" w:hAnsi="Times" w:cs="Times"/>
                <w:lang w:eastAsia="x-none"/>
              </w:rPr>
              <w:t>For the TS38.214, conditions for triggering switch and descriptions on determination of the length of switching period for different switching cases with dual uplink with more than two bands involved in one uplink TX switching,</w:t>
            </w:r>
          </w:p>
          <w:p w14:paraId="49382835" w14:textId="77777777" w:rsidR="007D377A" w:rsidRPr="007D377A" w:rsidRDefault="007D377A" w:rsidP="007D377A">
            <w:pPr>
              <w:numPr>
                <w:ilvl w:val="1"/>
                <w:numId w:val="46"/>
              </w:numPr>
              <w:spacing w:afterLines="50" w:after="120"/>
              <w:jc w:val="both"/>
              <w:rPr>
                <w:rFonts w:ascii="Times" w:eastAsia="MS Mincho" w:hAnsi="Times" w:cs="Times"/>
                <w:lang w:eastAsia="x-none"/>
              </w:rPr>
            </w:pPr>
            <w:r w:rsidRPr="007D377A">
              <w:rPr>
                <w:rFonts w:ascii="Times" w:eastAsia="MS Mincho" w:hAnsi="Times" w:cs="Times"/>
                <w:lang w:eastAsia="x-none"/>
              </w:rPr>
              <w:t>Alt.3: it is kept in both TS38.214 and TS38.101-1 (TS38.214 refers TS38.101-1 and vice versa)</w:t>
            </w:r>
          </w:p>
          <w:p w14:paraId="0A6B5B7D"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From RAN1 point of view, conditions for triggering switching is in TS38.214, and the length determination of switching period should be in TS38.101-1</w:t>
            </w:r>
          </w:p>
          <w:p w14:paraId="53A182E8"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Send an LS to RAN4 to reflect the above in their specification</w:t>
            </w:r>
          </w:p>
        </w:tc>
      </w:tr>
    </w:tbl>
    <w:p w14:paraId="6253782B" w14:textId="77777777" w:rsidR="00AA69C7"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p>
    <w:p w14:paraId="1924B5EB" w14:textId="77777777" w:rsidR="00464FDF" w:rsidRPr="002F2E07" w:rsidRDefault="00464FDF" w:rsidP="00464FDF">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3063A960" w14:textId="2123E0E4" w:rsidR="00464FDF" w:rsidRDefault="00464FDF" w:rsidP="00464FDF">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 (vivo)</w:t>
      </w:r>
      <w:r w:rsidRPr="00397E13">
        <w:rPr>
          <w:rFonts w:eastAsiaTheme="minorEastAsia"/>
          <w:b/>
          <w:lang w:eastAsia="zh-CN"/>
        </w:rPr>
        <w:t xml:space="preserve">: </w:t>
      </w:r>
      <w:r w:rsidR="00311B92" w:rsidRPr="00311B92">
        <w:rPr>
          <w:rFonts w:eastAsiaTheme="minorEastAsia"/>
          <w:lang w:eastAsia="zh-CN"/>
        </w:rPr>
        <w:t>Regarding conditions for triggering switch and descriptions on determination of the length of switching period in specifications, no reply LS or RAN4 further action is needed.</w:t>
      </w:r>
    </w:p>
    <w:p w14:paraId="0DA3F8C4" w14:textId="77777777" w:rsidR="002E7B9B" w:rsidRDefault="002E7B9B" w:rsidP="00464FDF">
      <w:pPr>
        <w:rPr>
          <w:rFonts w:eastAsiaTheme="minorEastAsia"/>
          <w:b/>
          <w:lang w:eastAsia="zh-CN"/>
        </w:rPr>
      </w:pPr>
    </w:p>
    <w:p w14:paraId="764F8F9F" w14:textId="77777777" w:rsidR="002E7B9B" w:rsidRPr="002F2E07" w:rsidRDefault="002E7B9B" w:rsidP="002E7B9B">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6545B308" w14:textId="779C3BB2" w:rsidR="002E7B9B" w:rsidRPr="00AA69C7" w:rsidRDefault="00DE2705" w:rsidP="002E7B9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4BF88C21" w14:textId="63999601" w:rsidR="00464FDF" w:rsidRPr="007D377A" w:rsidRDefault="002D6AF3"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r w:rsidRPr="00F562E5">
        <w:rPr>
          <w:rFonts w:hint="eastAsia"/>
          <w:b/>
          <w:sz w:val="21"/>
          <w:szCs w:val="21"/>
          <w:highlight w:val="green"/>
          <w:lang w:val="en-US" w:eastAsia="zh-CN"/>
        </w:rPr>
        <w:lastRenderedPageBreak/>
        <w:t>A</w:t>
      </w:r>
      <w:r w:rsidRPr="00F562E5">
        <w:rPr>
          <w:b/>
          <w:sz w:val="21"/>
          <w:szCs w:val="21"/>
          <w:highlight w:val="green"/>
          <w:lang w:val="en-US" w:eastAsia="zh-CN"/>
        </w:rPr>
        <w:t>greement: Agree on proposal 1.</w:t>
      </w:r>
    </w:p>
    <w:p w14:paraId="06943111" w14:textId="77777777" w:rsidR="00872AFA" w:rsidRPr="00B54C32" w:rsidRDefault="00872AFA" w:rsidP="00950D5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2956ACC" w14:textId="10BBEB41" w:rsidR="005D37A1" w:rsidRPr="005D37A1" w:rsidRDefault="0023332A" w:rsidP="005D37A1">
      <w:pPr>
        <w:pStyle w:val="3"/>
        <w:numPr>
          <w:ilvl w:val="0"/>
          <w:numId w:val="0"/>
        </w:numPr>
        <w:rPr>
          <w:sz w:val="24"/>
        </w:rPr>
      </w:pPr>
      <w:r w:rsidRPr="002F2E07">
        <w:rPr>
          <w:sz w:val="24"/>
        </w:rPr>
        <w:t>Sub-topic 1-</w:t>
      </w:r>
      <w:r w:rsidR="00275C4D" w:rsidRPr="002F2E07">
        <w:rPr>
          <w:sz w:val="24"/>
        </w:rPr>
        <w:t>2</w:t>
      </w:r>
      <w:r w:rsidRPr="002F2E07">
        <w:rPr>
          <w:sz w:val="24"/>
        </w:rPr>
        <w:t xml:space="preserve">: </w:t>
      </w:r>
      <w:r w:rsidR="005D37A1">
        <w:rPr>
          <w:rFonts w:hint="eastAsia"/>
          <w:sz w:val="24"/>
        </w:rPr>
        <w:t>UE</w:t>
      </w:r>
      <w:r w:rsidR="005D37A1">
        <w:rPr>
          <w:sz w:val="24"/>
        </w:rPr>
        <w:t xml:space="preserve"> </w:t>
      </w:r>
      <w:r w:rsidR="005D37A1">
        <w:rPr>
          <w:rFonts w:hint="eastAsia"/>
          <w:sz w:val="24"/>
        </w:rPr>
        <w:t>feature</w:t>
      </w:r>
      <w:r w:rsidR="005D37A1">
        <w:rPr>
          <w:sz w:val="24"/>
        </w:rPr>
        <w:t xml:space="preserve"> list</w:t>
      </w:r>
    </w:p>
    <w:p w14:paraId="33D7685E" w14:textId="77777777" w:rsidR="005D37A1" w:rsidRPr="005D37A1" w:rsidRDefault="00B11C86" w:rsidP="005D37A1">
      <w:pPr>
        <w:pStyle w:val="aff6"/>
        <w:numPr>
          <w:ilvl w:val="0"/>
          <w:numId w:val="3"/>
        </w:numPr>
        <w:overflowPunct/>
        <w:autoSpaceDE/>
        <w:autoSpaceDN/>
        <w:adjustRightInd/>
        <w:snapToGrid w:val="0"/>
        <w:spacing w:after="120"/>
        <w:ind w:left="284" w:firstLineChars="0" w:hanging="284"/>
        <w:textAlignment w:val="auto"/>
        <w:rPr>
          <w:bCs/>
          <w:i/>
          <w:sz w:val="22"/>
          <w:szCs w:val="21"/>
          <w:lang w:eastAsia="zh-CN"/>
        </w:rPr>
      </w:pPr>
      <w:r w:rsidRPr="002B7192">
        <w:rPr>
          <w:rFonts w:eastAsia="宋体"/>
          <w:b/>
          <w:sz w:val="21"/>
          <w:szCs w:val="21"/>
          <w:lang w:eastAsia="zh-CN"/>
        </w:rPr>
        <w:t>Background</w:t>
      </w:r>
      <w:r w:rsidRPr="002B7192">
        <w:rPr>
          <w:rFonts w:hint="eastAsia"/>
          <w:b/>
          <w:sz w:val="21"/>
          <w:szCs w:val="21"/>
          <w:lang w:val="sv-SE" w:eastAsia="zh-CN"/>
        </w:rPr>
        <w:t xml:space="preserve">: </w:t>
      </w:r>
    </w:p>
    <w:p w14:paraId="3FA826CF" w14:textId="5A4F6B62" w:rsidR="005D37A1" w:rsidRPr="00E33CB4" w:rsidRDefault="005D37A1" w:rsidP="005D37A1">
      <w:pPr>
        <w:snapToGrid w:val="0"/>
        <w:spacing w:after="120"/>
        <w:rPr>
          <w:bCs/>
          <w:i/>
          <w:sz w:val="22"/>
          <w:szCs w:val="21"/>
          <w:lang w:eastAsia="zh-CN"/>
        </w:rPr>
      </w:pPr>
      <w:r w:rsidRPr="00E33CB4">
        <w:rPr>
          <w:bCs/>
          <w:sz w:val="21"/>
          <w:szCs w:val="21"/>
          <w:lang w:val="sv-SE" w:eastAsia="zh-CN"/>
        </w:rPr>
        <w:t>Per chairman guidance:</w:t>
      </w:r>
    </w:p>
    <w:p w14:paraId="34260B7F" w14:textId="03B62D78" w:rsidR="005D37A1" w:rsidRDefault="005D37A1" w:rsidP="005D37A1">
      <w:pPr>
        <w:pStyle w:val="aff6"/>
        <w:numPr>
          <w:ilvl w:val="0"/>
          <w:numId w:val="3"/>
        </w:numPr>
        <w:ind w:firstLineChars="0"/>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1"/>
          <w:szCs w:val="21"/>
        </w:rPr>
        <w:t>Please submit one contribution per companies to the dedicated AI for feature list, i.e., AI 10, which can include the previous agreed UE capabilities and the newly proposed UE capabilities to facilitate the moderator to collect them. If the newly proposed UE capability is for closed Rel-18 WI, the technique discussion can be held under AI 10 and corresponding topic thread.</w:t>
      </w:r>
    </w:p>
    <w:p w14:paraId="3293C94D" w14:textId="2B595CC3" w:rsidR="005D37A1" w:rsidRDefault="005D37A1" w:rsidP="005D37A1">
      <w:pPr>
        <w:pStyle w:val="aff6"/>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 xml:space="preserve">Please submit discussion papers with details for newly proposed UE capability under the individual agenda for different </w:t>
      </w:r>
      <w:proofErr w:type="spellStart"/>
      <w:r>
        <w:rPr>
          <w:rFonts w:ascii="Calibri" w:eastAsia="Microsoft YaHei UI" w:hAnsi="Calibri" w:cs="Calibri"/>
          <w:color w:val="000000"/>
          <w:sz w:val="21"/>
          <w:szCs w:val="21"/>
        </w:rPr>
        <w:t>WIs.</w:t>
      </w:r>
      <w:proofErr w:type="spellEnd"/>
      <w:r>
        <w:rPr>
          <w:rFonts w:ascii="Calibri" w:eastAsia="Microsoft YaHei UI" w:hAnsi="Calibri" w:cs="Calibri"/>
          <w:color w:val="000000"/>
          <w:sz w:val="21"/>
          <w:szCs w:val="21"/>
        </w:rPr>
        <w:t xml:space="preserve"> The UE capabilities are expected to be discussed in details and agreed under the agenda for each </w:t>
      </w:r>
      <w:proofErr w:type="spellStart"/>
      <w:r>
        <w:rPr>
          <w:rFonts w:ascii="Calibri" w:eastAsia="Microsoft YaHei UI" w:hAnsi="Calibri" w:cs="Calibri"/>
          <w:color w:val="000000"/>
          <w:sz w:val="21"/>
          <w:szCs w:val="21"/>
        </w:rPr>
        <w:t>WIs.</w:t>
      </w:r>
      <w:proofErr w:type="spellEnd"/>
      <w:r>
        <w:rPr>
          <w:rFonts w:ascii="Calibri" w:eastAsia="Microsoft YaHei UI" w:hAnsi="Calibri" w:cs="Calibri"/>
          <w:color w:val="000000"/>
          <w:sz w:val="21"/>
          <w:szCs w:val="21"/>
        </w:rPr>
        <w:t xml:space="preserve"> </w:t>
      </w:r>
    </w:p>
    <w:p w14:paraId="6A9E515B" w14:textId="65456EC3" w:rsidR="005D37A1" w:rsidRDefault="005D37A1" w:rsidP="005D37A1">
      <w:pPr>
        <w:pStyle w:val="aff6"/>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The detailed information can be found in the meeting arrangement &amp; guideline document. And the approach is the same as for Rel-17.</w:t>
      </w:r>
    </w:p>
    <w:p w14:paraId="58CB8FEC" w14:textId="5DD33536" w:rsidR="005D37A1" w:rsidRDefault="005D37A1" w:rsidP="005D37A1">
      <w:pPr>
        <w:snapToGrid w:val="0"/>
        <w:spacing w:after="120"/>
        <w:rPr>
          <w:bCs/>
          <w:iCs/>
          <w:sz w:val="22"/>
          <w:szCs w:val="21"/>
          <w:lang w:eastAsia="zh-CN"/>
        </w:rPr>
      </w:pPr>
      <w:r>
        <w:rPr>
          <w:rFonts w:hint="eastAsia"/>
          <w:bCs/>
          <w:iCs/>
          <w:sz w:val="22"/>
          <w:szCs w:val="21"/>
          <w:lang w:eastAsia="zh-CN"/>
        </w:rPr>
        <w:t>T</w:t>
      </w:r>
      <w:r>
        <w:rPr>
          <w:bCs/>
          <w:iCs/>
          <w:sz w:val="22"/>
          <w:szCs w:val="21"/>
          <w:lang w:eastAsia="zh-CN"/>
        </w:rPr>
        <w:t xml:space="preserve">hus, </w:t>
      </w:r>
      <w:r w:rsidR="00AC29FF">
        <w:rPr>
          <w:bCs/>
          <w:iCs/>
          <w:sz w:val="22"/>
          <w:szCs w:val="21"/>
          <w:lang w:eastAsia="zh-CN"/>
        </w:rPr>
        <w:t xml:space="preserve">one </w:t>
      </w:r>
      <w:bookmarkStart w:id="2" w:name="_Hlk150334789"/>
      <w:r w:rsidR="00AC29FF">
        <w:rPr>
          <w:bCs/>
          <w:iCs/>
          <w:sz w:val="22"/>
          <w:szCs w:val="21"/>
          <w:lang w:eastAsia="zh-CN"/>
        </w:rPr>
        <w:t xml:space="preserve">UE capability of </w:t>
      </w:r>
      <w:r w:rsidR="00AC29FF" w:rsidRPr="00335322">
        <w:rPr>
          <w:rFonts w:ascii="Arial" w:hAnsi="Arial" w:cs="Arial"/>
          <w:b/>
          <w:bCs/>
          <w:i/>
          <w:iCs/>
          <w:sz w:val="18"/>
          <w:szCs w:val="18"/>
        </w:rPr>
        <w:t>Preferred switching band pairs</w:t>
      </w:r>
      <w:bookmarkEnd w:id="2"/>
      <w:r w:rsidR="00AC29FF">
        <w:rPr>
          <w:bCs/>
          <w:iCs/>
          <w:sz w:val="22"/>
          <w:szCs w:val="21"/>
          <w:lang w:eastAsia="zh-CN"/>
        </w:rPr>
        <w:t xml:space="preserve"> is highlighted from Media Tek, other views from companies are also captured in the following proposals</w:t>
      </w:r>
    </w:p>
    <w:p w14:paraId="0317070B" w14:textId="120A295F" w:rsidR="00BF2153" w:rsidRPr="005D37A1" w:rsidRDefault="00BF2153" w:rsidP="005D37A1">
      <w:pPr>
        <w:widowControl w:val="0"/>
        <w:tabs>
          <w:tab w:val="left" w:pos="484"/>
          <w:tab w:val="left" w:pos="709"/>
          <w:tab w:val="left" w:pos="1440"/>
          <w:tab w:val="left" w:pos="1701"/>
        </w:tabs>
        <w:snapToGrid w:val="0"/>
        <w:spacing w:after="120"/>
        <w:rPr>
          <w:bCs/>
          <w:i/>
          <w:sz w:val="22"/>
          <w:szCs w:val="21"/>
          <w:lang w:eastAsia="zh-CN"/>
        </w:rPr>
      </w:pPr>
    </w:p>
    <w:p w14:paraId="6B8C6AE3" w14:textId="77777777" w:rsidR="00CA78C2" w:rsidRPr="00FC5A41" w:rsidRDefault="00CA78C2" w:rsidP="00FC5A41">
      <w:pPr>
        <w:snapToGrid w:val="0"/>
        <w:spacing w:after="120"/>
        <w:rPr>
          <w:b/>
          <w:sz w:val="21"/>
          <w:szCs w:val="21"/>
          <w:lang w:eastAsia="zh-CN"/>
        </w:rPr>
        <w:sectPr w:rsidR="00CA78C2" w:rsidRPr="00FC5A41" w:rsidSect="00E47AD4">
          <w:footnotePr>
            <w:numRestart w:val="eachSect"/>
          </w:footnotePr>
          <w:pgSz w:w="11907" w:h="16840"/>
          <w:pgMar w:top="1133" w:right="1133" w:bottom="1416" w:left="1133" w:header="850" w:footer="340" w:gutter="0"/>
          <w:cols w:space="720"/>
          <w:formProt w:val="0"/>
          <w:docGrid w:linePitch="272"/>
        </w:sectPr>
      </w:pPr>
    </w:p>
    <w:p w14:paraId="7A84EDF4" w14:textId="77777777" w:rsidR="00B67D33" w:rsidRPr="002F2E07" w:rsidRDefault="00B67D33" w:rsidP="00B67D33">
      <w:pPr>
        <w:pStyle w:val="4"/>
        <w:numPr>
          <w:ilvl w:val="0"/>
          <w:numId w:val="0"/>
        </w:numPr>
        <w:spacing w:line="288" w:lineRule="auto"/>
      </w:pPr>
      <w:r w:rsidRPr="002F2E07">
        <w:rPr>
          <w:rFonts w:hint="eastAsia"/>
        </w:rPr>
        <w:lastRenderedPageBreak/>
        <w:t>Issue</w:t>
      </w:r>
      <w:r w:rsidRPr="002F2E07">
        <w:rPr>
          <w:lang w:eastAsia="ko-KR"/>
        </w:rPr>
        <w:t xml:space="preserve"> 1-</w:t>
      </w:r>
      <w:r w:rsidRPr="002F2E07">
        <w:t>2</w:t>
      </w:r>
      <w:r w:rsidRPr="002F2E07">
        <w:rPr>
          <w:rFonts w:hint="eastAsia"/>
          <w:lang w:eastAsia="ko-KR"/>
        </w:rPr>
        <w:t>-</w:t>
      </w:r>
      <w:r w:rsidRPr="002F2E07">
        <w:t>1</w:t>
      </w:r>
      <w:r w:rsidRPr="002F2E07">
        <w:rPr>
          <w:lang w:eastAsia="ko-KR"/>
        </w:rPr>
        <w:t xml:space="preserve">: </w:t>
      </w:r>
      <w:r w:rsidRPr="00E30B9D">
        <w:t>UE capability of Preferred switching band pairs</w:t>
      </w:r>
      <w:r>
        <w:t xml:space="preserve"> </w:t>
      </w:r>
    </w:p>
    <w:p w14:paraId="6A3B2846" w14:textId="58A99264" w:rsidR="00B67D33" w:rsidRPr="00BB7D94" w:rsidRDefault="00B67D33" w:rsidP="00BB7D94">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011E9B94" w14:textId="128DEFF4" w:rsidR="00E00A6B" w:rsidRDefault="002C5725" w:rsidP="00E00A6B">
      <w:pPr>
        <w:snapToGrid w:val="0"/>
        <w:spacing w:after="120"/>
        <w:rPr>
          <w:bCs/>
          <w:sz w:val="21"/>
          <w:szCs w:val="21"/>
          <w:lang w:eastAsia="zh-CN"/>
        </w:rPr>
      </w:pPr>
      <w:r>
        <w:rPr>
          <w:rFonts w:hint="eastAsia"/>
          <w:b/>
          <w:sz w:val="21"/>
          <w:szCs w:val="21"/>
          <w:lang w:eastAsia="zh-CN"/>
        </w:rPr>
        <w:t>Proposal</w:t>
      </w:r>
      <w:r>
        <w:rPr>
          <w:b/>
          <w:sz w:val="21"/>
          <w:szCs w:val="21"/>
          <w:lang w:eastAsia="zh-CN"/>
        </w:rPr>
        <w:t xml:space="preserve"> 1 (MTK): </w:t>
      </w:r>
      <w:r w:rsidRPr="002C5725">
        <w:rPr>
          <w:bCs/>
          <w:sz w:val="21"/>
          <w:szCs w:val="21"/>
          <w:lang w:eastAsia="zh-CN"/>
        </w:rPr>
        <w:t xml:space="preserve">In last RAN4#108-bis meeting, the LS for advanced UE capability for parallel Tx switching on four different </w:t>
      </w:r>
      <w:proofErr w:type="gramStart"/>
      <w:r w:rsidRPr="002C5725">
        <w:rPr>
          <w:bCs/>
          <w:sz w:val="21"/>
          <w:szCs w:val="21"/>
          <w:lang w:eastAsia="zh-CN"/>
        </w:rPr>
        <w:t>bands  and</w:t>
      </w:r>
      <w:proofErr w:type="gramEnd"/>
      <w:r w:rsidRPr="002C5725">
        <w:rPr>
          <w:bCs/>
          <w:sz w:val="21"/>
          <w:szCs w:val="21"/>
          <w:lang w:eastAsia="zh-CN"/>
        </w:rPr>
        <w:t xml:space="preserve"> draft CR were agreed</w:t>
      </w:r>
      <w:r w:rsidRPr="002C5725">
        <w:rPr>
          <w:rFonts w:ascii="Arial" w:eastAsia="PMingLiU" w:hAnsi="Arial" w:cs="Arial"/>
          <w:bCs/>
          <w:iCs/>
          <w:sz w:val="22"/>
          <w:szCs w:val="22"/>
          <w:lang w:eastAsia="zh-TW"/>
        </w:rPr>
        <w:t xml:space="preserve"> </w:t>
      </w:r>
      <w:r w:rsidRPr="00053D1A">
        <w:rPr>
          <w:rFonts w:ascii="Arial" w:eastAsia="PMingLiU" w:hAnsi="Arial" w:cs="Arial"/>
          <w:bCs/>
          <w:iCs/>
          <w:sz w:val="22"/>
          <w:szCs w:val="22"/>
          <w:lang w:eastAsia="zh-TW"/>
        </w:rPr>
        <w:t>R4-231760</w:t>
      </w:r>
      <w:r>
        <w:rPr>
          <w:rFonts w:ascii="Arial" w:eastAsia="PMingLiU" w:hAnsi="Arial" w:cs="Arial"/>
          <w:bCs/>
          <w:iCs/>
          <w:sz w:val="22"/>
          <w:szCs w:val="22"/>
          <w:lang w:eastAsia="zh-TW"/>
        </w:rPr>
        <w:t>8/</w:t>
      </w:r>
      <w:r w:rsidRPr="00053D1A">
        <w:rPr>
          <w:rFonts w:ascii="Arial" w:eastAsia="PMingLiU" w:hAnsi="Arial" w:cs="Arial"/>
          <w:bCs/>
          <w:iCs/>
          <w:sz w:val="22"/>
          <w:szCs w:val="22"/>
          <w:lang w:eastAsia="zh-TW"/>
        </w:rPr>
        <w:t>9</w:t>
      </w:r>
      <w:r w:rsidRPr="002C5725">
        <w:rPr>
          <w:bCs/>
          <w:sz w:val="21"/>
          <w:szCs w:val="21"/>
          <w:lang w:eastAsia="zh-CN"/>
        </w:rPr>
        <w:t xml:space="preserve">. To complete the work item, the contribution </w:t>
      </w:r>
      <w:proofErr w:type="gramStart"/>
      <w:r w:rsidRPr="002C5725">
        <w:rPr>
          <w:bCs/>
          <w:sz w:val="21"/>
          <w:szCs w:val="21"/>
          <w:lang w:eastAsia="zh-CN"/>
        </w:rPr>
        <w:t>propose</w:t>
      </w:r>
      <w:proofErr w:type="gramEnd"/>
      <w:r w:rsidRPr="002C5725">
        <w:rPr>
          <w:bCs/>
          <w:sz w:val="21"/>
          <w:szCs w:val="21"/>
          <w:lang w:eastAsia="zh-CN"/>
        </w:rPr>
        <w:t xml:space="preserve"> UE feature list for the advanced capability</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C5725" w:rsidRPr="00335322" w14:paraId="3BC2A4A6" w14:textId="77777777" w:rsidTr="006B6B4F">
        <w:trPr>
          <w:trHeight w:val="20"/>
        </w:trPr>
        <w:tc>
          <w:tcPr>
            <w:tcW w:w="1129" w:type="dxa"/>
            <w:shd w:val="clear" w:color="auto" w:fill="auto"/>
          </w:tcPr>
          <w:p w14:paraId="285DE5D1"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Features</w:t>
            </w:r>
          </w:p>
        </w:tc>
        <w:tc>
          <w:tcPr>
            <w:tcW w:w="709" w:type="dxa"/>
            <w:shd w:val="clear" w:color="auto" w:fill="auto"/>
          </w:tcPr>
          <w:p w14:paraId="35463D98"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Index</w:t>
            </w:r>
          </w:p>
        </w:tc>
        <w:tc>
          <w:tcPr>
            <w:tcW w:w="1559" w:type="dxa"/>
            <w:shd w:val="clear" w:color="auto" w:fill="auto"/>
          </w:tcPr>
          <w:p w14:paraId="62B5D2AC"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 group</w:t>
            </w:r>
          </w:p>
        </w:tc>
        <w:tc>
          <w:tcPr>
            <w:tcW w:w="5103" w:type="dxa"/>
            <w:shd w:val="clear" w:color="auto" w:fill="auto"/>
          </w:tcPr>
          <w:p w14:paraId="7460043F" w14:textId="77777777" w:rsidR="002C5725" w:rsidRPr="00335322" w:rsidRDefault="002C5725" w:rsidP="006B6B4F">
            <w:pPr>
              <w:keepNext/>
              <w:keepLines/>
              <w:jc w:val="center"/>
              <w:rPr>
                <w:rFonts w:ascii="Arial" w:hAnsi="Arial" w:cs="Arial"/>
                <w:b/>
                <w:bCs/>
                <w:i/>
                <w:iCs/>
                <w:color w:val="000000"/>
                <w:sz w:val="18"/>
              </w:rPr>
            </w:pPr>
            <w:r w:rsidRPr="00335322">
              <w:rPr>
                <w:rFonts w:ascii="Arial" w:eastAsia="Times New Roman" w:hAnsi="Arial" w:cs="Arial"/>
                <w:b/>
                <w:bCs/>
                <w:i/>
                <w:iCs/>
                <w:color w:val="000000"/>
                <w:sz w:val="18"/>
              </w:rPr>
              <w:t>Components</w:t>
            </w:r>
          </w:p>
          <w:p w14:paraId="228FD714" w14:textId="77777777" w:rsidR="002C5725" w:rsidRPr="00335322" w:rsidRDefault="002C5725" w:rsidP="006B6B4F">
            <w:pPr>
              <w:keepNext/>
              <w:keepLines/>
              <w:jc w:val="center"/>
              <w:rPr>
                <w:rFonts w:ascii="Arial" w:hAnsi="Arial" w:cs="Arial"/>
                <w:b/>
                <w:bCs/>
                <w:i/>
                <w:iCs/>
                <w:color w:val="000000"/>
                <w:sz w:val="18"/>
              </w:rPr>
            </w:pPr>
          </w:p>
        </w:tc>
        <w:tc>
          <w:tcPr>
            <w:tcW w:w="1560" w:type="dxa"/>
            <w:shd w:val="clear" w:color="auto" w:fill="auto"/>
          </w:tcPr>
          <w:p w14:paraId="033AED37"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Prerequisite feature groups</w:t>
            </w:r>
          </w:p>
        </w:tc>
        <w:tc>
          <w:tcPr>
            <w:tcW w:w="1134" w:type="dxa"/>
            <w:shd w:val="clear" w:color="auto" w:fill="auto"/>
          </w:tcPr>
          <w:p w14:paraId="06AB0D62"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 xml:space="preserve">Need for the </w:t>
            </w:r>
            <w:proofErr w:type="spellStart"/>
            <w:r w:rsidRPr="00335322">
              <w:rPr>
                <w:rFonts w:ascii="Arial" w:eastAsia="Times New Roman" w:hAnsi="Arial" w:cs="Arial"/>
                <w:b/>
                <w:bCs/>
                <w:i/>
                <w:iCs/>
                <w:color w:val="000000"/>
                <w:sz w:val="18"/>
              </w:rPr>
              <w:t>gNB</w:t>
            </w:r>
            <w:proofErr w:type="spellEnd"/>
            <w:r w:rsidRPr="00335322">
              <w:rPr>
                <w:rFonts w:ascii="Arial" w:eastAsia="Times New Roman" w:hAnsi="Arial" w:cs="Arial"/>
                <w:b/>
                <w:bCs/>
                <w:i/>
                <w:iCs/>
                <w:color w:val="000000"/>
                <w:sz w:val="18"/>
              </w:rPr>
              <w:t xml:space="preserve"> to know if the feature is supported</w:t>
            </w:r>
          </w:p>
        </w:tc>
        <w:tc>
          <w:tcPr>
            <w:tcW w:w="1559" w:type="dxa"/>
            <w:shd w:val="clear" w:color="auto" w:fill="auto"/>
          </w:tcPr>
          <w:p w14:paraId="6B2D1722"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Gulim" w:hAnsi="Arial" w:cs="Arial"/>
                <w:b/>
                <w:bCs/>
                <w:i/>
                <w:iCs/>
                <w:color w:val="000000"/>
                <w:sz w:val="18"/>
              </w:rPr>
              <w:t xml:space="preserve">Applicable to </w:t>
            </w:r>
            <w:r w:rsidRPr="00335322">
              <w:rPr>
                <w:rFonts w:ascii="Arial" w:eastAsia="Times New Roman" w:hAnsi="Arial" w:cs="Arial"/>
                <w:b/>
                <w:bCs/>
                <w:i/>
                <w:iCs/>
                <w:color w:val="000000"/>
                <w:sz w:val="18"/>
              </w:rPr>
              <w:t>the capability signalling exchange between UEs (V2X WI only)”.</w:t>
            </w:r>
          </w:p>
        </w:tc>
        <w:tc>
          <w:tcPr>
            <w:tcW w:w="1417" w:type="dxa"/>
          </w:tcPr>
          <w:p w14:paraId="3BDD5C78" w14:textId="77777777" w:rsidR="002C5725" w:rsidRPr="00335322" w:rsidRDefault="002C5725" w:rsidP="006B6B4F">
            <w:pPr>
              <w:keepNext/>
              <w:keepLines/>
              <w:rPr>
                <w:rFonts w:ascii="Arial" w:hAnsi="Arial" w:cs="Arial"/>
                <w:b/>
                <w:bCs/>
                <w:i/>
                <w:iCs/>
                <w:color w:val="000000"/>
                <w:sz w:val="18"/>
              </w:rPr>
            </w:pPr>
            <w:r w:rsidRPr="00335322">
              <w:rPr>
                <w:rFonts w:ascii="Arial" w:hAnsi="Arial" w:cs="Arial"/>
                <w:b/>
                <w:bCs/>
                <w:i/>
                <w:iCs/>
                <w:color w:val="000000"/>
                <w:sz w:val="18"/>
              </w:rPr>
              <w:t>Consequence if the feature is not supported by the UE</w:t>
            </w:r>
          </w:p>
        </w:tc>
        <w:tc>
          <w:tcPr>
            <w:tcW w:w="1276" w:type="dxa"/>
            <w:shd w:val="clear" w:color="auto" w:fill="auto"/>
          </w:tcPr>
          <w:p w14:paraId="36312C27" w14:textId="77777777" w:rsidR="002C5725" w:rsidRPr="00335322" w:rsidRDefault="002C5725" w:rsidP="006B6B4F">
            <w:pPr>
              <w:keepNext/>
              <w:keepLines/>
              <w:rPr>
                <w:rFonts w:ascii="Arial" w:hAnsi="Arial" w:cs="Arial"/>
                <w:b/>
                <w:bCs/>
                <w:i/>
                <w:iCs/>
                <w:color w:val="000000"/>
                <w:sz w:val="18"/>
              </w:rPr>
            </w:pPr>
            <w:r w:rsidRPr="00335322">
              <w:rPr>
                <w:rFonts w:ascii="Arial" w:hAnsi="Arial" w:cs="Arial"/>
                <w:b/>
                <w:bCs/>
                <w:i/>
                <w:iCs/>
                <w:color w:val="000000"/>
                <w:sz w:val="18"/>
              </w:rPr>
              <w:t>Type</w:t>
            </w:r>
          </w:p>
          <w:p w14:paraId="1777B5BA" w14:textId="77777777" w:rsidR="002C5725" w:rsidRPr="00335322" w:rsidRDefault="002C5725" w:rsidP="006B6B4F">
            <w:pPr>
              <w:keepNext/>
              <w:keepLines/>
              <w:rPr>
                <w:rFonts w:ascii="Arial" w:hAnsi="Arial" w:cs="Arial"/>
                <w:b/>
                <w:bCs/>
                <w:i/>
                <w:iCs/>
                <w:color w:val="000000"/>
                <w:sz w:val="18"/>
              </w:rPr>
            </w:pPr>
            <w:r w:rsidRPr="00335322">
              <w:rPr>
                <w:rFonts w:ascii="Arial" w:hAnsi="Arial" w:cs="Arial"/>
                <w:b/>
                <w:bCs/>
                <w:i/>
                <w:iCs/>
                <w:color w:val="000000"/>
                <w:sz w:val="18"/>
              </w:rPr>
              <w:t>(the ‘type’ definition from UE features should be based on the granularity of 1) Per UE or 2) Per Band or 3) Per BC or 4) Per FS or 5) Per FSPC)</w:t>
            </w:r>
          </w:p>
        </w:tc>
        <w:tc>
          <w:tcPr>
            <w:tcW w:w="992" w:type="dxa"/>
            <w:shd w:val="clear" w:color="auto" w:fill="auto"/>
          </w:tcPr>
          <w:p w14:paraId="66836713"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FDD/TDD differentiation</w:t>
            </w:r>
          </w:p>
        </w:tc>
        <w:tc>
          <w:tcPr>
            <w:tcW w:w="993" w:type="dxa"/>
            <w:shd w:val="clear" w:color="auto" w:fill="auto"/>
          </w:tcPr>
          <w:p w14:paraId="5A16412E"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FR1/FR2 differentiation</w:t>
            </w:r>
          </w:p>
        </w:tc>
        <w:tc>
          <w:tcPr>
            <w:tcW w:w="1842" w:type="dxa"/>
          </w:tcPr>
          <w:p w14:paraId="22CF7687"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Capability interpretation for mixture of FDD/TDD and/or FR1/FR2</w:t>
            </w:r>
          </w:p>
          <w:p w14:paraId="0C02D357" w14:textId="77777777" w:rsidR="002C5725" w:rsidRPr="00335322" w:rsidRDefault="002C5725" w:rsidP="006B6B4F">
            <w:pPr>
              <w:keepNext/>
              <w:keepLines/>
              <w:jc w:val="center"/>
              <w:rPr>
                <w:rFonts w:ascii="Arial" w:eastAsia="PMingLiU" w:hAnsi="Arial" w:cs="Arial"/>
                <w:b/>
                <w:bCs/>
                <w:i/>
                <w:iCs/>
                <w:color w:val="000000"/>
                <w:sz w:val="18"/>
                <w:lang w:eastAsia="zh-TW"/>
              </w:rPr>
            </w:pPr>
          </w:p>
        </w:tc>
        <w:tc>
          <w:tcPr>
            <w:tcW w:w="1843" w:type="dxa"/>
            <w:shd w:val="clear" w:color="auto" w:fill="auto"/>
          </w:tcPr>
          <w:p w14:paraId="63727038"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Note</w:t>
            </w:r>
          </w:p>
        </w:tc>
        <w:tc>
          <w:tcPr>
            <w:tcW w:w="1276" w:type="dxa"/>
            <w:shd w:val="clear" w:color="auto" w:fill="auto"/>
          </w:tcPr>
          <w:p w14:paraId="3847F65A"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Mandatory/Optional</w:t>
            </w:r>
          </w:p>
        </w:tc>
      </w:tr>
      <w:tr w:rsidR="002C5725" w:rsidRPr="00335322" w14:paraId="078ABB46" w14:textId="77777777" w:rsidTr="006B6B4F">
        <w:trPr>
          <w:trHeight w:val="363"/>
        </w:trPr>
        <w:tc>
          <w:tcPr>
            <w:tcW w:w="1129" w:type="dxa"/>
            <w:shd w:val="clear" w:color="auto" w:fill="auto"/>
          </w:tcPr>
          <w:p w14:paraId="353358DC" w14:textId="77777777" w:rsidR="002C5725" w:rsidRPr="00335322" w:rsidRDefault="002C5725" w:rsidP="006B6B4F">
            <w:pPr>
              <w:snapToGrid w:val="0"/>
              <w:spacing w:afterLines="50" w:after="120"/>
              <w:contextualSpacing/>
              <w:rPr>
                <w:rFonts w:ascii="Arial" w:hAnsi="Arial" w:cs="Arial"/>
                <w:b/>
                <w:bCs/>
                <w:i/>
                <w:iCs/>
                <w:color w:val="000000"/>
                <w:sz w:val="18"/>
                <w:lang w:val="en-US"/>
              </w:rPr>
            </w:pPr>
            <w:r w:rsidRPr="00335322">
              <w:rPr>
                <w:rFonts w:ascii="Arial" w:hAnsi="Arial" w:cs="Arial"/>
                <w:b/>
                <w:bCs/>
                <w:i/>
                <w:iCs/>
                <w:color w:val="000000"/>
                <w:sz w:val="18"/>
                <w:lang w:val="en-US"/>
              </w:rPr>
              <w:t>38.</w:t>
            </w:r>
          </w:p>
          <w:p w14:paraId="0DE4C09F" w14:textId="77777777" w:rsidR="002C5725" w:rsidRPr="00335322" w:rsidRDefault="002C5725" w:rsidP="006B6B4F">
            <w:pPr>
              <w:keepNext/>
              <w:keepLines/>
              <w:rPr>
                <w:rFonts w:ascii="Arial" w:eastAsia="Times New Roman" w:hAnsi="Arial" w:cs="Arial"/>
                <w:b/>
                <w:bCs/>
                <w:i/>
                <w:iCs/>
                <w:color w:val="000000"/>
                <w:sz w:val="18"/>
              </w:rPr>
            </w:pPr>
            <w:proofErr w:type="spellStart"/>
            <w:r w:rsidRPr="00335322">
              <w:rPr>
                <w:rFonts w:ascii="Arial" w:hAnsi="Arial" w:cs="Arial"/>
                <w:b/>
                <w:bCs/>
                <w:i/>
                <w:iCs/>
                <w:sz w:val="18"/>
                <w:szCs w:val="18"/>
              </w:rPr>
              <w:t>NR_MC_enh</w:t>
            </w:r>
            <w:proofErr w:type="spellEnd"/>
          </w:p>
        </w:tc>
        <w:tc>
          <w:tcPr>
            <w:tcW w:w="709" w:type="dxa"/>
            <w:shd w:val="clear" w:color="auto" w:fill="auto"/>
          </w:tcPr>
          <w:p w14:paraId="1BBE5F4B" w14:textId="77777777" w:rsidR="002C5725" w:rsidRPr="00335322" w:rsidRDefault="002C5725" w:rsidP="006B6B4F">
            <w:pPr>
              <w:keepNext/>
              <w:keepLines/>
              <w:rPr>
                <w:rFonts w:ascii="Arial" w:eastAsiaTheme="minorEastAsia" w:hAnsi="Arial" w:cs="Arial"/>
                <w:b/>
                <w:bCs/>
                <w:i/>
                <w:iCs/>
                <w:color w:val="000000"/>
                <w:sz w:val="18"/>
              </w:rPr>
            </w:pPr>
            <w:r w:rsidRPr="00335322">
              <w:rPr>
                <w:rFonts w:ascii="Arial" w:eastAsiaTheme="minorEastAsia" w:hAnsi="Arial" w:cs="Arial" w:hint="eastAsia"/>
                <w:b/>
                <w:bCs/>
                <w:i/>
                <w:iCs/>
                <w:color w:val="000000"/>
                <w:sz w:val="18"/>
              </w:rPr>
              <w:t>3</w:t>
            </w:r>
            <w:r w:rsidRPr="00335322">
              <w:rPr>
                <w:rFonts w:ascii="Arial" w:eastAsiaTheme="minorEastAsia" w:hAnsi="Arial" w:cs="Arial"/>
                <w:b/>
                <w:bCs/>
                <w:i/>
                <w:iCs/>
                <w:color w:val="000000"/>
                <w:sz w:val="18"/>
              </w:rPr>
              <w:t>8-x</w:t>
            </w:r>
          </w:p>
        </w:tc>
        <w:tc>
          <w:tcPr>
            <w:tcW w:w="1559" w:type="dxa"/>
            <w:shd w:val="clear" w:color="auto" w:fill="auto"/>
          </w:tcPr>
          <w:p w14:paraId="715A7751" w14:textId="77777777" w:rsidR="002C5725" w:rsidRPr="00335322" w:rsidRDefault="002C5725" w:rsidP="006B6B4F">
            <w:pPr>
              <w:keepNext/>
              <w:keepLines/>
              <w:rPr>
                <w:rFonts w:ascii="Arial" w:eastAsia="Times New Roman" w:hAnsi="Arial" w:cs="Arial"/>
                <w:b/>
                <w:bCs/>
                <w:i/>
                <w:iCs/>
                <w:color w:val="000000"/>
                <w:sz w:val="18"/>
              </w:rPr>
            </w:pPr>
            <w:r w:rsidRPr="00335322">
              <w:rPr>
                <w:rFonts w:ascii="Arial" w:hAnsi="Arial" w:cs="Arial"/>
                <w:b/>
                <w:bCs/>
                <w:i/>
                <w:iCs/>
                <w:sz w:val="18"/>
                <w:szCs w:val="18"/>
              </w:rPr>
              <w:t>Preferred switching band pairs</w:t>
            </w:r>
          </w:p>
        </w:tc>
        <w:tc>
          <w:tcPr>
            <w:tcW w:w="5103" w:type="dxa"/>
            <w:shd w:val="clear" w:color="auto" w:fill="auto"/>
          </w:tcPr>
          <w:p w14:paraId="36A04BAC" w14:textId="77777777" w:rsidR="002C5725" w:rsidRPr="00335322" w:rsidRDefault="002C5725" w:rsidP="006B6B4F">
            <w:pPr>
              <w:keepNext/>
              <w:keepLines/>
              <w:rPr>
                <w:rFonts w:ascii="Arial" w:eastAsia="Times New Roman" w:hAnsi="Arial" w:cs="Arial"/>
                <w:b/>
                <w:bCs/>
                <w:i/>
                <w:iCs/>
                <w:color w:val="000000"/>
                <w:sz w:val="18"/>
              </w:rPr>
            </w:pPr>
            <w:r w:rsidRPr="00335322">
              <w:rPr>
                <w:rFonts w:ascii="Arial" w:eastAsia="PMingLiU" w:hAnsi="Arial" w:cs="Arial" w:hint="eastAsia"/>
                <w:b/>
                <w:bCs/>
                <w:i/>
                <w:iCs/>
                <w:sz w:val="18"/>
                <w:szCs w:val="18"/>
                <w:lang w:eastAsia="zh-TW"/>
              </w:rPr>
              <w:t>S</w:t>
            </w:r>
            <w:r w:rsidRPr="00335322">
              <w:rPr>
                <w:rFonts w:ascii="Arial" w:eastAsia="PMingLiU" w:hAnsi="Arial" w:cs="Arial"/>
                <w:b/>
                <w:bCs/>
                <w:i/>
                <w:iCs/>
                <w:sz w:val="18"/>
                <w:szCs w:val="18"/>
                <w:lang w:eastAsia="zh-TW"/>
              </w:rPr>
              <w:t xml:space="preserve">upport the indication of </w:t>
            </w:r>
            <w:r w:rsidRPr="00335322">
              <w:rPr>
                <w:rFonts w:ascii="Arial" w:hAnsi="Arial" w:cs="Arial"/>
                <w:b/>
                <w:bCs/>
                <w:i/>
                <w:iCs/>
                <w:sz w:val="18"/>
                <w:szCs w:val="18"/>
              </w:rPr>
              <w:t>UE’s preferred (switched-from, switched-to) band pairs for parallel UL transmission switching for a band combination consisting</w:t>
            </w:r>
            <w:r w:rsidRPr="00335322">
              <w:rPr>
                <w:rFonts w:ascii="Arial" w:hAnsi="Arial" w:cs="Arial"/>
                <w:b/>
                <w:bCs/>
                <w:i/>
                <w:iCs/>
                <w:color w:val="FF0000"/>
                <w:sz w:val="18"/>
                <w:szCs w:val="18"/>
              </w:rPr>
              <w:t xml:space="preserve"> </w:t>
            </w:r>
            <w:r w:rsidRPr="00335322">
              <w:rPr>
                <w:rFonts w:ascii="Arial" w:hAnsi="Arial" w:cs="Arial"/>
                <w:b/>
                <w:bCs/>
                <w:i/>
                <w:iCs/>
                <w:sz w:val="18"/>
                <w:szCs w:val="18"/>
              </w:rPr>
              <w:t>of four different bands</w:t>
            </w:r>
          </w:p>
        </w:tc>
        <w:tc>
          <w:tcPr>
            <w:tcW w:w="1560" w:type="dxa"/>
            <w:shd w:val="clear" w:color="auto" w:fill="auto"/>
          </w:tcPr>
          <w:p w14:paraId="3E83D908"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38-1 [Rel-18 Tx switching]</w:t>
            </w:r>
          </w:p>
        </w:tc>
        <w:tc>
          <w:tcPr>
            <w:tcW w:w="1134" w:type="dxa"/>
            <w:shd w:val="clear" w:color="auto" w:fill="auto"/>
          </w:tcPr>
          <w:p w14:paraId="6329CFB0"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Yes</w:t>
            </w:r>
          </w:p>
        </w:tc>
        <w:tc>
          <w:tcPr>
            <w:tcW w:w="1559" w:type="dxa"/>
            <w:shd w:val="clear" w:color="auto" w:fill="auto"/>
          </w:tcPr>
          <w:p w14:paraId="56116D3A" w14:textId="77777777" w:rsidR="002C5725" w:rsidRPr="00335322" w:rsidRDefault="002C5725" w:rsidP="006B6B4F">
            <w:pPr>
              <w:keepNext/>
              <w:keepLines/>
              <w:jc w:val="center"/>
              <w:rPr>
                <w:rFonts w:ascii="Arial" w:eastAsia="Gulim" w:hAnsi="Arial" w:cs="Arial"/>
                <w:b/>
                <w:bCs/>
                <w:i/>
                <w:iCs/>
                <w:color w:val="000000"/>
                <w:sz w:val="18"/>
              </w:rPr>
            </w:pPr>
            <w:r w:rsidRPr="00335322">
              <w:rPr>
                <w:rFonts w:ascii="Arial" w:hAnsi="Arial" w:cs="Arial"/>
                <w:b/>
                <w:bCs/>
                <w:i/>
                <w:iCs/>
                <w:sz w:val="18"/>
                <w:szCs w:val="18"/>
              </w:rPr>
              <w:t>No</w:t>
            </w:r>
          </w:p>
        </w:tc>
        <w:tc>
          <w:tcPr>
            <w:tcW w:w="1417" w:type="dxa"/>
          </w:tcPr>
          <w:p w14:paraId="75981F30" w14:textId="77777777" w:rsidR="002C5725" w:rsidRPr="00335322" w:rsidRDefault="002C5725" w:rsidP="006B6B4F">
            <w:pPr>
              <w:keepNext/>
              <w:keepLines/>
              <w:rPr>
                <w:rFonts w:ascii="Arial" w:hAnsi="Arial" w:cs="Arial"/>
                <w:b/>
                <w:bCs/>
                <w:i/>
                <w:iCs/>
                <w:color w:val="000000"/>
                <w:sz w:val="18"/>
              </w:rPr>
            </w:pPr>
            <w:r w:rsidRPr="00335322">
              <w:rPr>
                <w:rFonts w:ascii="Arial" w:hAnsi="Arial" w:cs="Arial"/>
                <w:b/>
                <w:bCs/>
                <w:i/>
                <w:iCs/>
                <w:sz w:val="18"/>
                <w:szCs w:val="18"/>
              </w:rPr>
              <w:t>Network can only assume the maximum switching period</w:t>
            </w:r>
          </w:p>
        </w:tc>
        <w:tc>
          <w:tcPr>
            <w:tcW w:w="1276" w:type="dxa"/>
            <w:shd w:val="clear" w:color="auto" w:fill="auto"/>
          </w:tcPr>
          <w:p w14:paraId="67F15B76" w14:textId="77777777" w:rsidR="002C5725" w:rsidRPr="00335322" w:rsidRDefault="002C5725" w:rsidP="006B6B4F">
            <w:pPr>
              <w:keepNext/>
              <w:keepLines/>
              <w:rPr>
                <w:rFonts w:ascii="Arial" w:hAnsi="Arial" w:cs="Arial"/>
                <w:b/>
                <w:bCs/>
                <w:i/>
                <w:iCs/>
                <w:color w:val="000000"/>
                <w:sz w:val="18"/>
              </w:rPr>
            </w:pPr>
            <w:r w:rsidRPr="00335322">
              <w:rPr>
                <w:rFonts w:ascii="Arial" w:hAnsi="Arial" w:cs="Arial"/>
                <w:b/>
                <w:bCs/>
                <w:i/>
                <w:iCs/>
                <w:sz w:val="18"/>
                <w:szCs w:val="18"/>
              </w:rPr>
              <w:t>Per BC</w:t>
            </w:r>
          </w:p>
        </w:tc>
        <w:tc>
          <w:tcPr>
            <w:tcW w:w="992" w:type="dxa"/>
            <w:shd w:val="clear" w:color="auto" w:fill="auto"/>
          </w:tcPr>
          <w:p w14:paraId="314EB4C8" w14:textId="77777777" w:rsidR="002C5725" w:rsidRPr="00335322" w:rsidRDefault="002C5725" w:rsidP="006B6B4F">
            <w:pPr>
              <w:keepNext/>
              <w:keepLines/>
              <w:rPr>
                <w:rFonts w:ascii="Arial" w:eastAsia="Times New Roman" w:hAnsi="Arial" w:cs="Arial"/>
                <w:b/>
                <w:bCs/>
                <w:i/>
                <w:iCs/>
                <w:color w:val="000000"/>
                <w:sz w:val="18"/>
              </w:rPr>
            </w:pPr>
            <w:r w:rsidRPr="00335322">
              <w:rPr>
                <w:rFonts w:ascii="Arial" w:hAnsi="Arial" w:cs="Arial"/>
                <w:b/>
                <w:bCs/>
                <w:i/>
                <w:iCs/>
                <w:sz w:val="18"/>
                <w:szCs w:val="18"/>
              </w:rPr>
              <w:t>No</w:t>
            </w:r>
          </w:p>
        </w:tc>
        <w:tc>
          <w:tcPr>
            <w:tcW w:w="993" w:type="dxa"/>
            <w:shd w:val="clear" w:color="auto" w:fill="auto"/>
          </w:tcPr>
          <w:p w14:paraId="337A1A40"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FR1 only</w:t>
            </w:r>
          </w:p>
        </w:tc>
        <w:tc>
          <w:tcPr>
            <w:tcW w:w="1842" w:type="dxa"/>
          </w:tcPr>
          <w:p w14:paraId="6E4DC890" w14:textId="77777777" w:rsidR="002C5725" w:rsidRPr="00335322" w:rsidRDefault="002C5725" w:rsidP="006B6B4F">
            <w:pPr>
              <w:keepNext/>
              <w:keepLines/>
              <w:jc w:val="center"/>
              <w:rPr>
                <w:rFonts w:ascii="Arial" w:eastAsia="Times New Roman" w:hAnsi="Arial" w:cs="Arial"/>
                <w:b/>
                <w:bCs/>
                <w:i/>
                <w:iCs/>
                <w:color w:val="000000"/>
                <w:sz w:val="18"/>
              </w:rPr>
            </w:pPr>
            <w:proofErr w:type="gramStart"/>
            <w:r w:rsidRPr="00335322">
              <w:rPr>
                <w:rFonts w:ascii="Arial" w:eastAsia="PMingLiU" w:hAnsi="Arial" w:cs="Arial"/>
                <w:b/>
                <w:bCs/>
                <w:i/>
                <w:iCs/>
                <w:color w:val="000000"/>
                <w:sz w:val="18"/>
                <w:lang w:eastAsia="zh-TW"/>
              </w:rPr>
              <w:t>N.A</w:t>
            </w:r>
            <w:proofErr w:type="gramEnd"/>
          </w:p>
        </w:tc>
        <w:tc>
          <w:tcPr>
            <w:tcW w:w="1843" w:type="dxa"/>
            <w:shd w:val="clear" w:color="auto" w:fill="auto"/>
          </w:tcPr>
          <w:p w14:paraId="391428CF" w14:textId="77777777" w:rsidR="002C5725" w:rsidRPr="00335322" w:rsidRDefault="002C5725" w:rsidP="006B6B4F">
            <w:pPr>
              <w:keepNext/>
              <w:keepLines/>
              <w:jc w:val="center"/>
              <w:rPr>
                <w:rFonts w:ascii="Arial" w:eastAsia="Times New Roman" w:hAnsi="Arial" w:cs="Arial"/>
                <w:b/>
                <w:bCs/>
                <w:i/>
                <w:iCs/>
                <w:color w:val="000000"/>
                <w:sz w:val="18"/>
              </w:rPr>
            </w:pPr>
          </w:p>
        </w:tc>
        <w:tc>
          <w:tcPr>
            <w:tcW w:w="1276" w:type="dxa"/>
            <w:shd w:val="clear" w:color="auto" w:fill="auto"/>
          </w:tcPr>
          <w:p w14:paraId="556E67A3" w14:textId="77777777" w:rsidR="002C5725" w:rsidRPr="00335322" w:rsidRDefault="002C5725" w:rsidP="006B6B4F">
            <w:pPr>
              <w:keepNext/>
              <w:keepLines/>
              <w:jc w:val="center"/>
              <w:rPr>
                <w:rFonts w:ascii="Arial" w:eastAsia="Times New Roman" w:hAnsi="Arial" w:cs="Arial"/>
                <w:b/>
                <w:bCs/>
                <w:i/>
                <w:iCs/>
                <w:color w:val="000000"/>
                <w:sz w:val="18"/>
              </w:rPr>
            </w:pPr>
            <w:r w:rsidRPr="00335322">
              <w:rPr>
                <w:rStyle w:val="normaltextrun"/>
                <w:rFonts w:ascii="Arial" w:hAnsi="Arial" w:cs="Arial"/>
                <w:b/>
                <w:bCs/>
                <w:i/>
                <w:iCs/>
                <w:color w:val="000000"/>
                <w:sz w:val="18"/>
                <w:szCs w:val="18"/>
                <w:shd w:val="clear" w:color="auto" w:fill="FFFFFF"/>
              </w:rPr>
              <w:t>Optional with capability signalling</w:t>
            </w:r>
          </w:p>
        </w:tc>
      </w:tr>
    </w:tbl>
    <w:p w14:paraId="3FE26C43" w14:textId="77777777" w:rsidR="002C5725" w:rsidRDefault="002C5725" w:rsidP="00E00A6B">
      <w:pPr>
        <w:snapToGrid w:val="0"/>
        <w:spacing w:after="120"/>
        <w:rPr>
          <w:b/>
          <w:sz w:val="21"/>
          <w:szCs w:val="21"/>
          <w:lang w:eastAsia="zh-CN"/>
        </w:rPr>
      </w:pPr>
    </w:p>
    <w:p w14:paraId="557AC26C" w14:textId="42DB8710" w:rsidR="005B6023" w:rsidRPr="00A90A57" w:rsidRDefault="005B6023" w:rsidP="005B6023">
      <w:pPr>
        <w:snapToGrid w:val="0"/>
        <w:spacing w:after="120"/>
        <w:rPr>
          <w:b/>
          <w:sz w:val="21"/>
          <w:szCs w:val="21"/>
          <w:lang w:val="en-US" w:eastAsia="zh-CN"/>
        </w:rPr>
      </w:pPr>
      <w:r>
        <w:rPr>
          <w:rFonts w:hint="eastAsia"/>
          <w:b/>
          <w:sz w:val="21"/>
          <w:szCs w:val="21"/>
          <w:lang w:eastAsia="zh-CN"/>
        </w:rPr>
        <w:t>P</w:t>
      </w:r>
      <w:r>
        <w:rPr>
          <w:b/>
          <w:sz w:val="21"/>
          <w:szCs w:val="21"/>
          <w:lang w:eastAsia="zh-CN"/>
        </w:rPr>
        <w:t>roposal 2 (</w:t>
      </w:r>
      <w:r>
        <w:rPr>
          <w:rFonts w:hint="eastAsia"/>
          <w:b/>
          <w:sz w:val="21"/>
          <w:szCs w:val="21"/>
          <w:lang w:eastAsia="zh-CN"/>
        </w:rPr>
        <w:t>Qualcomm</w:t>
      </w:r>
      <w:r>
        <w:rPr>
          <w:b/>
          <w:sz w:val="21"/>
          <w:szCs w:val="21"/>
          <w:lang w:eastAsia="zh-CN"/>
        </w:rPr>
        <w:t xml:space="preserve">): </w:t>
      </w:r>
      <w:r>
        <w:rPr>
          <w:rFonts w:hint="eastAsia"/>
          <w:lang w:eastAsia="zh-CN"/>
        </w:rPr>
        <w:t>Proposal</w:t>
      </w:r>
      <w:r>
        <w:rPr>
          <w:lang w:eastAsia="zh-CN"/>
        </w:rPr>
        <w:t xml:space="preserve"> </w:t>
      </w:r>
      <w:r>
        <w:rPr>
          <w:rFonts w:hint="eastAsia"/>
          <w:lang w:eastAsia="zh-CN"/>
        </w:rPr>
        <w:t>Capabilities</w:t>
      </w:r>
      <w:r>
        <w:t xml:space="preserve"> </w:t>
      </w:r>
      <w:r>
        <w:rPr>
          <w:rFonts w:hint="eastAsia"/>
          <w:lang w:eastAsia="zh-CN"/>
        </w:rPr>
        <w:t>for</w:t>
      </w:r>
      <w:r>
        <w:t xml:space="preserve"> switching period in four band switching case {1T,1T,0,0} to {0,0,1T,1T} could be merged to be one feature group since they are used to declare switching period for the same switching case.</w:t>
      </w:r>
    </w:p>
    <w:p w14:paraId="081D1810" w14:textId="77777777" w:rsidR="002C5725" w:rsidRPr="005B6023" w:rsidRDefault="002C5725" w:rsidP="00E00A6B">
      <w:pPr>
        <w:snapToGrid w:val="0"/>
        <w:spacing w:after="120"/>
        <w:rPr>
          <w:b/>
          <w:sz w:val="21"/>
          <w:szCs w:val="21"/>
          <w:lang w:val="en-US" w:eastAsia="zh-CN"/>
        </w:rPr>
      </w:pPr>
    </w:p>
    <w:p w14:paraId="41FFF252" w14:textId="77777777" w:rsidR="00F17C23" w:rsidRPr="0072222C" w:rsidRDefault="00F17C23" w:rsidP="00F17C2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13000ED4" w14:textId="77777777" w:rsidR="00F17C23" w:rsidRDefault="00F17C23" w:rsidP="00F17C2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6D83C4F1" w14:textId="7914E133" w:rsidR="002C5725" w:rsidRDefault="008225CF" w:rsidP="00E00A6B">
      <w:pPr>
        <w:snapToGrid w:val="0"/>
        <w:spacing w:after="120"/>
        <w:rPr>
          <w:b/>
          <w:sz w:val="21"/>
          <w:szCs w:val="21"/>
          <w:lang w:val="en-US" w:eastAsia="zh-CN"/>
        </w:rPr>
      </w:pPr>
      <w:r>
        <w:rPr>
          <w:b/>
          <w:sz w:val="21"/>
          <w:szCs w:val="21"/>
          <w:lang w:val="en-US" w:eastAsia="zh-CN"/>
        </w:rPr>
        <w:t>Huawei: we can wait for RAN2 conclusion</w:t>
      </w:r>
      <w:r w:rsidR="00AD724F">
        <w:rPr>
          <w:b/>
          <w:sz w:val="21"/>
          <w:szCs w:val="21"/>
          <w:lang w:val="en-US" w:eastAsia="zh-CN"/>
        </w:rPr>
        <w:t xml:space="preserve"> and postpone to next meeting.</w:t>
      </w:r>
    </w:p>
    <w:p w14:paraId="31105F19" w14:textId="0325A409" w:rsidR="002202F4" w:rsidRDefault="002202F4" w:rsidP="00E00A6B">
      <w:pPr>
        <w:snapToGrid w:val="0"/>
        <w:spacing w:after="120"/>
        <w:rPr>
          <w:rFonts w:hint="eastAsia"/>
          <w:b/>
          <w:sz w:val="21"/>
          <w:szCs w:val="21"/>
          <w:lang w:val="en-US" w:eastAsia="zh-CN"/>
        </w:rPr>
      </w:pPr>
      <w:proofErr w:type="spellStart"/>
      <w:r>
        <w:rPr>
          <w:rFonts w:hint="eastAsia"/>
          <w:b/>
          <w:sz w:val="21"/>
          <w:szCs w:val="21"/>
          <w:lang w:val="en-US" w:eastAsia="zh-CN"/>
        </w:rPr>
        <w:t>M</w:t>
      </w:r>
      <w:r>
        <w:rPr>
          <w:b/>
          <w:sz w:val="21"/>
          <w:szCs w:val="21"/>
          <w:lang w:val="en-US" w:eastAsia="zh-CN"/>
        </w:rPr>
        <w:t>ediatek</w:t>
      </w:r>
      <w:proofErr w:type="spellEnd"/>
      <w:r>
        <w:rPr>
          <w:b/>
          <w:sz w:val="21"/>
          <w:szCs w:val="21"/>
          <w:lang w:val="en-US" w:eastAsia="zh-CN"/>
        </w:rPr>
        <w:t>: the LS was agreed. Why do we need to postpone?</w:t>
      </w:r>
    </w:p>
    <w:p w14:paraId="0B3E6CCB" w14:textId="77777777" w:rsidR="00AD724F" w:rsidRPr="005B6023" w:rsidRDefault="00AD724F" w:rsidP="00E00A6B">
      <w:pPr>
        <w:snapToGrid w:val="0"/>
        <w:spacing w:after="120"/>
        <w:rPr>
          <w:rFonts w:hint="eastAsia"/>
          <w:b/>
          <w:sz w:val="21"/>
          <w:szCs w:val="21"/>
          <w:lang w:val="en-US" w:eastAsia="zh-CN"/>
        </w:rPr>
      </w:pPr>
    </w:p>
    <w:p w14:paraId="54054E84" w14:textId="561F725A" w:rsidR="00F17C23" w:rsidRPr="00F17C23" w:rsidRDefault="00F17C23" w:rsidP="00F17C23">
      <w:pPr>
        <w:pStyle w:val="4"/>
        <w:numPr>
          <w:ilvl w:val="0"/>
          <w:numId w:val="0"/>
        </w:numPr>
        <w:spacing w:line="288" w:lineRule="auto"/>
      </w:pPr>
      <w:r w:rsidRPr="00F17C23">
        <w:lastRenderedPageBreak/>
        <w:t>Issue 1-2-</w:t>
      </w:r>
      <w:r w:rsidR="00243524">
        <w:t>2</w:t>
      </w:r>
      <w:r w:rsidRPr="00F17C23">
        <w:t xml:space="preserve">: </w:t>
      </w:r>
      <w:r w:rsidR="00243524">
        <w:t>On-going capabilities</w:t>
      </w:r>
      <w:r w:rsidRPr="00F17C23">
        <w:t xml:space="preserve"> </w:t>
      </w:r>
    </w:p>
    <w:p w14:paraId="6AA207F9" w14:textId="77777777" w:rsidR="00F17C23" w:rsidRPr="00F17C23" w:rsidRDefault="00F17C23" w:rsidP="00F17C23">
      <w:pPr>
        <w:snapToGrid w:val="0"/>
        <w:spacing w:after="120"/>
        <w:rPr>
          <w:b/>
          <w:sz w:val="21"/>
          <w:szCs w:val="21"/>
          <w:lang w:eastAsia="zh-CN"/>
        </w:rPr>
      </w:pPr>
      <w:r w:rsidRPr="00F17C23">
        <w:rPr>
          <w:rFonts w:hint="eastAsia"/>
          <w:b/>
          <w:sz w:val="21"/>
          <w:szCs w:val="21"/>
          <w:lang w:eastAsia="zh-CN"/>
        </w:rPr>
        <w:t>•</w:t>
      </w:r>
      <w:r w:rsidRPr="00F17C23">
        <w:rPr>
          <w:b/>
          <w:sz w:val="21"/>
          <w:szCs w:val="21"/>
          <w:lang w:eastAsia="zh-CN"/>
        </w:rPr>
        <w:tab/>
        <w:t>Proposals:</w:t>
      </w:r>
    </w:p>
    <w:p w14:paraId="62C2BB7A" w14:textId="7F74BB88" w:rsidR="00E00A6B" w:rsidRPr="00E00A6B" w:rsidRDefault="00E00A6B" w:rsidP="00E00A6B">
      <w:pPr>
        <w:snapToGrid w:val="0"/>
        <w:spacing w:after="120"/>
        <w:rPr>
          <w:b/>
          <w:sz w:val="21"/>
          <w:szCs w:val="21"/>
          <w:lang w:val="en-US" w:eastAsia="zh-CN"/>
        </w:rPr>
      </w:pPr>
      <w:r>
        <w:rPr>
          <w:rFonts w:hint="eastAsia"/>
          <w:b/>
          <w:sz w:val="21"/>
          <w:szCs w:val="21"/>
          <w:lang w:eastAsia="zh-CN"/>
        </w:rPr>
        <w:t>P</w:t>
      </w:r>
      <w:r>
        <w:rPr>
          <w:b/>
          <w:sz w:val="21"/>
          <w:szCs w:val="21"/>
          <w:lang w:eastAsia="zh-CN"/>
        </w:rPr>
        <w:t xml:space="preserve">roposal </w:t>
      </w:r>
      <w:r w:rsidR="00F17C23">
        <w:rPr>
          <w:b/>
          <w:sz w:val="21"/>
          <w:szCs w:val="21"/>
          <w:lang w:eastAsia="zh-CN"/>
        </w:rPr>
        <w:t>1</w:t>
      </w:r>
      <w:r>
        <w:rPr>
          <w:b/>
          <w:sz w:val="21"/>
          <w:szCs w:val="21"/>
          <w:lang w:eastAsia="zh-CN"/>
        </w:rPr>
        <w:t xml:space="preserve"> (NTT DoCoMo): </w:t>
      </w:r>
      <w:r w:rsidRPr="00E00A6B">
        <w:rPr>
          <w:bCs/>
          <w:sz w:val="21"/>
          <w:szCs w:val="21"/>
          <w:lang w:eastAsia="zh-CN"/>
        </w:rPr>
        <w:t>RAN4#109 discusses the following table as a baseline for the UE feature list for Rel-18 multi-carrier enhancements WI.</w:t>
      </w:r>
    </w:p>
    <w:p w14:paraId="4D22F254" w14:textId="77777777" w:rsidR="00E00A6B" w:rsidRDefault="00E00A6B" w:rsidP="00E00A6B">
      <w:pPr>
        <w:snapToGrid w:val="0"/>
        <w:spacing w:after="120"/>
        <w:rPr>
          <w:b/>
          <w:sz w:val="21"/>
          <w:szCs w:val="21"/>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6"/>
        <w:gridCol w:w="700"/>
        <w:gridCol w:w="9"/>
        <w:gridCol w:w="1542"/>
        <w:gridCol w:w="17"/>
        <w:gridCol w:w="5057"/>
        <w:gridCol w:w="46"/>
        <w:gridCol w:w="1506"/>
        <w:gridCol w:w="54"/>
        <w:gridCol w:w="1075"/>
        <w:gridCol w:w="59"/>
        <w:gridCol w:w="1492"/>
        <w:gridCol w:w="67"/>
        <w:gridCol w:w="1343"/>
        <w:gridCol w:w="74"/>
        <w:gridCol w:w="1196"/>
        <w:gridCol w:w="80"/>
        <w:gridCol w:w="908"/>
        <w:gridCol w:w="84"/>
        <w:gridCol w:w="905"/>
        <w:gridCol w:w="88"/>
        <w:gridCol w:w="1745"/>
        <w:gridCol w:w="97"/>
        <w:gridCol w:w="1737"/>
        <w:gridCol w:w="106"/>
        <w:gridCol w:w="1276"/>
      </w:tblGrid>
      <w:tr w:rsidR="00E00A6B" w:rsidRPr="00E00A6B" w14:paraId="797EAA69" w14:textId="77777777" w:rsidTr="006B6B4F">
        <w:trPr>
          <w:trHeight w:val="20"/>
        </w:trPr>
        <w:tc>
          <w:tcPr>
            <w:tcW w:w="1129" w:type="dxa"/>
            <w:gridSpan w:val="2"/>
            <w:shd w:val="clear" w:color="auto" w:fill="auto"/>
          </w:tcPr>
          <w:p w14:paraId="436995EA"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Features</w:t>
            </w:r>
          </w:p>
        </w:tc>
        <w:tc>
          <w:tcPr>
            <w:tcW w:w="709" w:type="dxa"/>
            <w:gridSpan w:val="2"/>
            <w:shd w:val="clear" w:color="auto" w:fill="auto"/>
          </w:tcPr>
          <w:p w14:paraId="44A9008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Index</w:t>
            </w:r>
          </w:p>
        </w:tc>
        <w:tc>
          <w:tcPr>
            <w:tcW w:w="1559" w:type="dxa"/>
            <w:gridSpan w:val="2"/>
            <w:shd w:val="clear" w:color="auto" w:fill="auto"/>
          </w:tcPr>
          <w:p w14:paraId="22864909"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 group</w:t>
            </w:r>
          </w:p>
        </w:tc>
        <w:tc>
          <w:tcPr>
            <w:tcW w:w="5103" w:type="dxa"/>
            <w:gridSpan w:val="2"/>
            <w:shd w:val="clear" w:color="auto" w:fill="auto"/>
          </w:tcPr>
          <w:p w14:paraId="14AC99C4"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r w:rsidRPr="00E00A6B">
              <w:rPr>
                <w:rFonts w:ascii="Arial" w:eastAsia="Times New Roman" w:hAnsi="Arial" w:cs="Arial"/>
                <w:b/>
                <w:color w:val="000000"/>
                <w:sz w:val="18"/>
              </w:rPr>
              <w:t>Components</w:t>
            </w:r>
          </w:p>
          <w:p w14:paraId="3C93B039"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gridSpan w:val="2"/>
            <w:shd w:val="clear" w:color="auto" w:fill="auto"/>
          </w:tcPr>
          <w:p w14:paraId="08DC4125"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Prerequisite feature groups</w:t>
            </w:r>
          </w:p>
        </w:tc>
        <w:tc>
          <w:tcPr>
            <w:tcW w:w="1134" w:type="dxa"/>
            <w:gridSpan w:val="2"/>
            <w:shd w:val="clear" w:color="auto" w:fill="auto"/>
          </w:tcPr>
          <w:p w14:paraId="04BBD20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 xml:space="preserve">Need for the </w:t>
            </w:r>
            <w:proofErr w:type="spellStart"/>
            <w:r w:rsidRPr="00E00A6B">
              <w:rPr>
                <w:rFonts w:ascii="Arial" w:eastAsia="Times New Roman" w:hAnsi="Arial" w:cs="Arial"/>
                <w:b/>
                <w:color w:val="000000"/>
                <w:sz w:val="18"/>
              </w:rPr>
              <w:t>gNB</w:t>
            </w:r>
            <w:proofErr w:type="spellEnd"/>
            <w:r w:rsidRPr="00E00A6B">
              <w:rPr>
                <w:rFonts w:ascii="Arial" w:eastAsia="Times New Roman" w:hAnsi="Arial" w:cs="Arial"/>
                <w:b/>
                <w:color w:val="000000"/>
                <w:sz w:val="18"/>
              </w:rPr>
              <w:t xml:space="preserve"> to know if the feature is supported</w:t>
            </w:r>
          </w:p>
        </w:tc>
        <w:tc>
          <w:tcPr>
            <w:tcW w:w="1559" w:type="dxa"/>
            <w:gridSpan w:val="2"/>
            <w:shd w:val="clear" w:color="auto" w:fill="auto"/>
          </w:tcPr>
          <w:p w14:paraId="3475291D"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Gulim" w:hAnsi="Arial" w:cs="Arial"/>
                <w:b/>
                <w:color w:val="000000"/>
                <w:sz w:val="18"/>
              </w:rPr>
              <w:t xml:space="preserve">Applicable to </w:t>
            </w:r>
            <w:r w:rsidRPr="00E00A6B">
              <w:rPr>
                <w:rFonts w:ascii="Arial" w:eastAsia="Times New Roman" w:hAnsi="Arial" w:cs="Arial"/>
                <w:b/>
                <w:color w:val="000000"/>
                <w:sz w:val="18"/>
              </w:rPr>
              <w:t>the capability signalling exchange between UEs (V2X WI only)”.</w:t>
            </w:r>
          </w:p>
        </w:tc>
        <w:tc>
          <w:tcPr>
            <w:tcW w:w="1417" w:type="dxa"/>
            <w:gridSpan w:val="2"/>
          </w:tcPr>
          <w:p w14:paraId="0DB71DD2"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Consequence if the feature is not supported by the UE</w:t>
            </w:r>
          </w:p>
        </w:tc>
        <w:tc>
          <w:tcPr>
            <w:tcW w:w="1276" w:type="dxa"/>
            <w:gridSpan w:val="2"/>
            <w:shd w:val="clear" w:color="auto" w:fill="auto"/>
          </w:tcPr>
          <w:p w14:paraId="44FFC46D"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Type</w:t>
            </w:r>
          </w:p>
          <w:p w14:paraId="231F59D9"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(the ‘type’ definition from UE features should be based on the granularity of 1) Per UE or 2) Per Band or 3) Per BC or 4) Per FS or 5) Per FSPC)</w:t>
            </w:r>
          </w:p>
        </w:tc>
        <w:tc>
          <w:tcPr>
            <w:tcW w:w="992" w:type="dxa"/>
            <w:gridSpan w:val="2"/>
            <w:shd w:val="clear" w:color="auto" w:fill="auto"/>
          </w:tcPr>
          <w:p w14:paraId="04C6A1E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FDD/TDD differentiation</w:t>
            </w:r>
          </w:p>
        </w:tc>
        <w:tc>
          <w:tcPr>
            <w:tcW w:w="993" w:type="dxa"/>
            <w:gridSpan w:val="2"/>
            <w:shd w:val="clear" w:color="auto" w:fill="auto"/>
          </w:tcPr>
          <w:p w14:paraId="533E5DCE"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FR1/FR2 differentiation</w:t>
            </w:r>
          </w:p>
        </w:tc>
        <w:tc>
          <w:tcPr>
            <w:tcW w:w="1842" w:type="dxa"/>
            <w:gridSpan w:val="2"/>
          </w:tcPr>
          <w:p w14:paraId="1AA192D6"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Capability interpretation for mixture of FDD/TDD and/or FR1/FR2</w:t>
            </w:r>
          </w:p>
        </w:tc>
        <w:tc>
          <w:tcPr>
            <w:tcW w:w="1843" w:type="dxa"/>
            <w:gridSpan w:val="2"/>
            <w:shd w:val="clear" w:color="auto" w:fill="auto"/>
          </w:tcPr>
          <w:p w14:paraId="438ADDE7"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Note</w:t>
            </w:r>
          </w:p>
        </w:tc>
        <w:tc>
          <w:tcPr>
            <w:tcW w:w="1276" w:type="dxa"/>
            <w:shd w:val="clear" w:color="auto" w:fill="auto"/>
          </w:tcPr>
          <w:p w14:paraId="416FCFA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Mandatory/Optional</w:t>
            </w:r>
          </w:p>
        </w:tc>
      </w:tr>
      <w:tr w:rsidR="00E00A6B" w:rsidRPr="00E00A6B" w14:paraId="2738A1EC" w14:textId="77777777" w:rsidTr="006B6B4F">
        <w:trPr>
          <w:trHeight w:val="363"/>
        </w:trPr>
        <w:tc>
          <w:tcPr>
            <w:tcW w:w="1129" w:type="dxa"/>
            <w:gridSpan w:val="2"/>
            <w:shd w:val="clear" w:color="auto" w:fill="auto"/>
          </w:tcPr>
          <w:p w14:paraId="0B5C6F71"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742BE7BD"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roofErr w:type="spellStart"/>
            <w:r w:rsidRPr="00E00A6B">
              <w:rPr>
                <w:rFonts w:ascii="Arial" w:hAnsi="Arial" w:cs="Arial"/>
                <w:sz w:val="18"/>
                <w:szCs w:val="18"/>
              </w:rPr>
              <w:t>NR_MC_enh</w:t>
            </w:r>
            <w:proofErr w:type="spellEnd"/>
          </w:p>
        </w:tc>
        <w:tc>
          <w:tcPr>
            <w:tcW w:w="709" w:type="dxa"/>
            <w:gridSpan w:val="2"/>
            <w:shd w:val="clear" w:color="auto" w:fill="auto"/>
          </w:tcPr>
          <w:p w14:paraId="53662583" w14:textId="77777777" w:rsidR="00E00A6B" w:rsidRPr="00E00A6B" w:rsidRDefault="00E00A6B" w:rsidP="00E00A6B">
            <w:pPr>
              <w:keepNext/>
              <w:keepLines/>
              <w:overflowPunct w:val="0"/>
              <w:autoSpaceDE w:val="0"/>
              <w:autoSpaceDN w:val="0"/>
              <w:adjustRightInd w:val="0"/>
              <w:textAlignment w:val="baseline"/>
              <w:rPr>
                <w:rFonts w:ascii="Arial" w:eastAsia="Yu Mincho" w:hAnsi="Arial" w:cs="Arial"/>
                <w:color w:val="000000"/>
                <w:sz w:val="18"/>
                <w:lang w:eastAsia="zh-CN"/>
              </w:rPr>
            </w:pPr>
            <w:r w:rsidRPr="00E00A6B">
              <w:rPr>
                <w:rFonts w:ascii="Arial" w:eastAsia="Yu Mincho" w:hAnsi="Arial" w:cs="Arial" w:hint="eastAsia"/>
                <w:color w:val="000000"/>
                <w:sz w:val="18"/>
                <w:lang w:eastAsia="zh-CN"/>
              </w:rPr>
              <w:t>3</w:t>
            </w:r>
            <w:r w:rsidRPr="00E00A6B">
              <w:rPr>
                <w:rFonts w:ascii="Arial" w:eastAsia="Yu Mincho" w:hAnsi="Arial" w:cs="Arial"/>
                <w:color w:val="000000"/>
                <w:sz w:val="18"/>
                <w:lang w:eastAsia="zh-CN"/>
              </w:rPr>
              <w:t>8-1</w:t>
            </w:r>
          </w:p>
        </w:tc>
        <w:tc>
          <w:tcPr>
            <w:tcW w:w="1559" w:type="dxa"/>
            <w:gridSpan w:val="2"/>
            <w:shd w:val="clear" w:color="auto" w:fill="auto"/>
          </w:tcPr>
          <w:p w14:paraId="10B9E32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Switching period for dynamic UL Tx switching across up to 4 bands in case of inter-band CA, SUL</w:t>
            </w:r>
          </w:p>
        </w:tc>
        <w:tc>
          <w:tcPr>
            <w:tcW w:w="5103" w:type="dxa"/>
            <w:gridSpan w:val="2"/>
            <w:shd w:val="clear" w:color="auto" w:fill="auto"/>
          </w:tcPr>
          <w:p w14:paraId="464B99A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gridSpan w:val="2"/>
            <w:shd w:val="clear" w:color="auto" w:fill="auto"/>
          </w:tcPr>
          <w:p w14:paraId="5D531AC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134" w:type="dxa"/>
            <w:gridSpan w:val="2"/>
            <w:shd w:val="clear" w:color="auto" w:fill="auto"/>
          </w:tcPr>
          <w:p w14:paraId="5837F09B"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Y</w:t>
            </w:r>
            <w:r w:rsidRPr="00E00A6B">
              <w:rPr>
                <w:rFonts w:ascii="Arial" w:eastAsia="MS Mincho" w:hAnsi="Arial" w:cs="Arial"/>
                <w:color w:val="000000"/>
                <w:sz w:val="18"/>
              </w:rPr>
              <w:t>es</w:t>
            </w:r>
          </w:p>
        </w:tc>
        <w:tc>
          <w:tcPr>
            <w:tcW w:w="1559" w:type="dxa"/>
            <w:gridSpan w:val="2"/>
            <w:shd w:val="clear" w:color="auto" w:fill="auto"/>
          </w:tcPr>
          <w:p w14:paraId="751644BE"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7" w:type="dxa"/>
            <w:gridSpan w:val="2"/>
          </w:tcPr>
          <w:p w14:paraId="72583670" w14:textId="77777777" w:rsidR="00E00A6B" w:rsidRPr="00E00A6B" w:rsidRDefault="00E00A6B" w:rsidP="00E00A6B">
            <w:pPr>
              <w:keepNext/>
              <w:keepLines/>
              <w:overflowPunct w:val="0"/>
              <w:autoSpaceDE w:val="0"/>
              <w:autoSpaceDN w:val="0"/>
              <w:adjustRightInd w:val="0"/>
              <w:rPr>
                <w:rFonts w:ascii="Yu Gothic Light" w:hAnsi="Yu Gothic Light" w:cs="Yu Gothic Light"/>
                <w:color w:val="000000"/>
                <w:sz w:val="18"/>
                <w:szCs w:val="18"/>
              </w:rPr>
            </w:pPr>
            <w:r w:rsidRPr="00E00A6B">
              <w:rPr>
                <w:rFonts w:ascii="Yu Gothic Light" w:eastAsia="MS Mincho" w:hAnsi="Yu Gothic Light" w:cs="Yu Gothic Light"/>
                <w:sz w:val="18"/>
                <w:szCs w:val="18"/>
              </w:rPr>
              <w:t>UL Tx switching across more than 2 bands cannot be supported for the band pair in the band combination</w:t>
            </w:r>
          </w:p>
        </w:tc>
        <w:tc>
          <w:tcPr>
            <w:tcW w:w="1276" w:type="dxa"/>
            <w:gridSpan w:val="2"/>
            <w:shd w:val="clear" w:color="auto" w:fill="auto"/>
          </w:tcPr>
          <w:p w14:paraId="3D2D6BFC"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p>
        </w:tc>
        <w:tc>
          <w:tcPr>
            <w:tcW w:w="992" w:type="dxa"/>
            <w:gridSpan w:val="2"/>
            <w:shd w:val="clear" w:color="auto" w:fill="auto"/>
          </w:tcPr>
          <w:p w14:paraId="129481C9"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No need</w:t>
            </w:r>
          </w:p>
        </w:tc>
        <w:tc>
          <w:tcPr>
            <w:tcW w:w="993" w:type="dxa"/>
            <w:gridSpan w:val="2"/>
            <w:shd w:val="clear" w:color="auto" w:fill="auto"/>
          </w:tcPr>
          <w:p w14:paraId="6643AA5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Applicable only to FR1</w:t>
            </w:r>
          </w:p>
        </w:tc>
        <w:tc>
          <w:tcPr>
            <w:tcW w:w="1842" w:type="dxa"/>
            <w:gridSpan w:val="2"/>
          </w:tcPr>
          <w:p w14:paraId="4CEA15B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43" w:type="dxa"/>
            <w:gridSpan w:val="2"/>
            <w:shd w:val="clear" w:color="auto" w:fill="auto"/>
          </w:tcPr>
          <w:p w14:paraId="4B509022"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276" w:type="dxa"/>
            <w:shd w:val="clear" w:color="auto" w:fill="auto"/>
          </w:tcPr>
          <w:p w14:paraId="6CB64316"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p>
        </w:tc>
      </w:tr>
      <w:tr w:rsidR="00E00A6B" w:rsidRPr="00E00A6B" w14:paraId="57C72479" w14:textId="77777777" w:rsidTr="006B6B4F">
        <w:trPr>
          <w:trHeight w:val="363"/>
        </w:trPr>
        <w:tc>
          <w:tcPr>
            <w:tcW w:w="1123" w:type="dxa"/>
            <w:shd w:val="clear" w:color="auto" w:fill="auto"/>
          </w:tcPr>
          <w:p w14:paraId="42A8A92F"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lastRenderedPageBreak/>
              <w:t>38.</w:t>
            </w:r>
          </w:p>
          <w:p w14:paraId="5B6F50BB"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proofErr w:type="spellStart"/>
            <w:r w:rsidRPr="00E00A6B">
              <w:rPr>
                <w:rFonts w:ascii="Arial" w:hAnsi="Arial" w:cs="Arial"/>
                <w:sz w:val="18"/>
                <w:szCs w:val="18"/>
              </w:rPr>
              <w:t>NR_MC_enh</w:t>
            </w:r>
            <w:proofErr w:type="spellEnd"/>
          </w:p>
        </w:tc>
        <w:tc>
          <w:tcPr>
            <w:tcW w:w="706" w:type="dxa"/>
            <w:gridSpan w:val="2"/>
            <w:shd w:val="clear" w:color="auto" w:fill="auto"/>
          </w:tcPr>
          <w:p w14:paraId="5878FBE9"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8-2</w:t>
            </w:r>
          </w:p>
        </w:tc>
        <w:tc>
          <w:tcPr>
            <w:tcW w:w="1551" w:type="dxa"/>
            <w:gridSpan w:val="2"/>
            <w:shd w:val="clear" w:color="auto" w:fill="auto"/>
          </w:tcPr>
          <w:p w14:paraId="3464FBA7"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Application of DL interruptions due to dynamic UL Tx switching</w:t>
            </w:r>
          </w:p>
        </w:tc>
        <w:tc>
          <w:tcPr>
            <w:tcW w:w="5074" w:type="dxa"/>
            <w:gridSpan w:val="2"/>
            <w:shd w:val="clear" w:color="auto" w:fill="auto"/>
          </w:tcPr>
          <w:p w14:paraId="2116FFA0"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[uplinkTxSwitching-DL-Interruption-r18 indicates that DL interruption on the band will occur during UL Tx switching, as specified in TS 38.133. UE is not allowed to set this field for the band combination of SUL </w:t>
            </w:r>
            <w:proofErr w:type="spellStart"/>
            <w:r w:rsidRPr="00E00A6B">
              <w:rPr>
                <w:rFonts w:ascii="Arial" w:eastAsia="Times New Roman" w:hAnsi="Arial" w:cs="Arial"/>
                <w:color w:val="000000"/>
                <w:sz w:val="18"/>
              </w:rPr>
              <w:t>band+TDD</w:t>
            </w:r>
            <w:proofErr w:type="spellEnd"/>
            <w:r w:rsidRPr="00E00A6B">
              <w:rPr>
                <w:rFonts w:ascii="Arial" w:eastAsia="Times New Roman" w:hAnsi="Arial" w:cs="Arial"/>
                <w:color w:val="000000"/>
                <w:sz w:val="18"/>
              </w:rPr>
              <w:t xml:space="preserve"> band, for which no DL interruption is allowed.</w:t>
            </w:r>
          </w:p>
          <w:p w14:paraId="0A595B52"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r w:rsidRPr="00E00A6B">
              <w:rPr>
                <w:rFonts w:ascii="Arial" w:eastAsia="Times New Roman" w:hAnsi="Arial" w:cs="Arial"/>
                <w:color w:val="000000"/>
                <w:sz w:val="18"/>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21110320"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r w:rsidRPr="00E00A6B">
              <w:rPr>
                <w:rFonts w:ascii="Arial" w:eastAsia="Times New Roman" w:hAnsi="Arial" w:cs="Arial"/>
                <w:color w:val="000000"/>
                <w:sz w:val="18"/>
                <w:lang w:val="fr-FR"/>
              </w:rPr>
              <w:t>-</w:t>
            </w:r>
            <w:r w:rsidRPr="00E00A6B">
              <w:rPr>
                <w:rFonts w:ascii="Arial" w:eastAsia="Times New Roman" w:hAnsi="Arial" w:cs="Arial"/>
                <w:color w:val="000000"/>
                <w:sz w:val="18"/>
                <w:lang w:val="fr-FR"/>
              </w:rPr>
              <w:tab/>
              <w:t>TDD+TDD CA with the same UL-DL pattern]</w:t>
            </w:r>
          </w:p>
        </w:tc>
        <w:tc>
          <w:tcPr>
            <w:tcW w:w="1552" w:type="dxa"/>
            <w:gridSpan w:val="2"/>
            <w:shd w:val="clear" w:color="auto" w:fill="auto"/>
          </w:tcPr>
          <w:p w14:paraId="24B1AE28"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8-1</w:t>
            </w:r>
          </w:p>
        </w:tc>
        <w:tc>
          <w:tcPr>
            <w:tcW w:w="1129" w:type="dxa"/>
            <w:gridSpan w:val="2"/>
            <w:shd w:val="clear" w:color="auto" w:fill="auto"/>
          </w:tcPr>
          <w:p w14:paraId="4F72EB9A"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Y</w:t>
            </w:r>
            <w:r w:rsidRPr="00E00A6B">
              <w:rPr>
                <w:rFonts w:ascii="Arial" w:eastAsia="MS Mincho" w:hAnsi="Arial" w:cs="Arial"/>
                <w:color w:val="000000"/>
                <w:sz w:val="18"/>
              </w:rPr>
              <w:t>es</w:t>
            </w:r>
          </w:p>
        </w:tc>
        <w:tc>
          <w:tcPr>
            <w:tcW w:w="1551" w:type="dxa"/>
            <w:gridSpan w:val="2"/>
            <w:shd w:val="clear" w:color="auto" w:fill="auto"/>
          </w:tcPr>
          <w:p w14:paraId="06C56032"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0" w:type="dxa"/>
            <w:gridSpan w:val="2"/>
          </w:tcPr>
          <w:p w14:paraId="5D080B32" w14:textId="77777777" w:rsidR="00E00A6B" w:rsidRPr="00E00A6B" w:rsidRDefault="00E00A6B" w:rsidP="00E00A6B">
            <w:pPr>
              <w:keepNext/>
              <w:keepLines/>
              <w:overflowPunct w:val="0"/>
              <w:autoSpaceDE w:val="0"/>
              <w:autoSpaceDN w:val="0"/>
              <w:adjustRightInd w:val="0"/>
              <w:rPr>
                <w:rFonts w:ascii="Yu Gothic Light" w:eastAsia="MS Mincho" w:hAnsi="Yu Gothic Light" w:cs="Yu Gothic Light"/>
                <w:sz w:val="18"/>
                <w:szCs w:val="18"/>
              </w:rPr>
            </w:pPr>
          </w:p>
        </w:tc>
        <w:tc>
          <w:tcPr>
            <w:tcW w:w="1270" w:type="dxa"/>
            <w:gridSpan w:val="2"/>
            <w:shd w:val="clear" w:color="auto" w:fill="auto"/>
          </w:tcPr>
          <w:p w14:paraId="18A25D60"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p>
        </w:tc>
        <w:tc>
          <w:tcPr>
            <w:tcW w:w="988" w:type="dxa"/>
            <w:gridSpan w:val="2"/>
            <w:shd w:val="clear" w:color="auto" w:fill="auto"/>
          </w:tcPr>
          <w:p w14:paraId="27E4E80B"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No need</w:t>
            </w:r>
          </w:p>
        </w:tc>
        <w:tc>
          <w:tcPr>
            <w:tcW w:w="989" w:type="dxa"/>
            <w:gridSpan w:val="2"/>
            <w:shd w:val="clear" w:color="auto" w:fill="auto"/>
          </w:tcPr>
          <w:p w14:paraId="13A6C25E"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Applicable only to FR1</w:t>
            </w:r>
          </w:p>
        </w:tc>
        <w:tc>
          <w:tcPr>
            <w:tcW w:w="1833" w:type="dxa"/>
            <w:gridSpan w:val="2"/>
          </w:tcPr>
          <w:p w14:paraId="7F7B57DA"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34" w:type="dxa"/>
            <w:gridSpan w:val="2"/>
            <w:shd w:val="clear" w:color="auto" w:fill="auto"/>
          </w:tcPr>
          <w:p w14:paraId="39E63FE1"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382" w:type="dxa"/>
            <w:gridSpan w:val="2"/>
            <w:shd w:val="clear" w:color="auto" w:fill="auto"/>
          </w:tcPr>
          <w:p w14:paraId="512D73FA"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p>
        </w:tc>
      </w:tr>
      <w:tr w:rsidR="00E00A6B" w:rsidRPr="00E00A6B" w14:paraId="7D6D336D" w14:textId="77777777" w:rsidTr="006B6B4F">
        <w:trPr>
          <w:trHeight w:val="363"/>
        </w:trPr>
        <w:tc>
          <w:tcPr>
            <w:tcW w:w="1123" w:type="dxa"/>
            <w:shd w:val="clear" w:color="auto" w:fill="auto"/>
          </w:tcPr>
          <w:p w14:paraId="0DCF09F4"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5ABDA0DE"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proofErr w:type="spellStart"/>
            <w:r w:rsidRPr="00E00A6B">
              <w:rPr>
                <w:rFonts w:ascii="Arial" w:hAnsi="Arial" w:cs="Arial"/>
                <w:sz w:val="18"/>
                <w:szCs w:val="18"/>
              </w:rPr>
              <w:t>NR_MC_enh</w:t>
            </w:r>
            <w:proofErr w:type="spellEnd"/>
          </w:p>
        </w:tc>
        <w:tc>
          <w:tcPr>
            <w:tcW w:w="706" w:type="dxa"/>
            <w:gridSpan w:val="2"/>
            <w:shd w:val="clear" w:color="auto" w:fill="auto"/>
          </w:tcPr>
          <w:p w14:paraId="37D14C9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8-3</w:t>
            </w:r>
          </w:p>
        </w:tc>
        <w:tc>
          <w:tcPr>
            <w:tcW w:w="1551" w:type="dxa"/>
            <w:gridSpan w:val="2"/>
            <w:shd w:val="clear" w:color="auto" w:fill="auto"/>
          </w:tcPr>
          <w:p w14:paraId="73737AC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szCs w:val="18"/>
              </w:rPr>
            </w:pPr>
            <w:r w:rsidRPr="00E00A6B">
              <w:rPr>
                <w:rFonts w:ascii="Arial" w:eastAsia="Times New Roman" w:hAnsi="Arial" w:cs="Arial"/>
                <w:color w:val="000000"/>
                <w:sz w:val="18"/>
                <w:szCs w:val="18"/>
              </w:rPr>
              <w:t>Switching Period for unaffected Band for Dual UL</w:t>
            </w:r>
          </w:p>
        </w:tc>
        <w:tc>
          <w:tcPr>
            <w:tcW w:w="5074" w:type="dxa"/>
            <w:gridSpan w:val="2"/>
            <w:shd w:val="clear" w:color="auto" w:fill="auto"/>
          </w:tcPr>
          <w:p w14:paraId="3039A977" w14:textId="77777777" w:rsidR="00E00A6B" w:rsidRPr="00E00A6B" w:rsidRDefault="00E00A6B" w:rsidP="00E00A6B">
            <w:pPr>
              <w:keepNext/>
              <w:keepLines/>
              <w:overflowPunct w:val="0"/>
              <w:autoSpaceDE w:val="0"/>
              <w:autoSpaceDN w:val="0"/>
              <w:adjustRightInd w:val="0"/>
              <w:ind w:left="360" w:hangingChars="200" w:hanging="360"/>
              <w:rPr>
                <w:rFonts w:ascii="Arial" w:eastAsia="Times New Roman" w:hAnsi="Arial" w:cs="Arial"/>
                <w:sz w:val="18"/>
                <w:szCs w:val="18"/>
                <w:lang w:val="fr-FR" w:eastAsia="en-GB"/>
              </w:rPr>
            </w:pPr>
            <w:r w:rsidRPr="00E00A6B">
              <w:rPr>
                <w:rFonts w:ascii="Arial" w:eastAsia="Times New Roman" w:hAnsi="Arial" w:cs="Arial"/>
                <w:i/>
                <w:sz w:val="18"/>
                <w:szCs w:val="18"/>
                <w:lang w:val="fr-FR" w:eastAsia="fr-FR"/>
              </w:rPr>
              <w:t>[SwitchingPeriodUnaffectedBandDualUL-r18</w:t>
            </w:r>
            <w:r w:rsidRPr="00E00A6B">
              <w:rPr>
                <w:rFonts w:ascii="Arial" w:eastAsia="Times New Roman" w:hAnsi="Arial" w:cs="Arial"/>
                <w:sz w:val="18"/>
                <w:szCs w:val="18"/>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E00A6B">
              <w:rPr>
                <w:rFonts w:ascii="Arial" w:eastAsia="Times New Roman" w:hAnsi="Arial" w:cs="Arial"/>
                <w:sz w:val="18"/>
                <w:szCs w:val="18"/>
                <w:lang w:val="fr-FR" w:eastAsia="en-GB"/>
              </w:rPr>
              <w:t xml:space="preserve"> as defined in </w:t>
            </w:r>
            <w:r w:rsidRPr="00E00A6B">
              <w:rPr>
                <w:rFonts w:ascii="Arial" w:eastAsia="Times New Roman" w:hAnsi="Arial" w:cs="Arial"/>
                <w:sz w:val="18"/>
                <w:szCs w:val="18"/>
                <w:lang w:val="fr-FR" w:eastAsia="fr-FR"/>
              </w:rPr>
              <w:t>38.101-1</w:t>
            </w:r>
            <w:r w:rsidRPr="00E00A6B">
              <w:rPr>
                <w:rFonts w:ascii="Arial" w:eastAsia="Times New Roman" w:hAnsi="Arial" w:cs="Arial"/>
                <w:sz w:val="18"/>
                <w:szCs w:val="18"/>
                <w:lang w:val="fr-FR" w:eastAsia="en-GB"/>
              </w:rPr>
              <w:t>. If absent for band Z, the UE is not required to transmit on any UL bands, if switching period is located on X, during the switching period reported for the band pair of band X and band Y.</w:t>
            </w:r>
          </w:p>
          <w:p w14:paraId="2F27023D" w14:textId="77777777" w:rsidR="00E00A6B" w:rsidRPr="00E00A6B" w:rsidRDefault="00E00A6B" w:rsidP="00E00A6B">
            <w:pPr>
              <w:keepNext/>
              <w:keepLines/>
              <w:overflowPunct w:val="0"/>
              <w:autoSpaceDE w:val="0"/>
              <w:autoSpaceDN w:val="0"/>
              <w:adjustRightInd w:val="0"/>
              <w:ind w:leftChars="200" w:left="760" w:hangingChars="200" w:hanging="360"/>
              <w:rPr>
                <w:rFonts w:ascii="Arial" w:eastAsia="Times New Roman" w:hAnsi="Arial" w:cs="Arial"/>
                <w:sz w:val="18"/>
                <w:szCs w:val="18"/>
                <w:lang w:val="fr-FR" w:eastAsia="en-GB"/>
              </w:rPr>
            </w:pPr>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maintainedUL-Trans-r18</w:t>
            </w:r>
            <w:r w:rsidRPr="00E00A6B">
              <w:rPr>
                <w:rFonts w:ascii="Arial" w:eastAsia="Times New Roman" w:hAnsi="Arial" w:cs="Arial"/>
                <w:sz w:val="18"/>
                <w:szCs w:val="18"/>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E00A6B">
              <w:rPr>
                <w:rFonts w:ascii="Arial" w:eastAsia="Times New Roman" w:hAnsi="Arial" w:cs="Arial"/>
                <w:sz w:val="18"/>
                <w:szCs w:val="18"/>
                <w:lang w:val="fr-FR" w:eastAsia="en-GB"/>
              </w:rPr>
              <w:t xml:space="preserve">. </w:t>
            </w:r>
          </w:p>
          <w:p w14:paraId="068DA6FF" w14:textId="77777777" w:rsidR="00E00A6B" w:rsidRPr="00E00A6B" w:rsidRDefault="00E00A6B" w:rsidP="00E00A6B">
            <w:pPr>
              <w:overflowPunct w:val="0"/>
              <w:autoSpaceDE w:val="0"/>
              <w:autoSpaceDN w:val="0"/>
              <w:adjustRightInd w:val="0"/>
              <w:ind w:leftChars="483" w:left="1250" w:hanging="284"/>
              <w:rPr>
                <w:rFonts w:ascii="Arial" w:eastAsia="Times New Roman" w:hAnsi="Arial" w:cs="Arial"/>
                <w:sz w:val="18"/>
                <w:szCs w:val="18"/>
                <w:lang w:val="fr-FR" w:eastAsia="fr-FR"/>
              </w:rPr>
            </w:pPr>
            <w:r w:rsidRPr="00E00A6B">
              <w:rPr>
                <w:rFonts w:ascii="Arial" w:eastAsia="Times New Roman" w:hAnsi="Arial" w:cs="Arial"/>
                <w:sz w:val="18"/>
                <w:szCs w:val="18"/>
                <w:lang w:val="fr-FR" w:eastAsia="fr-FR"/>
              </w:rPr>
              <w:t>-</w:t>
            </w:r>
          </w:p>
          <w:p w14:paraId="034C2708" w14:textId="77777777" w:rsidR="00E00A6B" w:rsidRPr="00E00A6B" w:rsidRDefault="00E00A6B" w:rsidP="00E00A6B">
            <w:pPr>
              <w:keepNext/>
              <w:keepLines/>
              <w:overflowPunct w:val="0"/>
              <w:autoSpaceDE w:val="0"/>
              <w:autoSpaceDN w:val="0"/>
              <w:adjustRightInd w:val="0"/>
              <w:ind w:leftChars="200" w:left="760" w:hangingChars="200" w:hanging="360"/>
              <w:rPr>
                <w:rFonts w:ascii="Arial" w:eastAsia="Times New Roman" w:hAnsi="Arial" w:cs="Arial"/>
                <w:sz w:val="18"/>
                <w:szCs w:val="18"/>
                <w:lang w:val="fr-FR" w:eastAsia="fr-FR"/>
              </w:rPr>
            </w:pPr>
            <w:r w:rsidRPr="00E00A6B">
              <w:rPr>
                <w:rFonts w:ascii="Arial" w:eastAsia="Times New Roman" w:hAnsi="Arial" w:cs="Arial"/>
                <w:sz w:val="18"/>
                <w:szCs w:val="18"/>
                <w:lang w:val="fr-FR" w:eastAsia="fr-FR"/>
              </w:rPr>
              <w:lastRenderedPageBreak/>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periodOnULBands-r18</w:t>
            </w:r>
            <w:r w:rsidRPr="00E00A6B">
              <w:rPr>
                <w:rFonts w:ascii="Arial" w:eastAsia="Times New Roman" w:hAnsi="Arial" w:cs="Arial"/>
                <w:sz w:val="18"/>
                <w:szCs w:val="18"/>
                <w:lang w:val="fr-FR" w:eastAsia="fr-FR"/>
              </w:rPr>
              <w:t xml:space="preserve"> indicates the switching period to be applied on </w:t>
            </w:r>
            <w:r w:rsidRPr="00E00A6B">
              <w:rPr>
                <w:rFonts w:ascii="Arial" w:eastAsia="Times New Roman" w:hAnsi="Arial" w:cs="Arial"/>
                <w:sz w:val="18"/>
                <w:szCs w:val="18"/>
                <w:lang w:val="fr-FR" w:eastAsia="en-GB"/>
              </w:rPr>
              <w:t>any UL bands</w:t>
            </w:r>
            <w:r w:rsidRPr="00E00A6B">
              <w:rPr>
                <w:rFonts w:ascii="Arial" w:eastAsia="Times New Roman" w:hAnsi="Arial" w:cs="Arial"/>
                <w:sz w:val="18"/>
                <w:szCs w:val="18"/>
                <w:lang w:val="fr-FR" w:eastAsia="fr-FR"/>
              </w:rPr>
              <w:t xml:space="preserve"> as specified in 38.101-1</w:t>
            </w:r>
            <w:r w:rsidRPr="00E00A6B">
              <w:rPr>
                <w:rFonts w:ascii="Arial" w:eastAsia="Times New Roman" w:hAnsi="Arial" w:cs="Arial"/>
                <w:sz w:val="18"/>
                <w:szCs w:val="18"/>
                <w:lang w:val="fr-FR" w:eastAsia="en-GB"/>
              </w:rPr>
              <w:t xml:space="preserve">. </w:t>
            </w:r>
            <w:r w:rsidRPr="00E00A6B">
              <w:rPr>
                <w:rFonts w:ascii="Arial" w:eastAsia="Times New Roman" w:hAnsi="Arial" w:cs="Arial"/>
                <w:sz w:val="18"/>
                <w:szCs w:val="18"/>
                <w:lang w:val="fr-FR" w:eastAsia="fr-FR"/>
              </w:rPr>
              <w:t>N35us represents 35 us, n140us represents 140us, and so on.</w:t>
            </w:r>
          </w:p>
          <w:p w14:paraId="1B821FB2" w14:textId="77777777" w:rsidR="00E00A6B" w:rsidRPr="00E00A6B" w:rsidRDefault="00E00A6B" w:rsidP="00E00A6B">
            <w:pPr>
              <w:keepNext/>
              <w:keepLines/>
              <w:overflowPunct w:val="0"/>
              <w:autoSpaceDE w:val="0"/>
              <w:autoSpaceDN w:val="0"/>
              <w:adjustRightInd w:val="0"/>
              <w:ind w:leftChars="200" w:left="760" w:hangingChars="200" w:hanging="360"/>
              <w:rPr>
                <w:rFonts w:ascii="Arial" w:eastAsia="Times New Roman" w:hAnsi="Arial" w:cs="Arial"/>
                <w:sz w:val="18"/>
                <w:szCs w:val="18"/>
                <w:lang w:val="fr-FR" w:eastAsia="en-GB"/>
              </w:rPr>
            </w:pPr>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t xml:space="preserve">Band Z corresponds to the zth entry in the </w:t>
            </w:r>
            <w:r w:rsidRPr="00E00A6B">
              <w:rPr>
                <w:rFonts w:ascii="Arial" w:eastAsia="Times New Roman" w:hAnsi="Arial" w:cs="Arial"/>
                <w:i/>
                <w:sz w:val="18"/>
                <w:szCs w:val="18"/>
                <w:lang w:val="fr-FR" w:eastAsia="fr-FR"/>
              </w:rPr>
              <w:t>uplinkTxSwitchingPeriodUnaffectedBandDualUL-List-r18</w:t>
            </w:r>
            <w:r w:rsidRPr="00E00A6B">
              <w:rPr>
                <w:rFonts w:ascii="Arial" w:eastAsia="Times New Roman" w:hAnsi="Arial" w:cs="Arial"/>
                <w:sz w:val="18"/>
                <w:szCs w:val="18"/>
                <w:lang w:val="fr-FR" w:eastAsia="fr-FR"/>
              </w:rPr>
              <w:t>, which includes the UL band of this band combination excluding band X and band Y listed in the same order of the band combination.]</w:t>
            </w:r>
          </w:p>
          <w:p w14:paraId="6A06B592"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szCs w:val="18"/>
                <w:lang w:val="fr-FR"/>
              </w:rPr>
            </w:pPr>
          </w:p>
        </w:tc>
        <w:tc>
          <w:tcPr>
            <w:tcW w:w="1552" w:type="dxa"/>
            <w:gridSpan w:val="2"/>
            <w:shd w:val="clear" w:color="auto" w:fill="auto"/>
          </w:tcPr>
          <w:p w14:paraId="1E70A4F1"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lastRenderedPageBreak/>
              <w:t>3</w:t>
            </w:r>
            <w:r w:rsidRPr="00E00A6B">
              <w:rPr>
                <w:rFonts w:ascii="Arial" w:eastAsia="MS Mincho" w:hAnsi="Arial" w:cs="Arial"/>
                <w:color w:val="000000"/>
                <w:sz w:val="18"/>
              </w:rPr>
              <w:t>8-1</w:t>
            </w:r>
          </w:p>
        </w:tc>
        <w:tc>
          <w:tcPr>
            <w:tcW w:w="1129" w:type="dxa"/>
            <w:gridSpan w:val="2"/>
            <w:shd w:val="clear" w:color="auto" w:fill="auto"/>
          </w:tcPr>
          <w:p w14:paraId="6274718A"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Y</w:t>
            </w:r>
            <w:r w:rsidRPr="00E00A6B">
              <w:rPr>
                <w:rFonts w:ascii="Arial" w:eastAsia="MS Mincho" w:hAnsi="Arial" w:cs="Arial"/>
                <w:color w:val="000000"/>
                <w:sz w:val="18"/>
              </w:rPr>
              <w:t>es</w:t>
            </w:r>
          </w:p>
        </w:tc>
        <w:tc>
          <w:tcPr>
            <w:tcW w:w="1551" w:type="dxa"/>
            <w:gridSpan w:val="2"/>
            <w:shd w:val="clear" w:color="auto" w:fill="auto"/>
          </w:tcPr>
          <w:p w14:paraId="2834999F"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0" w:type="dxa"/>
            <w:gridSpan w:val="2"/>
          </w:tcPr>
          <w:p w14:paraId="04F61E1D" w14:textId="77777777" w:rsidR="00E00A6B" w:rsidRPr="00E00A6B" w:rsidRDefault="00E00A6B" w:rsidP="00E00A6B">
            <w:pPr>
              <w:keepNext/>
              <w:keepLines/>
              <w:overflowPunct w:val="0"/>
              <w:autoSpaceDE w:val="0"/>
              <w:autoSpaceDN w:val="0"/>
              <w:adjustRightInd w:val="0"/>
              <w:rPr>
                <w:rFonts w:ascii="Yu Gothic Light" w:eastAsia="MS Mincho" w:hAnsi="Yu Gothic Light" w:cs="Yu Gothic Light"/>
                <w:sz w:val="18"/>
                <w:szCs w:val="18"/>
              </w:rPr>
            </w:pPr>
          </w:p>
        </w:tc>
        <w:tc>
          <w:tcPr>
            <w:tcW w:w="1270" w:type="dxa"/>
            <w:gridSpan w:val="2"/>
            <w:shd w:val="clear" w:color="auto" w:fill="auto"/>
          </w:tcPr>
          <w:p w14:paraId="70EDFE99"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p>
        </w:tc>
        <w:tc>
          <w:tcPr>
            <w:tcW w:w="988" w:type="dxa"/>
            <w:gridSpan w:val="2"/>
            <w:shd w:val="clear" w:color="auto" w:fill="auto"/>
          </w:tcPr>
          <w:p w14:paraId="754D1908"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No need</w:t>
            </w:r>
          </w:p>
        </w:tc>
        <w:tc>
          <w:tcPr>
            <w:tcW w:w="989" w:type="dxa"/>
            <w:gridSpan w:val="2"/>
            <w:shd w:val="clear" w:color="auto" w:fill="auto"/>
          </w:tcPr>
          <w:p w14:paraId="29C6460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Applicable only to FR1</w:t>
            </w:r>
          </w:p>
        </w:tc>
        <w:tc>
          <w:tcPr>
            <w:tcW w:w="1833" w:type="dxa"/>
            <w:gridSpan w:val="2"/>
          </w:tcPr>
          <w:p w14:paraId="3678AF8A"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34" w:type="dxa"/>
            <w:gridSpan w:val="2"/>
            <w:shd w:val="clear" w:color="auto" w:fill="auto"/>
          </w:tcPr>
          <w:p w14:paraId="4EF321CA"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382" w:type="dxa"/>
            <w:gridSpan w:val="2"/>
            <w:shd w:val="clear" w:color="auto" w:fill="auto"/>
          </w:tcPr>
          <w:p w14:paraId="6064285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p>
        </w:tc>
      </w:tr>
      <w:tr w:rsidR="00E00A6B" w:rsidRPr="00E00A6B" w14:paraId="6850989B" w14:textId="77777777" w:rsidTr="006B6B4F">
        <w:trPr>
          <w:trHeight w:val="363"/>
        </w:trPr>
        <w:tc>
          <w:tcPr>
            <w:tcW w:w="1123" w:type="dxa"/>
            <w:shd w:val="clear" w:color="auto" w:fill="auto"/>
          </w:tcPr>
          <w:p w14:paraId="615ACCEA"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737411A2"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proofErr w:type="spellStart"/>
            <w:r w:rsidRPr="00E00A6B">
              <w:rPr>
                <w:rFonts w:ascii="Arial" w:hAnsi="Arial" w:cs="Arial"/>
                <w:sz w:val="18"/>
                <w:szCs w:val="18"/>
              </w:rPr>
              <w:t>NR_MC_enh</w:t>
            </w:r>
            <w:proofErr w:type="spellEnd"/>
          </w:p>
        </w:tc>
        <w:tc>
          <w:tcPr>
            <w:tcW w:w="706" w:type="dxa"/>
            <w:gridSpan w:val="2"/>
            <w:shd w:val="clear" w:color="auto" w:fill="auto"/>
          </w:tcPr>
          <w:p w14:paraId="46D571E2"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8-4</w:t>
            </w:r>
          </w:p>
        </w:tc>
        <w:tc>
          <w:tcPr>
            <w:tcW w:w="1551" w:type="dxa"/>
            <w:gridSpan w:val="2"/>
            <w:shd w:val="clear" w:color="auto" w:fill="auto"/>
          </w:tcPr>
          <w:p w14:paraId="057EB2A9"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szCs w:val="18"/>
              </w:rPr>
            </w:pPr>
            <w:r w:rsidRPr="00E00A6B">
              <w:rPr>
                <w:rFonts w:ascii="Arial" w:eastAsia="Times New Roman" w:hAnsi="Arial" w:cs="Arial"/>
                <w:color w:val="000000"/>
                <w:sz w:val="18"/>
              </w:rPr>
              <w:t>Additional switching Period for Dual UL</w:t>
            </w:r>
          </w:p>
        </w:tc>
        <w:tc>
          <w:tcPr>
            <w:tcW w:w="5074" w:type="dxa"/>
            <w:gridSpan w:val="2"/>
            <w:shd w:val="clear" w:color="auto" w:fill="auto"/>
          </w:tcPr>
          <w:p w14:paraId="6898C2C7" w14:textId="77777777" w:rsidR="00E00A6B" w:rsidRPr="00E00A6B" w:rsidRDefault="00E00A6B" w:rsidP="00E00A6B">
            <w:pPr>
              <w:keepNext/>
              <w:keepLines/>
              <w:overflowPunct w:val="0"/>
              <w:autoSpaceDE w:val="0"/>
              <w:autoSpaceDN w:val="0"/>
              <w:adjustRightInd w:val="0"/>
              <w:rPr>
                <w:rFonts w:ascii="Arial" w:eastAsia="Times New Roman" w:hAnsi="Arial" w:cs="Arial"/>
                <w:sz w:val="18"/>
                <w:lang w:val="fr-FR" w:eastAsia="fr-FR"/>
              </w:rPr>
            </w:pPr>
            <w:r w:rsidRPr="00E00A6B">
              <w:rPr>
                <w:rFonts w:ascii="Arial" w:eastAsia="Times New Roman" w:hAnsi="Arial" w:cs="Arial"/>
                <w:sz w:val="18"/>
                <w:lang w:val="fr-FR" w:eastAsia="fr-FR"/>
              </w:rPr>
              <w:t xml:space="preserve">[Indicates the UL Tx switching period for switching between a band pair and another band pair or another band, when Rel-18 UL Tx switching is configured by </w:t>
            </w:r>
            <w:r w:rsidRPr="00E00A6B">
              <w:rPr>
                <w:rFonts w:ascii="Arial" w:eastAsia="Times New Roman" w:hAnsi="Arial" w:cs="Arial"/>
                <w:i/>
                <w:sz w:val="18"/>
                <w:lang w:val="fr-FR" w:eastAsia="fr-FR"/>
              </w:rPr>
              <w:t>uplinkTxSwitchingMoreBands-r18</w:t>
            </w:r>
            <w:r w:rsidRPr="00E00A6B">
              <w:rPr>
                <w:rFonts w:ascii="Arial" w:eastAsia="Times New Roman" w:hAnsi="Arial" w:cs="Arial"/>
                <w:sz w:val="18"/>
                <w:szCs w:val="18"/>
                <w:lang w:val="fr-FR" w:eastAsia="fr-FR"/>
              </w:rPr>
              <w:t xml:space="preserve">. If the capability is not reported, the switching period reported in </w:t>
            </w:r>
            <w:r w:rsidRPr="00E00A6B">
              <w:rPr>
                <w:rFonts w:ascii="Arial" w:eastAsia="Times New Roman" w:hAnsi="Arial" w:cs="Arial"/>
                <w:i/>
                <w:sz w:val="18"/>
                <w:szCs w:val="18"/>
                <w:lang w:val="fr-FR" w:eastAsia="fr-FR"/>
              </w:rPr>
              <w:t>switchingPeriodFor2T-r18</w:t>
            </w:r>
            <w:r w:rsidRPr="00E00A6B">
              <w:rPr>
                <w:rFonts w:ascii="Arial" w:eastAsia="Times New Roman" w:hAnsi="Arial" w:cs="Arial"/>
                <w:sz w:val="18"/>
                <w:szCs w:val="18"/>
                <w:lang w:val="fr-FR" w:eastAsia="fr-FR"/>
              </w:rPr>
              <w:t xml:space="preserve"> or </w:t>
            </w:r>
            <w:r w:rsidRPr="00E00A6B">
              <w:rPr>
                <w:rFonts w:ascii="Arial" w:eastAsia="Times New Roman" w:hAnsi="Arial" w:cs="Arial"/>
                <w:i/>
                <w:sz w:val="18"/>
                <w:szCs w:val="18"/>
                <w:lang w:val="fr-FR" w:eastAsia="fr-FR"/>
              </w:rPr>
              <w:t>switchingPeriodFor1T-r18</w:t>
            </w:r>
            <w:r w:rsidRPr="00E00A6B">
              <w:rPr>
                <w:rFonts w:ascii="Arial" w:eastAsia="Times New Roman" w:hAnsi="Arial" w:cs="Arial"/>
                <w:sz w:val="18"/>
                <w:szCs w:val="18"/>
                <w:lang w:val="fr-FR" w:eastAsia="fr-FR"/>
              </w:rPr>
              <w:t xml:space="preserve"> applies, as specified in TS 38.214 and TS 38.101-1. </w:t>
            </w:r>
          </w:p>
          <w:p w14:paraId="47752DC6" w14:textId="77777777" w:rsidR="00E00A6B" w:rsidRPr="00E00A6B" w:rsidRDefault="00E00A6B" w:rsidP="00E00A6B">
            <w:pPr>
              <w:keepNext/>
              <w:keepLines/>
              <w:overflowPunct w:val="0"/>
              <w:autoSpaceDE w:val="0"/>
              <w:autoSpaceDN w:val="0"/>
              <w:adjustRightInd w:val="0"/>
              <w:ind w:left="284" w:hanging="284"/>
              <w:rPr>
                <w:rFonts w:ascii="Arial" w:eastAsia="Times New Roman" w:hAnsi="Arial" w:cs="Arial"/>
                <w:i/>
                <w:sz w:val="18"/>
                <w:szCs w:val="18"/>
                <w:lang w:val="fr-FR" w:eastAsia="fr-FR"/>
              </w:rPr>
            </w:pPr>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bandPairIndex1-r18</w:t>
            </w:r>
            <w:r w:rsidRPr="00E00A6B">
              <w:rPr>
                <w:rFonts w:ascii="Yu Mincho" w:hAnsi="Yu Mincho" w:cs="Arial"/>
                <w:sz w:val="18"/>
                <w:szCs w:val="18"/>
                <w:lang w:val="fr-FR" w:eastAsia="zh-CN"/>
              </w:rPr>
              <w:t>/</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 xml:space="preserve">the xxth band pair entry in the band pair list indicated by </w:t>
            </w:r>
            <w:r w:rsidRPr="00E00A6B">
              <w:rPr>
                <w:rFonts w:ascii="Arial" w:eastAsia="Times New Roman" w:hAnsi="Arial" w:cs="Arial"/>
                <w:i/>
                <w:sz w:val="18"/>
                <w:szCs w:val="18"/>
                <w:lang w:val="fr-FR" w:eastAsia="fr-FR"/>
              </w:rPr>
              <w:t>ULTxSwitchingBandPair-r18.</w:t>
            </w:r>
          </w:p>
          <w:p w14:paraId="7569EAD4" w14:textId="77777777" w:rsidR="00E00A6B" w:rsidRPr="00E00A6B" w:rsidRDefault="00E00A6B" w:rsidP="00E00A6B">
            <w:pPr>
              <w:keepNext/>
              <w:keepLines/>
              <w:overflowPunct w:val="0"/>
              <w:autoSpaceDE w:val="0"/>
              <w:autoSpaceDN w:val="0"/>
              <w:adjustRightInd w:val="0"/>
              <w:ind w:left="284" w:hanging="284"/>
              <w:rPr>
                <w:rFonts w:ascii="Arial" w:eastAsia="Times New Roman" w:hAnsi="Arial" w:cs="Arial"/>
                <w:sz w:val="18"/>
                <w:szCs w:val="18"/>
                <w:lang w:val="fr-FR" w:eastAsia="fr-FR"/>
              </w:rPr>
            </w:pPr>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 xml:space="preserve">bandIndex-r18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the xxth band entry in this band combination.</w:t>
            </w:r>
          </w:p>
          <w:p w14:paraId="7B62C86A" w14:textId="77777777" w:rsidR="00E00A6B" w:rsidRPr="00E00A6B" w:rsidRDefault="00E00A6B" w:rsidP="00E00A6B">
            <w:pPr>
              <w:keepNext/>
              <w:keepLines/>
              <w:overflowPunct w:val="0"/>
              <w:autoSpaceDE w:val="0"/>
              <w:autoSpaceDN w:val="0"/>
              <w:adjustRightInd w:val="0"/>
              <w:ind w:left="284" w:hanging="284"/>
              <w:rPr>
                <w:rFonts w:ascii="Arial" w:eastAsia="Times New Roman" w:hAnsi="Arial" w:cs="Arial"/>
                <w:i/>
                <w:sz w:val="18"/>
                <w:szCs w:val="18"/>
                <w:lang w:val="fr-FR" w:eastAsia="fr-FR"/>
              </w:rPr>
            </w:pPr>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switchingAdditionalPeriodDualUL-r18</w:t>
            </w:r>
            <w:r w:rsidRPr="00E00A6B">
              <w:rPr>
                <w:rFonts w:ascii="Arial" w:eastAsia="Times New Roman" w:hAnsi="Arial" w:cs="Arial"/>
                <w:sz w:val="18"/>
                <w:szCs w:val="18"/>
                <w:lang w:val="fr-FR" w:eastAsia="fr-FR"/>
              </w:rPr>
              <w:t xml:space="preserve"> indicateds the length of switching period for switching between one band pair indicated by </w:t>
            </w:r>
            <w:r w:rsidRPr="00E00A6B">
              <w:rPr>
                <w:rFonts w:ascii="Arial" w:eastAsia="Times New Roman" w:hAnsi="Arial" w:cs="Arial"/>
                <w:i/>
                <w:sz w:val="18"/>
                <w:szCs w:val="18"/>
                <w:lang w:val="fr-FR" w:eastAsia="fr-FR"/>
              </w:rPr>
              <w:t>bandPairIndex1-r18</w:t>
            </w:r>
            <w:r w:rsidRPr="00E00A6B">
              <w:rPr>
                <w:rFonts w:ascii="Arial" w:eastAsia="Times New Roman" w:hAnsi="Arial" w:cs="Arial"/>
                <w:sz w:val="18"/>
                <w:szCs w:val="18"/>
                <w:lang w:val="fr-FR" w:eastAsia="fr-FR"/>
              </w:rPr>
              <w:t xml:space="preserve"> and another band pair indicated by </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or another band indicated by </w:t>
            </w:r>
            <w:r w:rsidRPr="00E00A6B">
              <w:rPr>
                <w:rFonts w:ascii="Arial" w:eastAsia="Times New Roman" w:hAnsi="Arial" w:cs="Arial"/>
                <w:i/>
                <w:sz w:val="18"/>
                <w:szCs w:val="18"/>
                <w:lang w:val="fr-FR" w:eastAsia="fr-FR"/>
              </w:rPr>
              <w:t>bandIndex-r18.</w:t>
            </w:r>
          </w:p>
          <w:p w14:paraId="17AF7F06" w14:textId="77777777" w:rsidR="00E00A6B" w:rsidRPr="00E00A6B" w:rsidRDefault="00E00A6B" w:rsidP="00E00A6B">
            <w:pPr>
              <w:keepNext/>
              <w:keepLines/>
              <w:overflowPunct w:val="0"/>
              <w:autoSpaceDE w:val="0"/>
              <w:autoSpaceDN w:val="0"/>
              <w:adjustRightInd w:val="0"/>
              <w:ind w:left="284" w:hanging="284"/>
              <w:rPr>
                <w:rFonts w:ascii="Arial" w:eastAsia="Times New Roman" w:hAnsi="Arial" w:cs="Arial"/>
                <w:sz w:val="18"/>
                <w:lang w:val="fr-FR" w:eastAsia="fr-FR"/>
              </w:rPr>
            </w:pPr>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t>n35us represents 35 us, n140us represents 140us, and so on, as specified in TS 38.101-1</w:t>
            </w:r>
            <w:r w:rsidRPr="00E00A6B">
              <w:rPr>
                <w:rFonts w:ascii="Arial" w:eastAsia="Times New Roman" w:hAnsi="Arial" w:cs="Arial"/>
                <w:sz w:val="18"/>
                <w:lang w:val="fr-FR" w:eastAsia="fr-FR"/>
              </w:rPr>
              <w:t>.</w:t>
            </w:r>
          </w:p>
          <w:p w14:paraId="42A8CE0A" w14:textId="77777777" w:rsidR="00E00A6B" w:rsidRPr="00E00A6B" w:rsidRDefault="00E00A6B" w:rsidP="00E00A6B">
            <w:pPr>
              <w:keepNext/>
              <w:keepLines/>
              <w:overflowPunct w:val="0"/>
              <w:autoSpaceDE w:val="0"/>
              <w:autoSpaceDN w:val="0"/>
              <w:adjustRightInd w:val="0"/>
              <w:ind w:left="360" w:hangingChars="200" w:hanging="360"/>
              <w:rPr>
                <w:rFonts w:ascii="Arial" w:eastAsia="Times New Roman" w:hAnsi="Arial" w:cs="Arial"/>
                <w:i/>
                <w:sz w:val="18"/>
                <w:szCs w:val="18"/>
                <w:lang w:val="fr-FR" w:eastAsia="fr-FR"/>
              </w:rPr>
            </w:pPr>
            <w:r w:rsidRPr="00E00A6B">
              <w:rPr>
                <w:rFonts w:ascii="Arial" w:eastAsia="Times New Roman" w:hAnsi="Arial" w:cs="Arial"/>
                <w:sz w:val="18"/>
                <w:lang w:val="fr-FR" w:eastAsia="fr-FR"/>
              </w:rPr>
              <w:t xml:space="preserve">A UE supporting this feature shall also indicate the support of </w:t>
            </w:r>
            <w:r w:rsidRPr="00E00A6B">
              <w:rPr>
                <w:rFonts w:ascii="Arial" w:eastAsia="Times New Roman" w:hAnsi="Arial" w:cs="Arial"/>
                <w:i/>
                <w:sz w:val="18"/>
                <w:lang w:val="fr-FR" w:eastAsia="fr-FR"/>
              </w:rPr>
              <w:t>dualUL</w:t>
            </w:r>
            <w:r w:rsidRPr="00E00A6B">
              <w:rPr>
                <w:rFonts w:ascii="Arial" w:eastAsia="Times New Roman" w:hAnsi="Arial" w:cs="Arial"/>
                <w:sz w:val="18"/>
                <w:lang w:val="fr-FR" w:eastAsia="fr-FR"/>
              </w:rPr>
              <w:t xml:space="preserve"> switching option for the band pair(s) indicated in </w:t>
            </w:r>
            <w:r w:rsidRPr="00E00A6B">
              <w:rPr>
                <w:rFonts w:ascii="Arial" w:eastAsia="Times New Roman" w:hAnsi="Arial" w:cs="Arial"/>
                <w:i/>
                <w:sz w:val="18"/>
                <w:lang w:val="fr-FR" w:eastAsia="fr-FR"/>
              </w:rPr>
              <w:t>bandPairIndex1-r18</w:t>
            </w:r>
            <w:r w:rsidRPr="00E00A6B">
              <w:rPr>
                <w:rFonts w:ascii="Arial" w:eastAsia="Times New Roman" w:hAnsi="Arial" w:cs="Arial"/>
                <w:sz w:val="18"/>
                <w:lang w:val="fr-FR" w:eastAsia="fr-FR"/>
              </w:rPr>
              <w:t>/</w:t>
            </w:r>
            <w:r w:rsidRPr="00E00A6B">
              <w:rPr>
                <w:rFonts w:ascii="Arial" w:eastAsia="Times New Roman" w:hAnsi="Arial" w:cs="Arial"/>
                <w:i/>
                <w:sz w:val="18"/>
                <w:lang w:val="fr-FR" w:eastAsia="fr-FR"/>
              </w:rPr>
              <w:t>bandPairIndex2-r18</w:t>
            </w:r>
            <w:r w:rsidRPr="00E00A6B">
              <w:rPr>
                <w:rFonts w:ascii="Arial" w:eastAsia="Times New Roman" w:hAnsi="Arial" w:cs="Arial"/>
                <w:sz w:val="18"/>
                <w:lang w:val="fr-FR" w:eastAsia="fr-FR"/>
              </w:rPr>
              <w:t>.]</w:t>
            </w:r>
          </w:p>
        </w:tc>
        <w:tc>
          <w:tcPr>
            <w:tcW w:w="1552" w:type="dxa"/>
            <w:gridSpan w:val="2"/>
            <w:shd w:val="clear" w:color="auto" w:fill="auto"/>
          </w:tcPr>
          <w:p w14:paraId="60F52CB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8-1</w:t>
            </w:r>
          </w:p>
        </w:tc>
        <w:tc>
          <w:tcPr>
            <w:tcW w:w="1129" w:type="dxa"/>
            <w:gridSpan w:val="2"/>
            <w:shd w:val="clear" w:color="auto" w:fill="auto"/>
          </w:tcPr>
          <w:p w14:paraId="38C0AB6A"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Y</w:t>
            </w:r>
            <w:r w:rsidRPr="00E00A6B">
              <w:rPr>
                <w:rFonts w:ascii="Arial" w:eastAsia="MS Mincho" w:hAnsi="Arial" w:cs="Arial"/>
                <w:color w:val="000000"/>
                <w:sz w:val="18"/>
              </w:rPr>
              <w:t>es</w:t>
            </w:r>
          </w:p>
        </w:tc>
        <w:tc>
          <w:tcPr>
            <w:tcW w:w="1551" w:type="dxa"/>
            <w:gridSpan w:val="2"/>
            <w:shd w:val="clear" w:color="auto" w:fill="auto"/>
          </w:tcPr>
          <w:p w14:paraId="527CD9EC"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0" w:type="dxa"/>
            <w:gridSpan w:val="2"/>
          </w:tcPr>
          <w:p w14:paraId="1AC11977" w14:textId="77777777" w:rsidR="00E00A6B" w:rsidRPr="00E00A6B" w:rsidRDefault="00E00A6B" w:rsidP="00E00A6B">
            <w:pPr>
              <w:keepNext/>
              <w:keepLines/>
              <w:overflowPunct w:val="0"/>
              <w:autoSpaceDE w:val="0"/>
              <w:autoSpaceDN w:val="0"/>
              <w:adjustRightInd w:val="0"/>
              <w:rPr>
                <w:rFonts w:ascii="Yu Gothic Light" w:eastAsia="MS Mincho" w:hAnsi="Yu Gothic Light" w:cs="Yu Gothic Light"/>
                <w:sz w:val="18"/>
                <w:szCs w:val="18"/>
              </w:rPr>
            </w:pPr>
          </w:p>
        </w:tc>
        <w:tc>
          <w:tcPr>
            <w:tcW w:w="1270" w:type="dxa"/>
            <w:gridSpan w:val="2"/>
            <w:shd w:val="clear" w:color="auto" w:fill="auto"/>
          </w:tcPr>
          <w:p w14:paraId="7CFA9ED4"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p>
        </w:tc>
        <w:tc>
          <w:tcPr>
            <w:tcW w:w="988" w:type="dxa"/>
            <w:gridSpan w:val="2"/>
            <w:shd w:val="clear" w:color="auto" w:fill="auto"/>
          </w:tcPr>
          <w:p w14:paraId="35AC187D"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No need</w:t>
            </w:r>
          </w:p>
        </w:tc>
        <w:tc>
          <w:tcPr>
            <w:tcW w:w="989" w:type="dxa"/>
            <w:gridSpan w:val="2"/>
            <w:shd w:val="clear" w:color="auto" w:fill="auto"/>
          </w:tcPr>
          <w:p w14:paraId="2634356D"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Applicable only to FR1</w:t>
            </w:r>
          </w:p>
        </w:tc>
        <w:tc>
          <w:tcPr>
            <w:tcW w:w="1833" w:type="dxa"/>
            <w:gridSpan w:val="2"/>
          </w:tcPr>
          <w:p w14:paraId="3BF24B0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34" w:type="dxa"/>
            <w:gridSpan w:val="2"/>
            <w:shd w:val="clear" w:color="auto" w:fill="auto"/>
          </w:tcPr>
          <w:p w14:paraId="5935EAE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382" w:type="dxa"/>
            <w:gridSpan w:val="2"/>
            <w:shd w:val="clear" w:color="auto" w:fill="auto"/>
          </w:tcPr>
          <w:p w14:paraId="04811D60"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p>
        </w:tc>
      </w:tr>
      <w:tr w:rsidR="00E00A6B" w:rsidRPr="00E00A6B" w14:paraId="6F28DC87" w14:textId="77777777" w:rsidTr="006B6B4F">
        <w:trPr>
          <w:trHeight w:val="363"/>
        </w:trPr>
        <w:tc>
          <w:tcPr>
            <w:tcW w:w="1123" w:type="dxa"/>
            <w:shd w:val="clear" w:color="auto" w:fill="auto"/>
          </w:tcPr>
          <w:p w14:paraId="76FB5D01"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242BE261"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proofErr w:type="spellStart"/>
            <w:r w:rsidRPr="00E00A6B">
              <w:rPr>
                <w:rFonts w:ascii="Arial" w:hAnsi="Arial" w:cs="Arial"/>
                <w:sz w:val="18"/>
                <w:szCs w:val="18"/>
              </w:rPr>
              <w:t>NR_MC_enh</w:t>
            </w:r>
            <w:proofErr w:type="spellEnd"/>
          </w:p>
        </w:tc>
        <w:tc>
          <w:tcPr>
            <w:tcW w:w="706" w:type="dxa"/>
            <w:gridSpan w:val="2"/>
            <w:shd w:val="clear" w:color="auto" w:fill="auto"/>
          </w:tcPr>
          <w:p w14:paraId="4298762F"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8-5</w:t>
            </w:r>
          </w:p>
        </w:tc>
        <w:tc>
          <w:tcPr>
            <w:tcW w:w="1551" w:type="dxa"/>
            <w:gridSpan w:val="2"/>
            <w:shd w:val="clear" w:color="auto" w:fill="auto"/>
          </w:tcPr>
          <w:p w14:paraId="6DFAC5D5"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[Switching band pair indication approach</w:t>
            </w:r>
            <w:r w:rsidRPr="00E00A6B">
              <w:rPr>
                <w:rFonts w:ascii="MS Mincho" w:eastAsia="MS Mincho" w:hAnsi="MS Mincho" w:cs="MS Mincho" w:hint="eastAsia"/>
                <w:color w:val="000000"/>
                <w:sz w:val="18"/>
              </w:rPr>
              <w:t>]</w:t>
            </w:r>
          </w:p>
        </w:tc>
        <w:tc>
          <w:tcPr>
            <w:tcW w:w="5074" w:type="dxa"/>
            <w:gridSpan w:val="2"/>
            <w:shd w:val="clear" w:color="auto" w:fill="auto"/>
          </w:tcPr>
          <w:p w14:paraId="488477A3" w14:textId="77777777" w:rsidR="00E00A6B" w:rsidRPr="00E00A6B" w:rsidRDefault="00E00A6B" w:rsidP="00E00A6B">
            <w:pPr>
              <w:keepNext/>
              <w:keepLines/>
              <w:overflowPunct w:val="0"/>
              <w:autoSpaceDE w:val="0"/>
              <w:autoSpaceDN w:val="0"/>
              <w:adjustRightInd w:val="0"/>
              <w:rPr>
                <w:rFonts w:ascii="Arial" w:eastAsia="Times New Roman" w:hAnsi="Arial" w:cs="Arial"/>
                <w:sz w:val="18"/>
                <w:lang w:val="fr-FR" w:eastAsia="fr-FR"/>
              </w:rPr>
            </w:pPr>
            <w:r w:rsidRPr="00E00A6B">
              <w:rPr>
                <w:rFonts w:ascii="Arial" w:eastAsia="Times New Roman" w:hAnsi="Arial" w:cs="Arial"/>
                <w:sz w:val="18"/>
                <w:lang w:eastAsia="fr-FR"/>
              </w:rPr>
              <w:t>[TBD]</w:t>
            </w:r>
          </w:p>
        </w:tc>
        <w:tc>
          <w:tcPr>
            <w:tcW w:w="1552" w:type="dxa"/>
            <w:gridSpan w:val="2"/>
            <w:shd w:val="clear" w:color="auto" w:fill="auto"/>
          </w:tcPr>
          <w:p w14:paraId="1CEE7A6A"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3</w:t>
            </w:r>
            <w:r w:rsidRPr="00E00A6B">
              <w:rPr>
                <w:rFonts w:ascii="Arial" w:eastAsia="MS Mincho" w:hAnsi="Arial" w:cs="Arial"/>
                <w:color w:val="000000"/>
                <w:sz w:val="18"/>
              </w:rPr>
              <w:t>8-1</w:t>
            </w:r>
          </w:p>
        </w:tc>
        <w:tc>
          <w:tcPr>
            <w:tcW w:w="1129" w:type="dxa"/>
            <w:gridSpan w:val="2"/>
            <w:shd w:val="clear" w:color="auto" w:fill="auto"/>
          </w:tcPr>
          <w:p w14:paraId="03DAF1F4"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hint="eastAsia"/>
                <w:color w:val="000000"/>
                <w:sz w:val="18"/>
              </w:rPr>
              <w:t>Y</w:t>
            </w:r>
            <w:r w:rsidRPr="00E00A6B">
              <w:rPr>
                <w:rFonts w:ascii="Arial" w:eastAsia="MS Mincho" w:hAnsi="Arial" w:cs="Arial"/>
                <w:color w:val="000000"/>
                <w:sz w:val="18"/>
              </w:rPr>
              <w:t>es</w:t>
            </w:r>
          </w:p>
        </w:tc>
        <w:tc>
          <w:tcPr>
            <w:tcW w:w="1551" w:type="dxa"/>
            <w:gridSpan w:val="2"/>
            <w:shd w:val="clear" w:color="auto" w:fill="auto"/>
          </w:tcPr>
          <w:p w14:paraId="0180CF06"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0" w:type="dxa"/>
            <w:gridSpan w:val="2"/>
          </w:tcPr>
          <w:p w14:paraId="4592C131" w14:textId="77777777" w:rsidR="00E00A6B" w:rsidRPr="00E00A6B" w:rsidRDefault="00E00A6B" w:rsidP="00E00A6B">
            <w:pPr>
              <w:keepNext/>
              <w:keepLines/>
              <w:overflowPunct w:val="0"/>
              <w:autoSpaceDE w:val="0"/>
              <w:autoSpaceDN w:val="0"/>
              <w:adjustRightInd w:val="0"/>
              <w:rPr>
                <w:rFonts w:ascii="Yu Gothic Light" w:eastAsia="MS Mincho" w:hAnsi="Yu Gothic Light" w:cs="Yu Gothic Light"/>
                <w:sz w:val="18"/>
                <w:szCs w:val="18"/>
              </w:rPr>
            </w:pPr>
          </w:p>
        </w:tc>
        <w:tc>
          <w:tcPr>
            <w:tcW w:w="1270" w:type="dxa"/>
            <w:gridSpan w:val="2"/>
            <w:shd w:val="clear" w:color="auto" w:fill="auto"/>
          </w:tcPr>
          <w:p w14:paraId="2A0A4E7E"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p>
        </w:tc>
        <w:tc>
          <w:tcPr>
            <w:tcW w:w="988" w:type="dxa"/>
            <w:gridSpan w:val="2"/>
            <w:shd w:val="clear" w:color="auto" w:fill="auto"/>
          </w:tcPr>
          <w:p w14:paraId="687206F8"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No need</w:t>
            </w:r>
          </w:p>
        </w:tc>
        <w:tc>
          <w:tcPr>
            <w:tcW w:w="989" w:type="dxa"/>
            <w:gridSpan w:val="2"/>
            <w:shd w:val="clear" w:color="auto" w:fill="auto"/>
          </w:tcPr>
          <w:p w14:paraId="79825811"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r w:rsidRPr="00E00A6B">
              <w:rPr>
                <w:rFonts w:ascii="Arial" w:eastAsia="MS Mincho" w:hAnsi="Arial" w:cs="Arial"/>
                <w:color w:val="000000"/>
                <w:sz w:val="18"/>
              </w:rPr>
              <w:t>Applicable only to FR1</w:t>
            </w:r>
          </w:p>
        </w:tc>
        <w:tc>
          <w:tcPr>
            <w:tcW w:w="1833" w:type="dxa"/>
            <w:gridSpan w:val="2"/>
          </w:tcPr>
          <w:p w14:paraId="18798DA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34" w:type="dxa"/>
            <w:gridSpan w:val="2"/>
            <w:shd w:val="clear" w:color="auto" w:fill="auto"/>
          </w:tcPr>
          <w:p w14:paraId="0A3CBEF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382" w:type="dxa"/>
            <w:gridSpan w:val="2"/>
            <w:shd w:val="clear" w:color="auto" w:fill="auto"/>
          </w:tcPr>
          <w:p w14:paraId="57764459"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p>
        </w:tc>
      </w:tr>
    </w:tbl>
    <w:p w14:paraId="0A9E43AD" w14:textId="144CEF15" w:rsidR="00E00A6B" w:rsidRDefault="00E00A6B" w:rsidP="00E00A6B">
      <w:pPr>
        <w:snapToGrid w:val="0"/>
        <w:spacing w:after="120"/>
        <w:rPr>
          <w:b/>
          <w:sz w:val="21"/>
          <w:szCs w:val="21"/>
          <w:lang w:eastAsia="zh-CN"/>
        </w:rPr>
      </w:pPr>
    </w:p>
    <w:p w14:paraId="46CAB662" w14:textId="77777777" w:rsidR="00603FFD" w:rsidRDefault="00603FFD" w:rsidP="00E00A6B">
      <w:pPr>
        <w:snapToGrid w:val="0"/>
        <w:spacing w:after="120"/>
        <w:rPr>
          <w:rFonts w:hint="eastAsia"/>
          <w:b/>
          <w:sz w:val="21"/>
          <w:szCs w:val="21"/>
          <w:lang w:eastAsia="zh-CN"/>
        </w:rPr>
      </w:pPr>
    </w:p>
    <w:p w14:paraId="14247EF2" w14:textId="1E0EB22D" w:rsidR="00E567D4" w:rsidRPr="004731E1" w:rsidRDefault="00E567D4" w:rsidP="00E567D4">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hint="eastAsia"/>
          <w:b/>
          <w:sz w:val="21"/>
          <w:szCs w:val="21"/>
          <w:lang w:eastAsia="zh-CN"/>
        </w:rPr>
        <w:t>P</w:t>
      </w:r>
      <w:r>
        <w:rPr>
          <w:b/>
          <w:sz w:val="21"/>
          <w:szCs w:val="21"/>
          <w:lang w:eastAsia="zh-CN"/>
        </w:rPr>
        <w:t xml:space="preserve">roposal 2 (Huawei): </w:t>
      </w:r>
    </w:p>
    <w:p w14:paraId="7602AC04" w14:textId="77777777" w:rsidR="004731E1" w:rsidRPr="00E567D4" w:rsidRDefault="004731E1" w:rsidP="004731E1">
      <w:pPr>
        <w:pStyle w:val="aff6"/>
        <w:overflowPunct/>
        <w:autoSpaceDE/>
        <w:autoSpaceDN/>
        <w:adjustRightInd/>
        <w:snapToGrid w:val="0"/>
        <w:spacing w:after="120"/>
        <w:ind w:left="284" w:firstLineChars="0" w:firstLine="0"/>
        <w:textAlignment w:val="auto"/>
        <w:rPr>
          <w:rFonts w:eastAsia="宋体"/>
          <w:b/>
          <w:sz w:val="21"/>
          <w:szCs w:val="21"/>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567D4" w:rsidRPr="00CF20BC" w14:paraId="16506523" w14:textId="77777777" w:rsidTr="006B6B4F">
        <w:trPr>
          <w:trHeight w:val="20"/>
        </w:trPr>
        <w:tc>
          <w:tcPr>
            <w:tcW w:w="1129" w:type="dxa"/>
            <w:shd w:val="clear" w:color="auto" w:fill="auto"/>
          </w:tcPr>
          <w:p w14:paraId="43304414"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Features</w:t>
            </w:r>
          </w:p>
        </w:tc>
        <w:tc>
          <w:tcPr>
            <w:tcW w:w="709" w:type="dxa"/>
            <w:shd w:val="clear" w:color="auto" w:fill="auto"/>
          </w:tcPr>
          <w:p w14:paraId="2DB0829E"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Index</w:t>
            </w:r>
          </w:p>
        </w:tc>
        <w:tc>
          <w:tcPr>
            <w:tcW w:w="1559" w:type="dxa"/>
            <w:shd w:val="clear" w:color="auto" w:fill="auto"/>
          </w:tcPr>
          <w:p w14:paraId="678FA895"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Feature group</w:t>
            </w:r>
          </w:p>
        </w:tc>
        <w:tc>
          <w:tcPr>
            <w:tcW w:w="5103" w:type="dxa"/>
            <w:shd w:val="clear" w:color="auto" w:fill="auto"/>
          </w:tcPr>
          <w:p w14:paraId="0D435D62" w14:textId="77777777" w:rsidR="00E567D4" w:rsidRPr="00CF20BC" w:rsidRDefault="00E567D4" w:rsidP="000904C9">
            <w:pPr>
              <w:keepLines/>
              <w:widowControl w:val="0"/>
              <w:jc w:val="center"/>
              <w:rPr>
                <w:rFonts w:ascii="Arial" w:hAnsi="Arial" w:cs="Arial"/>
                <w:b/>
                <w:color w:val="000000"/>
                <w:sz w:val="18"/>
              </w:rPr>
            </w:pPr>
            <w:r w:rsidRPr="00CF20BC">
              <w:rPr>
                <w:rFonts w:ascii="Arial" w:eastAsia="Times New Roman" w:hAnsi="Arial" w:cs="Arial"/>
                <w:b/>
                <w:color w:val="000000"/>
                <w:sz w:val="18"/>
              </w:rPr>
              <w:t>Components</w:t>
            </w:r>
          </w:p>
          <w:p w14:paraId="6C6238BD" w14:textId="77777777" w:rsidR="00E567D4" w:rsidRPr="00CF20BC" w:rsidRDefault="00E567D4" w:rsidP="000904C9">
            <w:pPr>
              <w:keepLines/>
              <w:widowControl w:val="0"/>
              <w:jc w:val="center"/>
              <w:rPr>
                <w:rFonts w:ascii="Arial" w:hAnsi="Arial" w:cs="Arial"/>
                <w:b/>
                <w:color w:val="000000"/>
                <w:sz w:val="18"/>
              </w:rPr>
            </w:pPr>
          </w:p>
        </w:tc>
        <w:tc>
          <w:tcPr>
            <w:tcW w:w="1560" w:type="dxa"/>
            <w:shd w:val="clear" w:color="auto" w:fill="auto"/>
          </w:tcPr>
          <w:p w14:paraId="0F279716"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Prerequisite feature groups</w:t>
            </w:r>
          </w:p>
        </w:tc>
        <w:tc>
          <w:tcPr>
            <w:tcW w:w="1134" w:type="dxa"/>
            <w:shd w:val="clear" w:color="auto" w:fill="auto"/>
          </w:tcPr>
          <w:p w14:paraId="7CDBD42C"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 xml:space="preserve">Need for the </w:t>
            </w:r>
            <w:proofErr w:type="spellStart"/>
            <w:r w:rsidRPr="00CF20BC">
              <w:rPr>
                <w:rFonts w:ascii="Arial" w:eastAsia="Times New Roman" w:hAnsi="Arial" w:cs="Arial"/>
                <w:b/>
                <w:color w:val="000000"/>
                <w:sz w:val="18"/>
              </w:rPr>
              <w:t>gNB</w:t>
            </w:r>
            <w:proofErr w:type="spellEnd"/>
            <w:r w:rsidRPr="00CF20BC">
              <w:rPr>
                <w:rFonts w:ascii="Arial" w:eastAsia="Times New Roman" w:hAnsi="Arial" w:cs="Arial"/>
                <w:b/>
                <w:color w:val="000000"/>
                <w:sz w:val="18"/>
              </w:rPr>
              <w:t xml:space="preserve"> to know if the feature is supported</w:t>
            </w:r>
          </w:p>
        </w:tc>
        <w:tc>
          <w:tcPr>
            <w:tcW w:w="1559" w:type="dxa"/>
            <w:shd w:val="clear" w:color="auto" w:fill="auto"/>
          </w:tcPr>
          <w:p w14:paraId="18678A22"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Gulim" w:hAnsi="Arial" w:cs="Arial"/>
                <w:b/>
                <w:color w:val="000000"/>
                <w:sz w:val="18"/>
              </w:rPr>
              <w:t xml:space="preserve">Applicable to </w:t>
            </w:r>
            <w:r w:rsidRPr="00CF20BC">
              <w:rPr>
                <w:rFonts w:ascii="Arial" w:eastAsia="Times New Roman" w:hAnsi="Arial" w:cs="Arial"/>
                <w:b/>
                <w:color w:val="000000"/>
                <w:sz w:val="18"/>
              </w:rPr>
              <w:t>the capability signalling exchange between UEs (V2X WI only)”.</w:t>
            </w:r>
          </w:p>
        </w:tc>
        <w:tc>
          <w:tcPr>
            <w:tcW w:w="1417" w:type="dxa"/>
          </w:tcPr>
          <w:p w14:paraId="572AEE6D" w14:textId="77777777" w:rsidR="00E567D4" w:rsidRPr="00CF20BC" w:rsidRDefault="00E567D4" w:rsidP="000904C9">
            <w:pPr>
              <w:keepLines/>
              <w:widowControl w:val="0"/>
              <w:rPr>
                <w:rFonts w:ascii="Arial" w:hAnsi="Arial" w:cs="Arial"/>
                <w:b/>
                <w:color w:val="000000"/>
                <w:sz w:val="18"/>
              </w:rPr>
            </w:pPr>
            <w:r w:rsidRPr="00CF20BC">
              <w:rPr>
                <w:rFonts w:ascii="Arial" w:hAnsi="Arial" w:cs="Arial"/>
                <w:b/>
                <w:color w:val="000000"/>
                <w:sz w:val="18"/>
              </w:rPr>
              <w:t>Consequence if the feature is not supported by the UE</w:t>
            </w:r>
          </w:p>
        </w:tc>
        <w:tc>
          <w:tcPr>
            <w:tcW w:w="1276" w:type="dxa"/>
            <w:shd w:val="clear" w:color="auto" w:fill="auto"/>
          </w:tcPr>
          <w:p w14:paraId="2509AEA8" w14:textId="77777777" w:rsidR="00E567D4" w:rsidRPr="00CF20BC" w:rsidRDefault="00E567D4" w:rsidP="000904C9">
            <w:pPr>
              <w:keepLines/>
              <w:widowControl w:val="0"/>
              <w:rPr>
                <w:rFonts w:ascii="Arial" w:hAnsi="Arial" w:cs="Arial"/>
                <w:b/>
                <w:color w:val="000000"/>
                <w:sz w:val="18"/>
              </w:rPr>
            </w:pPr>
            <w:r w:rsidRPr="00CF20BC">
              <w:rPr>
                <w:rFonts w:ascii="Arial" w:hAnsi="Arial" w:cs="Arial"/>
                <w:b/>
                <w:color w:val="000000"/>
                <w:sz w:val="18"/>
              </w:rPr>
              <w:t>Type</w:t>
            </w:r>
          </w:p>
          <w:p w14:paraId="7F7E1B73" w14:textId="77777777" w:rsidR="00E567D4" w:rsidRPr="00CF20BC" w:rsidRDefault="00E567D4" w:rsidP="000904C9">
            <w:pPr>
              <w:keepLines/>
              <w:widowControl w:val="0"/>
              <w:rPr>
                <w:rFonts w:ascii="Arial" w:hAnsi="Arial" w:cs="Arial"/>
                <w:b/>
                <w:color w:val="000000"/>
                <w:sz w:val="18"/>
              </w:rPr>
            </w:pPr>
            <w:r w:rsidRPr="00CF20BC">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3F0025D"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Need of FDD/TDD differentiation</w:t>
            </w:r>
          </w:p>
        </w:tc>
        <w:tc>
          <w:tcPr>
            <w:tcW w:w="993" w:type="dxa"/>
            <w:shd w:val="clear" w:color="auto" w:fill="auto"/>
          </w:tcPr>
          <w:p w14:paraId="49977FBA"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Need of FR1/FR2 differentiation</w:t>
            </w:r>
          </w:p>
        </w:tc>
        <w:tc>
          <w:tcPr>
            <w:tcW w:w="1842" w:type="dxa"/>
          </w:tcPr>
          <w:p w14:paraId="540BE985"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Capability interpretation for mixture of FDD/TDD and/or FR1/FR2</w:t>
            </w:r>
          </w:p>
        </w:tc>
        <w:tc>
          <w:tcPr>
            <w:tcW w:w="1843" w:type="dxa"/>
            <w:shd w:val="clear" w:color="auto" w:fill="auto"/>
          </w:tcPr>
          <w:p w14:paraId="680A832F"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Note</w:t>
            </w:r>
          </w:p>
        </w:tc>
        <w:tc>
          <w:tcPr>
            <w:tcW w:w="1276" w:type="dxa"/>
            <w:shd w:val="clear" w:color="auto" w:fill="auto"/>
          </w:tcPr>
          <w:p w14:paraId="7657832E" w14:textId="77777777" w:rsidR="00E567D4" w:rsidRPr="00CF20BC" w:rsidRDefault="00E567D4" w:rsidP="000904C9">
            <w:pPr>
              <w:keepLines/>
              <w:widowControl w:val="0"/>
              <w:jc w:val="center"/>
              <w:rPr>
                <w:rFonts w:ascii="Arial" w:eastAsia="Times New Roman" w:hAnsi="Arial" w:cs="Arial"/>
                <w:b/>
                <w:color w:val="000000"/>
                <w:sz w:val="18"/>
              </w:rPr>
            </w:pPr>
            <w:r w:rsidRPr="00CF20BC">
              <w:rPr>
                <w:rFonts w:ascii="Arial" w:eastAsia="Times New Roman" w:hAnsi="Arial" w:cs="Arial"/>
                <w:b/>
                <w:color w:val="000000"/>
                <w:sz w:val="18"/>
              </w:rPr>
              <w:t>Mandatory/Optional</w:t>
            </w:r>
          </w:p>
        </w:tc>
      </w:tr>
      <w:tr w:rsidR="00E567D4" w:rsidRPr="00CF20BC" w14:paraId="3A4EB16D" w14:textId="77777777" w:rsidTr="006B6B4F">
        <w:trPr>
          <w:trHeight w:val="2145"/>
        </w:trPr>
        <w:tc>
          <w:tcPr>
            <w:tcW w:w="1129" w:type="dxa"/>
            <w:shd w:val="clear" w:color="auto" w:fill="auto"/>
          </w:tcPr>
          <w:p w14:paraId="2544B912"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587CBAB5"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1</w:t>
            </w:r>
          </w:p>
        </w:tc>
        <w:tc>
          <w:tcPr>
            <w:tcW w:w="1559" w:type="dxa"/>
            <w:shd w:val="clear" w:color="auto" w:fill="auto"/>
          </w:tcPr>
          <w:p w14:paraId="4413A36C" w14:textId="77777777" w:rsidR="00E567D4" w:rsidRPr="00CF20BC" w:rsidRDefault="00E567D4" w:rsidP="000904C9">
            <w:pPr>
              <w:keepLines/>
              <w:widowControl w:val="0"/>
              <w:rPr>
                <w:rFonts w:ascii="Arial" w:eastAsiaTheme="minorEastAsia" w:hAnsi="Arial" w:cs="Arial"/>
                <w:color w:val="000000"/>
                <w:sz w:val="18"/>
                <w:lang w:val="en-US"/>
              </w:rPr>
            </w:pPr>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1Tx-1Tx switching</w:t>
            </w:r>
          </w:p>
        </w:tc>
        <w:tc>
          <w:tcPr>
            <w:tcW w:w="5103" w:type="dxa"/>
            <w:shd w:val="clear" w:color="auto" w:fill="auto"/>
          </w:tcPr>
          <w:p w14:paraId="40712EC4" w14:textId="77777777" w:rsidR="00E567D4" w:rsidRDefault="00E567D4" w:rsidP="000904C9">
            <w:pPr>
              <w:widowControl w:val="0"/>
              <w:snapToGrid w:val="0"/>
              <w:spacing w:afterLines="50" w:after="120"/>
              <w:contextualSpacing/>
              <w:jc w:val="both"/>
              <w:rPr>
                <w:rFonts w:ascii="Arial" w:eastAsiaTheme="minorEastAsia" w:hAnsi="Arial" w:cs="Arial"/>
                <w:color w:val="000000"/>
                <w:sz w:val="18"/>
                <w:lang w:val="en-US"/>
              </w:rPr>
            </w:pPr>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Tx switching between two bands</w:t>
            </w:r>
            <w:r w:rsidRPr="00753778">
              <w:rPr>
                <w:rFonts w:ascii="Arial" w:eastAsiaTheme="minorEastAsia" w:hAnsi="Arial" w:cs="Arial"/>
                <w:color w:val="000000"/>
                <w:sz w:val="18"/>
                <w:lang w:val="en-US"/>
              </w:rPr>
              <w:t xml:space="preserve"> </w:t>
            </w:r>
            <w:r>
              <w:rPr>
                <w:rFonts w:ascii="Arial" w:eastAsiaTheme="minorEastAsia" w:hAnsi="Arial" w:cs="Arial"/>
                <w:color w:val="000000"/>
                <w:sz w:val="18"/>
                <w:lang w:val="en-US"/>
              </w:rPr>
              <w:t xml:space="preserve">both </w:t>
            </w:r>
            <w:r w:rsidRPr="00753778">
              <w:rPr>
                <w:rFonts w:ascii="Arial" w:eastAsiaTheme="minorEastAsia" w:hAnsi="Arial" w:cs="Arial"/>
                <w:color w:val="000000"/>
                <w:sz w:val="18"/>
                <w:lang w:val="en-US"/>
              </w:rPr>
              <w:t xml:space="preserve">with </w:t>
            </w:r>
            <w:r>
              <w:rPr>
                <w:rFonts w:ascii="Arial" w:eastAsiaTheme="minorEastAsia" w:hAnsi="Arial" w:cs="Arial"/>
                <w:color w:val="000000"/>
                <w:sz w:val="18"/>
                <w:lang w:val="en-US"/>
              </w:rPr>
              <w:t>one</w:t>
            </w:r>
            <w:r w:rsidRPr="00753778">
              <w:rPr>
                <w:rFonts w:ascii="Arial" w:eastAsiaTheme="minorEastAsia" w:hAnsi="Arial" w:cs="Arial"/>
                <w:color w:val="000000"/>
                <w:sz w:val="18"/>
                <w:lang w:val="en-US"/>
              </w:rPr>
              <w:t xml:space="preserve"> transmit antenna connector</w:t>
            </w:r>
            <w:r>
              <w:rPr>
                <w:rFonts w:ascii="Arial" w:eastAsiaTheme="minorEastAsia" w:hAnsi="Arial" w:cs="Arial"/>
                <w:color w:val="000000"/>
                <w:sz w:val="18"/>
                <w:lang w:val="en-US"/>
              </w:rPr>
              <w:t>s</w:t>
            </w:r>
            <w:r w:rsidRPr="00753778">
              <w:rPr>
                <w:rFonts w:ascii="Arial" w:eastAsiaTheme="minorEastAsia" w:hAnsi="Arial" w:cs="Arial"/>
                <w:color w:val="000000"/>
                <w:sz w:val="18"/>
                <w:lang w:val="en-US"/>
              </w:rPr>
              <w:t xml:space="preserve"> </w:t>
            </w:r>
            <w:r w:rsidRPr="00281CA5">
              <w:rPr>
                <w:rFonts w:ascii="Arial" w:hAnsi="Arial" w:cs="Arial"/>
                <w:color w:val="000000"/>
                <w:sz w:val="18"/>
              </w:rPr>
              <w:t>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p>
          <w:p w14:paraId="511BE873" w14:textId="77777777" w:rsidR="00E567D4" w:rsidRPr="00CF20BC" w:rsidRDefault="00E567D4" w:rsidP="000904C9">
            <w:pPr>
              <w:widowControl w:val="0"/>
              <w:snapToGrid w:val="0"/>
              <w:spacing w:afterLines="50" w:after="120"/>
              <w:contextualSpacing/>
              <w:jc w:val="both"/>
              <w:rPr>
                <w:rFonts w:ascii="Arial" w:eastAsiaTheme="minorEastAsia" w:hAnsi="Arial" w:cs="Arial"/>
                <w:color w:val="000000"/>
                <w:sz w:val="18"/>
                <w:lang w:val="en-US"/>
              </w:rPr>
            </w:pPr>
          </w:p>
        </w:tc>
        <w:tc>
          <w:tcPr>
            <w:tcW w:w="1560" w:type="dxa"/>
            <w:shd w:val="clear" w:color="auto" w:fill="auto"/>
          </w:tcPr>
          <w:p w14:paraId="36B1560D" w14:textId="77777777" w:rsidR="00E567D4" w:rsidRPr="00CF20BC" w:rsidRDefault="00E567D4" w:rsidP="000904C9">
            <w:pPr>
              <w:keepLines/>
              <w:widowControl w:val="0"/>
              <w:rPr>
                <w:rFonts w:ascii="Arial" w:eastAsiaTheme="minorEastAsia" w:hAnsi="Arial" w:cs="Arial"/>
                <w:color w:val="000000"/>
                <w:sz w:val="18"/>
                <w:lang w:val="en-US"/>
              </w:rPr>
            </w:pPr>
          </w:p>
        </w:tc>
        <w:tc>
          <w:tcPr>
            <w:tcW w:w="1134" w:type="dxa"/>
            <w:shd w:val="clear" w:color="auto" w:fill="auto"/>
          </w:tcPr>
          <w:p w14:paraId="4C3EF522"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264EECF9"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3CE5DB35"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does not support Tx switching among 3 or 4 bands 1Tx-1Tx switching for inter-band UL CA and SUL band combinations</w:t>
            </w:r>
          </w:p>
        </w:tc>
        <w:tc>
          <w:tcPr>
            <w:tcW w:w="1276" w:type="dxa"/>
            <w:shd w:val="clear" w:color="auto" w:fill="auto"/>
          </w:tcPr>
          <w:p w14:paraId="5917566C"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signals supported switching period per band pair per band combination</w:t>
            </w:r>
          </w:p>
        </w:tc>
        <w:tc>
          <w:tcPr>
            <w:tcW w:w="992" w:type="dxa"/>
            <w:shd w:val="clear" w:color="auto" w:fill="auto"/>
          </w:tcPr>
          <w:p w14:paraId="6F5B42BA"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993" w:type="dxa"/>
            <w:shd w:val="clear" w:color="auto" w:fill="auto"/>
          </w:tcPr>
          <w:p w14:paraId="1B1BBD14" w14:textId="77777777" w:rsidR="00E567D4" w:rsidRPr="00CF20BC" w:rsidRDefault="00E567D4" w:rsidP="000904C9">
            <w:pPr>
              <w:keepLines/>
              <w:widowControl w:val="0"/>
              <w:rPr>
                <w:rFonts w:ascii="Arial" w:eastAsiaTheme="minorEastAsia" w:hAnsi="Arial" w:cs="Arial"/>
                <w:color w:val="000000"/>
                <w:sz w:val="18"/>
                <w:lang w:val="en-US"/>
              </w:rPr>
            </w:pPr>
            <w:r w:rsidRPr="00281CA5">
              <w:rPr>
                <w:rFonts w:ascii="Arial" w:hAnsi="Arial" w:cs="Arial"/>
                <w:color w:val="000000"/>
                <w:sz w:val="18"/>
              </w:rPr>
              <w:t>Applicable only to FR1</w:t>
            </w:r>
          </w:p>
        </w:tc>
        <w:tc>
          <w:tcPr>
            <w:tcW w:w="1842" w:type="dxa"/>
            <w:shd w:val="clear" w:color="auto" w:fill="auto"/>
          </w:tcPr>
          <w:p w14:paraId="12316423" w14:textId="77777777" w:rsidR="00E567D4" w:rsidRPr="00CF20BC" w:rsidRDefault="00E567D4" w:rsidP="000904C9">
            <w:pPr>
              <w:keepLines/>
              <w:widowControl w:val="0"/>
              <w:rPr>
                <w:rFonts w:ascii="Arial" w:eastAsiaTheme="minorEastAsia" w:hAnsi="Arial" w:cs="Arial"/>
                <w:color w:val="000000"/>
                <w:sz w:val="18"/>
                <w:lang w:val="en-US"/>
              </w:rPr>
            </w:pPr>
            <w:r w:rsidRPr="00281CA5">
              <w:rPr>
                <w:rFonts w:ascii="Arial" w:hAnsi="Arial" w:cs="Arial"/>
                <w:color w:val="000000"/>
                <w:sz w:val="18"/>
              </w:rPr>
              <w:t>Support mixture of FDD/TDD</w:t>
            </w:r>
          </w:p>
        </w:tc>
        <w:tc>
          <w:tcPr>
            <w:tcW w:w="1843" w:type="dxa"/>
            <w:shd w:val="clear" w:color="auto" w:fill="auto"/>
          </w:tcPr>
          <w:p w14:paraId="0BDB4B37"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76E12ECE" w14:textId="77777777" w:rsidR="00E567D4" w:rsidRPr="00E567D4" w:rsidRDefault="00E567D4" w:rsidP="000904C9">
            <w:pPr>
              <w:pStyle w:val="TAL"/>
              <w:keepNext w:val="0"/>
              <w:widowControl w:val="0"/>
              <w:rPr>
                <w:rFonts w:cs="Arial"/>
                <w:color w:val="000000"/>
                <w:lang w:val="en-US" w:eastAsia="ja-JP"/>
              </w:rPr>
            </w:pPr>
          </w:p>
          <w:p w14:paraId="37CD8D06" w14:textId="77777777" w:rsidR="00E567D4" w:rsidRPr="00CF20BC" w:rsidRDefault="00E567D4" w:rsidP="000904C9">
            <w:pPr>
              <w:keepLines/>
              <w:widowControl w:val="0"/>
              <w:rPr>
                <w:rFonts w:ascii="Arial" w:eastAsiaTheme="minorEastAsia" w:hAnsi="Arial" w:cs="Arial"/>
                <w:color w:val="000000"/>
                <w:sz w:val="18"/>
                <w:lang w:val="en-US"/>
              </w:rPr>
            </w:pPr>
            <w:r w:rsidRPr="00281CA5">
              <w:rPr>
                <w:rFonts w:ascii="Arial" w:hAnsi="Arial" w:cs="Arial"/>
                <w:color w:val="000000"/>
                <w:sz w:val="18"/>
              </w:rPr>
              <w:t xml:space="preserve">Detailed information can refer to the LS to RAN2 in </w:t>
            </w:r>
            <w:r w:rsidRPr="009D4990">
              <w:rPr>
                <w:rFonts w:ascii="Arial" w:hAnsi="Arial" w:cs="Arial"/>
                <w:color w:val="000000"/>
                <w:sz w:val="18"/>
              </w:rPr>
              <w:t>R4-2303507</w:t>
            </w:r>
            <w:r>
              <w:rPr>
                <w:rFonts w:ascii="Arial" w:hAnsi="Arial" w:cs="Arial"/>
                <w:color w:val="000000"/>
                <w:sz w:val="18"/>
              </w:rPr>
              <w:t xml:space="preserve"> and</w:t>
            </w:r>
            <w:r>
              <w:t xml:space="preserve"> </w:t>
            </w:r>
            <w:r>
              <w:rPr>
                <w:rFonts w:ascii="Arial" w:hAnsi="Arial" w:cs="Arial"/>
                <w:color w:val="000000"/>
                <w:sz w:val="18"/>
              </w:rPr>
              <w:t>R4-2310271</w:t>
            </w:r>
            <w:r w:rsidRPr="00281CA5">
              <w:rPr>
                <w:rFonts w:ascii="Arial" w:hAnsi="Arial" w:cs="Arial" w:hint="eastAsia"/>
                <w:color w:val="000000"/>
                <w:sz w:val="18"/>
              </w:rPr>
              <w:t>.</w:t>
            </w:r>
          </w:p>
        </w:tc>
        <w:tc>
          <w:tcPr>
            <w:tcW w:w="1276" w:type="dxa"/>
            <w:shd w:val="clear" w:color="auto" w:fill="auto"/>
          </w:tcPr>
          <w:p w14:paraId="63A7E024" w14:textId="77777777" w:rsidR="00E567D4" w:rsidRPr="00CF20BC" w:rsidRDefault="00E567D4" w:rsidP="000904C9">
            <w:pPr>
              <w:pStyle w:val="TAL"/>
              <w:keepNext w:val="0"/>
              <w:widowControl w:val="0"/>
              <w:rPr>
                <w:rFonts w:eastAsiaTheme="minorEastAsia" w:cs="Arial"/>
                <w:color w:val="000000"/>
                <w:lang w:val="en-US"/>
              </w:rPr>
            </w:pPr>
            <w:r w:rsidRPr="00281CA5">
              <w:rPr>
                <w:rFonts w:cs="Arial"/>
                <w:color w:val="000000"/>
                <w:lang w:eastAsia="ja-JP"/>
              </w:rPr>
              <w:t>Optional with capability signalling</w:t>
            </w:r>
          </w:p>
        </w:tc>
      </w:tr>
      <w:tr w:rsidR="00E567D4" w:rsidRPr="00281CA5" w14:paraId="37E53A4A" w14:textId="77777777" w:rsidTr="006B6B4F">
        <w:trPr>
          <w:trHeight w:val="2145"/>
        </w:trPr>
        <w:tc>
          <w:tcPr>
            <w:tcW w:w="1129" w:type="dxa"/>
            <w:shd w:val="clear" w:color="auto" w:fill="auto"/>
          </w:tcPr>
          <w:p w14:paraId="77F96F19"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3727FD61"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2</w:t>
            </w:r>
          </w:p>
        </w:tc>
        <w:tc>
          <w:tcPr>
            <w:tcW w:w="1559" w:type="dxa"/>
            <w:shd w:val="clear" w:color="auto" w:fill="auto"/>
          </w:tcPr>
          <w:p w14:paraId="14305047"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1Tx-2Tx switching</w:t>
            </w:r>
          </w:p>
        </w:tc>
        <w:tc>
          <w:tcPr>
            <w:tcW w:w="5103" w:type="dxa"/>
            <w:shd w:val="clear" w:color="auto" w:fill="auto"/>
          </w:tcPr>
          <w:p w14:paraId="1C8465B3" w14:textId="77777777" w:rsidR="00E567D4" w:rsidRPr="00753778" w:rsidRDefault="00E567D4" w:rsidP="000904C9">
            <w:pPr>
              <w:widowControl w:val="0"/>
              <w:snapToGrid w:val="0"/>
              <w:spacing w:afterLines="50" w:after="120"/>
              <w:contextualSpacing/>
              <w:jc w:val="both"/>
              <w:rPr>
                <w:rFonts w:ascii="Arial" w:eastAsiaTheme="minorEastAsia" w:hAnsi="Arial" w:cs="Arial"/>
                <w:color w:val="000000"/>
                <w:sz w:val="18"/>
                <w:lang w:val="en-US"/>
              </w:rPr>
            </w:pPr>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 xml:space="preserve">Tx switching </w:t>
            </w:r>
            <w:r w:rsidRPr="00281CA5">
              <w:rPr>
                <w:rFonts w:ascii="Arial" w:hAnsi="Arial" w:cs="Arial"/>
                <w:color w:val="000000"/>
                <w:sz w:val="18"/>
              </w:rPr>
              <w:t xml:space="preserve">between </w:t>
            </w:r>
            <w:r w:rsidRPr="00281CA5">
              <w:rPr>
                <w:rFonts w:ascii="Arial" w:hAnsi="Arial" w:cs="Arial" w:hint="eastAsia"/>
                <w:color w:val="000000"/>
                <w:sz w:val="18"/>
              </w:rPr>
              <w:t xml:space="preserve">one </w:t>
            </w:r>
            <w:r w:rsidRPr="00281CA5">
              <w:rPr>
                <w:rFonts w:ascii="Arial" w:hAnsi="Arial" w:cs="Arial"/>
                <w:color w:val="000000"/>
                <w:sz w:val="18"/>
              </w:rPr>
              <w:t>band</w:t>
            </w:r>
            <w:r w:rsidRPr="00281CA5">
              <w:rPr>
                <w:rFonts w:ascii="Arial" w:hAnsi="Arial" w:cs="Arial" w:hint="eastAsia"/>
                <w:color w:val="000000"/>
                <w:sz w:val="18"/>
              </w:rPr>
              <w:t xml:space="preserve"> capable of</w:t>
            </w:r>
            <w:r w:rsidRPr="00281CA5">
              <w:rPr>
                <w:rFonts w:ascii="Arial" w:hAnsi="Arial" w:cs="Arial"/>
                <w:color w:val="000000"/>
                <w:sz w:val="18"/>
              </w:rPr>
              <w:t xml:space="preserve"> one transmit antenna connector and </w:t>
            </w:r>
            <w:r>
              <w:rPr>
                <w:rFonts w:ascii="Arial" w:hAnsi="Arial" w:cs="Arial"/>
                <w:color w:val="000000"/>
                <w:sz w:val="18"/>
              </w:rPr>
              <w:t>the other</w:t>
            </w:r>
            <w:r w:rsidRPr="00281CA5">
              <w:rPr>
                <w:rFonts w:ascii="Arial" w:hAnsi="Arial" w:cs="Arial"/>
                <w:color w:val="000000"/>
                <w:sz w:val="18"/>
              </w:rPr>
              <w:t xml:space="preserve"> band </w:t>
            </w:r>
            <w:r w:rsidRPr="00281CA5">
              <w:rPr>
                <w:rFonts w:ascii="Arial" w:hAnsi="Arial" w:cs="Arial" w:hint="eastAsia"/>
                <w:color w:val="000000"/>
                <w:sz w:val="18"/>
              </w:rPr>
              <w:t>capable of</w:t>
            </w:r>
            <w:r w:rsidRPr="00281CA5">
              <w:rPr>
                <w:rFonts w:ascii="Arial" w:hAnsi="Arial" w:cs="Arial"/>
                <w:color w:val="000000"/>
                <w:sz w:val="18"/>
              </w:rPr>
              <w:t xml:space="preserve"> two transmit antenna connectors 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r>
              <w:rPr>
                <w:rFonts w:ascii="Arial" w:hAnsi="Arial" w:cs="Arial"/>
                <w:color w:val="000000"/>
                <w:sz w:val="18"/>
              </w:rPr>
              <w:t xml:space="preserve"> </w:t>
            </w:r>
          </w:p>
        </w:tc>
        <w:tc>
          <w:tcPr>
            <w:tcW w:w="1560" w:type="dxa"/>
            <w:shd w:val="clear" w:color="auto" w:fill="auto"/>
          </w:tcPr>
          <w:p w14:paraId="1E3E3675" w14:textId="77777777" w:rsidR="00E567D4" w:rsidRPr="00CF20BC" w:rsidRDefault="00E567D4" w:rsidP="000904C9">
            <w:pPr>
              <w:keepLines/>
              <w:widowControl w:val="0"/>
              <w:rPr>
                <w:rFonts w:ascii="Arial" w:eastAsiaTheme="minorEastAsia" w:hAnsi="Arial" w:cs="Arial"/>
                <w:color w:val="000000"/>
                <w:sz w:val="18"/>
                <w:lang w:val="en-US"/>
              </w:rPr>
            </w:pPr>
          </w:p>
        </w:tc>
        <w:tc>
          <w:tcPr>
            <w:tcW w:w="1134" w:type="dxa"/>
            <w:shd w:val="clear" w:color="auto" w:fill="auto"/>
          </w:tcPr>
          <w:p w14:paraId="53BBE35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6A0D93B0"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25E7B64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does not support Tx switching among 3 or 4 bands 1Tx-2Tx switching for inter-band UL CA and SUL band combinations</w:t>
            </w:r>
          </w:p>
        </w:tc>
        <w:tc>
          <w:tcPr>
            <w:tcW w:w="1276" w:type="dxa"/>
            <w:shd w:val="clear" w:color="auto" w:fill="auto"/>
          </w:tcPr>
          <w:p w14:paraId="4548BED9"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signals supported switching period per band pair per band combination</w:t>
            </w:r>
          </w:p>
        </w:tc>
        <w:tc>
          <w:tcPr>
            <w:tcW w:w="992" w:type="dxa"/>
            <w:shd w:val="clear" w:color="auto" w:fill="auto"/>
          </w:tcPr>
          <w:p w14:paraId="12CE6ABE"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993" w:type="dxa"/>
            <w:shd w:val="clear" w:color="auto" w:fill="auto"/>
          </w:tcPr>
          <w:p w14:paraId="13E1C1AF"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56D01510"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07C4F363"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29B9D803" w14:textId="77777777" w:rsidR="00E567D4" w:rsidRPr="00E567D4" w:rsidRDefault="00E567D4" w:rsidP="000904C9">
            <w:pPr>
              <w:pStyle w:val="TAL"/>
              <w:keepNext w:val="0"/>
              <w:widowControl w:val="0"/>
              <w:rPr>
                <w:rFonts w:cs="Arial"/>
                <w:color w:val="000000"/>
                <w:lang w:val="en-US" w:eastAsia="ja-JP"/>
              </w:rPr>
            </w:pPr>
          </w:p>
          <w:p w14:paraId="59A0A3A9"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Detailed information can refer to the LS to RAN2 in R4-221446</w:t>
            </w:r>
            <w:del w:id="3" w:author="Hudan2" w:date="2023-11-03T13:29:00Z">
              <w:r w:rsidRPr="00E567D4" w:rsidDel="00711909">
                <w:rPr>
                  <w:rFonts w:cs="Arial"/>
                  <w:color w:val="000000"/>
                  <w:lang w:val="en-US"/>
                </w:rPr>
                <w:delText>3</w:delText>
              </w:r>
            </w:del>
            <w:r w:rsidRPr="00E567D4">
              <w:rPr>
                <w:rFonts w:cs="Arial"/>
                <w:color w:val="000000"/>
                <w:lang w:val="en-US"/>
              </w:rPr>
              <w:t>4.</w:t>
            </w:r>
          </w:p>
        </w:tc>
        <w:tc>
          <w:tcPr>
            <w:tcW w:w="1276" w:type="dxa"/>
            <w:shd w:val="clear" w:color="auto" w:fill="auto"/>
          </w:tcPr>
          <w:p w14:paraId="02B3698F"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r w:rsidR="00E567D4" w:rsidRPr="00281CA5" w14:paraId="26C83A59" w14:textId="77777777" w:rsidTr="006B6B4F">
        <w:trPr>
          <w:trHeight w:val="2145"/>
        </w:trPr>
        <w:tc>
          <w:tcPr>
            <w:tcW w:w="1129" w:type="dxa"/>
            <w:shd w:val="clear" w:color="auto" w:fill="auto"/>
          </w:tcPr>
          <w:p w14:paraId="6FF9EA38"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lastRenderedPageBreak/>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619B662B"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3</w:t>
            </w:r>
          </w:p>
        </w:tc>
        <w:tc>
          <w:tcPr>
            <w:tcW w:w="1559" w:type="dxa"/>
            <w:shd w:val="clear" w:color="auto" w:fill="auto"/>
          </w:tcPr>
          <w:p w14:paraId="21AB7B54"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2Tx-2Tx switching</w:t>
            </w:r>
          </w:p>
        </w:tc>
        <w:tc>
          <w:tcPr>
            <w:tcW w:w="5103" w:type="dxa"/>
            <w:shd w:val="clear" w:color="auto" w:fill="auto"/>
          </w:tcPr>
          <w:p w14:paraId="4AA71B15" w14:textId="77777777" w:rsidR="00E567D4" w:rsidRPr="00753778" w:rsidRDefault="00E567D4" w:rsidP="000904C9">
            <w:pPr>
              <w:widowControl w:val="0"/>
              <w:snapToGrid w:val="0"/>
              <w:spacing w:afterLines="50" w:after="120"/>
              <w:contextualSpacing/>
              <w:jc w:val="both"/>
              <w:rPr>
                <w:rFonts w:ascii="Arial" w:eastAsiaTheme="minorEastAsia" w:hAnsi="Arial" w:cs="Arial"/>
                <w:color w:val="000000"/>
                <w:sz w:val="18"/>
                <w:lang w:val="en-US"/>
              </w:rPr>
            </w:pPr>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 xml:space="preserve">Tx switching </w:t>
            </w:r>
            <w:r w:rsidRPr="00281CA5">
              <w:rPr>
                <w:rFonts w:ascii="Arial" w:hAnsi="Arial" w:cs="Arial"/>
                <w:color w:val="000000"/>
                <w:sz w:val="18"/>
              </w:rPr>
              <w:t xml:space="preserve">between </w:t>
            </w:r>
            <w:r>
              <w:rPr>
                <w:rFonts w:ascii="Arial" w:hAnsi="Arial" w:cs="Arial"/>
                <w:color w:val="000000"/>
                <w:sz w:val="18"/>
              </w:rPr>
              <w:t xml:space="preserve">two bands both </w:t>
            </w:r>
            <w:r w:rsidRPr="00753778">
              <w:rPr>
                <w:rFonts w:ascii="Arial" w:eastAsiaTheme="minorEastAsia" w:hAnsi="Arial" w:cs="Arial"/>
                <w:color w:val="000000"/>
                <w:sz w:val="18"/>
                <w:lang w:val="en-US"/>
              </w:rPr>
              <w:t xml:space="preserve">with </w:t>
            </w:r>
            <w:r>
              <w:rPr>
                <w:rFonts w:ascii="Arial" w:eastAsiaTheme="minorEastAsia" w:hAnsi="Arial" w:cs="Arial"/>
                <w:color w:val="000000"/>
                <w:sz w:val="18"/>
                <w:lang w:val="en-US"/>
              </w:rPr>
              <w:t>two</w:t>
            </w:r>
            <w:r w:rsidRPr="00753778">
              <w:rPr>
                <w:rFonts w:ascii="Arial" w:eastAsiaTheme="minorEastAsia" w:hAnsi="Arial" w:cs="Arial"/>
                <w:color w:val="000000"/>
                <w:sz w:val="18"/>
                <w:lang w:val="en-US"/>
              </w:rPr>
              <w:t xml:space="preserve"> transmit antenna connectors </w:t>
            </w:r>
            <w:r w:rsidRPr="00281CA5">
              <w:rPr>
                <w:rFonts w:ascii="Arial" w:hAnsi="Arial" w:cs="Arial"/>
                <w:color w:val="000000"/>
                <w:sz w:val="18"/>
              </w:rPr>
              <w:t>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r>
              <w:rPr>
                <w:rFonts w:ascii="Arial" w:hAnsi="Arial" w:cs="Arial"/>
                <w:color w:val="000000"/>
                <w:sz w:val="18"/>
              </w:rPr>
              <w:t>.</w:t>
            </w:r>
          </w:p>
        </w:tc>
        <w:tc>
          <w:tcPr>
            <w:tcW w:w="1560" w:type="dxa"/>
            <w:shd w:val="clear" w:color="auto" w:fill="auto"/>
          </w:tcPr>
          <w:p w14:paraId="07C6DF1B" w14:textId="77777777" w:rsidR="00E567D4" w:rsidRPr="00CF20BC" w:rsidRDefault="00E567D4" w:rsidP="000904C9">
            <w:pPr>
              <w:keepLines/>
              <w:widowControl w:val="0"/>
              <w:rPr>
                <w:rFonts w:ascii="Arial" w:eastAsiaTheme="minorEastAsia" w:hAnsi="Arial" w:cs="Arial"/>
                <w:color w:val="000000"/>
                <w:sz w:val="18"/>
                <w:lang w:val="en-US"/>
              </w:rPr>
            </w:pPr>
          </w:p>
        </w:tc>
        <w:tc>
          <w:tcPr>
            <w:tcW w:w="1134" w:type="dxa"/>
            <w:shd w:val="clear" w:color="auto" w:fill="auto"/>
          </w:tcPr>
          <w:p w14:paraId="7369C68D"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3BF314D2"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7772910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does not support Tx switching among 3 or 4 bands 2Tx-2Tx switching for inter-band UL CA and SUL band combinations</w:t>
            </w:r>
          </w:p>
        </w:tc>
        <w:tc>
          <w:tcPr>
            <w:tcW w:w="1276" w:type="dxa"/>
            <w:shd w:val="clear" w:color="auto" w:fill="auto"/>
          </w:tcPr>
          <w:p w14:paraId="0132CA75"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signals supported switching period per band pair per band combination</w:t>
            </w:r>
          </w:p>
        </w:tc>
        <w:tc>
          <w:tcPr>
            <w:tcW w:w="992" w:type="dxa"/>
            <w:shd w:val="clear" w:color="auto" w:fill="auto"/>
          </w:tcPr>
          <w:p w14:paraId="148DA95F" w14:textId="77777777" w:rsidR="00E567D4" w:rsidRDefault="00E567D4" w:rsidP="000904C9">
            <w:pPr>
              <w:keepLines/>
              <w:widowControl w:val="0"/>
              <w:rPr>
                <w:rFonts w:ascii="Arial" w:eastAsiaTheme="minorEastAsia" w:hAnsi="Arial" w:cs="Arial"/>
                <w:color w:val="000000"/>
                <w:sz w:val="18"/>
                <w:lang w:val="en-US"/>
              </w:rPr>
            </w:pPr>
            <w:r w:rsidRPr="006F2D1B">
              <w:rPr>
                <w:rFonts w:ascii="Arial" w:eastAsiaTheme="minorEastAsia" w:hAnsi="Arial" w:cs="Arial"/>
                <w:color w:val="000000"/>
                <w:sz w:val="18"/>
                <w:lang w:val="en-US"/>
              </w:rPr>
              <w:t>N/A</w:t>
            </w:r>
          </w:p>
        </w:tc>
        <w:tc>
          <w:tcPr>
            <w:tcW w:w="993" w:type="dxa"/>
            <w:shd w:val="clear" w:color="auto" w:fill="auto"/>
          </w:tcPr>
          <w:p w14:paraId="19A76434"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45BBD0D5"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51474479"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361AA3E2" w14:textId="77777777" w:rsidR="00E567D4" w:rsidRPr="00E567D4" w:rsidRDefault="00E567D4" w:rsidP="000904C9">
            <w:pPr>
              <w:pStyle w:val="TAL"/>
              <w:keepNext w:val="0"/>
              <w:widowControl w:val="0"/>
              <w:rPr>
                <w:rFonts w:cs="Arial"/>
                <w:color w:val="000000"/>
                <w:lang w:val="en-US" w:eastAsia="ja-JP"/>
              </w:rPr>
            </w:pPr>
          </w:p>
          <w:p w14:paraId="370DEB58"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Detailed information can refer to the LS to RAN2 in R4-221446</w:t>
            </w:r>
            <w:del w:id="4" w:author="Hudan2" w:date="2023-11-03T13:29:00Z">
              <w:r w:rsidRPr="00E567D4" w:rsidDel="00711909">
                <w:rPr>
                  <w:rFonts w:cs="Arial"/>
                  <w:color w:val="000000"/>
                  <w:lang w:val="en-US"/>
                </w:rPr>
                <w:delText>3</w:delText>
              </w:r>
            </w:del>
            <w:r w:rsidRPr="00E567D4">
              <w:rPr>
                <w:rFonts w:cs="Arial"/>
                <w:color w:val="000000"/>
                <w:lang w:val="en-US"/>
              </w:rPr>
              <w:t>4.</w:t>
            </w:r>
          </w:p>
        </w:tc>
        <w:tc>
          <w:tcPr>
            <w:tcW w:w="1276" w:type="dxa"/>
            <w:shd w:val="clear" w:color="auto" w:fill="auto"/>
          </w:tcPr>
          <w:p w14:paraId="2C0A6B6F"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r w:rsidR="00E567D4" w:rsidRPr="00281CA5" w14:paraId="37E3535F" w14:textId="77777777" w:rsidTr="006B6B4F">
        <w:trPr>
          <w:trHeight w:val="2145"/>
        </w:trPr>
        <w:tc>
          <w:tcPr>
            <w:tcW w:w="1129" w:type="dxa"/>
            <w:shd w:val="clear" w:color="auto" w:fill="auto"/>
          </w:tcPr>
          <w:p w14:paraId="6A732492"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5E4EF6BD" w14:textId="77777777" w:rsidR="00E567D4" w:rsidRPr="00CF20BC"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38-4</w:t>
            </w:r>
          </w:p>
        </w:tc>
        <w:tc>
          <w:tcPr>
            <w:tcW w:w="1559" w:type="dxa"/>
            <w:shd w:val="clear" w:color="auto" w:fill="auto"/>
          </w:tcPr>
          <w:p w14:paraId="165C9A9D" w14:textId="77777777" w:rsidR="00E567D4" w:rsidRPr="00281CA5" w:rsidRDefault="00E567D4" w:rsidP="000904C9">
            <w:pPr>
              <w:keepLines/>
              <w:widowControl w:val="0"/>
              <w:rPr>
                <w:rFonts w:ascii="Arial" w:hAnsi="Arial" w:cs="Arial"/>
                <w:color w:val="000000"/>
                <w:sz w:val="18"/>
              </w:rPr>
            </w:pPr>
            <w:r>
              <w:rPr>
                <w:rFonts w:ascii="Arial" w:hAnsi="Arial" w:cs="Arial"/>
                <w:color w:val="000000"/>
                <w:sz w:val="18"/>
              </w:rPr>
              <w:t>Continuation of uplink transmission on the band with number of Tx chain unchanged</w:t>
            </w:r>
          </w:p>
        </w:tc>
        <w:tc>
          <w:tcPr>
            <w:tcW w:w="5103" w:type="dxa"/>
            <w:shd w:val="clear" w:color="auto" w:fill="auto"/>
          </w:tcPr>
          <w:p w14:paraId="79A4265D" w14:textId="77777777" w:rsidR="00E567D4" w:rsidRDefault="00E567D4" w:rsidP="000904C9">
            <w:pPr>
              <w:widowControl w:val="0"/>
              <w:snapToGrid w:val="0"/>
              <w:spacing w:afterLines="50" w:after="120"/>
              <w:contextualSpacing/>
              <w:jc w:val="both"/>
              <w:rPr>
                <w:rFonts w:ascii="Arial" w:hAnsi="Arial" w:cs="Arial"/>
                <w:color w:val="000000"/>
                <w:sz w:val="18"/>
              </w:rPr>
            </w:pPr>
            <w:r>
              <w:rPr>
                <w:rFonts w:ascii="Arial" w:eastAsiaTheme="minorEastAsia" w:hAnsi="Arial" w:cs="Arial"/>
                <w:color w:val="000000"/>
                <w:sz w:val="18"/>
                <w:lang w:val="en-US"/>
              </w:rPr>
              <w:t xml:space="preserve">When </w:t>
            </w:r>
            <w:r w:rsidRPr="00B35084">
              <w:rPr>
                <w:rFonts w:ascii="Arial" w:eastAsiaTheme="minorEastAsia" w:hAnsi="Arial" w:cs="Arial"/>
                <w:color w:val="000000"/>
                <w:sz w:val="18"/>
                <w:lang w:val="en-US"/>
              </w:rPr>
              <w:t xml:space="preserve">dynamic UL Tx switching </w:t>
            </w:r>
            <w:r>
              <w:rPr>
                <w:rFonts w:ascii="Arial" w:eastAsiaTheme="minorEastAsia" w:hAnsi="Arial" w:cs="Arial"/>
                <w:color w:val="000000"/>
                <w:sz w:val="18"/>
                <w:lang w:val="en-US"/>
              </w:rPr>
              <w:t xml:space="preserve">happens </w:t>
            </w:r>
            <w:r w:rsidRPr="00F81766">
              <w:rPr>
                <w:rFonts w:ascii="Arial" w:hAnsi="Arial" w:cs="Arial"/>
                <w:color w:val="000000"/>
                <w:sz w:val="18"/>
              </w:rPr>
              <w:t xml:space="preserve">between two bands both </w:t>
            </w:r>
            <w:r w:rsidRPr="00F81766">
              <w:rPr>
                <w:rFonts w:ascii="Arial" w:eastAsiaTheme="minorEastAsia" w:hAnsi="Arial" w:cs="Arial"/>
                <w:color w:val="000000"/>
                <w:sz w:val="18"/>
                <w:lang w:val="en-US"/>
              </w:rPr>
              <w:t xml:space="preserve">with one transmit antenna connectors, and </w:t>
            </w:r>
            <w:r>
              <w:rPr>
                <w:rFonts w:ascii="Arial" w:eastAsiaTheme="minorEastAsia" w:hAnsi="Arial" w:cs="Arial"/>
                <w:color w:val="000000"/>
                <w:sz w:val="18"/>
                <w:lang w:val="en-US"/>
              </w:rPr>
              <w:t>there is</w:t>
            </w:r>
            <w:r w:rsidRPr="00F81766">
              <w:rPr>
                <w:rFonts w:ascii="Arial" w:eastAsiaTheme="minorEastAsia" w:hAnsi="Arial" w:cs="Arial"/>
                <w:color w:val="000000"/>
                <w:sz w:val="18"/>
                <w:lang w:val="en-US"/>
              </w:rPr>
              <w:t xml:space="preserve"> another band </w:t>
            </w:r>
            <w:r w:rsidRPr="00F81766">
              <w:rPr>
                <w:rFonts w:ascii="Arial" w:hAnsi="Arial" w:cs="Arial"/>
                <w:color w:val="000000"/>
                <w:sz w:val="18"/>
              </w:rPr>
              <w:t>in the band combination with number of Tx chain unchanged</w:t>
            </w:r>
            <w:r>
              <w:rPr>
                <w:rFonts w:ascii="Arial" w:hAnsi="Arial" w:cs="Arial"/>
                <w:color w:val="000000"/>
                <w:sz w:val="18"/>
              </w:rPr>
              <w:t xml:space="preserve">, </w:t>
            </w:r>
            <w:r>
              <w:rPr>
                <w:rFonts w:ascii="Arial" w:hAnsi="Arial" w:cs="Arial" w:hint="eastAsia"/>
                <w:color w:val="000000"/>
                <w:sz w:val="18"/>
              </w:rPr>
              <w:t>th</w:t>
            </w:r>
            <w:r>
              <w:rPr>
                <w:rFonts w:ascii="Arial" w:hAnsi="Arial" w:cs="Arial"/>
                <w:color w:val="000000"/>
                <w:sz w:val="18"/>
              </w:rPr>
              <w:t xml:space="preserve">is capability indicates UE support of continuation of uplink transmission </w:t>
            </w:r>
            <w:r>
              <w:rPr>
                <w:rFonts w:ascii="Arial" w:eastAsiaTheme="minorEastAsia" w:hAnsi="Arial" w:cs="Arial"/>
                <w:color w:val="000000"/>
                <w:sz w:val="18"/>
                <w:lang w:val="en-US"/>
              </w:rPr>
              <w:t xml:space="preserve">on the band </w:t>
            </w:r>
            <w:r>
              <w:rPr>
                <w:rFonts w:ascii="Arial" w:hAnsi="Arial" w:cs="Arial"/>
                <w:color w:val="000000"/>
                <w:sz w:val="18"/>
              </w:rPr>
              <w:t>with number of Tx chain unchanged</w:t>
            </w:r>
            <w:r>
              <w:rPr>
                <w:rFonts w:ascii="Arial" w:eastAsiaTheme="minorEastAsia" w:hAnsi="Arial" w:cs="Arial"/>
                <w:color w:val="000000"/>
                <w:sz w:val="18"/>
                <w:lang w:val="en-US"/>
              </w:rPr>
              <w:t xml:space="preserve"> during the switching period of the Tx switching between other two bands</w:t>
            </w:r>
          </w:p>
          <w:p w14:paraId="2960B9DE" w14:textId="77777777" w:rsidR="00E567D4" w:rsidRPr="00753778" w:rsidRDefault="00E567D4" w:rsidP="000904C9">
            <w:pPr>
              <w:widowControl w:val="0"/>
              <w:snapToGrid w:val="0"/>
              <w:spacing w:afterLines="50" w:after="120"/>
              <w:contextualSpacing/>
              <w:jc w:val="both"/>
              <w:rPr>
                <w:rFonts w:ascii="Arial" w:eastAsiaTheme="minorEastAsia" w:hAnsi="Arial" w:cs="Arial"/>
                <w:color w:val="000000"/>
                <w:sz w:val="18"/>
                <w:lang w:val="en-US"/>
              </w:rPr>
            </w:pPr>
            <w:r w:rsidRPr="00F81766">
              <w:rPr>
                <w:rFonts w:ascii="Arial" w:eastAsiaTheme="minorEastAsia" w:hAnsi="Arial" w:cs="Arial"/>
                <w:color w:val="000000"/>
                <w:sz w:val="18"/>
                <w:lang w:val="en-US"/>
              </w:rPr>
              <w:t>If this capability is not supported, the switching period of the two bands</w:t>
            </w:r>
            <w:r w:rsidRPr="00E81695">
              <w:rPr>
                <w:rFonts w:ascii="Arial" w:eastAsiaTheme="minorEastAsia" w:hAnsi="Arial" w:cs="Arial"/>
                <w:color w:val="000000"/>
                <w:sz w:val="18"/>
                <w:lang w:val="en-US"/>
              </w:rPr>
              <w:t xml:space="preserve"> applies to </w:t>
            </w:r>
            <w:r>
              <w:rPr>
                <w:rFonts w:ascii="Arial" w:eastAsiaTheme="minorEastAsia" w:hAnsi="Arial" w:cs="Arial"/>
                <w:color w:val="000000"/>
                <w:sz w:val="18"/>
                <w:lang w:val="en-US"/>
              </w:rPr>
              <w:t xml:space="preserve">the </w:t>
            </w:r>
            <w:r w:rsidRPr="00E81695">
              <w:rPr>
                <w:rFonts w:ascii="Arial" w:eastAsiaTheme="minorEastAsia" w:hAnsi="Arial" w:cs="Arial"/>
                <w:color w:val="000000"/>
                <w:sz w:val="18"/>
                <w:lang w:val="en-US"/>
              </w:rPr>
              <w:t xml:space="preserve">band </w:t>
            </w:r>
            <w:r w:rsidRPr="00E81695">
              <w:rPr>
                <w:rFonts w:ascii="Arial" w:hAnsi="Arial" w:cs="Arial"/>
                <w:color w:val="000000"/>
                <w:sz w:val="18"/>
              </w:rPr>
              <w:t>with number of Tx chain unchan</w:t>
            </w:r>
            <w:r w:rsidRPr="00F81766">
              <w:rPr>
                <w:rFonts w:ascii="Arial" w:hAnsi="Arial" w:cs="Arial"/>
                <w:color w:val="000000"/>
                <w:sz w:val="18"/>
              </w:rPr>
              <w:t>ged.</w:t>
            </w:r>
          </w:p>
        </w:tc>
        <w:tc>
          <w:tcPr>
            <w:tcW w:w="1560" w:type="dxa"/>
            <w:shd w:val="clear" w:color="auto" w:fill="auto"/>
          </w:tcPr>
          <w:p w14:paraId="7EC74BB1"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1</w:t>
            </w:r>
          </w:p>
        </w:tc>
        <w:tc>
          <w:tcPr>
            <w:tcW w:w="1134" w:type="dxa"/>
            <w:shd w:val="clear" w:color="auto" w:fill="auto"/>
          </w:tcPr>
          <w:p w14:paraId="3EAFC18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77A05E89"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5E57AFB2" w14:textId="77777777" w:rsidR="00E567D4" w:rsidRDefault="00E567D4" w:rsidP="000904C9">
            <w:pPr>
              <w:keepLines/>
              <w:widowControl w:val="0"/>
              <w:rPr>
                <w:rFonts w:ascii="Arial" w:eastAsiaTheme="minorEastAsia" w:hAnsi="Arial" w:cs="Arial"/>
                <w:color w:val="000000"/>
                <w:sz w:val="18"/>
                <w:lang w:val="en-US"/>
              </w:rPr>
            </w:pPr>
            <w:r w:rsidRPr="00E819B2">
              <w:rPr>
                <w:rFonts w:ascii="Arial" w:eastAsiaTheme="minorEastAsia" w:hAnsi="Arial" w:cs="Arial"/>
                <w:color w:val="000000"/>
                <w:sz w:val="18"/>
                <w:lang w:val="en-US"/>
              </w:rPr>
              <w:t>The switching period of the two bands applies to the</w:t>
            </w:r>
            <w:r>
              <w:rPr>
                <w:rFonts w:ascii="Arial" w:eastAsiaTheme="minorEastAsia" w:hAnsi="Arial" w:cs="Arial"/>
                <w:color w:val="000000"/>
                <w:sz w:val="18"/>
                <w:lang w:val="en-US"/>
              </w:rPr>
              <w:t xml:space="preserve"> </w:t>
            </w:r>
            <w:r w:rsidRPr="00A24E89">
              <w:rPr>
                <w:rFonts w:ascii="Arial" w:eastAsiaTheme="minorEastAsia" w:hAnsi="Arial" w:cs="Arial"/>
                <w:color w:val="000000"/>
                <w:sz w:val="18"/>
                <w:lang w:val="en-US"/>
              </w:rPr>
              <w:t>band</w:t>
            </w:r>
            <w:r w:rsidRPr="009167AE">
              <w:rPr>
                <w:rFonts w:ascii="Arial" w:hAnsi="Arial" w:cs="Arial"/>
                <w:color w:val="000000"/>
                <w:sz w:val="18"/>
              </w:rPr>
              <w:t xml:space="preserve"> with number of Tx chain unchanged.</w:t>
            </w:r>
          </w:p>
        </w:tc>
        <w:tc>
          <w:tcPr>
            <w:tcW w:w="1276" w:type="dxa"/>
            <w:shd w:val="clear" w:color="auto" w:fill="auto"/>
          </w:tcPr>
          <w:p w14:paraId="64FC184D"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Per band per band pair per band combination</w:t>
            </w:r>
          </w:p>
        </w:tc>
        <w:tc>
          <w:tcPr>
            <w:tcW w:w="992" w:type="dxa"/>
            <w:shd w:val="clear" w:color="auto" w:fill="auto"/>
          </w:tcPr>
          <w:p w14:paraId="363D3D9B" w14:textId="77777777" w:rsidR="00E567D4" w:rsidRDefault="00E567D4" w:rsidP="000904C9">
            <w:pPr>
              <w:keepLines/>
              <w:widowControl w:val="0"/>
              <w:rPr>
                <w:rFonts w:ascii="Arial" w:eastAsiaTheme="minorEastAsia" w:hAnsi="Arial" w:cs="Arial"/>
                <w:color w:val="000000"/>
                <w:sz w:val="18"/>
                <w:lang w:val="en-US"/>
              </w:rPr>
            </w:pPr>
            <w:r w:rsidRPr="006F2D1B">
              <w:rPr>
                <w:rFonts w:ascii="Arial" w:eastAsiaTheme="minorEastAsia" w:hAnsi="Arial" w:cs="Arial"/>
                <w:color w:val="000000"/>
                <w:sz w:val="18"/>
                <w:lang w:val="en-US"/>
              </w:rPr>
              <w:t>N/A</w:t>
            </w:r>
          </w:p>
        </w:tc>
        <w:tc>
          <w:tcPr>
            <w:tcW w:w="993" w:type="dxa"/>
            <w:shd w:val="clear" w:color="auto" w:fill="auto"/>
          </w:tcPr>
          <w:p w14:paraId="667131E8"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1F947FE1"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1EFA921D"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 xml:space="preserve">Detailed information can refer to the LS to RAN2 in </w:t>
            </w:r>
            <w:r w:rsidRPr="00E567D4">
              <w:rPr>
                <w:lang w:val="en-US"/>
              </w:rPr>
              <w:t>R4-2303507</w:t>
            </w:r>
          </w:p>
        </w:tc>
        <w:tc>
          <w:tcPr>
            <w:tcW w:w="1276" w:type="dxa"/>
            <w:shd w:val="clear" w:color="auto" w:fill="auto"/>
          </w:tcPr>
          <w:p w14:paraId="0DC41EEE"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r w:rsidR="00E567D4" w:rsidRPr="00281CA5" w14:paraId="6234CB4F" w14:textId="77777777" w:rsidTr="006B6B4F">
        <w:trPr>
          <w:trHeight w:val="2145"/>
        </w:trPr>
        <w:tc>
          <w:tcPr>
            <w:tcW w:w="1129" w:type="dxa"/>
            <w:shd w:val="clear" w:color="auto" w:fill="auto"/>
          </w:tcPr>
          <w:p w14:paraId="27024538"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1D2649CA"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38-5</w:t>
            </w:r>
          </w:p>
        </w:tc>
        <w:tc>
          <w:tcPr>
            <w:tcW w:w="1559" w:type="dxa"/>
            <w:shd w:val="clear" w:color="auto" w:fill="auto"/>
          </w:tcPr>
          <w:p w14:paraId="60E9990E" w14:textId="77777777" w:rsidR="00E567D4" w:rsidRDefault="00E567D4" w:rsidP="000904C9">
            <w:pPr>
              <w:keepLines/>
              <w:widowControl w:val="0"/>
              <w:rPr>
                <w:rFonts w:ascii="Arial" w:hAnsi="Arial" w:cs="Arial"/>
                <w:color w:val="000000"/>
                <w:sz w:val="18"/>
              </w:rPr>
            </w:pPr>
            <w:r w:rsidRPr="00281CA5">
              <w:rPr>
                <w:rFonts w:ascii="Arial" w:hAnsi="Arial" w:cs="Arial"/>
                <w:color w:val="000000"/>
                <w:sz w:val="18"/>
              </w:rPr>
              <w:t xml:space="preserve">Dynamic Tx switching </w:t>
            </w:r>
            <w:r>
              <w:rPr>
                <w:rFonts w:ascii="Arial" w:hAnsi="Arial" w:cs="Arial"/>
                <w:color w:val="000000"/>
                <w:sz w:val="18"/>
              </w:rPr>
              <w:t>of two band pairs among 3 bands 1Tx-1Tx switching</w:t>
            </w:r>
          </w:p>
        </w:tc>
        <w:tc>
          <w:tcPr>
            <w:tcW w:w="5103" w:type="dxa"/>
            <w:shd w:val="clear" w:color="auto" w:fill="auto"/>
          </w:tcPr>
          <w:p w14:paraId="7CA1A3A5" w14:textId="77777777" w:rsidR="00E567D4" w:rsidRDefault="00E567D4" w:rsidP="000904C9">
            <w:pPr>
              <w:widowControl w:val="0"/>
              <w:snapToGrid w:val="0"/>
              <w:spacing w:afterLines="50" w:after="120"/>
              <w:contextualSpacing/>
              <w:jc w:val="both"/>
              <w:rPr>
                <w:rFonts w:ascii="Arial" w:eastAsiaTheme="minorEastAsia" w:hAnsi="Arial" w:cs="Arial"/>
                <w:color w:val="000000"/>
                <w:sz w:val="18"/>
                <w:lang w:val="en-US"/>
              </w:rPr>
            </w:pPr>
            <w:r>
              <w:rPr>
                <w:rFonts w:ascii="Arial" w:eastAsiaTheme="minorEastAsia" w:hAnsi="Arial" w:cs="Arial"/>
                <w:color w:val="000000"/>
                <w:sz w:val="18"/>
                <w:lang w:val="en-US"/>
              </w:rPr>
              <w:t>Indicate the switching period for dynamic UL Tx switching of two band pair in three bands all with one transmit antenna connector.</w:t>
            </w:r>
          </w:p>
        </w:tc>
        <w:tc>
          <w:tcPr>
            <w:tcW w:w="1560" w:type="dxa"/>
            <w:shd w:val="clear" w:color="auto" w:fill="auto"/>
          </w:tcPr>
          <w:p w14:paraId="600FF0EB"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1</w:t>
            </w:r>
          </w:p>
        </w:tc>
        <w:tc>
          <w:tcPr>
            <w:tcW w:w="1134" w:type="dxa"/>
            <w:shd w:val="clear" w:color="auto" w:fill="auto"/>
          </w:tcPr>
          <w:p w14:paraId="5E9A4A80"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6028F640"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1E7BE8B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The switching period applied to the two band pairs in the three bands is shorter.</w:t>
            </w:r>
          </w:p>
        </w:tc>
        <w:tc>
          <w:tcPr>
            <w:tcW w:w="1276" w:type="dxa"/>
            <w:shd w:val="clear" w:color="auto" w:fill="auto"/>
          </w:tcPr>
          <w:p w14:paraId="129B8ACD"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 xml:space="preserve">UE signals supported switching period per </w:t>
            </w:r>
            <w:proofErr w:type="gramStart"/>
            <w:r>
              <w:rPr>
                <w:rFonts w:ascii="Arial" w:eastAsiaTheme="minorEastAsia" w:hAnsi="Arial" w:cs="Arial"/>
                <w:color w:val="000000"/>
                <w:sz w:val="18"/>
                <w:lang w:val="en-US"/>
              </w:rPr>
              <w:t>band(</w:t>
            </w:r>
            <w:proofErr w:type="gramEnd"/>
            <w:r>
              <w:rPr>
                <w:rFonts w:ascii="Arial" w:eastAsiaTheme="minorEastAsia" w:hAnsi="Arial" w:cs="Arial"/>
                <w:color w:val="000000"/>
                <w:sz w:val="18"/>
                <w:lang w:val="en-US"/>
              </w:rPr>
              <w:t>with the number of Tx chains unchanged) per band pair per band combination</w:t>
            </w:r>
          </w:p>
        </w:tc>
        <w:tc>
          <w:tcPr>
            <w:tcW w:w="992" w:type="dxa"/>
            <w:shd w:val="clear" w:color="auto" w:fill="auto"/>
          </w:tcPr>
          <w:p w14:paraId="74289789" w14:textId="1CAFF52E" w:rsidR="00E567D4" w:rsidRDefault="00E567D4" w:rsidP="000904C9">
            <w:pPr>
              <w:keepLines/>
              <w:widowControl w:val="0"/>
              <w:rPr>
                <w:rFonts w:ascii="Arial" w:eastAsiaTheme="minorEastAsia" w:hAnsi="Arial" w:cs="Arial"/>
                <w:color w:val="000000"/>
                <w:sz w:val="18"/>
                <w:lang w:val="en-US"/>
              </w:rPr>
            </w:pPr>
            <w:r w:rsidRPr="006F2D1B">
              <w:rPr>
                <w:rFonts w:ascii="Arial" w:eastAsiaTheme="minorEastAsia" w:hAnsi="Arial" w:cs="Arial"/>
                <w:color w:val="000000"/>
                <w:sz w:val="18"/>
                <w:lang w:val="en-US"/>
              </w:rPr>
              <w:t>N/A</w:t>
            </w:r>
          </w:p>
        </w:tc>
        <w:tc>
          <w:tcPr>
            <w:tcW w:w="993" w:type="dxa"/>
            <w:shd w:val="clear" w:color="auto" w:fill="auto"/>
          </w:tcPr>
          <w:p w14:paraId="544A6465"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44FA59D2"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5354B30A"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73657A18" w14:textId="77777777" w:rsidR="00E567D4" w:rsidRPr="00E567D4" w:rsidRDefault="00E567D4" w:rsidP="000904C9">
            <w:pPr>
              <w:pStyle w:val="TAL"/>
              <w:keepNext w:val="0"/>
              <w:widowControl w:val="0"/>
              <w:rPr>
                <w:rFonts w:cs="Arial"/>
                <w:color w:val="000000"/>
                <w:lang w:val="en-US" w:eastAsia="ja-JP"/>
              </w:rPr>
            </w:pPr>
          </w:p>
          <w:p w14:paraId="1709E767"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 xml:space="preserve">Detailed information can refer to the LS to RAN2 in </w:t>
            </w:r>
            <w:r w:rsidRPr="00E567D4">
              <w:rPr>
                <w:lang w:val="en-US"/>
              </w:rPr>
              <w:t>R4-2317610</w:t>
            </w:r>
          </w:p>
        </w:tc>
        <w:tc>
          <w:tcPr>
            <w:tcW w:w="1276" w:type="dxa"/>
            <w:shd w:val="clear" w:color="auto" w:fill="auto"/>
          </w:tcPr>
          <w:p w14:paraId="71FF177B"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r w:rsidR="00E567D4" w:rsidRPr="00281CA5" w14:paraId="61F2DCDF" w14:textId="77777777" w:rsidTr="006B6B4F">
        <w:trPr>
          <w:trHeight w:val="2145"/>
        </w:trPr>
        <w:tc>
          <w:tcPr>
            <w:tcW w:w="1129" w:type="dxa"/>
            <w:shd w:val="clear" w:color="auto" w:fill="auto"/>
          </w:tcPr>
          <w:p w14:paraId="1E6878D5"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28F042C5"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38-6</w:t>
            </w:r>
          </w:p>
        </w:tc>
        <w:tc>
          <w:tcPr>
            <w:tcW w:w="1559" w:type="dxa"/>
            <w:shd w:val="clear" w:color="auto" w:fill="auto"/>
          </w:tcPr>
          <w:p w14:paraId="243E4CAB"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Dynamic Tx swit</w:t>
            </w:r>
            <w:r w:rsidRPr="00481F4B">
              <w:rPr>
                <w:rFonts w:ascii="Arial" w:hAnsi="Arial" w:cs="Arial"/>
                <w:color w:val="000000"/>
                <w:sz w:val="18"/>
              </w:rPr>
              <w:t>ching with additional period of two band pairs amon</w:t>
            </w:r>
            <w:r>
              <w:rPr>
                <w:rFonts w:ascii="Arial" w:hAnsi="Arial" w:cs="Arial"/>
                <w:color w:val="000000"/>
                <w:sz w:val="18"/>
              </w:rPr>
              <w:t>g 3 bands 1Tx-2Tx switching</w:t>
            </w:r>
          </w:p>
        </w:tc>
        <w:tc>
          <w:tcPr>
            <w:tcW w:w="5103" w:type="dxa"/>
            <w:shd w:val="clear" w:color="auto" w:fill="auto"/>
          </w:tcPr>
          <w:p w14:paraId="05101271" w14:textId="77777777" w:rsidR="00E567D4" w:rsidRPr="00830382" w:rsidRDefault="00E567D4" w:rsidP="000904C9">
            <w:pPr>
              <w:widowControl w:val="0"/>
              <w:snapToGrid w:val="0"/>
              <w:spacing w:afterLines="50" w:after="120"/>
              <w:contextualSpacing/>
              <w:jc w:val="both"/>
              <w:rPr>
                <w:rFonts w:ascii="Arial" w:eastAsiaTheme="minorEastAsia" w:hAnsi="Arial" w:cs="Arial"/>
                <w:color w:val="000000"/>
                <w:sz w:val="18"/>
              </w:rPr>
            </w:pPr>
            <w:r>
              <w:rPr>
                <w:rFonts w:ascii="Arial" w:eastAsiaTheme="minorEastAsia" w:hAnsi="Arial" w:cs="Arial"/>
                <w:color w:val="000000"/>
                <w:sz w:val="18"/>
              </w:rPr>
              <w:t xml:space="preserve">Indicate the additional switching period for </w:t>
            </w:r>
            <w:r>
              <w:rPr>
                <w:rFonts w:ascii="Arial" w:eastAsiaTheme="minorEastAsia" w:hAnsi="Arial" w:cs="Arial"/>
                <w:color w:val="000000"/>
                <w:sz w:val="18"/>
                <w:lang w:val="en-US"/>
              </w:rPr>
              <w:t>dynamic UL Tx switching of two band pair in three bands including one band with two transmit antenna connectors.</w:t>
            </w:r>
          </w:p>
        </w:tc>
        <w:tc>
          <w:tcPr>
            <w:tcW w:w="1560" w:type="dxa"/>
            <w:shd w:val="clear" w:color="auto" w:fill="auto"/>
          </w:tcPr>
          <w:p w14:paraId="54A0361E"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2</w:t>
            </w:r>
          </w:p>
        </w:tc>
        <w:tc>
          <w:tcPr>
            <w:tcW w:w="1134" w:type="dxa"/>
            <w:shd w:val="clear" w:color="auto" w:fill="auto"/>
          </w:tcPr>
          <w:p w14:paraId="2148F82A"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07651FE1"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4D84AC31"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The switching period applied to the two band pairs in the three bands is shorter.</w:t>
            </w:r>
          </w:p>
        </w:tc>
        <w:tc>
          <w:tcPr>
            <w:tcW w:w="1276" w:type="dxa"/>
            <w:shd w:val="clear" w:color="auto" w:fill="auto"/>
          </w:tcPr>
          <w:p w14:paraId="75CEA924"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signals supported switching period per band combination</w:t>
            </w:r>
          </w:p>
        </w:tc>
        <w:tc>
          <w:tcPr>
            <w:tcW w:w="992" w:type="dxa"/>
            <w:shd w:val="clear" w:color="auto" w:fill="auto"/>
          </w:tcPr>
          <w:p w14:paraId="143BC603" w14:textId="77777777" w:rsidR="00E567D4" w:rsidRDefault="00E567D4" w:rsidP="000904C9">
            <w:pPr>
              <w:keepLines/>
              <w:widowControl w:val="0"/>
              <w:rPr>
                <w:rFonts w:ascii="Arial" w:eastAsiaTheme="minorEastAsia" w:hAnsi="Arial" w:cs="Arial"/>
                <w:color w:val="000000"/>
                <w:sz w:val="18"/>
                <w:lang w:val="en-US"/>
              </w:rPr>
            </w:pPr>
            <w:r w:rsidRPr="006F2D1B">
              <w:rPr>
                <w:rFonts w:ascii="Arial" w:eastAsiaTheme="minorEastAsia" w:hAnsi="Arial" w:cs="Arial"/>
                <w:color w:val="000000"/>
                <w:sz w:val="18"/>
                <w:lang w:val="en-US"/>
              </w:rPr>
              <w:t>N/A</w:t>
            </w:r>
          </w:p>
        </w:tc>
        <w:tc>
          <w:tcPr>
            <w:tcW w:w="993" w:type="dxa"/>
            <w:shd w:val="clear" w:color="auto" w:fill="auto"/>
          </w:tcPr>
          <w:p w14:paraId="54282559"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232DB361"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2B47673B"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6D5017D9" w14:textId="77777777" w:rsidR="00E567D4" w:rsidRPr="00E567D4" w:rsidRDefault="00E567D4" w:rsidP="000904C9">
            <w:pPr>
              <w:pStyle w:val="TAL"/>
              <w:keepNext w:val="0"/>
              <w:widowControl w:val="0"/>
              <w:rPr>
                <w:rFonts w:cs="Arial"/>
                <w:color w:val="000000"/>
                <w:lang w:val="en-US" w:eastAsia="ja-JP"/>
              </w:rPr>
            </w:pPr>
          </w:p>
          <w:p w14:paraId="34AFE2BC"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 xml:space="preserve">Detailed information can refer to the LS to RAN2 in </w:t>
            </w:r>
            <w:r w:rsidRPr="00E567D4">
              <w:rPr>
                <w:lang w:val="en-US"/>
              </w:rPr>
              <w:t>R4-2310495</w:t>
            </w:r>
          </w:p>
        </w:tc>
        <w:tc>
          <w:tcPr>
            <w:tcW w:w="1276" w:type="dxa"/>
            <w:shd w:val="clear" w:color="auto" w:fill="auto"/>
          </w:tcPr>
          <w:p w14:paraId="5A9A065C"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r w:rsidR="00E567D4" w:rsidRPr="00281CA5" w14:paraId="72A071A0" w14:textId="77777777" w:rsidTr="006B6B4F">
        <w:trPr>
          <w:trHeight w:val="2145"/>
        </w:trPr>
        <w:tc>
          <w:tcPr>
            <w:tcW w:w="1129" w:type="dxa"/>
            <w:shd w:val="clear" w:color="auto" w:fill="auto"/>
          </w:tcPr>
          <w:p w14:paraId="3D1054F7"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lastRenderedPageBreak/>
              <w:t>38</w:t>
            </w:r>
            <w:r w:rsidRPr="00CF20BC">
              <w:rPr>
                <w:rFonts w:ascii="Arial" w:eastAsiaTheme="minorEastAsia" w:hAnsi="Arial" w:cs="Arial" w:hint="eastAsia"/>
                <w:color w:val="000000"/>
                <w:sz w:val="18"/>
                <w:lang w:val="en-US"/>
              </w:rPr>
              <w:t>.</w:t>
            </w:r>
            <w:proofErr w:type="spellStart"/>
            <w:r w:rsidRPr="00CF20BC">
              <w:rPr>
                <w:rFonts w:ascii="Arial" w:hAnsi="Arial" w:cs="Arial"/>
                <w:sz w:val="18"/>
                <w:szCs w:val="18"/>
                <w:lang w:eastAsia="ja-JP"/>
              </w:rPr>
              <w:t>NR_MC_enh</w:t>
            </w:r>
            <w:proofErr w:type="spellEnd"/>
          </w:p>
        </w:tc>
        <w:tc>
          <w:tcPr>
            <w:tcW w:w="709" w:type="dxa"/>
            <w:shd w:val="clear" w:color="auto" w:fill="auto"/>
          </w:tcPr>
          <w:p w14:paraId="36986E88"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38-7</w:t>
            </w:r>
          </w:p>
        </w:tc>
        <w:tc>
          <w:tcPr>
            <w:tcW w:w="1559" w:type="dxa"/>
            <w:shd w:val="clear" w:color="auto" w:fill="auto"/>
          </w:tcPr>
          <w:p w14:paraId="10D53957"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Dynamic Tx switching</w:t>
            </w:r>
            <w:r>
              <w:rPr>
                <w:rFonts w:ascii="Arial" w:hAnsi="Arial" w:cs="Arial"/>
                <w:color w:val="000000"/>
                <w:sz w:val="18"/>
              </w:rPr>
              <w:t xml:space="preserve"> of two Tx chains</w:t>
            </w:r>
            <w:r w:rsidRPr="00281CA5">
              <w:rPr>
                <w:rFonts w:ascii="Arial" w:hAnsi="Arial" w:cs="Arial"/>
                <w:color w:val="000000"/>
                <w:sz w:val="18"/>
              </w:rPr>
              <w:t xml:space="preserve"> </w:t>
            </w:r>
            <w:r>
              <w:rPr>
                <w:rFonts w:ascii="Arial" w:hAnsi="Arial" w:cs="Arial"/>
                <w:color w:val="000000"/>
                <w:sz w:val="18"/>
              </w:rPr>
              <w:t>with a</w:t>
            </w:r>
            <w:r w:rsidRPr="00830382">
              <w:rPr>
                <w:rFonts w:ascii="Arial" w:hAnsi="Arial" w:cs="Arial"/>
                <w:color w:val="000000"/>
                <w:sz w:val="18"/>
              </w:rPr>
              <w:t>dditional</w:t>
            </w:r>
            <w:r>
              <w:rPr>
                <w:rFonts w:ascii="Arial" w:hAnsi="Arial" w:cs="Arial"/>
                <w:color w:val="000000"/>
                <w:sz w:val="18"/>
              </w:rPr>
              <w:t xml:space="preserve"> p</w:t>
            </w:r>
            <w:r w:rsidRPr="00830382">
              <w:rPr>
                <w:rFonts w:ascii="Arial" w:hAnsi="Arial" w:cs="Arial"/>
                <w:color w:val="000000"/>
                <w:sz w:val="18"/>
              </w:rPr>
              <w:t>eriod</w:t>
            </w:r>
            <w:r>
              <w:rPr>
                <w:rFonts w:ascii="Arial" w:hAnsi="Arial" w:cs="Arial"/>
                <w:color w:val="000000"/>
                <w:sz w:val="18"/>
              </w:rPr>
              <w:t xml:space="preserve"> among 4 bands 1Tx-1Tx switching </w:t>
            </w:r>
          </w:p>
        </w:tc>
        <w:tc>
          <w:tcPr>
            <w:tcW w:w="5103" w:type="dxa"/>
            <w:shd w:val="clear" w:color="auto" w:fill="auto"/>
          </w:tcPr>
          <w:p w14:paraId="5F058197" w14:textId="77777777" w:rsidR="00E567D4" w:rsidRDefault="00E567D4" w:rsidP="000904C9">
            <w:pPr>
              <w:widowControl w:val="0"/>
              <w:snapToGrid w:val="0"/>
              <w:spacing w:afterLines="50" w:after="120"/>
              <w:contextualSpacing/>
              <w:jc w:val="both"/>
              <w:rPr>
                <w:rFonts w:ascii="Arial" w:eastAsiaTheme="minorEastAsia" w:hAnsi="Arial" w:cs="Arial"/>
                <w:color w:val="000000"/>
                <w:sz w:val="18"/>
              </w:rPr>
            </w:pPr>
            <w:r>
              <w:rPr>
                <w:rFonts w:ascii="Arial" w:eastAsiaTheme="minorEastAsia" w:hAnsi="Arial" w:cs="Arial"/>
                <w:color w:val="000000"/>
                <w:sz w:val="18"/>
              </w:rPr>
              <w:t>Indicate the additional switching period for two Tx chains switching among 4 bands.</w:t>
            </w:r>
          </w:p>
        </w:tc>
        <w:tc>
          <w:tcPr>
            <w:tcW w:w="1560" w:type="dxa"/>
            <w:shd w:val="clear" w:color="auto" w:fill="auto"/>
          </w:tcPr>
          <w:p w14:paraId="71496687" w14:textId="77777777" w:rsidR="00E567D4" w:rsidRPr="00CF20BC" w:rsidRDefault="00E567D4" w:rsidP="000904C9">
            <w:pPr>
              <w:keepLines/>
              <w:widowControl w:val="0"/>
              <w:rPr>
                <w:rFonts w:ascii="Arial" w:eastAsiaTheme="minorEastAsia" w:hAnsi="Arial" w:cs="Arial"/>
                <w:color w:val="000000"/>
                <w:sz w:val="18"/>
                <w:lang w:val="en-US"/>
              </w:rPr>
            </w:pPr>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1</w:t>
            </w:r>
          </w:p>
        </w:tc>
        <w:tc>
          <w:tcPr>
            <w:tcW w:w="1134" w:type="dxa"/>
            <w:shd w:val="clear" w:color="auto" w:fill="auto"/>
          </w:tcPr>
          <w:p w14:paraId="27EF3FBB"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Yes</w:t>
            </w:r>
          </w:p>
        </w:tc>
        <w:tc>
          <w:tcPr>
            <w:tcW w:w="1559" w:type="dxa"/>
            <w:shd w:val="clear" w:color="auto" w:fill="auto"/>
          </w:tcPr>
          <w:p w14:paraId="206CB7FC"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N/A</w:t>
            </w:r>
          </w:p>
        </w:tc>
        <w:tc>
          <w:tcPr>
            <w:tcW w:w="1417" w:type="dxa"/>
            <w:shd w:val="clear" w:color="auto" w:fill="auto"/>
          </w:tcPr>
          <w:p w14:paraId="05DB0A3A"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The switching period applied to the two band pairs in the four bands is shorter</w:t>
            </w:r>
          </w:p>
        </w:tc>
        <w:tc>
          <w:tcPr>
            <w:tcW w:w="1276" w:type="dxa"/>
            <w:shd w:val="clear" w:color="auto" w:fill="auto"/>
          </w:tcPr>
          <w:p w14:paraId="3F241814" w14:textId="77777777" w:rsidR="00E567D4" w:rsidRDefault="00E567D4" w:rsidP="000904C9">
            <w:pPr>
              <w:keepLines/>
              <w:widowControl w:val="0"/>
              <w:rPr>
                <w:rFonts w:ascii="Arial" w:eastAsiaTheme="minorEastAsia" w:hAnsi="Arial" w:cs="Arial"/>
                <w:color w:val="000000"/>
                <w:sz w:val="18"/>
                <w:lang w:val="en-US"/>
              </w:rPr>
            </w:pPr>
            <w:r>
              <w:rPr>
                <w:rFonts w:ascii="Arial" w:eastAsiaTheme="minorEastAsia" w:hAnsi="Arial" w:cs="Arial"/>
                <w:color w:val="000000"/>
                <w:sz w:val="18"/>
                <w:lang w:val="en-US"/>
              </w:rPr>
              <w:t>UE signals supported switching period per band combination</w:t>
            </w:r>
          </w:p>
        </w:tc>
        <w:tc>
          <w:tcPr>
            <w:tcW w:w="992" w:type="dxa"/>
            <w:shd w:val="clear" w:color="auto" w:fill="auto"/>
          </w:tcPr>
          <w:p w14:paraId="66BC9C44" w14:textId="77777777" w:rsidR="00E567D4" w:rsidRDefault="00E567D4" w:rsidP="000904C9">
            <w:pPr>
              <w:keepLines/>
              <w:widowControl w:val="0"/>
              <w:rPr>
                <w:rFonts w:ascii="Arial" w:eastAsiaTheme="minorEastAsia" w:hAnsi="Arial" w:cs="Arial"/>
                <w:color w:val="000000"/>
                <w:sz w:val="18"/>
                <w:lang w:val="en-US"/>
              </w:rPr>
            </w:pPr>
            <w:r w:rsidRPr="006F2D1B">
              <w:rPr>
                <w:rFonts w:ascii="Arial" w:eastAsiaTheme="minorEastAsia" w:hAnsi="Arial" w:cs="Arial"/>
                <w:color w:val="000000"/>
                <w:sz w:val="18"/>
                <w:lang w:val="en-US"/>
              </w:rPr>
              <w:t>N/A</w:t>
            </w:r>
          </w:p>
        </w:tc>
        <w:tc>
          <w:tcPr>
            <w:tcW w:w="993" w:type="dxa"/>
            <w:shd w:val="clear" w:color="auto" w:fill="auto"/>
          </w:tcPr>
          <w:p w14:paraId="6CC3D735"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Applicable only to FR1</w:t>
            </w:r>
          </w:p>
        </w:tc>
        <w:tc>
          <w:tcPr>
            <w:tcW w:w="1842" w:type="dxa"/>
            <w:shd w:val="clear" w:color="auto" w:fill="auto"/>
          </w:tcPr>
          <w:p w14:paraId="30240BC8" w14:textId="77777777" w:rsidR="00E567D4" w:rsidRPr="00281CA5" w:rsidRDefault="00E567D4" w:rsidP="000904C9">
            <w:pPr>
              <w:keepLines/>
              <w:widowControl w:val="0"/>
              <w:rPr>
                <w:rFonts w:ascii="Arial" w:hAnsi="Arial" w:cs="Arial"/>
                <w:color w:val="000000"/>
                <w:sz w:val="18"/>
              </w:rPr>
            </w:pPr>
            <w:r w:rsidRPr="00281CA5">
              <w:rPr>
                <w:rFonts w:ascii="Arial" w:hAnsi="Arial" w:cs="Arial"/>
                <w:color w:val="000000"/>
                <w:sz w:val="18"/>
              </w:rPr>
              <w:t>Support mixture of FDD/TDD</w:t>
            </w:r>
          </w:p>
        </w:tc>
        <w:tc>
          <w:tcPr>
            <w:tcW w:w="1843" w:type="dxa"/>
            <w:shd w:val="clear" w:color="auto" w:fill="auto"/>
          </w:tcPr>
          <w:p w14:paraId="71E4D77D"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eastAsia="ja-JP"/>
              </w:rPr>
              <w:t>Candidate value set: {35us, 140 us, 210us}</w:t>
            </w:r>
          </w:p>
          <w:p w14:paraId="732BBC76" w14:textId="77777777" w:rsidR="00E567D4" w:rsidRPr="00E567D4" w:rsidRDefault="00E567D4" w:rsidP="000904C9">
            <w:pPr>
              <w:pStyle w:val="TAL"/>
              <w:keepNext w:val="0"/>
              <w:widowControl w:val="0"/>
              <w:rPr>
                <w:rFonts w:cs="Arial"/>
                <w:color w:val="000000"/>
                <w:lang w:val="en-US" w:eastAsia="ja-JP"/>
              </w:rPr>
            </w:pPr>
          </w:p>
          <w:p w14:paraId="6FE9E3FD" w14:textId="77777777" w:rsidR="00E567D4" w:rsidRPr="00E567D4" w:rsidRDefault="00E567D4" w:rsidP="000904C9">
            <w:pPr>
              <w:pStyle w:val="TAL"/>
              <w:keepNext w:val="0"/>
              <w:widowControl w:val="0"/>
              <w:rPr>
                <w:rFonts w:cs="Arial"/>
                <w:color w:val="000000"/>
                <w:lang w:val="en-US" w:eastAsia="ja-JP"/>
              </w:rPr>
            </w:pPr>
            <w:r w:rsidRPr="00E567D4">
              <w:rPr>
                <w:rFonts w:cs="Arial"/>
                <w:color w:val="000000"/>
                <w:lang w:val="en-US"/>
              </w:rPr>
              <w:t xml:space="preserve">Detailed information can refer to the LS to RAN2 in </w:t>
            </w:r>
            <w:r w:rsidRPr="00E567D4">
              <w:rPr>
                <w:lang w:val="en-US"/>
              </w:rPr>
              <w:t>R4-2310495</w:t>
            </w:r>
          </w:p>
        </w:tc>
        <w:tc>
          <w:tcPr>
            <w:tcW w:w="1276" w:type="dxa"/>
            <w:shd w:val="clear" w:color="auto" w:fill="auto"/>
          </w:tcPr>
          <w:p w14:paraId="7ADC5B1D" w14:textId="77777777" w:rsidR="00E567D4" w:rsidRPr="00281CA5" w:rsidRDefault="00E567D4" w:rsidP="000904C9">
            <w:pPr>
              <w:pStyle w:val="TAL"/>
              <w:keepNext w:val="0"/>
              <w:widowControl w:val="0"/>
              <w:rPr>
                <w:rFonts w:cs="Arial"/>
                <w:color w:val="000000"/>
                <w:lang w:eastAsia="ja-JP"/>
              </w:rPr>
            </w:pPr>
            <w:r w:rsidRPr="00281CA5">
              <w:rPr>
                <w:rFonts w:cs="Arial"/>
                <w:color w:val="000000"/>
                <w:lang w:eastAsia="ja-JP"/>
              </w:rPr>
              <w:t>Optional with capability signalling</w:t>
            </w:r>
          </w:p>
        </w:tc>
      </w:tr>
    </w:tbl>
    <w:p w14:paraId="34D62D6F" w14:textId="77777777" w:rsidR="00E567D4" w:rsidRPr="00E567D4" w:rsidRDefault="00E567D4" w:rsidP="00E567D4">
      <w:pPr>
        <w:snapToGrid w:val="0"/>
        <w:spacing w:after="120"/>
        <w:rPr>
          <w:b/>
          <w:sz w:val="21"/>
          <w:szCs w:val="21"/>
          <w:lang w:eastAsia="zh-CN"/>
        </w:rPr>
      </w:pPr>
    </w:p>
    <w:p w14:paraId="7ABA9CC1" w14:textId="77777777" w:rsidR="00927270" w:rsidRPr="0072222C" w:rsidRDefault="00927270" w:rsidP="0092727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641C9D09" w14:textId="77777777" w:rsidR="00927270" w:rsidRDefault="00927270" w:rsidP="0092727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51CBA74C" w14:textId="77777777" w:rsidR="00E00A6B" w:rsidRDefault="00E00A6B" w:rsidP="00E00A6B">
      <w:pPr>
        <w:snapToGrid w:val="0"/>
        <w:spacing w:after="120"/>
        <w:rPr>
          <w:b/>
          <w:sz w:val="21"/>
          <w:szCs w:val="21"/>
          <w:lang w:eastAsia="zh-CN"/>
        </w:rPr>
      </w:pPr>
    </w:p>
    <w:p w14:paraId="07015468" w14:textId="77777777" w:rsidR="00EF6CF8" w:rsidRDefault="00EF6CF8" w:rsidP="00E00A6B">
      <w:pPr>
        <w:snapToGrid w:val="0"/>
        <w:spacing w:after="120"/>
        <w:rPr>
          <w:b/>
          <w:sz w:val="21"/>
          <w:szCs w:val="21"/>
          <w:lang w:eastAsia="zh-CN"/>
        </w:rPr>
      </w:pPr>
    </w:p>
    <w:p w14:paraId="590FDC3E" w14:textId="77777777" w:rsidR="00EF6CF8" w:rsidRDefault="00EF6CF8" w:rsidP="00EF6CF8">
      <w:pPr>
        <w:snapToGrid w:val="0"/>
        <w:spacing w:after="120"/>
        <w:rPr>
          <w:b/>
          <w:sz w:val="21"/>
          <w:szCs w:val="21"/>
          <w:lang w:eastAsia="zh-CN"/>
        </w:rPr>
      </w:pPr>
      <w:r>
        <w:rPr>
          <w:rFonts w:hint="eastAsia"/>
          <w:b/>
          <w:sz w:val="21"/>
          <w:szCs w:val="21"/>
          <w:lang w:eastAsia="zh-CN"/>
        </w:rPr>
        <w:t>A</w:t>
      </w:r>
      <w:r>
        <w:rPr>
          <w:b/>
          <w:sz w:val="21"/>
          <w:szCs w:val="21"/>
          <w:lang w:eastAsia="zh-CN"/>
        </w:rPr>
        <w:t>pple: 210us is missing in NTT DOCOMO’s proposal.</w:t>
      </w:r>
    </w:p>
    <w:p w14:paraId="4974EF12" w14:textId="77777777" w:rsidR="00EF6CF8" w:rsidRDefault="00EF6CF8" w:rsidP="00E00A6B">
      <w:pPr>
        <w:snapToGrid w:val="0"/>
        <w:spacing w:after="120"/>
        <w:rPr>
          <w:b/>
          <w:sz w:val="21"/>
          <w:szCs w:val="21"/>
          <w:lang w:eastAsia="zh-CN"/>
        </w:rPr>
      </w:pPr>
      <w:r>
        <w:rPr>
          <w:rFonts w:hint="eastAsia"/>
          <w:b/>
          <w:sz w:val="21"/>
          <w:szCs w:val="21"/>
          <w:lang w:eastAsia="zh-CN"/>
        </w:rPr>
        <w:t>O</w:t>
      </w:r>
      <w:r>
        <w:rPr>
          <w:b/>
          <w:sz w:val="21"/>
          <w:szCs w:val="21"/>
          <w:lang w:eastAsia="zh-CN"/>
        </w:rPr>
        <w:t>PPO:</w:t>
      </w:r>
      <w:r>
        <w:rPr>
          <w:b/>
          <w:sz w:val="21"/>
          <w:szCs w:val="21"/>
          <w:lang w:eastAsia="zh-CN"/>
        </w:rPr>
        <w:t xml:space="preserve"> what is the 38-4.</w:t>
      </w:r>
    </w:p>
    <w:p w14:paraId="1DA9B73A" w14:textId="76532B6C" w:rsidR="00D756D4" w:rsidRDefault="00D756D4" w:rsidP="00E00A6B">
      <w:pPr>
        <w:snapToGrid w:val="0"/>
        <w:spacing w:after="120"/>
        <w:rPr>
          <w:b/>
          <w:sz w:val="21"/>
          <w:szCs w:val="21"/>
          <w:lang w:eastAsia="zh-CN"/>
        </w:rPr>
      </w:pPr>
      <w:r>
        <w:rPr>
          <w:rFonts w:hint="eastAsia"/>
          <w:b/>
          <w:sz w:val="21"/>
          <w:szCs w:val="21"/>
          <w:lang w:eastAsia="zh-CN"/>
        </w:rPr>
        <w:t>H</w:t>
      </w:r>
      <w:r>
        <w:rPr>
          <w:b/>
          <w:sz w:val="21"/>
          <w:szCs w:val="21"/>
          <w:lang w:eastAsia="zh-CN"/>
        </w:rPr>
        <w:t>uawei: one capability for coherent is missing.</w:t>
      </w:r>
    </w:p>
    <w:p w14:paraId="6FB5C78A" w14:textId="77777777" w:rsidR="000D7504" w:rsidRDefault="000D7504" w:rsidP="00E00A6B">
      <w:pPr>
        <w:snapToGrid w:val="0"/>
        <w:spacing w:after="120"/>
        <w:rPr>
          <w:rFonts w:hint="eastAsia"/>
          <w:b/>
          <w:sz w:val="21"/>
          <w:szCs w:val="21"/>
          <w:lang w:eastAsia="zh-CN"/>
        </w:rPr>
      </w:pPr>
    </w:p>
    <w:p w14:paraId="3AAF2553" w14:textId="4BFC2AF8" w:rsidR="00D756D4" w:rsidRDefault="00D756D4" w:rsidP="00E00A6B">
      <w:pPr>
        <w:snapToGrid w:val="0"/>
        <w:spacing w:after="120"/>
        <w:rPr>
          <w:rFonts w:hint="eastAsia"/>
          <w:b/>
          <w:sz w:val="21"/>
          <w:szCs w:val="21"/>
          <w:lang w:eastAsia="zh-CN"/>
        </w:rPr>
        <w:sectPr w:rsidR="00D756D4" w:rsidSect="00E00A6B">
          <w:footnotePr>
            <w:numRestart w:val="eachSect"/>
          </w:footnotePr>
          <w:pgSz w:w="25515" w:h="11907" w:orient="landscape" w:code="9"/>
          <w:pgMar w:top="1134" w:right="1134" w:bottom="1134" w:left="1418" w:header="851" w:footer="340" w:gutter="0"/>
          <w:cols w:space="720"/>
          <w:formProt w:val="0"/>
          <w:docGrid w:linePitch="272"/>
        </w:sectPr>
      </w:pPr>
    </w:p>
    <w:p w14:paraId="10E93C0C" w14:textId="16850B2A" w:rsidR="008041E6" w:rsidRDefault="00C41904" w:rsidP="008041E6">
      <w:pPr>
        <w:pStyle w:val="3"/>
        <w:numPr>
          <w:ilvl w:val="0"/>
          <w:numId w:val="0"/>
        </w:numPr>
        <w:rPr>
          <w:sz w:val="24"/>
        </w:rPr>
      </w:pPr>
      <w:r w:rsidRPr="002F2E07">
        <w:rPr>
          <w:sz w:val="24"/>
        </w:rPr>
        <w:lastRenderedPageBreak/>
        <w:t>Sub-topic 1-</w:t>
      </w:r>
      <w:r w:rsidR="005C1B25">
        <w:rPr>
          <w:sz w:val="24"/>
        </w:rPr>
        <w:t>3</w:t>
      </w:r>
      <w:r w:rsidRPr="002F2E07">
        <w:rPr>
          <w:sz w:val="24"/>
        </w:rPr>
        <w:t>: CRs</w:t>
      </w:r>
      <w:r w:rsidR="005E7FC6">
        <w:rPr>
          <w:sz w:val="24"/>
        </w:rPr>
        <w:t xml:space="preserve"> </w:t>
      </w:r>
    </w:p>
    <w:p w14:paraId="5221C25E" w14:textId="336DD237" w:rsidR="005E7FC6" w:rsidRPr="005E7FC6" w:rsidRDefault="005E7FC6" w:rsidP="005E7FC6">
      <w:pPr>
        <w:rPr>
          <w:lang w:val="sv-SE"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sidRPr="005E7FC6">
        <w:rPr>
          <w:bCs/>
          <w:sz w:val="21"/>
          <w:szCs w:val="21"/>
          <w:lang w:val="sv-SE" w:eastAsia="zh-CN"/>
        </w:rPr>
        <w:t>These two CRs are resubmitted based on corresponding endorsed CRs in RAN4#108bit meeting.</w:t>
      </w:r>
    </w:p>
    <w:p w14:paraId="5504B306" w14:textId="6237C5DC" w:rsidR="0072222C" w:rsidRDefault="0072222C" w:rsidP="0072222C">
      <w:pPr>
        <w:pStyle w:val="4"/>
        <w:numPr>
          <w:ilvl w:val="0"/>
          <w:numId w:val="0"/>
        </w:numPr>
        <w:spacing w:line="288" w:lineRule="auto"/>
        <w:rPr>
          <w:szCs w:val="24"/>
        </w:rPr>
      </w:pPr>
      <w:r w:rsidRPr="00DF1BCB">
        <w:rPr>
          <w:rFonts w:hint="eastAsia"/>
          <w:szCs w:val="24"/>
        </w:rPr>
        <w:t>Issue</w:t>
      </w:r>
      <w:r w:rsidRPr="00DF1BCB">
        <w:rPr>
          <w:szCs w:val="24"/>
          <w:lang w:eastAsia="ko-KR"/>
        </w:rPr>
        <w:t xml:space="preserve"> 1-</w:t>
      </w:r>
      <w:r w:rsidR="005C1B25">
        <w:rPr>
          <w:szCs w:val="24"/>
        </w:rPr>
        <w:t>3</w:t>
      </w:r>
      <w:r w:rsidRPr="00DF1BCB">
        <w:rPr>
          <w:rFonts w:hint="eastAsia"/>
          <w:szCs w:val="24"/>
          <w:lang w:eastAsia="ko-KR"/>
        </w:rPr>
        <w:t>-</w:t>
      </w:r>
      <w:r w:rsidRPr="00DF1BCB">
        <w:rPr>
          <w:szCs w:val="24"/>
        </w:rPr>
        <w:t>1</w:t>
      </w:r>
      <w:r w:rsidRPr="00DF1BCB">
        <w:rPr>
          <w:szCs w:val="24"/>
          <w:lang w:eastAsia="ko-KR"/>
        </w:rPr>
        <w:t xml:space="preserve">: </w:t>
      </w:r>
      <w:r w:rsidRPr="00DF1BCB">
        <w:rPr>
          <w:szCs w:val="24"/>
        </w:rPr>
        <w:t>R4-23</w:t>
      </w:r>
      <w:r w:rsidR="005E7FC6">
        <w:rPr>
          <w:szCs w:val="24"/>
        </w:rPr>
        <w:t>19110</w:t>
      </w:r>
      <w:r w:rsidR="005E7FC6" w:rsidRPr="005E7FC6">
        <w:t xml:space="preserve"> </w:t>
      </w:r>
      <w:r w:rsidR="005E7FC6" w:rsidRPr="005E7FC6">
        <w:rPr>
          <w:szCs w:val="24"/>
        </w:rPr>
        <w:t>CR for 38.101-1: Time mask for switching across three or four uplink bands</w:t>
      </w:r>
    </w:p>
    <w:tbl>
      <w:tblPr>
        <w:tblStyle w:val="afd"/>
        <w:tblW w:w="0" w:type="auto"/>
        <w:tblLayout w:type="fixed"/>
        <w:tblLook w:val="04A0" w:firstRow="1" w:lastRow="0" w:firstColumn="1" w:lastColumn="0" w:noHBand="0" w:noVBand="1"/>
      </w:tblPr>
      <w:tblGrid>
        <w:gridCol w:w="1242"/>
        <w:gridCol w:w="1559"/>
        <w:gridCol w:w="7054"/>
      </w:tblGrid>
      <w:tr w:rsidR="005E7FC6" w:rsidRPr="00982C17" w14:paraId="7E6DBD4F" w14:textId="77777777" w:rsidTr="005E7FC6">
        <w:trPr>
          <w:trHeight w:val="468"/>
        </w:trPr>
        <w:tc>
          <w:tcPr>
            <w:tcW w:w="1242" w:type="dxa"/>
          </w:tcPr>
          <w:p w14:paraId="407926E9" w14:textId="77777777" w:rsidR="005E7FC6" w:rsidRPr="002F2E07" w:rsidRDefault="005E7FC6" w:rsidP="006B6B4F">
            <w:pPr>
              <w:spacing w:after="0"/>
              <w:jc w:val="both"/>
              <w:rPr>
                <w:rFonts w:eastAsiaTheme="minorEastAsia"/>
                <w:b/>
                <w:bCs/>
                <w:color w:val="0000FF"/>
                <w:u w:val="single"/>
                <w:lang w:val="en-US" w:eastAsia="zh-CN"/>
              </w:rPr>
            </w:pPr>
            <w:r w:rsidRPr="00F45D6C">
              <w:t>R4-2319110</w:t>
            </w:r>
          </w:p>
        </w:tc>
        <w:tc>
          <w:tcPr>
            <w:tcW w:w="1559" w:type="dxa"/>
          </w:tcPr>
          <w:p w14:paraId="02D69DA7" w14:textId="77777777" w:rsidR="005E7FC6" w:rsidRPr="002F2E07" w:rsidRDefault="005E7FC6" w:rsidP="006B6B4F">
            <w:pPr>
              <w:spacing w:after="0"/>
              <w:jc w:val="both"/>
            </w:pPr>
            <w:r>
              <w:rPr>
                <w:rFonts w:ascii="Arial" w:hAnsi="Arial" w:cs="Arial"/>
                <w:sz w:val="16"/>
                <w:szCs w:val="16"/>
              </w:rPr>
              <w:t xml:space="preserve">China Telecom, Huawei, </w:t>
            </w:r>
            <w:proofErr w:type="spellStart"/>
            <w:r>
              <w:rPr>
                <w:rFonts w:ascii="Arial" w:hAnsi="Arial" w:cs="Arial"/>
                <w:sz w:val="16"/>
                <w:szCs w:val="16"/>
              </w:rPr>
              <w:t>Hisilicon</w:t>
            </w:r>
            <w:proofErr w:type="spellEnd"/>
            <w:r>
              <w:rPr>
                <w:rFonts w:ascii="Arial" w:hAnsi="Arial" w:cs="Arial"/>
                <w:sz w:val="16"/>
                <w:szCs w:val="16"/>
              </w:rPr>
              <w:t>, CMCC, Xiaomi, China Unicom, vivo, CATT, ZTE</w:t>
            </w:r>
          </w:p>
        </w:tc>
        <w:tc>
          <w:tcPr>
            <w:tcW w:w="7054" w:type="dxa"/>
          </w:tcPr>
          <w:p w14:paraId="7E6ABD72" w14:textId="77777777" w:rsidR="005E7FC6" w:rsidRDefault="005E7FC6" w:rsidP="006B6B4F">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5FF2BDF1" w14:textId="77777777" w:rsidR="005E7FC6" w:rsidRPr="002F2E07" w:rsidRDefault="005E7FC6" w:rsidP="006B6B4F">
            <w:pPr>
              <w:spacing w:after="0"/>
              <w:jc w:val="both"/>
            </w:pPr>
            <w:r>
              <w:rPr>
                <w:lang w:eastAsia="zh-CN"/>
              </w:rPr>
              <w:t xml:space="preserve">Abstract: </w:t>
            </w:r>
            <w:r>
              <w:rPr>
                <w:rFonts w:hint="eastAsia"/>
                <w:lang w:eastAsia="zh-CN"/>
              </w:rPr>
              <w:t>Resu</w:t>
            </w:r>
            <w:r>
              <w:rPr>
                <w:lang w:eastAsia="zh-CN"/>
              </w:rPr>
              <w:t xml:space="preserve">bmit the </w:t>
            </w:r>
            <w:r w:rsidRPr="00132264">
              <w:rPr>
                <w:lang w:eastAsia="zh-CN"/>
              </w:rPr>
              <w:t>CR R4-2317608 endorsed in RAN4#108bis</w:t>
            </w:r>
            <w:r>
              <w:rPr>
                <w:lang w:eastAsia="zh-CN"/>
              </w:rPr>
              <w:t>,</w:t>
            </w:r>
          </w:p>
        </w:tc>
      </w:tr>
    </w:tbl>
    <w:p w14:paraId="1F50E362" w14:textId="77777777" w:rsidR="00F04BE2" w:rsidRPr="00DF1BCB" w:rsidRDefault="00F04BE2" w:rsidP="00F04BE2">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265BB4AC" w14:textId="677D20FC" w:rsidR="00233CA8" w:rsidRPr="00DF1BCB" w:rsidRDefault="005E7FC6" w:rsidP="00CA65C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Cs/>
          <w:sz w:val="21"/>
          <w:szCs w:val="21"/>
          <w:lang w:val="en-US" w:eastAsia="zh-CN"/>
        </w:rPr>
        <w:t xml:space="preserve">CR </w:t>
      </w:r>
      <w:r w:rsidRPr="00DF1BCB">
        <w:rPr>
          <w:szCs w:val="24"/>
        </w:rPr>
        <w:t>R4-23</w:t>
      </w:r>
      <w:r>
        <w:rPr>
          <w:szCs w:val="24"/>
        </w:rPr>
        <w:t>19110</w:t>
      </w:r>
      <w:r>
        <w:rPr>
          <w:bCs/>
          <w:sz w:val="21"/>
          <w:szCs w:val="21"/>
          <w:lang w:val="en-US" w:eastAsia="zh-CN"/>
        </w:rPr>
        <w:t xml:space="preserve"> is agreeable</w:t>
      </w:r>
    </w:p>
    <w:p w14:paraId="18204B9A" w14:textId="480AC1A5" w:rsidR="0072222C" w:rsidRDefault="0072222C" w:rsidP="0072222C">
      <w:pPr>
        <w:rPr>
          <w:lang w:eastAsia="zh-CN"/>
        </w:rPr>
      </w:pPr>
    </w:p>
    <w:p w14:paraId="1A0490E6" w14:textId="0FDE442F" w:rsidR="0072222C" w:rsidRPr="005E7FC6" w:rsidRDefault="0072222C" w:rsidP="0072222C">
      <w:pPr>
        <w:pStyle w:val="4"/>
        <w:numPr>
          <w:ilvl w:val="0"/>
          <w:numId w:val="0"/>
        </w:numPr>
        <w:spacing w:line="288" w:lineRule="auto"/>
        <w:rPr>
          <w:lang w:val="en-GB"/>
        </w:rPr>
      </w:pPr>
      <w:r w:rsidRPr="006F13C3">
        <w:rPr>
          <w:rFonts w:hint="eastAsia"/>
        </w:rPr>
        <w:t>Issue</w:t>
      </w:r>
      <w:r w:rsidRPr="006F13C3">
        <w:t xml:space="preserve"> 1-</w:t>
      </w:r>
      <w:r w:rsidR="005C1B25">
        <w:t>3</w:t>
      </w:r>
      <w:r w:rsidRPr="006F13C3">
        <w:rPr>
          <w:rFonts w:hint="eastAsia"/>
        </w:rPr>
        <w:t>-</w:t>
      </w:r>
      <w:r>
        <w:t>2</w:t>
      </w:r>
      <w:r w:rsidRPr="006F13C3">
        <w:t xml:space="preserve">: </w:t>
      </w:r>
      <w:r w:rsidR="005E7FC6" w:rsidRPr="00F45D6C">
        <w:t>R4-2319447</w:t>
      </w:r>
      <w:r w:rsidR="005E7FC6">
        <w:t xml:space="preserve"> </w:t>
      </w:r>
      <w:r w:rsidR="005E7FC6" w:rsidRPr="005E7FC6">
        <w:t>CR for DL interruption note improvement</w:t>
      </w:r>
    </w:p>
    <w:tbl>
      <w:tblPr>
        <w:tblStyle w:val="afd"/>
        <w:tblW w:w="0" w:type="auto"/>
        <w:tblLayout w:type="fixed"/>
        <w:tblLook w:val="04A0" w:firstRow="1" w:lastRow="0" w:firstColumn="1" w:lastColumn="0" w:noHBand="0" w:noVBand="1"/>
      </w:tblPr>
      <w:tblGrid>
        <w:gridCol w:w="1241"/>
        <w:gridCol w:w="1417"/>
        <w:gridCol w:w="7197"/>
      </w:tblGrid>
      <w:tr w:rsidR="005E7FC6" w:rsidRPr="00982C17" w14:paraId="43254711" w14:textId="77777777" w:rsidTr="005E7FC6">
        <w:trPr>
          <w:trHeight w:val="468"/>
        </w:trPr>
        <w:tc>
          <w:tcPr>
            <w:tcW w:w="1241" w:type="dxa"/>
          </w:tcPr>
          <w:p w14:paraId="0478B87D" w14:textId="77777777" w:rsidR="005E7FC6" w:rsidRPr="002F2E07" w:rsidRDefault="005E7FC6" w:rsidP="006B6B4F">
            <w:pPr>
              <w:spacing w:after="0"/>
              <w:jc w:val="both"/>
              <w:rPr>
                <w:rFonts w:eastAsiaTheme="minorEastAsia"/>
                <w:b/>
                <w:bCs/>
                <w:color w:val="0000FF"/>
                <w:u w:val="single"/>
                <w:lang w:val="en-US" w:eastAsia="zh-CN"/>
              </w:rPr>
            </w:pPr>
            <w:r w:rsidRPr="00F45D6C">
              <w:t>R4-2319447</w:t>
            </w:r>
          </w:p>
        </w:tc>
        <w:tc>
          <w:tcPr>
            <w:tcW w:w="1417" w:type="dxa"/>
          </w:tcPr>
          <w:p w14:paraId="264A4D2F" w14:textId="77777777" w:rsidR="005E7FC6" w:rsidRPr="002F2E07" w:rsidRDefault="005E7FC6" w:rsidP="006B6B4F">
            <w:pPr>
              <w:spacing w:after="0"/>
              <w:jc w:val="both"/>
            </w:pPr>
            <w:r>
              <w:rPr>
                <w:rFonts w:ascii="Arial" w:hAnsi="Arial" w:cs="Arial"/>
                <w:sz w:val="16"/>
                <w:szCs w:val="16"/>
              </w:rPr>
              <w:t>MediaTek Inc.</w:t>
            </w:r>
          </w:p>
        </w:tc>
        <w:tc>
          <w:tcPr>
            <w:tcW w:w="7197" w:type="dxa"/>
          </w:tcPr>
          <w:p w14:paraId="0B7FB947" w14:textId="77777777" w:rsidR="005E7FC6" w:rsidRDefault="005E7FC6" w:rsidP="006B6B4F">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-Core]CR for DL interruption note improvement</w:t>
            </w:r>
          </w:p>
          <w:p w14:paraId="3DF38AEC" w14:textId="77777777" w:rsidR="005E7FC6" w:rsidRPr="002F2E07" w:rsidRDefault="005E7FC6" w:rsidP="006B6B4F">
            <w:pPr>
              <w:spacing w:after="0"/>
              <w:jc w:val="both"/>
              <w:rPr>
                <w:rFonts w:eastAsiaTheme="minorEastAsia"/>
                <w:lang w:val="en-US" w:eastAsia="zh-CN"/>
              </w:rPr>
            </w:pPr>
            <w:r>
              <w:rPr>
                <w:lang w:eastAsia="zh-CN"/>
              </w:rPr>
              <w:t xml:space="preserve">Abstract: </w:t>
            </w:r>
            <w:r>
              <w:t>This is re-submission formal CR for the endorsed draft CR R4-2315546 in RAN4#108-bis</w:t>
            </w:r>
          </w:p>
        </w:tc>
      </w:tr>
    </w:tbl>
    <w:p w14:paraId="65426FC1" w14:textId="77777777" w:rsidR="00E46A72" w:rsidRDefault="00E46A72" w:rsidP="00E46A72">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3AF7624C" w14:textId="2B86534C" w:rsidR="004C184A" w:rsidRPr="00DA065B" w:rsidRDefault="00DA065B" w:rsidP="00DA065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DA065B">
        <w:rPr>
          <w:bCs/>
          <w:sz w:val="21"/>
          <w:szCs w:val="21"/>
          <w:lang w:val="en-US" w:eastAsia="zh-CN"/>
        </w:rPr>
        <w:t>CR R4-2319</w:t>
      </w:r>
      <w:r>
        <w:rPr>
          <w:bCs/>
          <w:sz w:val="21"/>
          <w:szCs w:val="21"/>
          <w:lang w:val="en-US" w:eastAsia="zh-CN"/>
        </w:rPr>
        <w:t>447</w:t>
      </w:r>
      <w:r w:rsidRPr="00DA065B">
        <w:rPr>
          <w:bCs/>
          <w:sz w:val="21"/>
          <w:szCs w:val="21"/>
          <w:lang w:val="en-US" w:eastAsia="zh-CN"/>
        </w:rPr>
        <w:t xml:space="preserve"> is agreeable</w:t>
      </w:r>
    </w:p>
    <w:p w14:paraId="39DD1D98" w14:textId="77777777" w:rsidR="00DA065B" w:rsidRPr="004C184A" w:rsidRDefault="00DA065B" w:rsidP="004C184A">
      <w:pPr>
        <w:snapToGrid w:val="0"/>
        <w:spacing w:beforeLines="50" w:before="120" w:after="120"/>
        <w:rPr>
          <w:b/>
          <w:sz w:val="21"/>
          <w:szCs w:val="21"/>
          <w:lang w:eastAsia="zh-CN"/>
        </w:rPr>
      </w:pPr>
    </w:p>
    <w:p w14:paraId="580B1266" w14:textId="6361B725" w:rsidR="00BD1F73" w:rsidRDefault="00BD1F73" w:rsidP="00BD1F73">
      <w:pPr>
        <w:pStyle w:val="3"/>
        <w:numPr>
          <w:ilvl w:val="0"/>
          <w:numId w:val="0"/>
        </w:numPr>
        <w:rPr>
          <w:sz w:val="24"/>
        </w:rPr>
      </w:pPr>
      <w:r w:rsidRPr="002F2E07">
        <w:rPr>
          <w:sz w:val="24"/>
        </w:rPr>
        <w:t>Sub-topic 1-</w:t>
      </w:r>
      <w:r w:rsidR="005C1B25">
        <w:rPr>
          <w:sz w:val="24"/>
        </w:rPr>
        <w:t>4</w:t>
      </w:r>
      <w:r w:rsidRPr="002F2E07">
        <w:rPr>
          <w:sz w:val="24"/>
        </w:rPr>
        <w:t xml:space="preserve">: </w:t>
      </w:r>
      <w:r>
        <w:rPr>
          <w:sz w:val="24"/>
        </w:rPr>
        <w:t>LS</w:t>
      </w:r>
    </w:p>
    <w:p w14:paraId="56C92ABD" w14:textId="5721F78C" w:rsidR="005C1B25" w:rsidRPr="005C1B25" w:rsidRDefault="005C1B25" w:rsidP="005C1B25">
      <w:pPr>
        <w:rPr>
          <w:lang w:val="en-US"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Pr>
          <w:bCs/>
          <w:sz w:val="21"/>
          <w:szCs w:val="21"/>
          <w:lang w:val="sv-SE" w:eastAsia="zh-CN"/>
        </w:rPr>
        <w:t xml:space="preserve">The LS is related to </w:t>
      </w:r>
      <w:r w:rsidRPr="005C1B25">
        <w:rPr>
          <w:bCs/>
          <w:sz w:val="21"/>
          <w:szCs w:val="21"/>
          <w:lang w:val="sv-SE" w:eastAsia="zh-CN"/>
        </w:rPr>
        <w:t>Issue 1-1-2: R4-2318016, Response LS on determination of switching period location in frequency domain based on band priority</w:t>
      </w:r>
    </w:p>
    <w:tbl>
      <w:tblPr>
        <w:tblStyle w:val="afd"/>
        <w:tblW w:w="10033" w:type="dxa"/>
        <w:tblInd w:w="-176" w:type="dxa"/>
        <w:tblLayout w:type="fixed"/>
        <w:tblLook w:val="04A0" w:firstRow="1" w:lastRow="0" w:firstColumn="1" w:lastColumn="0" w:noHBand="0" w:noVBand="1"/>
      </w:tblPr>
      <w:tblGrid>
        <w:gridCol w:w="1135"/>
        <w:gridCol w:w="1417"/>
        <w:gridCol w:w="7481"/>
      </w:tblGrid>
      <w:tr w:rsidR="005C1B25" w:rsidRPr="00982C17" w14:paraId="72EB4869" w14:textId="77777777" w:rsidTr="005C1B25">
        <w:trPr>
          <w:trHeight w:val="468"/>
        </w:trPr>
        <w:tc>
          <w:tcPr>
            <w:tcW w:w="1135" w:type="dxa"/>
          </w:tcPr>
          <w:p w14:paraId="5F4BFF77" w14:textId="77777777" w:rsidR="005C1B25" w:rsidRPr="002F2E07" w:rsidRDefault="005C1B25" w:rsidP="006B6B4F">
            <w:pPr>
              <w:spacing w:after="0"/>
              <w:jc w:val="both"/>
              <w:rPr>
                <w:rFonts w:eastAsiaTheme="minorEastAsia"/>
                <w:color w:val="000000"/>
                <w:lang w:val="en-US" w:eastAsia="zh-CN"/>
              </w:rPr>
            </w:pPr>
            <w:r w:rsidRPr="00F45D6C">
              <w:t>R4-2318956</w:t>
            </w:r>
          </w:p>
        </w:tc>
        <w:tc>
          <w:tcPr>
            <w:tcW w:w="1417" w:type="dxa"/>
          </w:tcPr>
          <w:p w14:paraId="01945CDD" w14:textId="77777777" w:rsidR="005C1B25" w:rsidRPr="002F2E07" w:rsidRDefault="005C1B25" w:rsidP="006B6B4F">
            <w:pPr>
              <w:spacing w:after="0"/>
              <w:jc w:val="both"/>
              <w:rPr>
                <w:rFonts w:eastAsiaTheme="minorEastAsia"/>
                <w:lang w:val="en-US" w:eastAsia="zh-CN"/>
              </w:rPr>
            </w:pPr>
            <w:r>
              <w:rPr>
                <w:rFonts w:ascii="Arial" w:hAnsi="Arial" w:cs="Arial"/>
                <w:sz w:val="16"/>
                <w:szCs w:val="16"/>
              </w:rPr>
              <w:t>vivo</w:t>
            </w:r>
          </w:p>
        </w:tc>
        <w:tc>
          <w:tcPr>
            <w:tcW w:w="7481" w:type="dxa"/>
          </w:tcPr>
          <w:p w14:paraId="33BB3B97" w14:textId="77777777" w:rsidR="005C1B25" w:rsidRDefault="005C1B25" w:rsidP="006B6B4F">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0E9D744" w14:textId="77777777" w:rsidR="005C1B25" w:rsidRDefault="005C1B25" w:rsidP="006B6B4F">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r>
              <w:rPr>
                <w:rFonts w:ascii="Arial" w:hAnsi="Arial" w:cs="Arial"/>
                <w:lang w:val="en-US"/>
              </w:rPr>
              <w:t xml:space="preserve"> </w:t>
            </w:r>
          </w:p>
          <w:p w14:paraId="15F40EA8" w14:textId="77777777" w:rsidR="005C1B25" w:rsidRDefault="005C1B25" w:rsidP="006B6B4F">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61312" behindDoc="0" locked="0" layoutInCell="1" allowOverlap="1" wp14:anchorId="4745D955" wp14:editId="5DAF6F03">
                      <wp:simplePos x="0" y="0"/>
                      <wp:positionH relativeFrom="column">
                        <wp:posOffset>67310</wp:posOffset>
                      </wp:positionH>
                      <wp:positionV relativeFrom="paragraph">
                        <wp:posOffset>621030</wp:posOffset>
                      </wp:positionV>
                      <wp:extent cx="5896610" cy="571500"/>
                      <wp:effectExtent l="0" t="0" r="27940" b="19050"/>
                      <wp:wrapTopAndBottom/>
                      <wp:docPr id="1537283733" name="文本框 1537283733"/>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B49678" w14:textId="77777777" w:rsidR="006B6B4F" w:rsidRPr="00A1115A" w:rsidRDefault="006B6B4F"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05FD3E4F" w14:textId="77777777" w:rsidR="006B6B4F" w:rsidRPr="005D42F7" w:rsidRDefault="006B6B4F" w:rsidP="005C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D955" id="文本框 1537283733" o:spid="_x0000_s1027" type="#_x0000_t202" style="position:absolute;left:0;text-align:left;margin-left:5.3pt;margin-top:48.9pt;width:46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" fillcolor="white [3201]" strokeweight=".5pt">
                      <v:textbox>
                        <w:txbxContent>
                          <w:p w14:paraId="17B49678" w14:textId="77777777" w:rsidR="006B6B4F" w:rsidRPr="00A1115A" w:rsidRDefault="006B6B4F"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05FD3E4F" w14:textId="77777777" w:rsidR="006B6B4F" w:rsidRPr="005D42F7" w:rsidRDefault="006B6B4F" w:rsidP="005C1B25"/>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4EE2EEAD" w14:textId="77777777" w:rsidR="005C1B25" w:rsidRPr="00560C68" w:rsidRDefault="005C1B25" w:rsidP="006B6B4F">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a more detailed scheme or criteria is needed, e.g. in 3/4 band cases, to confirm priorities, it is suggested to define such scheme or criteria in RAN1 spec, since it could be complicated for RAN4.</w:t>
            </w:r>
          </w:p>
        </w:tc>
      </w:tr>
    </w:tbl>
    <w:p w14:paraId="77764835" w14:textId="77777777" w:rsidR="00BD1F73" w:rsidRPr="003E431E" w:rsidRDefault="00BD1F73" w:rsidP="00BD1F73">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50C6953E" w14:textId="0FBD1231" w:rsidR="00BD1F73" w:rsidRDefault="00BD1F73" w:rsidP="00FE49C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bCs/>
          <w:sz w:val="21"/>
          <w:szCs w:val="21"/>
          <w:lang w:eastAsia="zh-CN"/>
        </w:rPr>
        <w:t>TBA</w:t>
      </w:r>
    </w:p>
    <w:p w14:paraId="67BF0E18" w14:textId="77777777" w:rsidR="00FA70EC" w:rsidRPr="00BD1F73" w:rsidRDefault="00FA70EC" w:rsidP="00FA70E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421C5732" w14:textId="611BF3BA" w:rsidR="00E47AD4" w:rsidRDefault="001C468E">
      <w:pPr>
        <w:pStyle w:val="1"/>
        <w:rPr>
          <w:lang w:eastAsia="ja-JP"/>
        </w:rPr>
      </w:pPr>
      <w:r>
        <w:rPr>
          <w:lang w:eastAsia="ja-JP"/>
        </w:rPr>
        <w:lastRenderedPageBreak/>
        <w:t>Topic #</w:t>
      </w:r>
      <w:r w:rsidR="00E13AEC">
        <w:rPr>
          <w:lang w:eastAsia="ja-JP"/>
        </w:rPr>
        <w:t>2</w:t>
      </w:r>
      <w:r>
        <w:rPr>
          <w:lang w:eastAsia="ja-JP"/>
        </w:rPr>
        <w:t xml:space="preserve">: </w:t>
      </w:r>
      <w:r>
        <w:rPr>
          <w:rFonts w:hint="eastAsia"/>
          <w:lang w:eastAsia="zh-CN"/>
        </w:rPr>
        <w:t xml:space="preserve">Tx switching with </w:t>
      </w:r>
      <w:r>
        <w:rPr>
          <w:lang w:eastAsia="zh-CN"/>
        </w:rPr>
        <w:t>dual TAGs</w:t>
      </w:r>
    </w:p>
    <w:p w14:paraId="5449F21A" w14:textId="77777777" w:rsidR="00E47AD4" w:rsidRDefault="001C468E">
      <w:pPr>
        <w:pStyle w:val="2"/>
      </w:pPr>
      <w:r>
        <w:rPr>
          <w:rFonts w:hint="eastAsia"/>
        </w:rPr>
        <w:t>Companies</w:t>
      </w:r>
      <w:r>
        <w:t>’ contributions summary</w:t>
      </w:r>
    </w:p>
    <w:tbl>
      <w:tblPr>
        <w:tblStyle w:val="afd"/>
        <w:tblW w:w="10033" w:type="dxa"/>
        <w:tblInd w:w="-176" w:type="dxa"/>
        <w:tblLayout w:type="fixed"/>
        <w:tblLook w:val="04A0" w:firstRow="1" w:lastRow="0" w:firstColumn="1" w:lastColumn="0" w:noHBand="0" w:noVBand="1"/>
      </w:tblPr>
      <w:tblGrid>
        <w:gridCol w:w="1135"/>
        <w:gridCol w:w="1417"/>
        <w:gridCol w:w="7481"/>
      </w:tblGrid>
      <w:tr w:rsidR="00855383" w:rsidRPr="00695786" w14:paraId="13D1DA4E" w14:textId="77777777" w:rsidTr="0092610A">
        <w:trPr>
          <w:trHeight w:val="549"/>
        </w:trPr>
        <w:tc>
          <w:tcPr>
            <w:tcW w:w="1135" w:type="dxa"/>
            <w:vAlign w:val="center"/>
          </w:tcPr>
          <w:p w14:paraId="0E9B2DD6" w14:textId="77777777" w:rsidR="00855383" w:rsidRPr="00695786" w:rsidRDefault="00855383" w:rsidP="00695786">
            <w:pPr>
              <w:snapToGrid w:val="0"/>
              <w:spacing w:before="40" w:after="40"/>
              <w:rPr>
                <w:b/>
                <w:bCs/>
                <w:sz w:val="21"/>
                <w:szCs w:val="21"/>
              </w:rPr>
            </w:pPr>
            <w:r w:rsidRPr="00695786">
              <w:rPr>
                <w:b/>
                <w:bCs/>
                <w:sz w:val="21"/>
                <w:szCs w:val="21"/>
              </w:rPr>
              <w:t>T-doc number</w:t>
            </w:r>
          </w:p>
        </w:tc>
        <w:tc>
          <w:tcPr>
            <w:tcW w:w="1417" w:type="dxa"/>
            <w:vAlign w:val="center"/>
          </w:tcPr>
          <w:p w14:paraId="723A124D" w14:textId="77777777" w:rsidR="00855383" w:rsidRPr="00695786" w:rsidRDefault="00855383" w:rsidP="00695786">
            <w:pPr>
              <w:snapToGrid w:val="0"/>
              <w:spacing w:before="40" w:after="40"/>
              <w:rPr>
                <w:b/>
                <w:bCs/>
                <w:sz w:val="21"/>
                <w:szCs w:val="21"/>
              </w:rPr>
            </w:pPr>
            <w:r w:rsidRPr="00695786">
              <w:rPr>
                <w:b/>
                <w:bCs/>
                <w:sz w:val="21"/>
                <w:szCs w:val="21"/>
              </w:rPr>
              <w:t>Company</w:t>
            </w:r>
          </w:p>
        </w:tc>
        <w:tc>
          <w:tcPr>
            <w:tcW w:w="7481" w:type="dxa"/>
            <w:vAlign w:val="center"/>
          </w:tcPr>
          <w:p w14:paraId="38DD1094" w14:textId="77777777" w:rsidR="00855383" w:rsidRPr="00695786" w:rsidRDefault="00855383" w:rsidP="00695786">
            <w:pPr>
              <w:snapToGrid w:val="0"/>
              <w:spacing w:before="40" w:after="40"/>
              <w:rPr>
                <w:b/>
                <w:bCs/>
                <w:sz w:val="21"/>
                <w:szCs w:val="21"/>
              </w:rPr>
            </w:pPr>
            <w:r w:rsidRPr="00695786">
              <w:rPr>
                <w:b/>
                <w:bCs/>
                <w:sz w:val="21"/>
                <w:szCs w:val="21"/>
              </w:rPr>
              <w:t>Proposals / Observations</w:t>
            </w:r>
          </w:p>
        </w:tc>
      </w:tr>
      <w:tr w:rsidR="0092610A" w:rsidRPr="00982C17" w14:paraId="4CB30DD5" w14:textId="77777777" w:rsidTr="0092610A">
        <w:trPr>
          <w:trHeight w:val="468"/>
        </w:trPr>
        <w:tc>
          <w:tcPr>
            <w:tcW w:w="1135" w:type="dxa"/>
          </w:tcPr>
          <w:p w14:paraId="42955084" w14:textId="77777777" w:rsidR="0092610A" w:rsidRPr="002F2E07" w:rsidRDefault="0092610A" w:rsidP="006B6B4F">
            <w:pPr>
              <w:spacing w:after="0"/>
              <w:jc w:val="both"/>
              <w:rPr>
                <w:rFonts w:eastAsiaTheme="minorEastAsia"/>
                <w:b/>
                <w:bCs/>
                <w:color w:val="0000FF"/>
                <w:u w:val="single"/>
                <w:lang w:val="en-US" w:eastAsia="zh-CN"/>
              </w:rPr>
            </w:pPr>
            <w:r w:rsidRPr="00F45D6C">
              <w:t>R4-2318416</w:t>
            </w:r>
          </w:p>
        </w:tc>
        <w:tc>
          <w:tcPr>
            <w:tcW w:w="1417" w:type="dxa"/>
          </w:tcPr>
          <w:p w14:paraId="753EB862" w14:textId="77777777" w:rsidR="0092610A" w:rsidRPr="002F2E07" w:rsidRDefault="0092610A" w:rsidP="006B6B4F">
            <w:pPr>
              <w:spacing w:after="0"/>
              <w:jc w:val="both"/>
            </w:pPr>
            <w:r>
              <w:rPr>
                <w:rFonts w:ascii="Arial" w:hAnsi="Arial" w:cs="Arial"/>
                <w:sz w:val="16"/>
                <w:szCs w:val="16"/>
              </w:rPr>
              <w:t>Apple</w:t>
            </w:r>
          </w:p>
        </w:tc>
        <w:tc>
          <w:tcPr>
            <w:tcW w:w="7481" w:type="dxa"/>
          </w:tcPr>
          <w:p w14:paraId="02347F0B" w14:textId="77777777" w:rsidR="0092610A" w:rsidRDefault="0092610A" w:rsidP="006B6B4F">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32FA6ACA" w14:textId="77777777" w:rsidR="0092610A" w:rsidRDefault="0092610A" w:rsidP="006B6B4F">
            <w:pPr>
              <w:jc w:val="both"/>
              <w:rPr>
                <w:lang w:eastAsia="zh-CN"/>
              </w:rPr>
            </w:pPr>
            <w:r w:rsidRPr="002375C9">
              <w:rPr>
                <w:b/>
                <w:bCs/>
                <w:lang w:eastAsia="zh-CN"/>
              </w:rPr>
              <w:t>Proposal #1</w:t>
            </w:r>
            <w:r>
              <w:rPr>
                <w:lang w:eastAsia="zh-CN"/>
              </w:rPr>
              <w:t>: Two potential options are available to address the ambiguity issue:</w:t>
            </w:r>
          </w:p>
          <w:p w14:paraId="4BDF9E27" w14:textId="77777777" w:rsidR="0092610A" w:rsidRPr="00003861" w:rsidRDefault="0092610A" w:rsidP="006B6B4F">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CC315AF" w14:textId="77777777" w:rsidR="0092610A" w:rsidRPr="00265D96" w:rsidRDefault="0092610A" w:rsidP="006B6B4F">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4323BA68" w14:textId="77777777" w:rsidR="0092610A" w:rsidRPr="00265D96" w:rsidRDefault="0092610A" w:rsidP="006B6B4F">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D423B8" w:rsidRPr="00695786" w14:paraId="6096C593" w14:textId="77777777" w:rsidTr="0092610A">
        <w:trPr>
          <w:trHeight w:val="468"/>
        </w:trPr>
        <w:tc>
          <w:tcPr>
            <w:tcW w:w="1135" w:type="dxa"/>
          </w:tcPr>
          <w:p w14:paraId="7DC9158A" w14:textId="49B3C7BC" w:rsidR="00D423B8" w:rsidRDefault="00D423B8" w:rsidP="00D423B8">
            <w:pPr>
              <w:snapToGrid w:val="0"/>
              <w:spacing w:before="40" w:after="40"/>
              <w:jc w:val="both"/>
            </w:pPr>
            <w:r w:rsidRPr="00AF51A6">
              <w:t>R4-2318234</w:t>
            </w:r>
          </w:p>
        </w:tc>
        <w:tc>
          <w:tcPr>
            <w:tcW w:w="1417" w:type="dxa"/>
          </w:tcPr>
          <w:p w14:paraId="264C49A4" w14:textId="2F9B4AF0" w:rsidR="00D423B8" w:rsidRPr="00DF1BCB" w:rsidRDefault="00D423B8" w:rsidP="00D423B8">
            <w:pPr>
              <w:snapToGrid w:val="0"/>
              <w:spacing w:before="40" w:after="40"/>
              <w:jc w:val="both"/>
              <w:rPr>
                <w:sz w:val="21"/>
                <w:szCs w:val="21"/>
              </w:rPr>
            </w:pPr>
            <w:r>
              <w:rPr>
                <w:rFonts w:ascii="Arial" w:hAnsi="Arial" w:cs="Arial"/>
                <w:sz w:val="16"/>
                <w:szCs w:val="16"/>
              </w:rPr>
              <w:t>Qualcomm Incorporated</w:t>
            </w:r>
          </w:p>
        </w:tc>
        <w:tc>
          <w:tcPr>
            <w:tcW w:w="7481" w:type="dxa"/>
          </w:tcPr>
          <w:p w14:paraId="41BB807C"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 xml:space="preserve">Release independence of </w:t>
            </w:r>
            <w:proofErr w:type="spellStart"/>
            <w:r w:rsidR="00D423B8">
              <w:rPr>
                <w:rFonts w:ascii="Arial" w:hAnsi="Arial" w:cs="Arial"/>
                <w:sz w:val="16"/>
                <w:szCs w:val="16"/>
              </w:rPr>
              <w:t>DualTAG</w:t>
            </w:r>
            <w:proofErr w:type="spellEnd"/>
            <w:r w:rsidR="00D423B8">
              <w:rPr>
                <w:rFonts w:ascii="Arial" w:hAnsi="Arial" w:cs="Arial"/>
                <w:sz w:val="16"/>
                <w:szCs w:val="16"/>
              </w:rPr>
              <w:t xml:space="preserve"> with TX switching</w:t>
            </w:r>
          </w:p>
          <w:p w14:paraId="513CE9B7" w14:textId="77777777" w:rsidR="0025266A" w:rsidRPr="00E550CC" w:rsidRDefault="0025266A" w:rsidP="0025266A">
            <w:pPr>
              <w:rPr>
                <w:b/>
                <w:bCs/>
              </w:rPr>
            </w:pPr>
            <w:r w:rsidRPr="00E550CC">
              <w:rPr>
                <w:b/>
                <w:bCs/>
              </w:rPr>
              <w:t>Observation 1: Using two TAGs enables network to ensure better alignment of the transmissions between different UE when TX Switching is deployed</w:t>
            </w:r>
          </w:p>
          <w:p w14:paraId="57B1F1D1" w14:textId="04CE55FE" w:rsidR="0025266A" w:rsidRPr="0025266A" w:rsidRDefault="0025266A" w:rsidP="0025266A">
            <w:r w:rsidRPr="00EC74DA">
              <w:rPr>
                <w:b/>
                <w:bCs/>
              </w:rPr>
              <w:t xml:space="preserve">Observation 2: In conclusion, there are no open issues from specifications point of view to support &gt; 1 TAG with TX switching from </w:t>
            </w:r>
            <w:r>
              <w:rPr>
                <w:b/>
                <w:bCs/>
              </w:rPr>
              <w:t>R</w:t>
            </w:r>
            <w:r w:rsidRPr="00EC74DA">
              <w:rPr>
                <w:b/>
                <w:bCs/>
              </w:rPr>
              <w:t>el-16</w:t>
            </w:r>
            <w:r>
              <w:t xml:space="preserve">. </w:t>
            </w:r>
          </w:p>
        </w:tc>
      </w:tr>
      <w:tr w:rsidR="00D423B8" w:rsidRPr="00695786" w14:paraId="01FD8A73" w14:textId="77777777" w:rsidTr="0092610A">
        <w:trPr>
          <w:trHeight w:val="468"/>
        </w:trPr>
        <w:tc>
          <w:tcPr>
            <w:tcW w:w="1135" w:type="dxa"/>
          </w:tcPr>
          <w:p w14:paraId="3E4FE3ED" w14:textId="11024D2B" w:rsidR="00D423B8" w:rsidRDefault="00D423B8" w:rsidP="00D423B8">
            <w:pPr>
              <w:snapToGrid w:val="0"/>
              <w:spacing w:before="40" w:after="40"/>
              <w:jc w:val="both"/>
            </w:pPr>
            <w:r w:rsidRPr="00AF51A6">
              <w:t>R4-2319435</w:t>
            </w:r>
          </w:p>
        </w:tc>
        <w:tc>
          <w:tcPr>
            <w:tcW w:w="1417" w:type="dxa"/>
          </w:tcPr>
          <w:p w14:paraId="19E7C7D4" w14:textId="7396A4F0"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2B4036E9"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3-4 band switching with dual TAG</w:t>
            </w:r>
          </w:p>
          <w:p w14:paraId="59874D47" w14:textId="77777777" w:rsidR="0025266A" w:rsidRPr="00361B04" w:rsidRDefault="0025266A" w:rsidP="0025266A">
            <w:pPr>
              <w:pStyle w:val="ab"/>
              <w:rPr>
                <w:b/>
                <w:bCs/>
                <w:lang w:val="en-US"/>
              </w:rPr>
            </w:pPr>
            <w:r w:rsidRPr="00361B04">
              <w:rPr>
                <w:b/>
                <w:bCs/>
                <w:lang w:val="en-US"/>
              </w:rPr>
              <w:t>Proposal 1: 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Pr>
                <w:b/>
                <w:bCs/>
                <w:lang w:val="en-US"/>
              </w:rPr>
              <w:t xml:space="preserve"> also for dual TAG:</w:t>
            </w:r>
          </w:p>
          <w:p w14:paraId="36AC8552" w14:textId="77777777" w:rsidR="0025266A" w:rsidRPr="00DF5681" w:rsidRDefault="0025266A" w:rsidP="0025266A">
            <w:pPr>
              <w:ind w:left="567"/>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13835D2E" w14:textId="77777777" w:rsidR="0025266A" w:rsidRPr="00DF5681" w:rsidRDefault="0025266A" w:rsidP="0025266A">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proofErr w:type="spellStart"/>
            <w:r w:rsidRPr="00DF5681">
              <w:rPr>
                <w:b/>
                <w:bCs/>
                <w:i/>
              </w:rPr>
              <w:t>uplinkTxSwitchingBandList</w:t>
            </w:r>
            <w:proofErr w:type="spellEnd"/>
            <w:r w:rsidRPr="00DF5681">
              <w:rPr>
                <w:b/>
                <w:bCs/>
                <w:i/>
              </w:rPr>
              <w:t xml:space="preserve"> </w:t>
            </w:r>
            <w:r w:rsidRPr="00DF5681">
              <w:rPr>
                <w:b/>
                <w:bCs/>
                <w:iCs/>
              </w:rPr>
              <w:t>are ignored by the UE</w:t>
            </w:r>
          </w:p>
          <w:p w14:paraId="319A5EA4" w14:textId="77777777" w:rsidR="0025266A" w:rsidRPr="0016110B" w:rsidRDefault="0025266A" w:rsidP="0025266A">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w:t>
            </w:r>
            <w:proofErr w:type="gramStart"/>
            <w:r w:rsidRPr="00DF5681">
              <w:rPr>
                <w:b/>
                <w:bCs/>
                <w:lang w:val="en-US"/>
              </w:rPr>
              <w:t>are</w:t>
            </w:r>
            <w:proofErr w:type="gramEnd"/>
            <w:r w:rsidRPr="00DF5681">
              <w:rPr>
                <w:b/>
                <w:bCs/>
                <w:lang w:val="en-US"/>
              </w:rPr>
              <w:t xml:space="preserv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6BE9C37D" w14:textId="021E3B4F" w:rsidR="0025266A" w:rsidRPr="00C342C8" w:rsidRDefault="0025266A" w:rsidP="00C342C8">
            <w:pPr>
              <w:pStyle w:val="ab"/>
              <w:rPr>
                <w:b/>
                <w:bCs/>
                <w:lang w:val="en-US"/>
              </w:rPr>
            </w:pPr>
            <w:r w:rsidRPr="00814B0A">
              <w:rPr>
                <w:b/>
                <w:bCs/>
                <w:lang w:val="en-US"/>
              </w:rPr>
              <w:t xml:space="preserve">for both CA and SUL (with a NUL in a different TAG). </w:t>
            </w:r>
          </w:p>
        </w:tc>
      </w:tr>
      <w:tr w:rsidR="00D423B8" w:rsidRPr="00695786" w14:paraId="317BA4A1" w14:textId="77777777" w:rsidTr="0092610A">
        <w:trPr>
          <w:trHeight w:val="468"/>
        </w:trPr>
        <w:tc>
          <w:tcPr>
            <w:tcW w:w="1135" w:type="dxa"/>
          </w:tcPr>
          <w:p w14:paraId="5808713A" w14:textId="2057243E" w:rsidR="00D423B8" w:rsidRDefault="00D423B8" w:rsidP="00D423B8">
            <w:pPr>
              <w:snapToGrid w:val="0"/>
              <w:spacing w:before="40" w:after="40"/>
              <w:jc w:val="both"/>
            </w:pPr>
            <w:r w:rsidRPr="00AF51A6">
              <w:t>R4-2320680</w:t>
            </w:r>
          </w:p>
        </w:tc>
        <w:tc>
          <w:tcPr>
            <w:tcW w:w="1417" w:type="dxa"/>
          </w:tcPr>
          <w:p w14:paraId="56EC949D" w14:textId="75427D86"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53109968"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Implementation of two-band Tx switching with dual TAG in an earlier release</w:t>
            </w:r>
          </w:p>
          <w:p w14:paraId="4D0E1D02" w14:textId="5B639CDE" w:rsidR="00C342C8" w:rsidRPr="00C342C8" w:rsidRDefault="00C342C8" w:rsidP="00D423B8">
            <w:pPr>
              <w:spacing w:after="0"/>
              <w:jc w:val="both"/>
              <w:rPr>
                <w:rFonts w:eastAsiaTheme="minor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 xml:space="preserve">UL Tx switching with dual TAG can be supported in earlier releases without inter-operability problems for Tx switching between two carriers/bands (no change of 38.214 and no new RRC </w:t>
            </w:r>
            <w:proofErr w:type="spellStart"/>
            <w:r w:rsidRPr="00C342C8">
              <w:rPr>
                <w:rFonts w:ascii="Arial" w:eastAsiaTheme="minorEastAsia" w:hAnsi="Arial" w:cs="Arial"/>
                <w:sz w:val="16"/>
                <w:szCs w:val="16"/>
                <w:lang w:eastAsia="zh-CN"/>
              </w:rPr>
              <w:t>signaling</w:t>
            </w:r>
            <w:proofErr w:type="spellEnd"/>
            <w:r w:rsidRPr="00C342C8">
              <w:rPr>
                <w:rFonts w:ascii="Arial" w:eastAsiaTheme="minorEastAsia" w:hAnsi="Arial" w:cs="Arial"/>
                <w:sz w:val="16"/>
                <w:szCs w:val="16"/>
                <w:lang w:eastAsia="zh-CN"/>
              </w:rPr>
              <w:t xml:space="preserve"> required for support of band combinations with Tx switching and dual TAG). The applicable requirements for UEs implementing Tx </w:t>
            </w:r>
            <w:proofErr w:type="spellStart"/>
            <w:r w:rsidRPr="00C342C8">
              <w:rPr>
                <w:rFonts w:ascii="Arial" w:eastAsiaTheme="minorEastAsia" w:hAnsi="Arial" w:cs="Arial"/>
                <w:sz w:val="16"/>
                <w:szCs w:val="16"/>
                <w:lang w:eastAsia="zh-CN"/>
              </w:rPr>
              <w:t>swtiching</w:t>
            </w:r>
            <w:proofErr w:type="spellEnd"/>
            <w:r w:rsidRPr="00C342C8">
              <w:rPr>
                <w:rFonts w:ascii="Arial" w:eastAsiaTheme="minorEastAsia" w:hAnsi="Arial" w:cs="Arial"/>
                <w:sz w:val="16"/>
                <w:szCs w:val="16"/>
                <w:lang w:eastAsia="zh-CN"/>
              </w:rPr>
              <w:t xml:space="preserve"> and dual TAG in an earlier release should be made clear.</w:t>
            </w:r>
          </w:p>
        </w:tc>
      </w:tr>
    </w:tbl>
    <w:p w14:paraId="78B97355" w14:textId="77777777" w:rsidR="00E47AD4" w:rsidRDefault="00E47AD4"/>
    <w:p w14:paraId="7D8A7671" w14:textId="77777777" w:rsidR="00E47AD4" w:rsidRDefault="001C468E">
      <w:pPr>
        <w:pStyle w:val="2"/>
      </w:pPr>
      <w:r>
        <w:rPr>
          <w:rFonts w:hint="eastAsia"/>
        </w:rPr>
        <w:lastRenderedPageBreak/>
        <w:t>Open issues</w:t>
      </w:r>
      <w:r>
        <w:t xml:space="preserve"> summary</w:t>
      </w:r>
    </w:p>
    <w:p w14:paraId="43EEC2EA" w14:textId="5C496B7A" w:rsidR="00E47AD4" w:rsidRDefault="001C468E">
      <w:pPr>
        <w:pStyle w:val="3"/>
        <w:numPr>
          <w:ilvl w:val="0"/>
          <w:numId w:val="0"/>
        </w:numPr>
      </w:pPr>
      <w:r>
        <w:t>Sub-topic 2-1</w:t>
      </w:r>
      <w:r>
        <w:rPr>
          <w:rFonts w:hint="eastAsia"/>
        </w:rPr>
        <w:t xml:space="preserve">: </w:t>
      </w:r>
      <w:r w:rsidR="001C2E7C">
        <w:rPr>
          <w:rFonts w:hint="eastAsia"/>
        </w:rPr>
        <w:t xml:space="preserve">Tx switching with </w:t>
      </w:r>
      <w:r w:rsidR="001C2E7C">
        <w:t>dual TAGs</w:t>
      </w:r>
    </w:p>
    <w:p w14:paraId="0BC731A4" w14:textId="2823441A" w:rsidR="002F2E07" w:rsidRPr="002F2E07" w:rsidRDefault="002F2E07" w:rsidP="002F2E07">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sidR="00DF1BCB">
        <w:rPr>
          <w:szCs w:val="24"/>
          <w:lang w:eastAsia="ko-KR"/>
        </w:rPr>
        <w:t>2</w:t>
      </w:r>
      <w:r w:rsidRPr="00DF1BCB">
        <w:rPr>
          <w:szCs w:val="24"/>
          <w:lang w:eastAsia="ko-KR"/>
        </w:rPr>
        <w:t>-</w:t>
      </w:r>
      <w:r w:rsidR="00DF1BCB">
        <w:rPr>
          <w:szCs w:val="24"/>
        </w:rPr>
        <w:t>1</w:t>
      </w:r>
      <w:r w:rsidRPr="00DF1BCB">
        <w:rPr>
          <w:rFonts w:hint="eastAsia"/>
          <w:szCs w:val="24"/>
          <w:lang w:eastAsia="ko-KR"/>
        </w:rPr>
        <w:t>-</w:t>
      </w:r>
      <w:r w:rsidRPr="00DF1BCB">
        <w:rPr>
          <w:szCs w:val="24"/>
        </w:rPr>
        <w:t>1</w:t>
      </w:r>
      <w:r w:rsidRPr="00DF1BCB">
        <w:rPr>
          <w:szCs w:val="24"/>
          <w:lang w:eastAsia="ko-KR"/>
        </w:rPr>
        <w:t xml:space="preserve">: </w:t>
      </w:r>
      <w:r w:rsidRPr="00E13AEC">
        <w:t>Release</w:t>
      </w:r>
      <w:r>
        <w:t xml:space="preserve"> </w:t>
      </w:r>
      <w:r w:rsidR="0076738E">
        <w:t>independence</w:t>
      </w:r>
    </w:p>
    <w:p w14:paraId="40B63DAF" w14:textId="6436221A" w:rsidR="00BD6776" w:rsidRDefault="00BD6776" w:rsidP="00B9677C">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6D4B70AA" w14:textId="09B3A42C" w:rsidR="00216490" w:rsidRDefault="00216490" w:rsidP="00216490">
      <w:pPr>
        <w:snapToGrid w:val="0"/>
        <w:spacing w:after="120"/>
        <w:rPr>
          <w:sz w:val="22"/>
          <w:szCs w:val="22"/>
        </w:rPr>
      </w:pPr>
      <w:r>
        <w:rPr>
          <w:rFonts w:hint="eastAsia"/>
          <w:b/>
          <w:sz w:val="21"/>
          <w:szCs w:val="21"/>
          <w:lang w:eastAsia="zh-CN"/>
        </w:rPr>
        <w:t>P</w:t>
      </w:r>
      <w:r>
        <w:rPr>
          <w:b/>
          <w:sz w:val="21"/>
          <w:szCs w:val="21"/>
          <w:lang w:eastAsia="zh-CN"/>
        </w:rPr>
        <w:t xml:space="preserve">roposal 1 (Apple): </w:t>
      </w:r>
      <w:r w:rsidRPr="006C6F8C">
        <w:rPr>
          <w:sz w:val="22"/>
          <w:szCs w:val="22"/>
        </w:rPr>
        <w:t>UL Tx switching with dual-TAG should be a release independent feature from Release 18 and is not applicable for Release 16 and 17.</w:t>
      </w:r>
    </w:p>
    <w:p w14:paraId="7F7DA242" w14:textId="6B427E75" w:rsidR="005C4E73" w:rsidRDefault="001F1F53" w:rsidP="00216490">
      <w:pPr>
        <w:snapToGrid w:val="0"/>
        <w:spacing w:after="120"/>
        <w:rPr>
          <w:b/>
          <w:sz w:val="21"/>
          <w:szCs w:val="21"/>
          <w:lang w:eastAsia="zh-CN"/>
        </w:rPr>
      </w:pPr>
      <w:r>
        <w:rPr>
          <w:rFonts w:hint="eastAsia"/>
          <w:b/>
          <w:sz w:val="21"/>
          <w:szCs w:val="21"/>
          <w:lang w:eastAsia="zh-CN"/>
        </w:rPr>
        <w:t>P</w:t>
      </w:r>
      <w:r>
        <w:rPr>
          <w:b/>
          <w:sz w:val="21"/>
          <w:szCs w:val="21"/>
          <w:lang w:eastAsia="zh-CN"/>
        </w:rPr>
        <w:t xml:space="preserve">roposal </w:t>
      </w:r>
      <w:r w:rsidR="00734657">
        <w:rPr>
          <w:b/>
          <w:sz w:val="21"/>
          <w:szCs w:val="21"/>
          <w:lang w:eastAsia="zh-CN"/>
        </w:rPr>
        <w:t>2</w:t>
      </w:r>
      <w:r>
        <w:rPr>
          <w:b/>
          <w:sz w:val="21"/>
          <w:szCs w:val="21"/>
          <w:lang w:eastAsia="zh-CN"/>
        </w:rPr>
        <w:t xml:space="preserve"> (Qualcomm): </w:t>
      </w:r>
      <w:r w:rsidRPr="001F1F53">
        <w:rPr>
          <w:bCs/>
          <w:sz w:val="21"/>
          <w:szCs w:val="21"/>
          <w:lang w:eastAsia="zh-CN"/>
        </w:rPr>
        <w:t>In conclusion, there are no open issues from specifications point of view to support &gt; 1 TAG with TX switching from Rel-16.</w:t>
      </w:r>
    </w:p>
    <w:p w14:paraId="77AE53A9" w14:textId="4453BC5D" w:rsidR="001F1F53" w:rsidRPr="009F66D2" w:rsidRDefault="00734657" w:rsidP="00216490">
      <w:pPr>
        <w:snapToGrid w:val="0"/>
        <w:spacing w:after="120"/>
        <w:rPr>
          <w:b/>
          <w:sz w:val="21"/>
          <w:szCs w:val="21"/>
          <w:lang w:eastAsia="zh-CN"/>
        </w:rPr>
      </w:pPr>
      <w:r>
        <w:rPr>
          <w:b/>
          <w:sz w:val="21"/>
          <w:szCs w:val="21"/>
          <w:lang w:eastAsia="zh-CN"/>
        </w:rPr>
        <w:t>Proposal 3 (</w:t>
      </w:r>
      <w:r w:rsidR="00494295">
        <w:rPr>
          <w:b/>
          <w:sz w:val="21"/>
          <w:szCs w:val="21"/>
          <w:lang w:eastAsia="zh-CN"/>
        </w:rPr>
        <w:t>Ericsson</w:t>
      </w:r>
      <w:r>
        <w:rPr>
          <w:b/>
          <w:sz w:val="21"/>
          <w:szCs w:val="21"/>
          <w:lang w:eastAsia="zh-CN"/>
        </w:rPr>
        <w:t xml:space="preserve">): </w:t>
      </w:r>
      <w:r w:rsidR="009F66D2" w:rsidRPr="009F66D2">
        <w:rPr>
          <w:bCs/>
          <w:sz w:val="21"/>
          <w:szCs w:val="21"/>
          <w:lang w:eastAsia="zh-CN"/>
        </w:rPr>
        <w:t>Requirements for Rel-16 and Rel-17 UEs for NR inter-band CA configurations with UL Tx switching and dual TAG compared to the respective Rel-16 and Rel-17 versions of TS 38.101-1 are introduced</w:t>
      </w:r>
      <w:r w:rsidR="00AD687F">
        <w:rPr>
          <w:bCs/>
          <w:sz w:val="21"/>
          <w:szCs w:val="21"/>
          <w:lang w:eastAsia="zh-CN"/>
        </w:rPr>
        <w:t xml:space="preserve"> in 38307</w:t>
      </w:r>
    </w:p>
    <w:p w14:paraId="6654FA92" w14:textId="77777777" w:rsidR="00AA59E2" w:rsidRDefault="00AA59E2" w:rsidP="00AA59E2">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1111AAFF" w14:textId="4A55F0C3" w:rsidR="00E46A72" w:rsidRPr="005B6B48" w:rsidRDefault="00A22700" w:rsidP="00E46A7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p>
    <w:p w14:paraId="27D61ABA" w14:textId="5437A4AE" w:rsidR="009F66D2" w:rsidRDefault="00D14C6B"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r>
        <w:rPr>
          <w:rFonts w:hint="eastAsia"/>
          <w:b/>
          <w:sz w:val="21"/>
          <w:szCs w:val="21"/>
          <w:lang w:eastAsia="zh-CN"/>
        </w:rPr>
        <w:t>E</w:t>
      </w:r>
      <w:r>
        <w:rPr>
          <w:b/>
          <w:sz w:val="21"/>
          <w:szCs w:val="21"/>
          <w:lang w:eastAsia="zh-CN"/>
        </w:rPr>
        <w:t xml:space="preserve">ricsson: </w:t>
      </w:r>
      <w:r w:rsidR="00454FC9">
        <w:rPr>
          <w:b/>
          <w:sz w:val="21"/>
          <w:szCs w:val="21"/>
          <w:lang w:eastAsia="zh-CN"/>
        </w:rPr>
        <w:t>we have provided the CR.</w:t>
      </w:r>
      <w:r w:rsidR="005A79CC">
        <w:rPr>
          <w:b/>
          <w:sz w:val="21"/>
          <w:szCs w:val="21"/>
          <w:lang w:eastAsia="zh-CN"/>
        </w:rPr>
        <w:t xml:space="preserve"> It is possible for UE to implement two band switching with multiple TAG. This CR will tell which release requirement will be applied for the UEs.</w:t>
      </w:r>
    </w:p>
    <w:p w14:paraId="75B577E8" w14:textId="0B284F95" w:rsidR="005A79CC" w:rsidRDefault="00E20461"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r>
        <w:rPr>
          <w:rFonts w:hint="eastAsia"/>
          <w:b/>
          <w:sz w:val="21"/>
          <w:szCs w:val="21"/>
          <w:lang w:eastAsia="zh-CN"/>
        </w:rPr>
        <w:t>A</w:t>
      </w:r>
      <w:r>
        <w:rPr>
          <w:b/>
          <w:sz w:val="21"/>
          <w:szCs w:val="21"/>
          <w:lang w:eastAsia="zh-CN"/>
        </w:rPr>
        <w:t>pple: Rel-16 Tx switching between 2 bands was not within the original WID.</w:t>
      </w:r>
      <w:r w:rsidR="00462250">
        <w:rPr>
          <w:b/>
          <w:sz w:val="21"/>
          <w:szCs w:val="21"/>
          <w:lang w:eastAsia="zh-CN"/>
        </w:rPr>
        <w:t xml:space="preserve"> It should be for single TAG only.</w:t>
      </w:r>
    </w:p>
    <w:p w14:paraId="2481BEA7" w14:textId="7ED11761" w:rsidR="00A324BC" w:rsidRDefault="00A324BC"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r>
        <w:rPr>
          <w:rFonts w:hint="eastAsia"/>
          <w:b/>
          <w:sz w:val="21"/>
          <w:szCs w:val="21"/>
          <w:lang w:eastAsia="zh-CN"/>
        </w:rPr>
        <w:t>O</w:t>
      </w:r>
      <w:r>
        <w:rPr>
          <w:b/>
          <w:sz w:val="21"/>
          <w:szCs w:val="21"/>
          <w:lang w:eastAsia="zh-CN"/>
        </w:rPr>
        <w:t>PPO: Dual TAG in Rel-16 and Rel-17 we follow the requirement with single TAG.</w:t>
      </w:r>
      <w:r w:rsidR="00FD4A62">
        <w:rPr>
          <w:b/>
          <w:sz w:val="21"/>
          <w:szCs w:val="21"/>
          <w:lang w:eastAsia="zh-CN"/>
        </w:rPr>
        <w:t xml:space="preserve"> Is it optional or mandatory?</w:t>
      </w:r>
      <w:r w:rsidR="00E71EF9">
        <w:rPr>
          <w:b/>
          <w:sz w:val="21"/>
          <w:szCs w:val="21"/>
          <w:lang w:eastAsia="zh-CN"/>
        </w:rPr>
        <w:t xml:space="preserve"> </w:t>
      </w:r>
    </w:p>
    <w:p w14:paraId="02762C18" w14:textId="1D2D694C" w:rsidR="00A64361" w:rsidRDefault="00E71EF9"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r>
        <w:rPr>
          <w:rFonts w:hint="eastAsia"/>
          <w:b/>
          <w:sz w:val="21"/>
          <w:szCs w:val="21"/>
          <w:lang w:eastAsia="zh-CN"/>
        </w:rPr>
        <w:t>E</w:t>
      </w:r>
      <w:r>
        <w:rPr>
          <w:b/>
          <w:sz w:val="21"/>
          <w:szCs w:val="21"/>
          <w:lang w:eastAsia="zh-CN"/>
        </w:rPr>
        <w:t>ricsson: this is like for other features. It is optional capability. It is possible for Rel-16 UE to implement it.</w:t>
      </w:r>
      <w:r w:rsidR="00691B0F">
        <w:rPr>
          <w:b/>
          <w:sz w:val="21"/>
          <w:szCs w:val="21"/>
          <w:lang w:eastAsia="zh-CN"/>
        </w:rPr>
        <w:t xml:space="preserve"> </w:t>
      </w:r>
    </w:p>
    <w:p w14:paraId="722D41C7" w14:textId="6D77C3E5" w:rsidR="00A64361" w:rsidRDefault="00A64361"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r>
        <w:rPr>
          <w:rFonts w:hint="eastAsia"/>
          <w:b/>
          <w:sz w:val="21"/>
          <w:szCs w:val="21"/>
          <w:lang w:eastAsia="zh-CN"/>
        </w:rPr>
        <w:t>Q</w:t>
      </w:r>
      <w:r>
        <w:rPr>
          <w:b/>
          <w:sz w:val="21"/>
          <w:szCs w:val="21"/>
          <w:lang w:eastAsia="zh-CN"/>
        </w:rPr>
        <w:t>ualcomm: Tx switching is based on CA capability. UE can even declare the dual TAG for UL CA.</w:t>
      </w:r>
    </w:p>
    <w:p w14:paraId="26A31A89" w14:textId="1FDFD09F" w:rsidR="00BC5505" w:rsidRDefault="00BC5505"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roofErr w:type="spellStart"/>
      <w:r>
        <w:rPr>
          <w:rFonts w:hint="eastAsia"/>
          <w:b/>
          <w:sz w:val="21"/>
          <w:szCs w:val="21"/>
          <w:lang w:eastAsia="zh-CN"/>
        </w:rPr>
        <w:t>M</w:t>
      </w:r>
      <w:r>
        <w:rPr>
          <w:b/>
          <w:sz w:val="21"/>
          <w:szCs w:val="21"/>
          <w:lang w:eastAsia="zh-CN"/>
        </w:rPr>
        <w:t>ediatek</w:t>
      </w:r>
      <w:proofErr w:type="spellEnd"/>
      <w:r>
        <w:rPr>
          <w:b/>
          <w:sz w:val="21"/>
          <w:szCs w:val="21"/>
          <w:lang w:eastAsia="zh-CN"/>
        </w:rPr>
        <w:t>: Tx switching is involved for each release.</w:t>
      </w:r>
      <w:r w:rsidR="00413BA7">
        <w:rPr>
          <w:b/>
          <w:sz w:val="21"/>
          <w:szCs w:val="21"/>
          <w:lang w:eastAsia="zh-CN"/>
        </w:rPr>
        <w:t xml:space="preserve"> Looking at Rel-16. Tx switching is independent feature. We should not link Tx switching to release independent at all.</w:t>
      </w:r>
    </w:p>
    <w:p w14:paraId="68533117" w14:textId="0744E118" w:rsidR="00820338" w:rsidRDefault="00820338"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b/>
          <w:sz w:val="21"/>
          <w:szCs w:val="21"/>
          <w:lang w:eastAsia="zh-CN"/>
        </w:rPr>
      </w:pPr>
      <w:r>
        <w:rPr>
          <w:rFonts w:hint="eastAsia"/>
          <w:b/>
          <w:sz w:val="21"/>
          <w:szCs w:val="21"/>
          <w:lang w:eastAsia="zh-CN"/>
        </w:rPr>
        <w:t>E</w:t>
      </w:r>
      <w:r>
        <w:rPr>
          <w:b/>
          <w:sz w:val="21"/>
          <w:szCs w:val="21"/>
          <w:lang w:eastAsia="zh-CN"/>
        </w:rPr>
        <w:t>ricsson: Rel-16 capable device can implement Rel-16 cases.</w:t>
      </w:r>
    </w:p>
    <w:p w14:paraId="087B31ED" w14:textId="77777777" w:rsidR="00E20461" w:rsidRDefault="00E20461"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b/>
          <w:sz w:val="21"/>
          <w:szCs w:val="21"/>
          <w:lang w:eastAsia="zh-CN"/>
        </w:rPr>
      </w:pPr>
    </w:p>
    <w:p w14:paraId="3A199A74" w14:textId="229066D4" w:rsidR="0076738E" w:rsidRPr="002F2E07" w:rsidRDefault="0076738E" w:rsidP="0076738E">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Pr>
          <w:szCs w:val="24"/>
          <w:lang w:eastAsia="ko-KR"/>
        </w:rPr>
        <w:t>2</w:t>
      </w:r>
      <w:r w:rsidRPr="00DF1BCB">
        <w:rPr>
          <w:szCs w:val="24"/>
          <w:lang w:eastAsia="ko-KR"/>
        </w:rPr>
        <w:t>-</w:t>
      </w:r>
      <w:r>
        <w:rPr>
          <w:szCs w:val="24"/>
        </w:rPr>
        <w:t>1</w:t>
      </w:r>
      <w:r w:rsidRPr="00DF1BCB">
        <w:rPr>
          <w:rFonts w:hint="eastAsia"/>
          <w:szCs w:val="24"/>
          <w:lang w:eastAsia="ko-KR"/>
        </w:rPr>
        <w:t>-</w:t>
      </w:r>
      <w:r>
        <w:rPr>
          <w:szCs w:val="24"/>
        </w:rPr>
        <w:t>2</w:t>
      </w:r>
      <w:r w:rsidRPr="00DF1BCB">
        <w:rPr>
          <w:szCs w:val="24"/>
          <w:lang w:eastAsia="ko-KR"/>
        </w:rPr>
        <w:t xml:space="preserve">: </w:t>
      </w:r>
      <w:r>
        <w:t>Time mask</w:t>
      </w:r>
    </w:p>
    <w:p w14:paraId="4B1337EE" w14:textId="77777777" w:rsidR="0076738E" w:rsidRDefault="0076738E" w:rsidP="0076738E">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1D761F27" w14:textId="08AE916D" w:rsidR="00C324B6" w:rsidRPr="00C324B6" w:rsidRDefault="009F66D2" w:rsidP="00C324B6">
      <w:pPr>
        <w:spacing w:after="0"/>
        <w:rPr>
          <w:rFonts w:ascii="Arial" w:hAnsi="Arial" w:cs="Arial"/>
          <w:sz w:val="16"/>
          <w:szCs w:val="16"/>
        </w:rPr>
      </w:pPr>
      <w:r>
        <w:rPr>
          <w:b/>
          <w:sz w:val="21"/>
          <w:szCs w:val="21"/>
          <w:lang w:eastAsia="zh-CN"/>
        </w:rPr>
        <w:t xml:space="preserve">Proposal </w:t>
      </w:r>
      <w:r w:rsidR="0076738E">
        <w:rPr>
          <w:b/>
          <w:sz w:val="21"/>
          <w:szCs w:val="21"/>
          <w:lang w:eastAsia="zh-CN"/>
        </w:rPr>
        <w:t>1</w:t>
      </w:r>
      <w:r>
        <w:rPr>
          <w:b/>
          <w:sz w:val="21"/>
          <w:szCs w:val="21"/>
          <w:lang w:eastAsia="zh-CN"/>
        </w:rPr>
        <w:t xml:space="preserve"> (</w:t>
      </w:r>
      <w:proofErr w:type="spellStart"/>
      <w:r>
        <w:rPr>
          <w:b/>
          <w:sz w:val="21"/>
          <w:szCs w:val="21"/>
          <w:lang w:eastAsia="zh-CN"/>
        </w:rPr>
        <w:t>Ericssion</w:t>
      </w:r>
      <w:proofErr w:type="spellEnd"/>
      <w:r>
        <w:rPr>
          <w:b/>
          <w:sz w:val="21"/>
          <w:szCs w:val="21"/>
          <w:lang w:eastAsia="zh-CN"/>
        </w:rPr>
        <w:t>):</w:t>
      </w:r>
      <w:r w:rsidR="00C324B6" w:rsidRPr="00C324B6">
        <w:rPr>
          <w:rFonts w:ascii="Arial" w:hAnsi="Arial" w:cs="Arial"/>
          <w:sz w:val="16"/>
          <w:szCs w:val="16"/>
        </w:rPr>
        <w:t xml:space="preserve"> </w:t>
      </w:r>
      <w:r w:rsidR="00C324B6" w:rsidRPr="00361B04">
        <w:rPr>
          <w:b/>
          <w:bCs/>
          <w:lang w:val="en-US"/>
        </w:rPr>
        <w:t>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sidR="00C324B6">
        <w:rPr>
          <w:b/>
          <w:bCs/>
          <w:lang w:val="en-US"/>
        </w:rPr>
        <w:t xml:space="preserve"> also for dual TAG:</w:t>
      </w:r>
    </w:p>
    <w:p w14:paraId="5795EDF6" w14:textId="77777777" w:rsidR="00C324B6" w:rsidRPr="00DF5681" w:rsidRDefault="00C324B6" w:rsidP="00C324B6">
      <w:pPr>
        <w:overflowPunct w:val="0"/>
        <w:autoSpaceDE w:val="0"/>
        <w:autoSpaceDN w:val="0"/>
        <w:adjustRightInd w:val="0"/>
        <w:ind w:left="567"/>
        <w:textAlignment w:val="baseline"/>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2DD6EB8E" w14:textId="77777777" w:rsidR="00C324B6" w:rsidRPr="00DF5681" w:rsidRDefault="00C324B6" w:rsidP="00C324B6">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proofErr w:type="spellStart"/>
      <w:r w:rsidRPr="00DF5681">
        <w:rPr>
          <w:b/>
          <w:bCs/>
          <w:i/>
        </w:rPr>
        <w:t>uplinkTxSwitchingBandList</w:t>
      </w:r>
      <w:proofErr w:type="spellEnd"/>
      <w:r w:rsidRPr="00DF5681">
        <w:rPr>
          <w:b/>
          <w:bCs/>
          <w:i/>
        </w:rPr>
        <w:t xml:space="preserve"> </w:t>
      </w:r>
      <w:r w:rsidRPr="00DF5681">
        <w:rPr>
          <w:b/>
          <w:bCs/>
          <w:iCs/>
        </w:rPr>
        <w:t>are ignored by the UE</w:t>
      </w:r>
    </w:p>
    <w:p w14:paraId="291783B9" w14:textId="77777777" w:rsidR="00C324B6" w:rsidRPr="0016110B" w:rsidRDefault="00C324B6" w:rsidP="00C324B6">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w:t>
      </w:r>
      <w:proofErr w:type="gramStart"/>
      <w:r w:rsidRPr="00DF5681">
        <w:rPr>
          <w:b/>
          <w:bCs/>
          <w:lang w:val="en-US"/>
        </w:rPr>
        <w:t>are</w:t>
      </w:r>
      <w:proofErr w:type="gramEnd"/>
      <w:r w:rsidRPr="00DF5681">
        <w:rPr>
          <w:b/>
          <w:bCs/>
          <w:lang w:val="en-US"/>
        </w:rPr>
        <w:t xml:space="preserv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2E056E9C" w14:textId="59860EA5" w:rsidR="009F66D2" w:rsidRDefault="00C324B6" w:rsidP="00C324B6">
      <w:pPr>
        <w:snapToGrid w:val="0"/>
        <w:spacing w:after="120"/>
        <w:rPr>
          <w:bCs/>
          <w:sz w:val="21"/>
          <w:szCs w:val="21"/>
          <w:lang w:eastAsia="zh-CN"/>
        </w:rPr>
      </w:pPr>
      <w:r w:rsidRPr="00814B0A">
        <w:rPr>
          <w:b/>
          <w:bCs/>
          <w:lang w:val="en-US"/>
        </w:rPr>
        <w:t xml:space="preserve">for both CA and SUL (with a NUL in a different TAG). </w:t>
      </w:r>
    </w:p>
    <w:p w14:paraId="26A3AB57" w14:textId="77777777" w:rsidR="0076738E" w:rsidRPr="00734657" w:rsidRDefault="0076738E" w:rsidP="009F66D2">
      <w:pPr>
        <w:snapToGrid w:val="0"/>
        <w:spacing w:after="120"/>
        <w:rPr>
          <w:b/>
          <w:sz w:val="21"/>
          <w:szCs w:val="21"/>
          <w:lang w:eastAsia="zh-CN"/>
        </w:rPr>
      </w:pPr>
    </w:p>
    <w:p w14:paraId="660B8490" w14:textId="77777777" w:rsidR="0076738E" w:rsidRDefault="0076738E" w:rsidP="0076738E">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lastRenderedPageBreak/>
        <w:t>Recommended WF:</w:t>
      </w:r>
    </w:p>
    <w:p w14:paraId="62E966F2" w14:textId="77777777" w:rsidR="0076738E" w:rsidRPr="005B6B48" w:rsidRDefault="0076738E" w:rsidP="0076738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bookmarkStart w:id="5" w:name="_GoBack"/>
      <w:bookmarkEnd w:id="5"/>
    </w:p>
    <w:p w14:paraId="2F1F3B90" w14:textId="7BA2ED3D" w:rsidR="0076738E" w:rsidRDefault="0076738E" w:rsidP="0076738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347438B8" w14:textId="7B2C8B1F" w:rsidR="00176599" w:rsidRDefault="00176599" w:rsidP="0076738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b/>
          <w:sz w:val="21"/>
          <w:szCs w:val="21"/>
          <w:lang w:eastAsia="zh-CN"/>
        </w:rPr>
      </w:pPr>
      <w:r w:rsidRPr="00C04D5E">
        <w:rPr>
          <w:rFonts w:hint="eastAsia"/>
          <w:b/>
          <w:sz w:val="21"/>
          <w:szCs w:val="21"/>
          <w:highlight w:val="green"/>
          <w:lang w:eastAsia="zh-CN"/>
        </w:rPr>
        <w:t>A</w:t>
      </w:r>
      <w:r w:rsidRPr="00C04D5E">
        <w:rPr>
          <w:b/>
          <w:sz w:val="21"/>
          <w:szCs w:val="21"/>
          <w:highlight w:val="green"/>
          <w:lang w:eastAsia="zh-CN"/>
        </w:rPr>
        <w:t>greement: agree on proposal 1.</w:t>
      </w:r>
    </w:p>
    <w:p w14:paraId="1B97EA55" w14:textId="77777777" w:rsidR="009F66D2" w:rsidRPr="005B6B48" w:rsidRDefault="009F66D2"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25D998EC" w14:textId="2E8A20F3" w:rsidR="00267FDF" w:rsidRPr="00A84F66" w:rsidRDefault="00267FDF" w:rsidP="00267FDF">
      <w:pPr>
        <w:pStyle w:val="3"/>
        <w:numPr>
          <w:ilvl w:val="0"/>
          <w:numId w:val="0"/>
        </w:numPr>
      </w:pPr>
      <w:r w:rsidRPr="00A84F66">
        <w:t>Sub-topic 2-2</w:t>
      </w:r>
      <w:r w:rsidRPr="00A84F66">
        <w:rPr>
          <w:rFonts w:hint="eastAsia"/>
        </w:rPr>
        <w:t xml:space="preserve">: </w:t>
      </w:r>
      <w:r w:rsidR="009F66D2">
        <w:t>CR</w:t>
      </w:r>
    </w:p>
    <w:p w14:paraId="09B1888F" w14:textId="35B40921" w:rsidR="00267FDF" w:rsidRPr="001E66DB" w:rsidRDefault="00267FDF" w:rsidP="00267FDF">
      <w:pPr>
        <w:pStyle w:val="4"/>
        <w:numPr>
          <w:ilvl w:val="0"/>
          <w:numId w:val="0"/>
        </w:numPr>
        <w:spacing w:line="288" w:lineRule="auto"/>
        <w:rPr>
          <w:lang w:val="en-GB"/>
        </w:rPr>
      </w:pPr>
      <w:r w:rsidRPr="00A84F66">
        <w:rPr>
          <w:rFonts w:hint="eastAsia"/>
          <w:szCs w:val="24"/>
        </w:rPr>
        <w:t>Issue</w:t>
      </w:r>
      <w:r w:rsidRPr="00A84F66">
        <w:rPr>
          <w:szCs w:val="24"/>
          <w:lang w:eastAsia="ko-KR"/>
        </w:rPr>
        <w:t xml:space="preserve"> 2-</w:t>
      </w:r>
      <w:r w:rsidRPr="00A84F66">
        <w:rPr>
          <w:szCs w:val="24"/>
        </w:rPr>
        <w:t>2</w:t>
      </w:r>
      <w:r w:rsidRPr="00A84F66">
        <w:rPr>
          <w:rFonts w:hint="eastAsia"/>
          <w:szCs w:val="24"/>
          <w:lang w:eastAsia="ko-KR"/>
        </w:rPr>
        <w:t>-</w:t>
      </w:r>
      <w:r w:rsidRPr="00A84F66">
        <w:rPr>
          <w:szCs w:val="24"/>
        </w:rPr>
        <w:t>1</w:t>
      </w:r>
      <w:r w:rsidRPr="00A84F66">
        <w:rPr>
          <w:szCs w:val="24"/>
          <w:lang w:eastAsia="ko-KR"/>
        </w:rPr>
        <w:t>:</w:t>
      </w:r>
      <w:r w:rsidR="00DC3696" w:rsidRPr="00DC3696">
        <w:t xml:space="preserve"> </w:t>
      </w:r>
      <w:r w:rsidR="00DC3696" w:rsidRPr="00AF51A6">
        <w:t>R4-2320680</w:t>
      </w:r>
      <w:r w:rsidR="00DC3696">
        <w:t xml:space="preserve"> </w:t>
      </w:r>
      <w:r w:rsidR="009F66D2">
        <w:t>CR</w:t>
      </w:r>
      <w:r w:rsidR="001E66DB">
        <w:t xml:space="preserve"> </w:t>
      </w:r>
      <w:r w:rsidR="001E66DB" w:rsidRPr="001E66DB">
        <w:t>Implementation of two-band Tx switching with dual TAG in an earlier release</w:t>
      </w:r>
    </w:p>
    <w:tbl>
      <w:tblPr>
        <w:tblStyle w:val="afd"/>
        <w:tblW w:w="10033" w:type="dxa"/>
        <w:tblInd w:w="-176" w:type="dxa"/>
        <w:tblLayout w:type="fixed"/>
        <w:tblLook w:val="04A0" w:firstRow="1" w:lastRow="0" w:firstColumn="1" w:lastColumn="0" w:noHBand="0" w:noVBand="1"/>
      </w:tblPr>
      <w:tblGrid>
        <w:gridCol w:w="1135"/>
        <w:gridCol w:w="1417"/>
        <w:gridCol w:w="7481"/>
      </w:tblGrid>
      <w:tr w:rsidR="0044456A" w:rsidRPr="00695786" w14:paraId="5C520C77" w14:textId="77777777" w:rsidTr="0044456A">
        <w:trPr>
          <w:trHeight w:val="468"/>
        </w:trPr>
        <w:tc>
          <w:tcPr>
            <w:tcW w:w="1135" w:type="dxa"/>
          </w:tcPr>
          <w:p w14:paraId="2928277F" w14:textId="77777777" w:rsidR="0044456A" w:rsidRDefault="0044456A" w:rsidP="006B6B4F">
            <w:pPr>
              <w:snapToGrid w:val="0"/>
              <w:spacing w:before="40" w:after="40"/>
              <w:jc w:val="both"/>
            </w:pPr>
            <w:r w:rsidRPr="00AF51A6">
              <w:t>R4-2320680</w:t>
            </w:r>
          </w:p>
        </w:tc>
        <w:tc>
          <w:tcPr>
            <w:tcW w:w="1417" w:type="dxa"/>
          </w:tcPr>
          <w:p w14:paraId="0480070F" w14:textId="77777777" w:rsidR="0044456A" w:rsidRPr="00DF1BCB" w:rsidRDefault="0044456A" w:rsidP="006B6B4F">
            <w:pPr>
              <w:snapToGrid w:val="0"/>
              <w:spacing w:before="40" w:after="40"/>
              <w:jc w:val="both"/>
              <w:rPr>
                <w:sz w:val="21"/>
                <w:szCs w:val="21"/>
              </w:rPr>
            </w:pPr>
            <w:r>
              <w:rPr>
                <w:rFonts w:ascii="Arial" w:hAnsi="Arial" w:cs="Arial"/>
                <w:sz w:val="16"/>
                <w:szCs w:val="16"/>
              </w:rPr>
              <w:t>Ericsson</w:t>
            </w:r>
          </w:p>
        </w:tc>
        <w:tc>
          <w:tcPr>
            <w:tcW w:w="7481" w:type="dxa"/>
          </w:tcPr>
          <w:p w14:paraId="3E9B8EB6" w14:textId="77777777" w:rsidR="0044456A" w:rsidRDefault="0044456A" w:rsidP="006B6B4F">
            <w:pPr>
              <w:spacing w:after="0"/>
              <w:jc w:val="both"/>
              <w:rPr>
                <w:rFonts w:ascii="Arial" w:hAnsi="Arial" w:cs="Arial"/>
                <w:sz w:val="16"/>
                <w:szCs w:val="16"/>
              </w:rPr>
            </w:pPr>
            <w:r>
              <w:rPr>
                <w:rFonts w:ascii="Arial" w:hAnsi="Arial" w:cs="Arial"/>
                <w:sz w:val="16"/>
                <w:szCs w:val="16"/>
              </w:rPr>
              <w:t>Title: Implementation of two-band Tx switching with dual TAG in an earlier release</w:t>
            </w:r>
          </w:p>
          <w:p w14:paraId="70BEA1CC" w14:textId="77777777" w:rsidR="0044456A" w:rsidRPr="00C342C8" w:rsidRDefault="0044456A" w:rsidP="006B6B4F">
            <w:pPr>
              <w:spacing w:after="0"/>
              <w:jc w:val="both"/>
              <w:rPr>
                <w:rFonts w:eastAsiaTheme="minor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 xml:space="preserve">UL Tx switching with dual TAG can be supported in earlier releases without inter-operability problems for Tx switching between two carriers/bands (no change of 38.214 and no new RRC </w:t>
            </w:r>
            <w:proofErr w:type="spellStart"/>
            <w:r w:rsidRPr="00C342C8">
              <w:rPr>
                <w:rFonts w:ascii="Arial" w:eastAsiaTheme="minorEastAsia" w:hAnsi="Arial" w:cs="Arial"/>
                <w:sz w:val="16"/>
                <w:szCs w:val="16"/>
                <w:lang w:eastAsia="zh-CN"/>
              </w:rPr>
              <w:t>signaling</w:t>
            </w:r>
            <w:proofErr w:type="spellEnd"/>
            <w:r w:rsidRPr="00C342C8">
              <w:rPr>
                <w:rFonts w:ascii="Arial" w:eastAsiaTheme="minorEastAsia" w:hAnsi="Arial" w:cs="Arial"/>
                <w:sz w:val="16"/>
                <w:szCs w:val="16"/>
                <w:lang w:eastAsia="zh-CN"/>
              </w:rPr>
              <w:t xml:space="preserve"> required for support of band combinations with Tx switching and dual TAG). The applicable requirements for UEs implementing Tx </w:t>
            </w:r>
            <w:proofErr w:type="spellStart"/>
            <w:r w:rsidRPr="00C342C8">
              <w:rPr>
                <w:rFonts w:ascii="Arial" w:eastAsiaTheme="minorEastAsia" w:hAnsi="Arial" w:cs="Arial"/>
                <w:sz w:val="16"/>
                <w:szCs w:val="16"/>
                <w:lang w:eastAsia="zh-CN"/>
              </w:rPr>
              <w:t>swtiching</w:t>
            </w:r>
            <w:proofErr w:type="spellEnd"/>
            <w:r w:rsidRPr="00C342C8">
              <w:rPr>
                <w:rFonts w:ascii="Arial" w:eastAsiaTheme="minorEastAsia" w:hAnsi="Arial" w:cs="Arial"/>
                <w:sz w:val="16"/>
                <w:szCs w:val="16"/>
                <w:lang w:eastAsia="zh-CN"/>
              </w:rPr>
              <w:t xml:space="preserve"> and dual TAG in an earlier release should be made clear.</w:t>
            </w:r>
          </w:p>
        </w:tc>
      </w:tr>
    </w:tbl>
    <w:p w14:paraId="1A301E65" w14:textId="77777777" w:rsidR="00267FDF" w:rsidRPr="00A84F66" w:rsidRDefault="00267FDF" w:rsidP="00267FDF">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A84F66">
        <w:rPr>
          <w:rFonts w:eastAsia="宋体" w:hint="eastAsia"/>
          <w:b/>
          <w:sz w:val="21"/>
          <w:szCs w:val="21"/>
          <w:lang w:eastAsia="zh-CN"/>
        </w:rPr>
        <w:t xml:space="preserve">Recommended WF: </w:t>
      </w:r>
    </w:p>
    <w:p w14:paraId="430ACBFA" w14:textId="77777777" w:rsidR="00267FDF" w:rsidRPr="00A84F66" w:rsidRDefault="00267FDF" w:rsidP="00267FD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A84F66">
        <w:rPr>
          <w:rFonts w:eastAsiaTheme="minorEastAsia"/>
          <w:bCs/>
          <w:sz w:val="21"/>
          <w:szCs w:val="21"/>
          <w:lang w:eastAsia="zh-CN"/>
        </w:rPr>
        <w:t>TBA</w:t>
      </w:r>
    </w:p>
    <w:p w14:paraId="45E2E4ED" w14:textId="77777777" w:rsidR="00972BE7" w:rsidRPr="00695786" w:rsidRDefault="00972BE7" w:rsidP="00972BE7">
      <w:pPr>
        <w:rPr>
          <w:lang w:eastAsia="zh-CN"/>
        </w:rPr>
      </w:pPr>
    </w:p>
    <w:sectPr w:rsidR="00972BE7" w:rsidRPr="00695786" w:rsidSect="00E00A6B">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953F" w14:textId="77777777" w:rsidR="00067E26" w:rsidRDefault="00067E26" w:rsidP="00E47AD4">
      <w:pPr>
        <w:spacing w:after="0"/>
      </w:pPr>
      <w:r>
        <w:separator/>
      </w:r>
    </w:p>
  </w:endnote>
  <w:endnote w:type="continuationSeparator" w:id="0">
    <w:p w14:paraId="2140735A" w14:textId="77777777" w:rsidR="00067E26" w:rsidRDefault="00067E26" w:rsidP="00E47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F327" w14:textId="77777777" w:rsidR="00067E26" w:rsidRDefault="00067E26">
      <w:pPr>
        <w:spacing w:after="0"/>
      </w:pPr>
      <w:r>
        <w:separator/>
      </w:r>
    </w:p>
  </w:footnote>
  <w:footnote w:type="continuationSeparator" w:id="0">
    <w:p w14:paraId="3348F6F3" w14:textId="77777777" w:rsidR="00067E26" w:rsidRDefault="00067E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A07"/>
    <w:multiLevelType w:val="multilevel"/>
    <w:tmpl w:val="00EB6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42E"/>
    <w:multiLevelType w:val="hybridMultilevel"/>
    <w:tmpl w:val="7B480250"/>
    <w:lvl w:ilvl="0" w:tplc="98AC70CC">
      <w:numFmt w:val="bullet"/>
      <w:lvlText w:val="-"/>
      <w:lvlJc w:val="left"/>
      <w:pPr>
        <w:ind w:left="880" w:hanging="480"/>
      </w:pPr>
      <w:rPr>
        <w:rFonts w:ascii="Times New Roman" w:eastAsia="Times New Roman" w:hAnsi="Times New Roman" w:cs="Times New Roman" w:hint="default"/>
      </w:rPr>
    </w:lvl>
    <w:lvl w:ilvl="1" w:tplc="FFFFFFFF" w:tentative="1">
      <w:start w:val="1"/>
      <w:numFmt w:val="bullet"/>
      <w:lvlText w:val=""/>
      <w:lvlJc w:val="left"/>
      <w:pPr>
        <w:ind w:left="1360" w:hanging="480"/>
      </w:pPr>
      <w:rPr>
        <w:rFonts w:ascii="Wingdings" w:hAnsi="Wingdings" w:hint="default"/>
      </w:rPr>
    </w:lvl>
    <w:lvl w:ilvl="2" w:tplc="FFFFFFFF" w:tentative="1">
      <w:start w:val="1"/>
      <w:numFmt w:val="bullet"/>
      <w:lvlText w:val=""/>
      <w:lvlJc w:val="left"/>
      <w:pPr>
        <w:ind w:left="1840" w:hanging="480"/>
      </w:pPr>
      <w:rPr>
        <w:rFonts w:ascii="Wingdings" w:hAnsi="Wingdings" w:hint="default"/>
      </w:rPr>
    </w:lvl>
    <w:lvl w:ilvl="3" w:tplc="FFFFFFFF" w:tentative="1">
      <w:start w:val="1"/>
      <w:numFmt w:val="bullet"/>
      <w:lvlText w:val=""/>
      <w:lvlJc w:val="left"/>
      <w:pPr>
        <w:ind w:left="2320" w:hanging="480"/>
      </w:pPr>
      <w:rPr>
        <w:rFonts w:ascii="Wingdings" w:hAnsi="Wingdings" w:hint="default"/>
      </w:rPr>
    </w:lvl>
    <w:lvl w:ilvl="4" w:tplc="FFFFFFFF" w:tentative="1">
      <w:start w:val="1"/>
      <w:numFmt w:val="bullet"/>
      <w:lvlText w:val=""/>
      <w:lvlJc w:val="left"/>
      <w:pPr>
        <w:ind w:left="2800" w:hanging="480"/>
      </w:pPr>
      <w:rPr>
        <w:rFonts w:ascii="Wingdings" w:hAnsi="Wingdings" w:hint="default"/>
      </w:rPr>
    </w:lvl>
    <w:lvl w:ilvl="5" w:tplc="FFFFFFFF" w:tentative="1">
      <w:start w:val="1"/>
      <w:numFmt w:val="bullet"/>
      <w:lvlText w:val=""/>
      <w:lvlJc w:val="left"/>
      <w:pPr>
        <w:ind w:left="3280" w:hanging="480"/>
      </w:pPr>
      <w:rPr>
        <w:rFonts w:ascii="Wingdings" w:hAnsi="Wingdings" w:hint="default"/>
      </w:rPr>
    </w:lvl>
    <w:lvl w:ilvl="6" w:tplc="FFFFFFFF" w:tentative="1">
      <w:start w:val="1"/>
      <w:numFmt w:val="bullet"/>
      <w:lvlText w:val=""/>
      <w:lvlJc w:val="left"/>
      <w:pPr>
        <w:ind w:left="3760" w:hanging="480"/>
      </w:pPr>
      <w:rPr>
        <w:rFonts w:ascii="Wingdings" w:hAnsi="Wingdings" w:hint="default"/>
      </w:rPr>
    </w:lvl>
    <w:lvl w:ilvl="7" w:tplc="FFFFFFFF" w:tentative="1">
      <w:start w:val="1"/>
      <w:numFmt w:val="bullet"/>
      <w:lvlText w:val=""/>
      <w:lvlJc w:val="left"/>
      <w:pPr>
        <w:ind w:left="4240" w:hanging="480"/>
      </w:pPr>
      <w:rPr>
        <w:rFonts w:ascii="Wingdings" w:hAnsi="Wingdings" w:hint="default"/>
      </w:rPr>
    </w:lvl>
    <w:lvl w:ilvl="8" w:tplc="FFFFFFFF" w:tentative="1">
      <w:start w:val="1"/>
      <w:numFmt w:val="bullet"/>
      <w:lvlText w:val=""/>
      <w:lvlJc w:val="left"/>
      <w:pPr>
        <w:ind w:left="4720" w:hanging="480"/>
      </w:pPr>
      <w:rPr>
        <w:rFonts w:ascii="Wingdings" w:hAnsi="Wingdings" w:hint="default"/>
      </w:rPr>
    </w:lvl>
  </w:abstractNum>
  <w:abstractNum w:abstractNumId="2" w15:restartNumberingAfterBreak="0">
    <w:nsid w:val="04B117C6"/>
    <w:multiLevelType w:val="hybridMultilevel"/>
    <w:tmpl w:val="831E8C10"/>
    <w:lvl w:ilvl="0" w:tplc="04090003">
      <w:start w:val="1"/>
      <w:numFmt w:val="bullet"/>
      <w:lvlText w:val="o"/>
      <w:lvlJc w:val="left"/>
      <w:pPr>
        <w:ind w:left="800" w:hanging="440"/>
      </w:pPr>
      <w:rPr>
        <w:rFonts w:ascii="Courier New" w:hAnsi="Courier New" w:cs="Courier New" w:hint="default"/>
      </w:rPr>
    </w:lvl>
    <w:lvl w:ilvl="1" w:tplc="FFFFFFFF">
      <w:start w:val="1"/>
      <w:numFmt w:val="bullet"/>
      <w:lvlText w:val="o"/>
      <w:lvlJc w:val="left"/>
      <w:pPr>
        <w:ind w:left="124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 w15:restartNumberingAfterBreak="0">
    <w:nsid w:val="07FE50CA"/>
    <w:multiLevelType w:val="hybridMultilevel"/>
    <w:tmpl w:val="3CE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4D2A"/>
    <w:multiLevelType w:val="hybridMultilevel"/>
    <w:tmpl w:val="42F29396"/>
    <w:lvl w:ilvl="0" w:tplc="DB60718C">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18425BC"/>
    <w:multiLevelType w:val="hybridMultilevel"/>
    <w:tmpl w:val="B78E3214"/>
    <w:lvl w:ilvl="0" w:tplc="04090003">
      <w:start w:val="1"/>
      <w:numFmt w:val="bullet"/>
      <w:lvlText w:val="o"/>
      <w:lvlJc w:val="left"/>
      <w:pPr>
        <w:ind w:left="800" w:hanging="440"/>
      </w:pPr>
      <w:rPr>
        <w:rFonts w:ascii="Courier New" w:hAnsi="Courier New" w:cs="Courier New" w:hint="default"/>
      </w:rPr>
    </w:lvl>
    <w:lvl w:ilvl="1" w:tplc="BD502C82">
      <w:start w:val="1"/>
      <w:numFmt w:val="bullet"/>
      <w:lvlText w:val="–"/>
      <w:lvlJc w:val="left"/>
      <w:pPr>
        <w:ind w:left="1240" w:hanging="440"/>
      </w:pPr>
      <w:rPr>
        <w:rFonts w:ascii="Arial" w:hAnsi="Arial"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155173A7"/>
    <w:multiLevelType w:val="multilevel"/>
    <w:tmpl w:val="155173A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72" w:hanging="480"/>
      </w:pPr>
      <w:rPr>
        <w:rFonts w:ascii="Courier New" w:hAnsi="Courier New" w:cs="Courier New" w:hint="default"/>
        <w:b/>
        <w:bCs w:val="0"/>
        <w:i/>
        <w:iCs w:val="0"/>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6B769E2"/>
    <w:multiLevelType w:val="hybridMultilevel"/>
    <w:tmpl w:val="87FEC2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F2144"/>
    <w:multiLevelType w:val="hybridMultilevel"/>
    <w:tmpl w:val="BF687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297B96"/>
    <w:multiLevelType w:val="multilevel"/>
    <w:tmpl w:val="2B297B9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B714682"/>
    <w:multiLevelType w:val="multilevel"/>
    <w:tmpl w:val="2B7146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4B76CD"/>
    <w:multiLevelType w:val="hybridMultilevel"/>
    <w:tmpl w:val="ABB02984"/>
    <w:lvl w:ilvl="0" w:tplc="2B28273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342B61"/>
    <w:multiLevelType w:val="hybridMultilevel"/>
    <w:tmpl w:val="39AE4DE4"/>
    <w:lvl w:ilvl="0" w:tplc="49F6E5B6">
      <w:start w:val="4"/>
      <w:numFmt w:val="bullet"/>
      <w:lvlText w:val="-"/>
      <w:lvlJc w:val="left"/>
      <w:pPr>
        <w:ind w:left="458" w:hanging="360"/>
      </w:pPr>
      <w:rPr>
        <w:rFonts w:ascii="Times New Roman" w:eastAsia="Yu Mincho" w:hAnsi="Times New Roman" w:cs="Times New Roman" w:hint="default"/>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15" w15:restartNumberingAfterBreak="0">
    <w:nsid w:val="38746923"/>
    <w:multiLevelType w:val="hybridMultilevel"/>
    <w:tmpl w:val="4D80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1C4D9B"/>
    <w:multiLevelType w:val="hybridMultilevel"/>
    <w:tmpl w:val="1638CD02"/>
    <w:lvl w:ilvl="0" w:tplc="DB60718C">
      <w:start w:val="1"/>
      <w:numFmt w:val="bullet"/>
      <w:lvlText w:val="•"/>
      <w:lvlJc w:val="left"/>
      <w:pPr>
        <w:ind w:left="904" w:hanging="420"/>
      </w:pPr>
      <w:rPr>
        <w:rFonts w:ascii="Arial" w:hAnsi="Arial" w:hint="default"/>
      </w:rPr>
    </w:lvl>
    <w:lvl w:ilvl="1" w:tplc="04090003">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9" w15:restartNumberingAfterBreak="0">
    <w:nsid w:val="44A8140A"/>
    <w:multiLevelType w:val="hybridMultilevel"/>
    <w:tmpl w:val="F566159A"/>
    <w:lvl w:ilvl="0" w:tplc="A7CEF88A">
      <w:start w:val="6"/>
      <w:numFmt w:val="bullet"/>
      <w:lvlText w:val="-"/>
      <w:lvlJc w:val="left"/>
      <w:pPr>
        <w:ind w:left="724" w:hanging="44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A4C12B2"/>
    <w:multiLevelType w:val="hybridMultilevel"/>
    <w:tmpl w:val="C98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2" w15:restartNumberingAfterBreak="0">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7048EC"/>
    <w:multiLevelType w:val="hybridMultilevel"/>
    <w:tmpl w:val="7CB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84C8F"/>
    <w:multiLevelType w:val="multilevel"/>
    <w:tmpl w:val="51B84C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1F1507"/>
    <w:multiLevelType w:val="hybridMultilevel"/>
    <w:tmpl w:val="8E4ED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F55A04"/>
    <w:multiLevelType w:val="hybridMultilevel"/>
    <w:tmpl w:val="8FE01C46"/>
    <w:lvl w:ilvl="0" w:tplc="21B81AC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25D66EC"/>
    <w:multiLevelType w:val="multilevel"/>
    <w:tmpl w:val="65D8749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A323F53"/>
    <w:multiLevelType w:val="hybridMultilevel"/>
    <w:tmpl w:val="44ACD08A"/>
    <w:lvl w:ilvl="0" w:tplc="4CD4B8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AB1F5C"/>
    <w:multiLevelType w:val="multilevel"/>
    <w:tmpl w:val="6B668D5C"/>
    <w:lvl w:ilvl="0">
      <w:start w:val="1"/>
      <w:numFmt w:val="bullet"/>
      <w:lvlText w:val="–"/>
      <w:lvlJc w:val="left"/>
      <w:pPr>
        <w:ind w:left="936" w:hanging="360"/>
      </w:pPr>
      <w:rPr>
        <w:rFonts w:ascii="Arial" w:hAnsi="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6E1161D5"/>
    <w:multiLevelType w:val="hybridMultilevel"/>
    <w:tmpl w:val="C7B4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C7786C"/>
    <w:multiLevelType w:val="hybridMultilevel"/>
    <w:tmpl w:val="C5F4A216"/>
    <w:lvl w:ilvl="0" w:tplc="AE5EDBEE">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F6513"/>
    <w:multiLevelType w:val="hybridMultilevel"/>
    <w:tmpl w:val="AEAEBD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1A5344"/>
    <w:multiLevelType w:val="hybridMultilevel"/>
    <w:tmpl w:val="5A3E6630"/>
    <w:lvl w:ilvl="0" w:tplc="A5EE4AC8">
      <w:start w:val="1"/>
      <w:numFmt w:val="bullet"/>
      <w:lvlText w:val="•"/>
      <w:lvlJc w:val="left"/>
      <w:pPr>
        <w:tabs>
          <w:tab w:val="num" w:pos="720"/>
        </w:tabs>
        <w:ind w:left="720" w:hanging="360"/>
      </w:pPr>
      <w:rPr>
        <w:rFonts w:ascii="Arial" w:hAnsi="Arial" w:hint="default"/>
      </w:rPr>
    </w:lvl>
    <w:lvl w:ilvl="1" w:tplc="4FBC643E">
      <w:numFmt w:val="bullet"/>
      <w:lvlText w:val="•"/>
      <w:lvlJc w:val="left"/>
      <w:pPr>
        <w:tabs>
          <w:tab w:val="num" w:pos="1440"/>
        </w:tabs>
        <w:ind w:left="1440" w:hanging="360"/>
      </w:pPr>
      <w:rPr>
        <w:rFonts w:ascii="Arial" w:hAnsi="Arial" w:hint="default"/>
      </w:rPr>
    </w:lvl>
    <w:lvl w:ilvl="2" w:tplc="2850105C">
      <w:start w:val="1"/>
      <w:numFmt w:val="bullet"/>
      <w:lvlText w:val="•"/>
      <w:lvlJc w:val="left"/>
      <w:pPr>
        <w:tabs>
          <w:tab w:val="num" w:pos="2160"/>
        </w:tabs>
        <w:ind w:left="2160" w:hanging="360"/>
      </w:pPr>
      <w:rPr>
        <w:rFonts w:ascii="Arial" w:hAnsi="Arial" w:hint="default"/>
      </w:rPr>
    </w:lvl>
    <w:lvl w:ilvl="3" w:tplc="D6005CAE" w:tentative="1">
      <w:start w:val="1"/>
      <w:numFmt w:val="bullet"/>
      <w:lvlText w:val="•"/>
      <w:lvlJc w:val="left"/>
      <w:pPr>
        <w:tabs>
          <w:tab w:val="num" w:pos="2880"/>
        </w:tabs>
        <w:ind w:left="2880" w:hanging="360"/>
      </w:pPr>
      <w:rPr>
        <w:rFonts w:ascii="Arial" w:hAnsi="Arial" w:hint="default"/>
      </w:rPr>
    </w:lvl>
    <w:lvl w:ilvl="4" w:tplc="D4C64E28" w:tentative="1">
      <w:start w:val="1"/>
      <w:numFmt w:val="bullet"/>
      <w:lvlText w:val="•"/>
      <w:lvlJc w:val="left"/>
      <w:pPr>
        <w:tabs>
          <w:tab w:val="num" w:pos="3600"/>
        </w:tabs>
        <w:ind w:left="3600" w:hanging="360"/>
      </w:pPr>
      <w:rPr>
        <w:rFonts w:ascii="Arial" w:hAnsi="Arial" w:hint="default"/>
      </w:rPr>
    </w:lvl>
    <w:lvl w:ilvl="5" w:tplc="E5B629C2" w:tentative="1">
      <w:start w:val="1"/>
      <w:numFmt w:val="bullet"/>
      <w:lvlText w:val="•"/>
      <w:lvlJc w:val="left"/>
      <w:pPr>
        <w:tabs>
          <w:tab w:val="num" w:pos="4320"/>
        </w:tabs>
        <w:ind w:left="4320" w:hanging="360"/>
      </w:pPr>
      <w:rPr>
        <w:rFonts w:ascii="Arial" w:hAnsi="Arial" w:hint="default"/>
      </w:rPr>
    </w:lvl>
    <w:lvl w:ilvl="6" w:tplc="4CDE4BE2" w:tentative="1">
      <w:start w:val="1"/>
      <w:numFmt w:val="bullet"/>
      <w:lvlText w:val="•"/>
      <w:lvlJc w:val="left"/>
      <w:pPr>
        <w:tabs>
          <w:tab w:val="num" w:pos="5040"/>
        </w:tabs>
        <w:ind w:left="5040" w:hanging="360"/>
      </w:pPr>
      <w:rPr>
        <w:rFonts w:ascii="Arial" w:hAnsi="Arial" w:hint="default"/>
      </w:rPr>
    </w:lvl>
    <w:lvl w:ilvl="7" w:tplc="910E63EC" w:tentative="1">
      <w:start w:val="1"/>
      <w:numFmt w:val="bullet"/>
      <w:lvlText w:val="•"/>
      <w:lvlJc w:val="left"/>
      <w:pPr>
        <w:tabs>
          <w:tab w:val="num" w:pos="5760"/>
        </w:tabs>
        <w:ind w:left="5760" w:hanging="360"/>
      </w:pPr>
      <w:rPr>
        <w:rFonts w:ascii="Arial" w:hAnsi="Arial" w:hint="default"/>
      </w:rPr>
    </w:lvl>
    <w:lvl w:ilvl="8" w:tplc="F06C29E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5D5FCE"/>
    <w:multiLevelType w:val="hybridMultilevel"/>
    <w:tmpl w:val="F49817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45120"/>
    <w:multiLevelType w:val="hybridMultilevel"/>
    <w:tmpl w:val="51D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6607F"/>
    <w:multiLevelType w:val="hybridMultilevel"/>
    <w:tmpl w:val="470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37B6D"/>
    <w:multiLevelType w:val="hybridMultilevel"/>
    <w:tmpl w:val="23B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7"/>
  </w:num>
  <w:num w:numId="4">
    <w:abstractNumId w:val="11"/>
  </w:num>
  <w:num w:numId="5">
    <w:abstractNumId w:val="0"/>
  </w:num>
  <w:num w:numId="6">
    <w:abstractNumId w:val="7"/>
  </w:num>
  <w:num w:numId="7">
    <w:abstractNumId w:val="6"/>
  </w:num>
  <w:num w:numId="8">
    <w:abstractNumId w:val="17"/>
  </w:num>
  <w:num w:numId="9">
    <w:abstractNumId w:val="8"/>
  </w:num>
  <w:num w:numId="10">
    <w:abstractNumId w:val="24"/>
  </w:num>
  <w:num w:numId="11">
    <w:abstractNumId w:val="22"/>
  </w:num>
  <w:num w:numId="12">
    <w:abstractNumId w:val="43"/>
  </w:num>
  <w:num w:numId="13">
    <w:abstractNumId w:val="23"/>
  </w:num>
  <w:num w:numId="14">
    <w:abstractNumId w:val="20"/>
  </w:num>
  <w:num w:numId="15">
    <w:abstractNumId w:val="27"/>
  </w:num>
  <w:num w:numId="16">
    <w:abstractNumId w:val="17"/>
  </w:num>
  <w:num w:numId="17">
    <w:abstractNumId w:val="38"/>
  </w:num>
  <w:num w:numId="18">
    <w:abstractNumId w:val="29"/>
  </w:num>
  <w:num w:numId="19">
    <w:abstractNumId w:val="28"/>
  </w:num>
  <w:num w:numId="20">
    <w:abstractNumId w:val="36"/>
  </w:num>
  <w:num w:numId="21">
    <w:abstractNumId w:val="25"/>
  </w:num>
  <w:num w:numId="22">
    <w:abstractNumId w:val="29"/>
  </w:num>
  <w:num w:numId="23">
    <w:abstractNumId w:val="21"/>
  </w:num>
  <w:num w:numId="24">
    <w:abstractNumId w:val="35"/>
  </w:num>
  <w:num w:numId="25">
    <w:abstractNumId w:val="33"/>
  </w:num>
  <w:num w:numId="26">
    <w:abstractNumId w:val="31"/>
  </w:num>
  <w:num w:numId="27">
    <w:abstractNumId w:val="15"/>
  </w:num>
  <w:num w:numId="28">
    <w:abstractNumId w:val="10"/>
  </w:num>
  <w:num w:numId="29">
    <w:abstractNumId w:val="4"/>
  </w:num>
  <w:num w:numId="30">
    <w:abstractNumId w:val="18"/>
  </w:num>
  <w:num w:numId="31">
    <w:abstractNumId w:val="40"/>
  </w:num>
  <w:num w:numId="32">
    <w:abstractNumId w:val="1"/>
  </w:num>
  <w:num w:numId="33">
    <w:abstractNumId w:val="30"/>
  </w:num>
  <w:num w:numId="34">
    <w:abstractNumId w:val="41"/>
  </w:num>
  <w:num w:numId="35">
    <w:abstractNumId w:val="37"/>
  </w:num>
  <w:num w:numId="36">
    <w:abstractNumId w:val="34"/>
  </w:num>
  <w:num w:numId="37">
    <w:abstractNumId w:val="14"/>
  </w:num>
  <w:num w:numId="38">
    <w:abstractNumId w:val="42"/>
  </w:num>
  <w:num w:numId="39">
    <w:abstractNumId w:val="13"/>
  </w:num>
  <w:num w:numId="40">
    <w:abstractNumId w:val="5"/>
  </w:num>
  <w:num w:numId="41">
    <w:abstractNumId w:val="2"/>
  </w:num>
  <w:num w:numId="42">
    <w:abstractNumId w:val="19"/>
  </w:num>
  <w:num w:numId="43">
    <w:abstractNumId w:val="39"/>
  </w:num>
  <w:num w:numId="44">
    <w:abstractNumId w:val="3"/>
  </w:num>
  <w:num w:numId="45">
    <w:abstractNumId w:val="32"/>
  </w:num>
  <w:num w:numId="46">
    <w:abstractNumId w:val="12"/>
  </w:num>
  <w:num w:numId="47">
    <w:abstractNumId w:val="16"/>
  </w:num>
  <w:num w:numId="48">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dan2">
    <w15:presenceInfo w15:providerId="None" w15:userId="Hud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21"/>
    <w:rsid w:val="000019A6"/>
    <w:rsid w:val="0000223C"/>
    <w:rsid w:val="0000343A"/>
    <w:rsid w:val="00004165"/>
    <w:rsid w:val="000055BD"/>
    <w:rsid w:val="000100E6"/>
    <w:rsid w:val="0001081C"/>
    <w:rsid w:val="000121A6"/>
    <w:rsid w:val="000146FE"/>
    <w:rsid w:val="00015D48"/>
    <w:rsid w:val="00020C56"/>
    <w:rsid w:val="000224F7"/>
    <w:rsid w:val="00025A2B"/>
    <w:rsid w:val="00026ACC"/>
    <w:rsid w:val="00027466"/>
    <w:rsid w:val="0003071D"/>
    <w:rsid w:val="00030C25"/>
    <w:rsid w:val="0003171D"/>
    <w:rsid w:val="00031C1D"/>
    <w:rsid w:val="000328CF"/>
    <w:rsid w:val="0003399B"/>
    <w:rsid w:val="0003471C"/>
    <w:rsid w:val="0003494D"/>
    <w:rsid w:val="00035749"/>
    <w:rsid w:val="00035C50"/>
    <w:rsid w:val="000375B2"/>
    <w:rsid w:val="0004065A"/>
    <w:rsid w:val="0004080D"/>
    <w:rsid w:val="000457A1"/>
    <w:rsid w:val="000477EF"/>
    <w:rsid w:val="00050001"/>
    <w:rsid w:val="000500DE"/>
    <w:rsid w:val="00050E82"/>
    <w:rsid w:val="00052041"/>
    <w:rsid w:val="0005326A"/>
    <w:rsid w:val="00054DD3"/>
    <w:rsid w:val="00056825"/>
    <w:rsid w:val="0006266D"/>
    <w:rsid w:val="00063774"/>
    <w:rsid w:val="000644FA"/>
    <w:rsid w:val="00065506"/>
    <w:rsid w:val="00067E26"/>
    <w:rsid w:val="00071497"/>
    <w:rsid w:val="00072AE4"/>
    <w:rsid w:val="00072BC6"/>
    <w:rsid w:val="00072EB6"/>
    <w:rsid w:val="0007382E"/>
    <w:rsid w:val="00074566"/>
    <w:rsid w:val="00075588"/>
    <w:rsid w:val="000764EE"/>
    <w:rsid w:val="000766E1"/>
    <w:rsid w:val="00077FF6"/>
    <w:rsid w:val="00080CD5"/>
    <w:rsid w:val="00080D82"/>
    <w:rsid w:val="000813E2"/>
    <w:rsid w:val="00081692"/>
    <w:rsid w:val="00082C46"/>
    <w:rsid w:val="00082F88"/>
    <w:rsid w:val="00083039"/>
    <w:rsid w:val="00084A51"/>
    <w:rsid w:val="00085A0E"/>
    <w:rsid w:val="0008660A"/>
    <w:rsid w:val="00087548"/>
    <w:rsid w:val="0008762B"/>
    <w:rsid w:val="000904C9"/>
    <w:rsid w:val="00091188"/>
    <w:rsid w:val="000918EA"/>
    <w:rsid w:val="00093E7E"/>
    <w:rsid w:val="0009448E"/>
    <w:rsid w:val="00095865"/>
    <w:rsid w:val="00095E0F"/>
    <w:rsid w:val="000964FD"/>
    <w:rsid w:val="00096847"/>
    <w:rsid w:val="000A1830"/>
    <w:rsid w:val="000A1907"/>
    <w:rsid w:val="000A4121"/>
    <w:rsid w:val="000A4AA3"/>
    <w:rsid w:val="000A508B"/>
    <w:rsid w:val="000A550E"/>
    <w:rsid w:val="000B0960"/>
    <w:rsid w:val="000B1A55"/>
    <w:rsid w:val="000B20BB"/>
    <w:rsid w:val="000B29D0"/>
    <w:rsid w:val="000B2EF6"/>
    <w:rsid w:val="000B2FA6"/>
    <w:rsid w:val="000B4AA0"/>
    <w:rsid w:val="000B6F0D"/>
    <w:rsid w:val="000B790E"/>
    <w:rsid w:val="000C13EF"/>
    <w:rsid w:val="000C18B3"/>
    <w:rsid w:val="000C2553"/>
    <w:rsid w:val="000C2CA7"/>
    <w:rsid w:val="000C35B5"/>
    <w:rsid w:val="000C38C3"/>
    <w:rsid w:val="000C4549"/>
    <w:rsid w:val="000C67E2"/>
    <w:rsid w:val="000C6EB7"/>
    <w:rsid w:val="000D0996"/>
    <w:rsid w:val="000D09FD"/>
    <w:rsid w:val="000D19DE"/>
    <w:rsid w:val="000D44FB"/>
    <w:rsid w:val="000D549B"/>
    <w:rsid w:val="000D574B"/>
    <w:rsid w:val="000D6CFC"/>
    <w:rsid w:val="000D7504"/>
    <w:rsid w:val="000E0650"/>
    <w:rsid w:val="000E0A9B"/>
    <w:rsid w:val="000E537B"/>
    <w:rsid w:val="000E57D0"/>
    <w:rsid w:val="000E595E"/>
    <w:rsid w:val="000E601A"/>
    <w:rsid w:val="000E7858"/>
    <w:rsid w:val="000F00F3"/>
    <w:rsid w:val="000F119F"/>
    <w:rsid w:val="000F12A6"/>
    <w:rsid w:val="000F2FF8"/>
    <w:rsid w:val="000F3817"/>
    <w:rsid w:val="000F39CA"/>
    <w:rsid w:val="000F5E4B"/>
    <w:rsid w:val="0010434F"/>
    <w:rsid w:val="0010438B"/>
    <w:rsid w:val="00107927"/>
    <w:rsid w:val="00107A42"/>
    <w:rsid w:val="0011041E"/>
    <w:rsid w:val="00110E26"/>
    <w:rsid w:val="00111321"/>
    <w:rsid w:val="001128E7"/>
    <w:rsid w:val="00113FF8"/>
    <w:rsid w:val="001174FC"/>
    <w:rsid w:val="00117BD6"/>
    <w:rsid w:val="001206C2"/>
    <w:rsid w:val="00121978"/>
    <w:rsid w:val="00121D50"/>
    <w:rsid w:val="00123422"/>
    <w:rsid w:val="0012438B"/>
    <w:rsid w:val="00124B6A"/>
    <w:rsid w:val="00127896"/>
    <w:rsid w:val="00127DB3"/>
    <w:rsid w:val="00130462"/>
    <w:rsid w:val="001332E8"/>
    <w:rsid w:val="00136D4C"/>
    <w:rsid w:val="00140E76"/>
    <w:rsid w:val="00142538"/>
    <w:rsid w:val="00142BB9"/>
    <w:rsid w:val="00144F96"/>
    <w:rsid w:val="00151DF8"/>
    <w:rsid w:val="00151EAC"/>
    <w:rsid w:val="00153528"/>
    <w:rsid w:val="00154E68"/>
    <w:rsid w:val="00162548"/>
    <w:rsid w:val="001659EB"/>
    <w:rsid w:val="00166E1A"/>
    <w:rsid w:val="00166FB5"/>
    <w:rsid w:val="0016707B"/>
    <w:rsid w:val="00170134"/>
    <w:rsid w:val="001703B0"/>
    <w:rsid w:val="001712EA"/>
    <w:rsid w:val="00172183"/>
    <w:rsid w:val="00174716"/>
    <w:rsid w:val="001751AB"/>
    <w:rsid w:val="00175A3F"/>
    <w:rsid w:val="00176599"/>
    <w:rsid w:val="00176F91"/>
    <w:rsid w:val="00180D1A"/>
    <w:rsid w:val="00180E09"/>
    <w:rsid w:val="00180F2B"/>
    <w:rsid w:val="00182626"/>
    <w:rsid w:val="00183D4C"/>
    <w:rsid w:val="00183F6D"/>
    <w:rsid w:val="0018508C"/>
    <w:rsid w:val="00185644"/>
    <w:rsid w:val="0018670E"/>
    <w:rsid w:val="001867DC"/>
    <w:rsid w:val="00186964"/>
    <w:rsid w:val="0019219A"/>
    <w:rsid w:val="00195077"/>
    <w:rsid w:val="00197899"/>
    <w:rsid w:val="001A033F"/>
    <w:rsid w:val="001A086A"/>
    <w:rsid w:val="001A08AA"/>
    <w:rsid w:val="001A2348"/>
    <w:rsid w:val="001A517E"/>
    <w:rsid w:val="001A59CB"/>
    <w:rsid w:val="001B1F36"/>
    <w:rsid w:val="001B3B62"/>
    <w:rsid w:val="001B4DEF"/>
    <w:rsid w:val="001B6B7E"/>
    <w:rsid w:val="001B6F5F"/>
    <w:rsid w:val="001B7991"/>
    <w:rsid w:val="001B7D2F"/>
    <w:rsid w:val="001C1409"/>
    <w:rsid w:val="001C227B"/>
    <w:rsid w:val="001C2AE6"/>
    <w:rsid w:val="001C2E7C"/>
    <w:rsid w:val="001C440D"/>
    <w:rsid w:val="001C468E"/>
    <w:rsid w:val="001C4A89"/>
    <w:rsid w:val="001C6177"/>
    <w:rsid w:val="001D0363"/>
    <w:rsid w:val="001D0924"/>
    <w:rsid w:val="001D12B4"/>
    <w:rsid w:val="001D1419"/>
    <w:rsid w:val="001D1B07"/>
    <w:rsid w:val="001D394E"/>
    <w:rsid w:val="001D3E65"/>
    <w:rsid w:val="001D60D8"/>
    <w:rsid w:val="001D7ACE"/>
    <w:rsid w:val="001D7D94"/>
    <w:rsid w:val="001E0A28"/>
    <w:rsid w:val="001E4218"/>
    <w:rsid w:val="001E4FCD"/>
    <w:rsid w:val="001E6353"/>
    <w:rsid w:val="001E66DB"/>
    <w:rsid w:val="001E66F8"/>
    <w:rsid w:val="001E6C4D"/>
    <w:rsid w:val="001F03ED"/>
    <w:rsid w:val="001F0B20"/>
    <w:rsid w:val="001F1F53"/>
    <w:rsid w:val="001F4F94"/>
    <w:rsid w:val="0020077C"/>
    <w:rsid w:val="00200A62"/>
    <w:rsid w:val="0020171F"/>
    <w:rsid w:val="00201788"/>
    <w:rsid w:val="00201D2C"/>
    <w:rsid w:val="00203740"/>
    <w:rsid w:val="002040EB"/>
    <w:rsid w:val="00206925"/>
    <w:rsid w:val="00210ED6"/>
    <w:rsid w:val="002138EA"/>
    <w:rsid w:val="002139EA"/>
    <w:rsid w:val="00213CB8"/>
    <w:rsid w:val="00213F84"/>
    <w:rsid w:val="00214FBD"/>
    <w:rsid w:val="00216490"/>
    <w:rsid w:val="00216A1A"/>
    <w:rsid w:val="00217936"/>
    <w:rsid w:val="00217A20"/>
    <w:rsid w:val="0022008D"/>
    <w:rsid w:val="002202B0"/>
    <w:rsid w:val="002202F4"/>
    <w:rsid w:val="0022156D"/>
    <w:rsid w:val="00221E08"/>
    <w:rsid w:val="00222897"/>
    <w:rsid w:val="00222B0C"/>
    <w:rsid w:val="00222EAE"/>
    <w:rsid w:val="002250A1"/>
    <w:rsid w:val="00225B77"/>
    <w:rsid w:val="00225D44"/>
    <w:rsid w:val="002262FE"/>
    <w:rsid w:val="00230841"/>
    <w:rsid w:val="0023332A"/>
    <w:rsid w:val="00233879"/>
    <w:rsid w:val="00233CA8"/>
    <w:rsid w:val="00235394"/>
    <w:rsid w:val="00235577"/>
    <w:rsid w:val="002371B2"/>
    <w:rsid w:val="002400DB"/>
    <w:rsid w:val="00242BAE"/>
    <w:rsid w:val="00243495"/>
    <w:rsid w:val="00243524"/>
    <w:rsid w:val="002435CA"/>
    <w:rsid w:val="0024469F"/>
    <w:rsid w:val="00244C9D"/>
    <w:rsid w:val="0025002C"/>
    <w:rsid w:val="00250B5B"/>
    <w:rsid w:val="00252118"/>
    <w:rsid w:val="0025266A"/>
    <w:rsid w:val="00252DB8"/>
    <w:rsid w:val="002537BC"/>
    <w:rsid w:val="00254ADD"/>
    <w:rsid w:val="00254B2D"/>
    <w:rsid w:val="00255BE3"/>
    <w:rsid w:val="00255C58"/>
    <w:rsid w:val="002602B8"/>
    <w:rsid w:val="0026043D"/>
    <w:rsid w:val="00260EC7"/>
    <w:rsid w:val="00261539"/>
    <w:rsid w:val="0026179F"/>
    <w:rsid w:val="00262CA2"/>
    <w:rsid w:val="00263EF7"/>
    <w:rsid w:val="0026456C"/>
    <w:rsid w:val="0026513B"/>
    <w:rsid w:val="00265D96"/>
    <w:rsid w:val="002666AE"/>
    <w:rsid w:val="00267FDF"/>
    <w:rsid w:val="00271544"/>
    <w:rsid w:val="0027470A"/>
    <w:rsid w:val="00274783"/>
    <w:rsid w:val="00274E1A"/>
    <w:rsid w:val="00274E25"/>
    <w:rsid w:val="00275C4D"/>
    <w:rsid w:val="002775B1"/>
    <w:rsid w:val="002775B9"/>
    <w:rsid w:val="00277E2B"/>
    <w:rsid w:val="002811C4"/>
    <w:rsid w:val="00282213"/>
    <w:rsid w:val="00282C60"/>
    <w:rsid w:val="00284016"/>
    <w:rsid w:val="002858BF"/>
    <w:rsid w:val="0028641B"/>
    <w:rsid w:val="00287767"/>
    <w:rsid w:val="00287E01"/>
    <w:rsid w:val="00290913"/>
    <w:rsid w:val="002910D0"/>
    <w:rsid w:val="00291A15"/>
    <w:rsid w:val="002939AF"/>
    <w:rsid w:val="00294491"/>
    <w:rsid w:val="00294BDE"/>
    <w:rsid w:val="002956F1"/>
    <w:rsid w:val="002A0CED"/>
    <w:rsid w:val="002A0CF5"/>
    <w:rsid w:val="002A17D4"/>
    <w:rsid w:val="002A282D"/>
    <w:rsid w:val="002A2B78"/>
    <w:rsid w:val="002A4CD0"/>
    <w:rsid w:val="002A5A98"/>
    <w:rsid w:val="002A7DA6"/>
    <w:rsid w:val="002B0C05"/>
    <w:rsid w:val="002B4C97"/>
    <w:rsid w:val="002B516C"/>
    <w:rsid w:val="002B5E1D"/>
    <w:rsid w:val="002B60C1"/>
    <w:rsid w:val="002B7192"/>
    <w:rsid w:val="002B7472"/>
    <w:rsid w:val="002B791A"/>
    <w:rsid w:val="002C2C47"/>
    <w:rsid w:val="002C301F"/>
    <w:rsid w:val="002C3ED6"/>
    <w:rsid w:val="002C4B52"/>
    <w:rsid w:val="002C4F98"/>
    <w:rsid w:val="002C5725"/>
    <w:rsid w:val="002C5906"/>
    <w:rsid w:val="002D03E5"/>
    <w:rsid w:val="002D09C1"/>
    <w:rsid w:val="002D36EB"/>
    <w:rsid w:val="002D6AF3"/>
    <w:rsid w:val="002D6BDF"/>
    <w:rsid w:val="002E1FBA"/>
    <w:rsid w:val="002E2CE9"/>
    <w:rsid w:val="002E3BF7"/>
    <w:rsid w:val="002E403E"/>
    <w:rsid w:val="002E4C74"/>
    <w:rsid w:val="002E554F"/>
    <w:rsid w:val="002E6786"/>
    <w:rsid w:val="002E7535"/>
    <w:rsid w:val="002E7B9B"/>
    <w:rsid w:val="002F0564"/>
    <w:rsid w:val="002F1198"/>
    <w:rsid w:val="002F158C"/>
    <w:rsid w:val="002F2E07"/>
    <w:rsid w:val="002F3A71"/>
    <w:rsid w:val="002F4093"/>
    <w:rsid w:val="002F5636"/>
    <w:rsid w:val="00301296"/>
    <w:rsid w:val="003022A5"/>
    <w:rsid w:val="00302FC9"/>
    <w:rsid w:val="003073A5"/>
    <w:rsid w:val="00307E51"/>
    <w:rsid w:val="00311363"/>
    <w:rsid w:val="00311B92"/>
    <w:rsid w:val="00315867"/>
    <w:rsid w:val="00316F28"/>
    <w:rsid w:val="00317464"/>
    <w:rsid w:val="00317BBB"/>
    <w:rsid w:val="00321150"/>
    <w:rsid w:val="00323E4C"/>
    <w:rsid w:val="003260D7"/>
    <w:rsid w:val="00326820"/>
    <w:rsid w:val="00330399"/>
    <w:rsid w:val="003303D2"/>
    <w:rsid w:val="00336697"/>
    <w:rsid w:val="003367DF"/>
    <w:rsid w:val="00337557"/>
    <w:rsid w:val="00337E6F"/>
    <w:rsid w:val="003418CB"/>
    <w:rsid w:val="00342E83"/>
    <w:rsid w:val="00344D25"/>
    <w:rsid w:val="00354186"/>
    <w:rsid w:val="00355873"/>
    <w:rsid w:val="0035660F"/>
    <w:rsid w:val="00356F7F"/>
    <w:rsid w:val="00357049"/>
    <w:rsid w:val="0035763C"/>
    <w:rsid w:val="003602BA"/>
    <w:rsid w:val="00362018"/>
    <w:rsid w:val="00362779"/>
    <w:rsid w:val="003628B9"/>
    <w:rsid w:val="00362ADC"/>
    <w:rsid w:val="00362D8F"/>
    <w:rsid w:val="00367724"/>
    <w:rsid w:val="003710BA"/>
    <w:rsid w:val="003770F6"/>
    <w:rsid w:val="003804C1"/>
    <w:rsid w:val="00383E37"/>
    <w:rsid w:val="0038400D"/>
    <w:rsid w:val="003845C5"/>
    <w:rsid w:val="003851D7"/>
    <w:rsid w:val="00385417"/>
    <w:rsid w:val="00387318"/>
    <w:rsid w:val="00390E48"/>
    <w:rsid w:val="00391A17"/>
    <w:rsid w:val="00391E58"/>
    <w:rsid w:val="00393042"/>
    <w:rsid w:val="00394989"/>
    <w:rsid w:val="00394AD5"/>
    <w:rsid w:val="00395572"/>
    <w:rsid w:val="00395980"/>
    <w:rsid w:val="003963B8"/>
    <w:rsid w:val="0039642D"/>
    <w:rsid w:val="003970E8"/>
    <w:rsid w:val="00397350"/>
    <w:rsid w:val="00397EFF"/>
    <w:rsid w:val="003A0A89"/>
    <w:rsid w:val="003A2E40"/>
    <w:rsid w:val="003A38F1"/>
    <w:rsid w:val="003A55F2"/>
    <w:rsid w:val="003B0158"/>
    <w:rsid w:val="003B40B6"/>
    <w:rsid w:val="003B4A9A"/>
    <w:rsid w:val="003B56DB"/>
    <w:rsid w:val="003B755E"/>
    <w:rsid w:val="003C228E"/>
    <w:rsid w:val="003C36F5"/>
    <w:rsid w:val="003C38F4"/>
    <w:rsid w:val="003C4115"/>
    <w:rsid w:val="003C51E7"/>
    <w:rsid w:val="003C6893"/>
    <w:rsid w:val="003C6D50"/>
    <w:rsid w:val="003C6DE2"/>
    <w:rsid w:val="003C74F9"/>
    <w:rsid w:val="003D1EFD"/>
    <w:rsid w:val="003D28BF"/>
    <w:rsid w:val="003D4215"/>
    <w:rsid w:val="003D4C47"/>
    <w:rsid w:val="003D7719"/>
    <w:rsid w:val="003E1896"/>
    <w:rsid w:val="003E375A"/>
    <w:rsid w:val="003E40EE"/>
    <w:rsid w:val="003E431E"/>
    <w:rsid w:val="003E7585"/>
    <w:rsid w:val="003E7A70"/>
    <w:rsid w:val="003F1C1B"/>
    <w:rsid w:val="003F3A2F"/>
    <w:rsid w:val="004003D2"/>
    <w:rsid w:val="00400ED3"/>
    <w:rsid w:val="00401144"/>
    <w:rsid w:val="004013BB"/>
    <w:rsid w:val="00404831"/>
    <w:rsid w:val="00405010"/>
    <w:rsid w:val="00407661"/>
    <w:rsid w:val="0040769C"/>
    <w:rsid w:val="00410314"/>
    <w:rsid w:val="00411733"/>
    <w:rsid w:val="00412063"/>
    <w:rsid w:val="00412EB1"/>
    <w:rsid w:val="00413BA7"/>
    <w:rsid w:val="00413DDE"/>
    <w:rsid w:val="00414118"/>
    <w:rsid w:val="004158DC"/>
    <w:rsid w:val="00416084"/>
    <w:rsid w:val="004177BD"/>
    <w:rsid w:val="004224BD"/>
    <w:rsid w:val="0042346B"/>
    <w:rsid w:val="00424F8C"/>
    <w:rsid w:val="00426275"/>
    <w:rsid w:val="00426FBE"/>
    <w:rsid w:val="004271BA"/>
    <w:rsid w:val="00430497"/>
    <w:rsid w:val="00430EA5"/>
    <w:rsid w:val="004315EB"/>
    <w:rsid w:val="00434DC1"/>
    <w:rsid w:val="004350F4"/>
    <w:rsid w:val="00440C6F"/>
    <w:rsid w:val="004412A0"/>
    <w:rsid w:val="004420DA"/>
    <w:rsid w:val="00442337"/>
    <w:rsid w:val="0044420A"/>
    <w:rsid w:val="0044456A"/>
    <w:rsid w:val="00446408"/>
    <w:rsid w:val="0044740C"/>
    <w:rsid w:val="00447569"/>
    <w:rsid w:val="00450F27"/>
    <w:rsid w:val="004510E5"/>
    <w:rsid w:val="0045281C"/>
    <w:rsid w:val="00454FC9"/>
    <w:rsid w:val="00455BAA"/>
    <w:rsid w:val="00455F3E"/>
    <w:rsid w:val="00456A75"/>
    <w:rsid w:val="00461E39"/>
    <w:rsid w:val="00462250"/>
    <w:rsid w:val="00462D3A"/>
    <w:rsid w:val="00463521"/>
    <w:rsid w:val="00464FDF"/>
    <w:rsid w:val="004650C7"/>
    <w:rsid w:val="004664D0"/>
    <w:rsid w:val="00467E10"/>
    <w:rsid w:val="0047003D"/>
    <w:rsid w:val="00471125"/>
    <w:rsid w:val="00471A4B"/>
    <w:rsid w:val="004731E1"/>
    <w:rsid w:val="0047437A"/>
    <w:rsid w:val="0047742A"/>
    <w:rsid w:val="00477C52"/>
    <w:rsid w:val="00480E42"/>
    <w:rsid w:val="00484C5D"/>
    <w:rsid w:val="0048543E"/>
    <w:rsid w:val="004868C1"/>
    <w:rsid w:val="0048750F"/>
    <w:rsid w:val="004936AB"/>
    <w:rsid w:val="00494295"/>
    <w:rsid w:val="0049449F"/>
    <w:rsid w:val="0049622C"/>
    <w:rsid w:val="004A0660"/>
    <w:rsid w:val="004A17E9"/>
    <w:rsid w:val="004A1C49"/>
    <w:rsid w:val="004A495F"/>
    <w:rsid w:val="004A5019"/>
    <w:rsid w:val="004A7544"/>
    <w:rsid w:val="004A7836"/>
    <w:rsid w:val="004B3E20"/>
    <w:rsid w:val="004B6B0F"/>
    <w:rsid w:val="004B7430"/>
    <w:rsid w:val="004C00CB"/>
    <w:rsid w:val="004C184A"/>
    <w:rsid w:val="004C2358"/>
    <w:rsid w:val="004C3693"/>
    <w:rsid w:val="004C54E5"/>
    <w:rsid w:val="004C6580"/>
    <w:rsid w:val="004C7DC8"/>
    <w:rsid w:val="004D21B0"/>
    <w:rsid w:val="004D737D"/>
    <w:rsid w:val="004E0052"/>
    <w:rsid w:val="004E214A"/>
    <w:rsid w:val="004E2659"/>
    <w:rsid w:val="004E3927"/>
    <w:rsid w:val="004E39EE"/>
    <w:rsid w:val="004E3C23"/>
    <w:rsid w:val="004E475C"/>
    <w:rsid w:val="004E49B5"/>
    <w:rsid w:val="004E56E0"/>
    <w:rsid w:val="004E621B"/>
    <w:rsid w:val="004E7329"/>
    <w:rsid w:val="004E78C6"/>
    <w:rsid w:val="004F026B"/>
    <w:rsid w:val="004F1667"/>
    <w:rsid w:val="004F1E72"/>
    <w:rsid w:val="004F2CB0"/>
    <w:rsid w:val="004F6DF5"/>
    <w:rsid w:val="005002D6"/>
    <w:rsid w:val="005017F7"/>
    <w:rsid w:val="00501FA7"/>
    <w:rsid w:val="00502289"/>
    <w:rsid w:val="00502F63"/>
    <w:rsid w:val="005034DC"/>
    <w:rsid w:val="00503621"/>
    <w:rsid w:val="00504437"/>
    <w:rsid w:val="005052C2"/>
    <w:rsid w:val="00505BFA"/>
    <w:rsid w:val="005071B4"/>
    <w:rsid w:val="00507687"/>
    <w:rsid w:val="005117A9"/>
    <w:rsid w:val="00511F57"/>
    <w:rsid w:val="00512D8C"/>
    <w:rsid w:val="00515CBE"/>
    <w:rsid w:val="00515E2B"/>
    <w:rsid w:val="00517D4B"/>
    <w:rsid w:val="00520369"/>
    <w:rsid w:val="005211A9"/>
    <w:rsid w:val="00522336"/>
    <w:rsid w:val="00522A7E"/>
    <w:rsid w:val="00522F20"/>
    <w:rsid w:val="00527BE1"/>
    <w:rsid w:val="005308DB"/>
    <w:rsid w:val="00530A2E"/>
    <w:rsid w:val="00530A49"/>
    <w:rsid w:val="00530FBE"/>
    <w:rsid w:val="005319F9"/>
    <w:rsid w:val="00533159"/>
    <w:rsid w:val="005333A2"/>
    <w:rsid w:val="005339DB"/>
    <w:rsid w:val="00534C89"/>
    <w:rsid w:val="00534F9B"/>
    <w:rsid w:val="00541573"/>
    <w:rsid w:val="0054348A"/>
    <w:rsid w:val="005437AD"/>
    <w:rsid w:val="00546747"/>
    <w:rsid w:val="00550481"/>
    <w:rsid w:val="005505B6"/>
    <w:rsid w:val="005518A3"/>
    <w:rsid w:val="0055626D"/>
    <w:rsid w:val="005567B4"/>
    <w:rsid w:val="00560C68"/>
    <w:rsid w:val="005655B9"/>
    <w:rsid w:val="0056612D"/>
    <w:rsid w:val="00571777"/>
    <w:rsid w:val="0057361D"/>
    <w:rsid w:val="00575ECB"/>
    <w:rsid w:val="00580FF5"/>
    <w:rsid w:val="00583871"/>
    <w:rsid w:val="0058519C"/>
    <w:rsid w:val="0058531D"/>
    <w:rsid w:val="00585A58"/>
    <w:rsid w:val="005863D7"/>
    <w:rsid w:val="0058783C"/>
    <w:rsid w:val="0059149A"/>
    <w:rsid w:val="00593214"/>
    <w:rsid w:val="005944E7"/>
    <w:rsid w:val="005956EE"/>
    <w:rsid w:val="00595722"/>
    <w:rsid w:val="005A083E"/>
    <w:rsid w:val="005A5432"/>
    <w:rsid w:val="005A5740"/>
    <w:rsid w:val="005A79CC"/>
    <w:rsid w:val="005B3321"/>
    <w:rsid w:val="005B3592"/>
    <w:rsid w:val="005B4802"/>
    <w:rsid w:val="005B6023"/>
    <w:rsid w:val="005B67F7"/>
    <w:rsid w:val="005B6B48"/>
    <w:rsid w:val="005B6CD4"/>
    <w:rsid w:val="005C1B25"/>
    <w:rsid w:val="005C1EA6"/>
    <w:rsid w:val="005C3F8E"/>
    <w:rsid w:val="005C4E73"/>
    <w:rsid w:val="005D0B99"/>
    <w:rsid w:val="005D308E"/>
    <w:rsid w:val="005D37A1"/>
    <w:rsid w:val="005D3A48"/>
    <w:rsid w:val="005D59E8"/>
    <w:rsid w:val="005D6602"/>
    <w:rsid w:val="005D696E"/>
    <w:rsid w:val="005D7AF8"/>
    <w:rsid w:val="005E17BF"/>
    <w:rsid w:val="005E366A"/>
    <w:rsid w:val="005E5266"/>
    <w:rsid w:val="005E5BFC"/>
    <w:rsid w:val="005E691A"/>
    <w:rsid w:val="005E7FC6"/>
    <w:rsid w:val="005F0707"/>
    <w:rsid w:val="005F2145"/>
    <w:rsid w:val="005F3460"/>
    <w:rsid w:val="005F3752"/>
    <w:rsid w:val="005F436F"/>
    <w:rsid w:val="005F4CFE"/>
    <w:rsid w:val="005F7849"/>
    <w:rsid w:val="006016E1"/>
    <w:rsid w:val="00601892"/>
    <w:rsid w:val="00602B7F"/>
    <w:rsid w:val="00602D27"/>
    <w:rsid w:val="006033FA"/>
    <w:rsid w:val="00603FFD"/>
    <w:rsid w:val="0060678F"/>
    <w:rsid w:val="00607BA1"/>
    <w:rsid w:val="006144A1"/>
    <w:rsid w:val="00615EBB"/>
    <w:rsid w:val="00616096"/>
    <w:rsid w:val="006160A2"/>
    <w:rsid w:val="006207F3"/>
    <w:rsid w:val="0062082C"/>
    <w:rsid w:val="006302AA"/>
    <w:rsid w:val="006306D7"/>
    <w:rsid w:val="00635F33"/>
    <w:rsid w:val="006363BD"/>
    <w:rsid w:val="00637657"/>
    <w:rsid w:val="00640BB4"/>
    <w:rsid w:val="006412DC"/>
    <w:rsid w:val="006418C7"/>
    <w:rsid w:val="00642BC6"/>
    <w:rsid w:val="00644790"/>
    <w:rsid w:val="006448CB"/>
    <w:rsid w:val="006501AF"/>
    <w:rsid w:val="00650DDE"/>
    <w:rsid w:val="006516C4"/>
    <w:rsid w:val="00651DD7"/>
    <w:rsid w:val="00652134"/>
    <w:rsid w:val="00652839"/>
    <w:rsid w:val="006530EA"/>
    <w:rsid w:val="006537F7"/>
    <w:rsid w:val="00653BCF"/>
    <w:rsid w:val="00654660"/>
    <w:rsid w:val="0065498C"/>
    <w:rsid w:val="0065505B"/>
    <w:rsid w:val="0065782E"/>
    <w:rsid w:val="006629EF"/>
    <w:rsid w:val="006670AC"/>
    <w:rsid w:val="006701FC"/>
    <w:rsid w:val="006706F1"/>
    <w:rsid w:val="00670D65"/>
    <w:rsid w:val="00672307"/>
    <w:rsid w:val="00673684"/>
    <w:rsid w:val="00677FCA"/>
    <w:rsid w:val="00680620"/>
    <w:rsid w:val="006808C6"/>
    <w:rsid w:val="00681638"/>
    <w:rsid w:val="00682668"/>
    <w:rsid w:val="006843BC"/>
    <w:rsid w:val="006868F0"/>
    <w:rsid w:val="00686C2E"/>
    <w:rsid w:val="006875A7"/>
    <w:rsid w:val="00690876"/>
    <w:rsid w:val="00691B0F"/>
    <w:rsid w:val="00692A68"/>
    <w:rsid w:val="00695786"/>
    <w:rsid w:val="00695D85"/>
    <w:rsid w:val="00696950"/>
    <w:rsid w:val="00696F9B"/>
    <w:rsid w:val="006A0951"/>
    <w:rsid w:val="006A30A2"/>
    <w:rsid w:val="006A46C1"/>
    <w:rsid w:val="006A48F7"/>
    <w:rsid w:val="006A4C02"/>
    <w:rsid w:val="006A6D23"/>
    <w:rsid w:val="006A7B85"/>
    <w:rsid w:val="006B09C6"/>
    <w:rsid w:val="006B10F3"/>
    <w:rsid w:val="006B25DE"/>
    <w:rsid w:val="006B2AF3"/>
    <w:rsid w:val="006B2C4F"/>
    <w:rsid w:val="006B3A83"/>
    <w:rsid w:val="006B6B4F"/>
    <w:rsid w:val="006C150E"/>
    <w:rsid w:val="006C1C3B"/>
    <w:rsid w:val="006C1EB8"/>
    <w:rsid w:val="006C2733"/>
    <w:rsid w:val="006C2DB2"/>
    <w:rsid w:val="006C38FA"/>
    <w:rsid w:val="006C4E43"/>
    <w:rsid w:val="006C643E"/>
    <w:rsid w:val="006D1579"/>
    <w:rsid w:val="006D2932"/>
    <w:rsid w:val="006D3671"/>
    <w:rsid w:val="006D4176"/>
    <w:rsid w:val="006D4418"/>
    <w:rsid w:val="006D4B9B"/>
    <w:rsid w:val="006D7771"/>
    <w:rsid w:val="006E03D5"/>
    <w:rsid w:val="006E0A73"/>
    <w:rsid w:val="006E0B87"/>
    <w:rsid w:val="006E0FEE"/>
    <w:rsid w:val="006E101B"/>
    <w:rsid w:val="006E2A7C"/>
    <w:rsid w:val="006E2BC1"/>
    <w:rsid w:val="006E432B"/>
    <w:rsid w:val="006E6C11"/>
    <w:rsid w:val="006E7064"/>
    <w:rsid w:val="006F13C3"/>
    <w:rsid w:val="006F2B0F"/>
    <w:rsid w:val="006F3F43"/>
    <w:rsid w:val="006F4854"/>
    <w:rsid w:val="006F6C68"/>
    <w:rsid w:val="006F7C0C"/>
    <w:rsid w:val="00700755"/>
    <w:rsid w:val="00701AB9"/>
    <w:rsid w:val="0070210C"/>
    <w:rsid w:val="007022CC"/>
    <w:rsid w:val="00703301"/>
    <w:rsid w:val="00704BE2"/>
    <w:rsid w:val="0070646B"/>
    <w:rsid w:val="00712287"/>
    <w:rsid w:val="007130A2"/>
    <w:rsid w:val="007138F0"/>
    <w:rsid w:val="00713E4C"/>
    <w:rsid w:val="00715463"/>
    <w:rsid w:val="00715996"/>
    <w:rsid w:val="00716A9B"/>
    <w:rsid w:val="0072222C"/>
    <w:rsid w:val="00724A66"/>
    <w:rsid w:val="00730655"/>
    <w:rsid w:val="00730CEA"/>
    <w:rsid w:val="00731096"/>
    <w:rsid w:val="0073146E"/>
    <w:rsid w:val="0073174D"/>
    <w:rsid w:val="00731D77"/>
    <w:rsid w:val="00732360"/>
    <w:rsid w:val="0073390A"/>
    <w:rsid w:val="00734657"/>
    <w:rsid w:val="00734E64"/>
    <w:rsid w:val="00736B37"/>
    <w:rsid w:val="007373D4"/>
    <w:rsid w:val="00740A35"/>
    <w:rsid w:val="007431F2"/>
    <w:rsid w:val="007454E8"/>
    <w:rsid w:val="0074670A"/>
    <w:rsid w:val="00747FEB"/>
    <w:rsid w:val="00751627"/>
    <w:rsid w:val="007520B4"/>
    <w:rsid w:val="00753E8B"/>
    <w:rsid w:val="00762A37"/>
    <w:rsid w:val="00764A4F"/>
    <w:rsid w:val="007655D5"/>
    <w:rsid w:val="0076738E"/>
    <w:rsid w:val="00773B3C"/>
    <w:rsid w:val="00776379"/>
    <w:rsid w:val="007763C1"/>
    <w:rsid w:val="00777E82"/>
    <w:rsid w:val="00781359"/>
    <w:rsid w:val="00786921"/>
    <w:rsid w:val="00793E3F"/>
    <w:rsid w:val="007953E8"/>
    <w:rsid w:val="00796F22"/>
    <w:rsid w:val="007A019E"/>
    <w:rsid w:val="007A09E2"/>
    <w:rsid w:val="007A0F6D"/>
    <w:rsid w:val="007A1486"/>
    <w:rsid w:val="007A1EAA"/>
    <w:rsid w:val="007A230D"/>
    <w:rsid w:val="007A5030"/>
    <w:rsid w:val="007A65D1"/>
    <w:rsid w:val="007A6A5A"/>
    <w:rsid w:val="007A6D47"/>
    <w:rsid w:val="007A75DD"/>
    <w:rsid w:val="007A79FD"/>
    <w:rsid w:val="007B0B9D"/>
    <w:rsid w:val="007B26E3"/>
    <w:rsid w:val="007B2761"/>
    <w:rsid w:val="007B5A43"/>
    <w:rsid w:val="007B709B"/>
    <w:rsid w:val="007B7372"/>
    <w:rsid w:val="007C1343"/>
    <w:rsid w:val="007C18EF"/>
    <w:rsid w:val="007C54CC"/>
    <w:rsid w:val="007C5EF1"/>
    <w:rsid w:val="007C7BF5"/>
    <w:rsid w:val="007D19B7"/>
    <w:rsid w:val="007D2223"/>
    <w:rsid w:val="007D377A"/>
    <w:rsid w:val="007D43C8"/>
    <w:rsid w:val="007D75E5"/>
    <w:rsid w:val="007D773E"/>
    <w:rsid w:val="007E066E"/>
    <w:rsid w:val="007E1356"/>
    <w:rsid w:val="007E20FC"/>
    <w:rsid w:val="007E7062"/>
    <w:rsid w:val="007F0AEB"/>
    <w:rsid w:val="007F0E1E"/>
    <w:rsid w:val="007F29A7"/>
    <w:rsid w:val="008004B4"/>
    <w:rsid w:val="008022CD"/>
    <w:rsid w:val="008032F5"/>
    <w:rsid w:val="00803FC0"/>
    <w:rsid w:val="008041E6"/>
    <w:rsid w:val="00805BE8"/>
    <w:rsid w:val="00807497"/>
    <w:rsid w:val="008106CB"/>
    <w:rsid w:val="0081328D"/>
    <w:rsid w:val="008145E7"/>
    <w:rsid w:val="00816078"/>
    <w:rsid w:val="008174D9"/>
    <w:rsid w:val="008177E3"/>
    <w:rsid w:val="00820338"/>
    <w:rsid w:val="00821487"/>
    <w:rsid w:val="008225CF"/>
    <w:rsid w:val="00822734"/>
    <w:rsid w:val="00823877"/>
    <w:rsid w:val="00823AA9"/>
    <w:rsid w:val="008255B9"/>
    <w:rsid w:val="00825CD8"/>
    <w:rsid w:val="00827324"/>
    <w:rsid w:val="00831E45"/>
    <w:rsid w:val="0083394B"/>
    <w:rsid w:val="00834ED3"/>
    <w:rsid w:val="008355EA"/>
    <w:rsid w:val="00837458"/>
    <w:rsid w:val="008374E5"/>
    <w:rsid w:val="00837AAE"/>
    <w:rsid w:val="008429AD"/>
    <w:rsid w:val="008429DB"/>
    <w:rsid w:val="00844CB7"/>
    <w:rsid w:val="0084638B"/>
    <w:rsid w:val="00847449"/>
    <w:rsid w:val="00850C75"/>
    <w:rsid w:val="00850E39"/>
    <w:rsid w:val="00852A46"/>
    <w:rsid w:val="0085475E"/>
    <w:rsid w:val="0085477A"/>
    <w:rsid w:val="00854C23"/>
    <w:rsid w:val="00855107"/>
    <w:rsid w:val="00855173"/>
    <w:rsid w:val="00855383"/>
    <w:rsid w:val="008557D9"/>
    <w:rsid w:val="00855BF7"/>
    <w:rsid w:val="00856214"/>
    <w:rsid w:val="00862089"/>
    <w:rsid w:val="0086448E"/>
    <w:rsid w:val="00866D5B"/>
    <w:rsid w:val="00866FF5"/>
    <w:rsid w:val="00867D14"/>
    <w:rsid w:val="00870265"/>
    <w:rsid w:val="00870DD1"/>
    <w:rsid w:val="00871AD1"/>
    <w:rsid w:val="00872552"/>
    <w:rsid w:val="00872AFA"/>
    <w:rsid w:val="0087332D"/>
    <w:rsid w:val="008736BF"/>
    <w:rsid w:val="00873E1F"/>
    <w:rsid w:val="00874C16"/>
    <w:rsid w:val="00875664"/>
    <w:rsid w:val="008762A8"/>
    <w:rsid w:val="00885123"/>
    <w:rsid w:val="00886D1F"/>
    <w:rsid w:val="008874B9"/>
    <w:rsid w:val="00890723"/>
    <w:rsid w:val="0089170E"/>
    <w:rsid w:val="00891A40"/>
    <w:rsid w:val="00891EE1"/>
    <w:rsid w:val="00892F9E"/>
    <w:rsid w:val="008934B1"/>
    <w:rsid w:val="00893987"/>
    <w:rsid w:val="008940B1"/>
    <w:rsid w:val="008963EF"/>
    <w:rsid w:val="0089688E"/>
    <w:rsid w:val="008978C3"/>
    <w:rsid w:val="008A0F33"/>
    <w:rsid w:val="008A1FBE"/>
    <w:rsid w:val="008B0E9E"/>
    <w:rsid w:val="008B3194"/>
    <w:rsid w:val="008B4032"/>
    <w:rsid w:val="008B565E"/>
    <w:rsid w:val="008B5AE7"/>
    <w:rsid w:val="008B5F1B"/>
    <w:rsid w:val="008B7DD0"/>
    <w:rsid w:val="008C12C3"/>
    <w:rsid w:val="008C60E9"/>
    <w:rsid w:val="008C6768"/>
    <w:rsid w:val="008D0CA5"/>
    <w:rsid w:val="008D1B7C"/>
    <w:rsid w:val="008D2ACF"/>
    <w:rsid w:val="008D411F"/>
    <w:rsid w:val="008D46FA"/>
    <w:rsid w:val="008D5267"/>
    <w:rsid w:val="008D54DA"/>
    <w:rsid w:val="008D62DD"/>
    <w:rsid w:val="008D6657"/>
    <w:rsid w:val="008D7EBA"/>
    <w:rsid w:val="008E1F60"/>
    <w:rsid w:val="008E21B5"/>
    <w:rsid w:val="008E307E"/>
    <w:rsid w:val="008E3AB7"/>
    <w:rsid w:val="008E40DB"/>
    <w:rsid w:val="008E4A35"/>
    <w:rsid w:val="008E5C3A"/>
    <w:rsid w:val="008E7E79"/>
    <w:rsid w:val="008F0692"/>
    <w:rsid w:val="008F3D50"/>
    <w:rsid w:val="008F4DD1"/>
    <w:rsid w:val="008F59A8"/>
    <w:rsid w:val="008F6056"/>
    <w:rsid w:val="00900BC9"/>
    <w:rsid w:val="0090179B"/>
    <w:rsid w:val="009023A6"/>
    <w:rsid w:val="00902C07"/>
    <w:rsid w:val="00905804"/>
    <w:rsid w:val="009101E2"/>
    <w:rsid w:val="009106A2"/>
    <w:rsid w:val="00913120"/>
    <w:rsid w:val="00915401"/>
    <w:rsid w:val="00915D73"/>
    <w:rsid w:val="00916077"/>
    <w:rsid w:val="009170A2"/>
    <w:rsid w:val="009208A6"/>
    <w:rsid w:val="00920F28"/>
    <w:rsid w:val="00922D4E"/>
    <w:rsid w:val="00924514"/>
    <w:rsid w:val="0092610A"/>
    <w:rsid w:val="00927270"/>
    <w:rsid w:val="00927316"/>
    <w:rsid w:val="00927DEC"/>
    <w:rsid w:val="00930A52"/>
    <w:rsid w:val="0093133D"/>
    <w:rsid w:val="0093276B"/>
    <w:rsid w:val="0093276D"/>
    <w:rsid w:val="009336A4"/>
    <w:rsid w:val="00933A1E"/>
    <w:rsid w:val="00933D12"/>
    <w:rsid w:val="00937065"/>
    <w:rsid w:val="00940285"/>
    <w:rsid w:val="009415B0"/>
    <w:rsid w:val="009447DA"/>
    <w:rsid w:val="00946827"/>
    <w:rsid w:val="009475D5"/>
    <w:rsid w:val="00947E7E"/>
    <w:rsid w:val="00950D5C"/>
    <w:rsid w:val="0095135C"/>
    <w:rsid w:val="0095139A"/>
    <w:rsid w:val="009521AE"/>
    <w:rsid w:val="00953E16"/>
    <w:rsid w:val="009542AC"/>
    <w:rsid w:val="00957B46"/>
    <w:rsid w:val="00961BB2"/>
    <w:rsid w:val="00962108"/>
    <w:rsid w:val="00963016"/>
    <w:rsid w:val="009630EB"/>
    <w:rsid w:val="009638D6"/>
    <w:rsid w:val="00963E78"/>
    <w:rsid w:val="009649EC"/>
    <w:rsid w:val="00972BE7"/>
    <w:rsid w:val="00973DAD"/>
    <w:rsid w:val="0097408E"/>
    <w:rsid w:val="00974BB2"/>
    <w:rsid w:val="00974F20"/>
    <w:rsid w:val="00974FA7"/>
    <w:rsid w:val="009756E5"/>
    <w:rsid w:val="00977360"/>
    <w:rsid w:val="00977A8C"/>
    <w:rsid w:val="00977F82"/>
    <w:rsid w:val="00982C17"/>
    <w:rsid w:val="00983910"/>
    <w:rsid w:val="00984ED9"/>
    <w:rsid w:val="0098520D"/>
    <w:rsid w:val="00990E1C"/>
    <w:rsid w:val="009932AC"/>
    <w:rsid w:val="00994351"/>
    <w:rsid w:val="00996A8F"/>
    <w:rsid w:val="009A1DBF"/>
    <w:rsid w:val="009A5AD8"/>
    <w:rsid w:val="009A68E6"/>
    <w:rsid w:val="009A7598"/>
    <w:rsid w:val="009B04F6"/>
    <w:rsid w:val="009B18A1"/>
    <w:rsid w:val="009B1DF8"/>
    <w:rsid w:val="009B3D20"/>
    <w:rsid w:val="009B5418"/>
    <w:rsid w:val="009B55D5"/>
    <w:rsid w:val="009B7F60"/>
    <w:rsid w:val="009C0164"/>
    <w:rsid w:val="009C0727"/>
    <w:rsid w:val="009C3C80"/>
    <w:rsid w:val="009C492F"/>
    <w:rsid w:val="009C5821"/>
    <w:rsid w:val="009C69EC"/>
    <w:rsid w:val="009C6CC6"/>
    <w:rsid w:val="009D2FF2"/>
    <w:rsid w:val="009D3226"/>
    <w:rsid w:val="009D3385"/>
    <w:rsid w:val="009D563E"/>
    <w:rsid w:val="009D7070"/>
    <w:rsid w:val="009D793C"/>
    <w:rsid w:val="009E16A9"/>
    <w:rsid w:val="009E375F"/>
    <w:rsid w:val="009E376B"/>
    <w:rsid w:val="009E39D4"/>
    <w:rsid w:val="009E433B"/>
    <w:rsid w:val="009E5401"/>
    <w:rsid w:val="009F1367"/>
    <w:rsid w:val="009F38F0"/>
    <w:rsid w:val="009F66D2"/>
    <w:rsid w:val="00A00138"/>
    <w:rsid w:val="00A0190B"/>
    <w:rsid w:val="00A03518"/>
    <w:rsid w:val="00A0758F"/>
    <w:rsid w:val="00A07D42"/>
    <w:rsid w:val="00A10D11"/>
    <w:rsid w:val="00A1570A"/>
    <w:rsid w:val="00A17866"/>
    <w:rsid w:val="00A17D27"/>
    <w:rsid w:val="00A20CA4"/>
    <w:rsid w:val="00A211B4"/>
    <w:rsid w:val="00A22002"/>
    <w:rsid w:val="00A223CF"/>
    <w:rsid w:val="00A22700"/>
    <w:rsid w:val="00A23CDA"/>
    <w:rsid w:val="00A23F50"/>
    <w:rsid w:val="00A2553B"/>
    <w:rsid w:val="00A263AD"/>
    <w:rsid w:val="00A324BC"/>
    <w:rsid w:val="00A33DDF"/>
    <w:rsid w:val="00A34547"/>
    <w:rsid w:val="00A3537E"/>
    <w:rsid w:val="00A376B7"/>
    <w:rsid w:val="00A4191A"/>
    <w:rsid w:val="00A41BF5"/>
    <w:rsid w:val="00A44778"/>
    <w:rsid w:val="00A469E7"/>
    <w:rsid w:val="00A51486"/>
    <w:rsid w:val="00A529E4"/>
    <w:rsid w:val="00A53770"/>
    <w:rsid w:val="00A56058"/>
    <w:rsid w:val="00A57C06"/>
    <w:rsid w:val="00A604A4"/>
    <w:rsid w:val="00A61B7D"/>
    <w:rsid w:val="00A61B8A"/>
    <w:rsid w:val="00A62FDE"/>
    <w:rsid w:val="00A64361"/>
    <w:rsid w:val="00A65DBC"/>
    <w:rsid w:val="00A6605B"/>
    <w:rsid w:val="00A66ADC"/>
    <w:rsid w:val="00A7147D"/>
    <w:rsid w:val="00A73EBB"/>
    <w:rsid w:val="00A73FCD"/>
    <w:rsid w:val="00A749CC"/>
    <w:rsid w:val="00A7550C"/>
    <w:rsid w:val="00A80D18"/>
    <w:rsid w:val="00A81B15"/>
    <w:rsid w:val="00A837FF"/>
    <w:rsid w:val="00A84052"/>
    <w:rsid w:val="00A8449B"/>
    <w:rsid w:val="00A8473C"/>
    <w:rsid w:val="00A84DC8"/>
    <w:rsid w:val="00A84E85"/>
    <w:rsid w:val="00A84F66"/>
    <w:rsid w:val="00A85BB3"/>
    <w:rsid w:val="00A85DBC"/>
    <w:rsid w:val="00A877D2"/>
    <w:rsid w:val="00A87FEB"/>
    <w:rsid w:val="00A90A57"/>
    <w:rsid w:val="00A91B91"/>
    <w:rsid w:val="00A92260"/>
    <w:rsid w:val="00A93F9F"/>
    <w:rsid w:val="00A9420E"/>
    <w:rsid w:val="00A94F93"/>
    <w:rsid w:val="00A95E1B"/>
    <w:rsid w:val="00A97648"/>
    <w:rsid w:val="00A97745"/>
    <w:rsid w:val="00A97C58"/>
    <w:rsid w:val="00AA1CFD"/>
    <w:rsid w:val="00AA2239"/>
    <w:rsid w:val="00AA33D2"/>
    <w:rsid w:val="00AA4291"/>
    <w:rsid w:val="00AA480E"/>
    <w:rsid w:val="00AA4FB8"/>
    <w:rsid w:val="00AA59E2"/>
    <w:rsid w:val="00AA6181"/>
    <w:rsid w:val="00AA69C7"/>
    <w:rsid w:val="00AA6CDB"/>
    <w:rsid w:val="00AB027C"/>
    <w:rsid w:val="00AB0C57"/>
    <w:rsid w:val="00AB1195"/>
    <w:rsid w:val="00AB38D2"/>
    <w:rsid w:val="00AB4182"/>
    <w:rsid w:val="00AB4CDE"/>
    <w:rsid w:val="00AC2714"/>
    <w:rsid w:val="00AC27DB"/>
    <w:rsid w:val="00AC29FF"/>
    <w:rsid w:val="00AC311E"/>
    <w:rsid w:val="00AC6D6B"/>
    <w:rsid w:val="00AD0480"/>
    <w:rsid w:val="00AD10DA"/>
    <w:rsid w:val="00AD313E"/>
    <w:rsid w:val="00AD687F"/>
    <w:rsid w:val="00AD724F"/>
    <w:rsid w:val="00AD7736"/>
    <w:rsid w:val="00AE0654"/>
    <w:rsid w:val="00AE10CE"/>
    <w:rsid w:val="00AE2184"/>
    <w:rsid w:val="00AE46AC"/>
    <w:rsid w:val="00AE70D4"/>
    <w:rsid w:val="00AE7868"/>
    <w:rsid w:val="00AF0407"/>
    <w:rsid w:val="00AF049B"/>
    <w:rsid w:val="00AF0534"/>
    <w:rsid w:val="00AF15FA"/>
    <w:rsid w:val="00AF1911"/>
    <w:rsid w:val="00AF1E4F"/>
    <w:rsid w:val="00AF4D8B"/>
    <w:rsid w:val="00AF60A3"/>
    <w:rsid w:val="00B042C7"/>
    <w:rsid w:val="00B052DF"/>
    <w:rsid w:val="00B062AA"/>
    <w:rsid w:val="00B067CA"/>
    <w:rsid w:val="00B067EF"/>
    <w:rsid w:val="00B07865"/>
    <w:rsid w:val="00B07A43"/>
    <w:rsid w:val="00B11C86"/>
    <w:rsid w:val="00B121E5"/>
    <w:rsid w:val="00B12B26"/>
    <w:rsid w:val="00B163F8"/>
    <w:rsid w:val="00B23D47"/>
    <w:rsid w:val="00B2472D"/>
    <w:rsid w:val="00B24CA0"/>
    <w:rsid w:val="00B2549F"/>
    <w:rsid w:val="00B25EC9"/>
    <w:rsid w:val="00B261E6"/>
    <w:rsid w:val="00B27E7C"/>
    <w:rsid w:val="00B3390B"/>
    <w:rsid w:val="00B33D7F"/>
    <w:rsid w:val="00B34E1C"/>
    <w:rsid w:val="00B4108D"/>
    <w:rsid w:val="00B42F78"/>
    <w:rsid w:val="00B46FC1"/>
    <w:rsid w:val="00B502DA"/>
    <w:rsid w:val="00B51FCC"/>
    <w:rsid w:val="00B5259B"/>
    <w:rsid w:val="00B5337D"/>
    <w:rsid w:val="00B53F01"/>
    <w:rsid w:val="00B54C32"/>
    <w:rsid w:val="00B57265"/>
    <w:rsid w:val="00B609AE"/>
    <w:rsid w:val="00B61C36"/>
    <w:rsid w:val="00B62579"/>
    <w:rsid w:val="00B633A3"/>
    <w:rsid w:val="00B633AE"/>
    <w:rsid w:val="00B63CBC"/>
    <w:rsid w:val="00B665D2"/>
    <w:rsid w:val="00B66A47"/>
    <w:rsid w:val="00B6737C"/>
    <w:rsid w:val="00B67D33"/>
    <w:rsid w:val="00B703E8"/>
    <w:rsid w:val="00B718B3"/>
    <w:rsid w:val="00B72050"/>
    <w:rsid w:val="00B7214D"/>
    <w:rsid w:val="00B74372"/>
    <w:rsid w:val="00B748AF"/>
    <w:rsid w:val="00B75525"/>
    <w:rsid w:val="00B75E10"/>
    <w:rsid w:val="00B76FD8"/>
    <w:rsid w:val="00B80283"/>
    <w:rsid w:val="00B805CF"/>
    <w:rsid w:val="00B80609"/>
    <w:rsid w:val="00B8095F"/>
    <w:rsid w:val="00B80B0C"/>
    <w:rsid w:val="00B80B11"/>
    <w:rsid w:val="00B819D4"/>
    <w:rsid w:val="00B82D90"/>
    <w:rsid w:val="00B831AE"/>
    <w:rsid w:val="00B8446C"/>
    <w:rsid w:val="00B85413"/>
    <w:rsid w:val="00B85B9A"/>
    <w:rsid w:val="00B87680"/>
    <w:rsid w:val="00B87725"/>
    <w:rsid w:val="00B87B6B"/>
    <w:rsid w:val="00B92331"/>
    <w:rsid w:val="00B9405E"/>
    <w:rsid w:val="00B950CA"/>
    <w:rsid w:val="00B9677C"/>
    <w:rsid w:val="00B96A08"/>
    <w:rsid w:val="00BA0BE3"/>
    <w:rsid w:val="00BA0C79"/>
    <w:rsid w:val="00BA1C93"/>
    <w:rsid w:val="00BA2569"/>
    <w:rsid w:val="00BA259A"/>
    <w:rsid w:val="00BA259C"/>
    <w:rsid w:val="00BA29D3"/>
    <w:rsid w:val="00BA307F"/>
    <w:rsid w:val="00BA37E4"/>
    <w:rsid w:val="00BA5280"/>
    <w:rsid w:val="00BB14F1"/>
    <w:rsid w:val="00BB220A"/>
    <w:rsid w:val="00BB572E"/>
    <w:rsid w:val="00BB6AF4"/>
    <w:rsid w:val="00BB6C1C"/>
    <w:rsid w:val="00BB74FD"/>
    <w:rsid w:val="00BB7D94"/>
    <w:rsid w:val="00BC04DA"/>
    <w:rsid w:val="00BC0F21"/>
    <w:rsid w:val="00BC2D10"/>
    <w:rsid w:val="00BC5505"/>
    <w:rsid w:val="00BC5982"/>
    <w:rsid w:val="00BC5C20"/>
    <w:rsid w:val="00BC60BF"/>
    <w:rsid w:val="00BD1F73"/>
    <w:rsid w:val="00BD28BF"/>
    <w:rsid w:val="00BD2D12"/>
    <w:rsid w:val="00BD6404"/>
    <w:rsid w:val="00BD6776"/>
    <w:rsid w:val="00BE0257"/>
    <w:rsid w:val="00BE0F1F"/>
    <w:rsid w:val="00BE1211"/>
    <w:rsid w:val="00BE2C98"/>
    <w:rsid w:val="00BE33AE"/>
    <w:rsid w:val="00BE3431"/>
    <w:rsid w:val="00BE59AB"/>
    <w:rsid w:val="00BE686D"/>
    <w:rsid w:val="00BE71C2"/>
    <w:rsid w:val="00BE72EA"/>
    <w:rsid w:val="00BE750A"/>
    <w:rsid w:val="00BE7C2A"/>
    <w:rsid w:val="00BF046F"/>
    <w:rsid w:val="00BF2153"/>
    <w:rsid w:val="00BF278E"/>
    <w:rsid w:val="00BF45FC"/>
    <w:rsid w:val="00BF731B"/>
    <w:rsid w:val="00BF7E12"/>
    <w:rsid w:val="00C0196D"/>
    <w:rsid w:val="00C01D50"/>
    <w:rsid w:val="00C02C19"/>
    <w:rsid w:val="00C03DE9"/>
    <w:rsid w:val="00C04B1F"/>
    <w:rsid w:val="00C04D5E"/>
    <w:rsid w:val="00C05668"/>
    <w:rsid w:val="00C056DC"/>
    <w:rsid w:val="00C05A5C"/>
    <w:rsid w:val="00C05C99"/>
    <w:rsid w:val="00C06DA1"/>
    <w:rsid w:val="00C1329B"/>
    <w:rsid w:val="00C138B9"/>
    <w:rsid w:val="00C1572F"/>
    <w:rsid w:val="00C1756D"/>
    <w:rsid w:val="00C21214"/>
    <w:rsid w:val="00C22BC4"/>
    <w:rsid w:val="00C22F98"/>
    <w:rsid w:val="00C24C05"/>
    <w:rsid w:val="00C24D2F"/>
    <w:rsid w:val="00C26222"/>
    <w:rsid w:val="00C263E8"/>
    <w:rsid w:val="00C278CE"/>
    <w:rsid w:val="00C31283"/>
    <w:rsid w:val="00C3231B"/>
    <w:rsid w:val="00C324B6"/>
    <w:rsid w:val="00C33C48"/>
    <w:rsid w:val="00C340E5"/>
    <w:rsid w:val="00C342C8"/>
    <w:rsid w:val="00C35AA7"/>
    <w:rsid w:val="00C404C3"/>
    <w:rsid w:val="00C40971"/>
    <w:rsid w:val="00C41027"/>
    <w:rsid w:val="00C41904"/>
    <w:rsid w:val="00C42CBB"/>
    <w:rsid w:val="00C43BA1"/>
    <w:rsid w:val="00C43DAB"/>
    <w:rsid w:val="00C4689A"/>
    <w:rsid w:val="00C47F08"/>
    <w:rsid w:val="00C50ADE"/>
    <w:rsid w:val="00C514A6"/>
    <w:rsid w:val="00C517CA"/>
    <w:rsid w:val="00C57235"/>
    <w:rsid w:val="00C5739F"/>
    <w:rsid w:val="00C57CF0"/>
    <w:rsid w:val="00C616D6"/>
    <w:rsid w:val="00C631A9"/>
    <w:rsid w:val="00C6334A"/>
    <w:rsid w:val="00C63557"/>
    <w:rsid w:val="00C635A5"/>
    <w:rsid w:val="00C649BD"/>
    <w:rsid w:val="00C65891"/>
    <w:rsid w:val="00C66AC9"/>
    <w:rsid w:val="00C7055E"/>
    <w:rsid w:val="00C70C86"/>
    <w:rsid w:val="00C724D3"/>
    <w:rsid w:val="00C72951"/>
    <w:rsid w:val="00C73FCA"/>
    <w:rsid w:val="00C77DD9"/>
    <w:rsid w:val="00C82061"/>
    <w:rsid w:val="00C83BE6"/>
    <w:rsid w:val="00C85354"/>
    <w:rsid w:val="00C855B9"/>
    <w:rsid w:val="00C86ABA"/>
    <w:rsid w:val="00C873B0"/>
    <w:rsid w:val="00C91854"/>
    <w:rsid w:val="00C943F3"/>
    <w:rsid w:val="00C978E3"/>
    <w:rsid w:val="00CA0548"/>
    <w:rsid w:val="00CA08C6"/>
    <w:rsid w:val="00CA0A77"/>
    <w:rsid w:val="00CA23C5"/>
    <w:rsid w:val="00CA2729"/>
    <w:rsid w:val="00CA281B"/>
    <w:rsid w:val="00CA3057"/>
    <w:rsid w:val="00CA45F8"/>
    <w:rsid w:val="00CA57AB"/>
    <w:rsid w:val="00CA5DE2"/>
    <w:rsid w:val="00CA65CE"/>
    <w:rsid w:val="00CA742B"/>
    <w:rsid w:val="00CA78C2"/>
    <w:rsid w:val="00CA7A55"/>
    <w:rsid w:val="00CB0305"/>
    <w:rsid w:val="00CB3024"/>
    <w:rsid w:val="00CB33C7"/>
    <w:rsid w:val="00CB340C"/>
    <w:rsid w:val="00CB4962"/>
    <w:rsid w:val="00CB61E1"/>
    <w:rsid w:val="00CB6DA7"/>
    <w:rsid w:val="00CB7E4C"/>
    <w:rsid w:val="00CC25B4"/>
    <w:rsid w:val="00CC2A2E"/>
    <w:rsid w:val="00CC34A2"/>
    <w:rsid w:val="00CC3665"/>
    <w:rsid w:val="00CC5F88"/>
    <w:rsid w:val="00CC69C8"/>
    <w:rsid w:val="00CC77A2"/>
    <w:rsid w:val="00CD0EE2"/>
    <w:rsid w:val="00CD11B5"/>
    <w:rsid w:val="00CD307E"/>
    <w:rsid w:val="00CD3F53"/>
    <w:rsid w:val="00CD578A"/>
    <w:rsid w:val="00CD629F"/>
    <w:rsid w:val="00CD6A1B"/>
    <w:rsid w:val="00CD7267"/>
    <w:rsid w:val="00CE0A7F"/>
    <w:rsid w:val="00CE1718"/>
    <w:rsid w:val="00CE2CC1"/>
    <w:rsid w:val="00CE6BAC"/>
    <w:rsid w:val="00CF115C"/>
    <w:rsid w:val="00CF4156"/>
    <w:rsid w:val="00D0036C"/>
    <w:rsid w:val="00D03045"/>
    <w:rsid w:val="00D03D00"/>
    <w:rsid w:val="00D0516C"/>
    <w:rsid w:val="00D05C30"/>
    <w:rsid w:val="00D07C9E"/>
    <w:rsid w:val="00D10052"/>
    <w:rsid w:val="00D10C32"/>
    <w:rsid w:val="00D11359"/>
    <w:rsid w:val="00D127BD"/>
    <w:rsid w:val="00D14C40"/>
    <w:rsid w:val="00D14C6B"/>
    <w:rsid w:val="00D165B5"/>
    <w:rsid w:val="00D205A3"/>
    <w:rsid w:val="00D215B6"/>
    <w:rsid w:val="00D21DC4"/>
    <w:rsid w:val="00D23949"/>
    <w:rsid w:val="00D262F5"/>
    <w:rsid w:val="00D264E3"/>
    <w:rsid w:val="00D27AEA"/>
    <w:rsid w:val="00D27E62"/>
    <w:rsid w:val="00D27FB6"/>
    <w:rsid w:val="00D3188C"/>
    <w:rsid w:val="00D32A59"/>
    <w:rsid w:val="00D32BCF"/>
    <w:rsid w:val="00D32DD1"/>
    <w:rsid w:val="00D333A9"/>
    <w:rsid w:val="00D356FC"/>
    <w:rsid w:val="00D35F9B"/>
    <w:rsid w:val="00D36B69"/>
    <w:rsid w:val="00D37A20"/>
    <w:rsid w:val="00D408DD"/>
    <w:rsid w:val="00D41898"/>
    <w:rsid w:val="00D419C9"/>
    <w:rsid w:val="00D423B8"/>
    <w:rsid w:val="00D42881"/>
    <w:rsid w:val="00D4323A"/>
    <w:rsid w:val="00D43F19"/>
    <w:rsid w:val="00D4487E"/>
    <w:rsid w:val="00D45D72"/>
    <w:rsid w:val="00D512F9"/>
    <w:rsid w:val="00D517E0"/>
    <w:rsid w:val="00D519E6"/>
    <w:rsid w:val="00D520E4"/>
    <w:rsid w:val="00D53A38"/>
    <w:rsid w:val="00D5478C"/>
    <w:rsid w:val="00D552C2"/>
    <w:rsid w:val="00D56F37"/>
    <w:rsid w:val="00D575DD"/>
    <w:rsid w:val="00D57DFA"/>
    <w:rsid w:val="00D622A0"/>
    <w:rsid w:val="00D655C7"/>
    <w:rsid w:val="00D66438"/>
    <w:rsid w:val="00D674EF"/>
    <w:rsid w:val="00D67735"/>
    <w:rsid w:val="00D67FCF"/>
    <w:rsid w:val="00D709CE"/>
    <w:rsid w:val="00D70BA9"/>
    <w:rsid w:val="00D71F73"/>
    <w:rsid w:val="00D721F0"/>
    <w:rsid w:val="00D72453"/>
    <w:rsid w:val="00D73A66"/>
    <w:rsid w:val="00D74CAE"/>
    <w:rsid w:val="00D756D4"/>
    <w:rsid w:val="00D75C26"/>
    <w:rsid w:val="00D80786"/>
    <w:rsid w:val="00D81CAB"/>
    <w:rsid w:val="00D8240A"/>
    <w:rsid w:val="00D830C1"/>
    <w:rsid w:val="00D84B7B"/>
    <w:rsid w:val="00D8576F"/>
    <w:rsid w:val="00D85A05"/>
    <w:rsid w:val="00D8677F"/>
    <w:rsid w:val="00D90E2B"/>
    <w:rsid w:val="00D90FE4"/>
    <w:rsid w:val="00D93B97"/>
    <w:rsid w:val="00D95E26"/>
    <w:rsid w:val="00D96315"/>
    <w:rsid w:val="00D97F0C"/>
    <w:rsid w:val="00DA065B"/>
    <w:rsid w:val="00DA3A86"/>
    <w:rsid w:val="00DA68FB"/>
    <w:rsid w:val="00DA690D"/>
    <w:rsid w:val="00DA70FF"/>
    <w:rsid w:val="00DB1499"/>
    <w:rsid w:val="00DB1815"/>
    <w:rsid w:val="00DB4A85"/>
    <w:rsid w:val="00DB65E1"/>
    <w:rsid w:val="00DB7BA0"/>
    <w:rsid w:val="00DC0A5E"/>
    <w:rsid w:val="00DC2500"/>
    <w:rsid w:val="00DC3696"/>
    <w:rsid w:val="00DC4EA9"/>
    <w:rsid w:val="00DC4F72"/>
    <w:rsid w:val="00DC62BA"/>
    <w:rsid w:val="00DC6647"/>
    <w:rsid w:val="00DC77DC"/>
    <w:rsid w:val="00DC7C2A"/>
    <w:rsid w:val="00DD0453"/>
    <w:rsid w:val="00DD0C2C"/>
    <w:rsid w:val="00DD1179"/>
    <w:rsid w:val="00DD19DE"/>
    <w:rsid w:val="00DD28BC"/>
    <w:rsid w:val="00DD3C85"/>
    <w:rsid w:val="00DD3CA1"/>
    <w:rsid w:val="00DE092C"/>
    <w:rsid w:val="00DE0BD2"/>
    <w:rsid w:val="00DE1CBF"/>
    <w:rsid w:val="00DE2705"/>
    <w:rsid w:val="00DE2B84"/>
    <w:rsid w:val="00DE31F0"/>
    <w:rsid w:val="00DE3D1C"/>
    <w:rsid w:val="00DE5A1A"/>
    <w:rsid w:val="00DE5F82"/>
    <w:rsid w:val="00DF0147"/>
    <w:rsid w:val="00DF1BCB"/>
    <w:rsid w:val="00DF1CF7"/>
    <w:rsid w:val="00DF21A8"/>
    <w:rsid w:val="00DF6671"/>
    <w:rsid w:val="00E00703"/>
    <w:rsid w:val="00E007E3"/>
    <w:rsid w:val="00E00A6B"/>
    <w:rsid w:val="00E01C41"/>
    <w:rsid w:val="00E01E34"/>
    <w:rsid w:val="00E0217E"/>
    <w:rsid w:val="00E0227D"/>
    <w:rsid w:val="00E04B84"/>
    <w:rsid w:val="00E06466"/>
    <w:rsid w:val="00E06835"/>
    <w:rsid w:val="00E06FDA"/>
    <w:rsid w:val="00E072D0"/>
    <w:rsid w:val="00E10504"/>
    <w:rsid w:val="00E13AEC"/>
    <w:rsid w:val="00E149D6"/>
    <w:rsid w:val="00E160A5"/>
    <w:rsid w:val="00E1713D"/>
    <w:rsid w:val="00E20461"/>
    <w:rsid w:val="00E20A43"/>
    <w:rsid w:val="00E20BCE"/>
    <w:rsid w:val="00E23898"/>
    <w:rsid w:val="00E249FD"/>
    <w:rsid w:val="00E25817"/>
    <w:rsid w:val="00E30B9D"/>
    <w:rsid w:val="00E319F1"/>
    <w:rsid w:val="00E33CB4"/>
    <w:rsid w:val="00E33CD2"/>
    <w:rsid w:val="00E40E90"/>
    <w:rsid w:val="00E41797"/>
    <w:rsid w:val="00E4206F"/>
    <w:rsid w:val="00E428A8"/>
    <w:rsid w:val="00E4399C"/>
    <w:rsid w:val="00E45C7E"/>
    <w:rsid w:val="00E46A72"/>
    <w:rsid w:val="00E472C0"/>
    <w:rsid w:val="00E47AD4"/>
    <w:rsid w:val="00E531EB"/>
    <w:rsid w:val="00E535DF"/>
    <w:rsid w:val="00E54874"/>
    <w:rsid w:val="00E54B6F"/>
    <w:rsid w:val="00E55A56"/>
    <w:rsid w:val="00E55ACA"/>
    <w:rsid w:val="00E561F5"/>
    <w:rsid w:val="00E567D4"/>
    <w:rsid w:val="00E57B74"/>
    <w:rsid w:val="00E605A6"/>
    <w:rsid w:val="00E65BC6"/>
    <w:rsid w:val="00E661FF"/>
    <w:rsid w:val="00E6731F"/>
    <w:rsid w:val="00E70BBB"/>
    <w:rsid w:val="00E71EF9"/>
    <w:rsid w:val="00E726EB"/>
    <w:rsid w:val="00E72CF1"/>
    <w:rsid w:val="00E7381A"/>
    <w:rsid w:val="00E750EA"/>
    <w:rsid w:val="00E76172"/>
    <w:rsid w:val="00E80B52"/>
    <w:rsid w:val="00E824C3"/>
    <w:rsid w:val="00E835FE"/>
    <w:rsid w:val="00E840B3"/>
    <w:rsid w:val="00E84D10"/>
    <w:rsid w:val="00E85996"/>
    <w:rsid w:val="00E8629F"/>
    <w:rsid w:val="00E86A37"/>
    <w:rsid w:val="00E91008"/>
    <w:rsid w:val="00E9374E"/>
    <w:rsid w:val="00E94F54"/>
    <w:rsid w:val="00E95B21"/>
    <w:rsid w:val="00E966DC"/>
    <w:rsid w:val="00E97095"/>
    <w:rsid w:val="00E97AD5"/>
    <w:rsid w:val="00EA1111"/>
    <w:rsid w:val="00EA28A9"/>
    <w:rsid w:val="00EA3B4F"/>
    <w:rsid w:val="00EA3C24"/>
    <w:rsid w:val="00EA4E81"/>
    <w:rsid w:val="00EA60E5"/>
    <w:rsid w:val="00EA73DF"/>
    <w:rsid w:val="00EB3287"/>
    <w:rsid w:val="00EB61AE"/>
    <w:rsid w:val="00EC322D"/>
    <w:rsid w:val="00EC4228"/>
    <w:rsid w:val="00EC5C11"/>
    <w:rsid w:val="00EC6573"/>
    <w:rsid w:val="00EC6D8A"/>
    <w:rsid w:val="00EC77AE"/>
    <w:rsid w:val="00ED0645"/>
    <w:rsid w:val="00ED383A"/>
    <w:rsid w:val="00ED3859"/>
    <w:rsid w:val="00EE1080"/>
    <w:rsid w:val="00EE25D5"/>
    <w:rsid w:val="00EE381F"/>
    <w:rsid w:val="00EE3E8E"/>
    <w:rsid w:val="00EE40B9"/>
    <w:rsid w:val="00EE48DE"/>
    <w:rsid w:val="00EE5BA6"/>
    <w:rsid w:val="00EF1EC5"/>
    <w:rsid w:val="00EF4672"/>
    <w:rsid w:val="00EF4AF0"/>
    <w:rsid w:val="00EF4C88"/>
    <w:rsid w:val="00EF55EB"/>
    <w:rsid w:val="00EF66D9"/>
    <w:rsid w:val="00EF6B1B"/>
    <w:rsid w:val="00EF6CF8"/>
    <w:rsid w:val="00EF721B"/>
    <w:rsid w:val="00EF7D04"/>
    <w:rsid w:val="00F00DCC"/>
    <w:rsid w:val="00F0156F"/>
    <w:rsid w:val="00F04BE2"/>
    <w:rsid w:val="00F05AC8"/>
    <w:rsid w:val="00F06E67"/>
    <w:rsid w:val="00F07167"/>
    <w:rsid w:val="00F072D8"/>
    <w:rsid w:val="00F072F6"/>
    <w:rsid w:val="00F07CE0"/>
    <w:rsid w:val="00F115F5"/>
    <w:rsid w:val="00F13D05"/>
    <w:rsid w:val="00F14053"/>
    <w:rsid w:val="00F1633F"/>
    <w:rsid w:val="00F1679D"/>
    <w:rsid w:val="00F1682C"/>
    <w:rsid w:val="00F16D6F"/>
    <w:rsid w:val="00F17C23"/>
    <w:rsid w:val="00F17FDA"/>
    <w:rsid w:val="00F20B91"/>
    <w:rsid w:val="00F20FC4"/>
    <w:rsid w:val="00F21139"/>
    <w:rsid w:val="00F230C4"/>
    <w:rsid w:val="00F24B8B"/>
    <w:rsid w:val="00F2724A"/>
    <w:rsid w:val="00F2732F"/>
    <w:rsid w:val="00F276F0"/>
    <w:rsid w:val="00F30922"/>
    <w:rsid w:val="00F30D2E"/>
    <w:rsid w:val="00F35516"/>
    <w:rsid w:val="00F35790"/>
    <w:rsid w:val="00F40C90"/>
    <w:rsid w:val="00F4136D"/>
    <w:rsid w:val="00F4212E"/>
    <w:rsid w:val="00F42BF2"/>
    <w:rsid w:val="00F42C20"/>
    <w:rsid w:val="00F43669"/>
    <w:rsid w:val="00F43E34"/>
    <w:rsid w:val="00F47546"/>
    <w:rsid w:val="00F50E72"/>
    <w:rsid w:val="00F517A0"/>
    <w:rsid w:val="00F52029"/>
    <w:rsid w:val="00F52255"/>
    <w:rsid w:val="00F529A8"/>
    <w:rsid w:val="00F53053"/>
    <w:rsid w:val="00F53EC4"/>
    <w:rsid w:val="00F53FE2"/>
    <w:rsid w:val="00F5417E"/>
    <w:rsid w:val="00F562E5"/>
    <w:rsid w:val="00F575FF"/>
    <w:rsid w:val="00F615EB"/>
    <w:rsid w:val="00F618EF"/>
    <w:rsid w:val="00F621B9"/>
    <w:rsid w:val="00F6337D"/>
    <w:rsid w:val="00F64289"/>
    <w:rsid w:val="00F65582"/>
    <w:rsid w:val="00F66E75"/>
    <w:rsid w:val="00F704E0"/>
    <w:rsid w:val="00F741B2"/>
    <w:rsid w:val="00F749A7"/>
    <w:rsid w:val="00F74FC4"/>
    <w:rsid w:val="00F7778A"/>
    <w:rsid w:val="00F77EB0"/>
    <w:rsid w:val="00F80C4D"/>
    <w:rsid w:val="00F87CDD"/>
    <w:rsid w:val="00F918A5"/>
    <w:rsid w:val="00F91CB8"/>
    <w:rsid w:val="00F933F0"/>
    <w:rsid w:val="00F937A3"/>
    <w:rsid w:val="00F93DD0"/>
    <w:rsid w:val="00F94715"/>
    <w:rsid w:val="00F9521D"/>
    <w:rsid w:val="00F95765"/>
    <w:rsid w:val="00F966E2"/>
    <w:rsid w:val="00F96A3D"/>
    <w:rsid w:val="00FA0E68"/>
    <w:rsid w:val="00FA10CC"/>
    <w:rsid w:val="00FA1718"/>
    <w:rsid w:val="00FA1804"/>
    <w:rsid w:val="00FA4168"/>
    <w:rsid w:val="00FA4718"/>
    <w:rsid w:val="00FA5764"/>
    <w:rsid w:val="00FA5848"/>
    <w:rsid w:val="00FA6899"/>
    <w:rsid w:val="00FA70EC"/>
    <w:rsid w:val="00FA7C5C"/>
    <w:rsid w:val="00FA7F3D"/>
    <w:rsid w:val="00FB062A"/>
    <w:rsid w:val="00FB1363"/>
    <w:rsid w:val="00FB2B3E"/>
    <w:rsid w:val="00FB38D8"/>
    <w:rsid w:val="00FB735D"/>
    <w:rsid w:val="00FC051F"/>
    <w:rsid w:val="00FC06FF"/>
    <w:rsid w:val="00FC2959"/>
    <w:rsid w:val="00FC3D01"/>
    <w:rsid w:val="00FC45F4"/>
    <w:rsid w:val="00FC5A41"/>
    <w:rsid w:val="00FC69B4"/>
    <w:rsid w:val="00FC7CF3"/>
    <w:rsid w:val="00FD0384"/>
    <w:rsid w:val="00FD0694"/>
    <w:rsid w:val="00FD0D2B"/>
    <w:rsid w:val="00FD25BE"/>
    <w:rsid w:val="00FD2E70"/>
    <w:rsid w:val="00FD4A62"/>
    <w:rsid w:val="00FD4E5D"/>
    <w:rsid w:val="00FD7AA7"/>
    <w:rsid w:val="00FD7FED"/>
    <w:rsid w:val="00FE49CC"/>
    <w:rsid w:val="00FE66AE"/>
    <w:rsid w:val="00FE6859"/>
    <w:rsid w:val="00FE7CF4"/>
    <w:rsid w:val="00FF1FCB"/>
    <w:rsid w:val="00FF3AE2"/>
    <w:rsid w:val="00FF3DBE"/>
    <w:rsid w:val="00FF52D4"/>
    <w:rsid w:val="00FF6AA4"/>
    <w:rsid w:val="00FF6B09"/>
    <w:rsid w:val="00FF71CC"/>
    <w:rsid w:val="00FF7996"/>
    <w:rsid w:val="092D69B3"/>
    <w:rsid w:val="15530758"/>
    <w:rsid w:val="17661969"/>
    <w:rsid w:val="1FAA5667"/>
    <w:rsid w:val="2209046B"/>
    <w:rsid w:val="279A1C44"/>
    <w:rsid w:val="2BA55A27"/>
    <w:rsid w:val="2C511DF5"/>
    <w:rsid w:val="2D7D19CA"/>
    <w:rsid w:val="307C6E45"/>
    <w:rsid w:val="313E32C0"/>
    <w:rsid w:val="32EC030A"/>
    <w:rsid w:val="33942A9B"/>
    <w:rsid w:val="3A917DA8"/>
    <w:rsid w:val="40653377"/>
    <w:rsid w:val="46BC17DF"/>
    <w:rsid w:val="49557CF9"/>
    <w:rsid w:val="4B8A59A8"/>
    <w:rsid w:val="4CBE3DA1"/>
    <w:rsid w:val="5BA41921"/>
    <w:rsid w:val="6234360D"/>
    <w:rsid w:val="63446251"/>
    <w:rsid w:val="634F2412"/>
    <w:rsid w:val="64682A62"/>
    <w:rsid w:val="75463D87"/>
    <w:rsid w:val="76881955"/>
    <w:rsid w:val="76A944A1"/>
    <w:rsid w:val="777D5643"/>
    <w:rsid w:val="78441045"/>
    <w:rsid w:val="7CF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9CA563"/>
  <w15:docId w15:val="{1EE4F60A-2661-4FAC-9971-85A80B17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E47AD4"/>
    <w:pPr>
      <w:numPr>
        <w:ilvl w:val="2"/>
      </w:numPr>
      <w:spacing w:before="120"/>
      <w:outlineLvl w:val="2"/>
    </w:pPr>
  </w:style>
  <w:style w:type="paragraph" w:styleId="4">
    <w:name w:val="heading 4"/>
    <w:basedOn w:val="3"/>
    <w:next w:val="a"/>
    <w:link w:val="40"/>
    <w:qFormat/>
    <w:rsid w:val="00E47AD4"/>
    <w:pPr>
      <w:numPr>
        <w:ilvl w:val="3"/>
      </w:numPr>
      <w:outlineLvl w:val="3"/>
    </w:pPr>
    <w:rPr>
      <w:sz w:val="24"/>
    </w:rPr>
  </w:style>
  <w:style w:type="paragraph" w:styleId="5">
    <w:name w:val="heading 5"/>
    <w:basedOn w:val="4"/>
    <w:next w:val="a"/>
    <w:link w:val="50"/>
    <w:qFormat/>
    <w:rsid w:val="00E47AD4"/>
    <w:pPr>
      <w:numPr>
        <w:ilvl w:val="4"/>
      </w:numPr>
      <w:outlineLvl w:val="4"/>
    </w:pPr>
    <w:rPr>
      <w:sz w:val="22"/>
    </w:rPr>
  </w:style>
  <w:style w:type="paragraph" w:styleId="6">
    <w:name w:val="heading 6"/>
    <w:basedOn w:val="H6"/>
    <w:next w:val="a"/>
    <w:link w:val="60"/>
    <w:qFormat/>
    <w:rsid w:val="00E47AD4"/>
    <w:pPr>
      <w:numPr>
        <w:ilvl w:val="5"/>
        <w:numId w:val="1"/>
      </w:numPr>
      <w:outlineLvl w:val="5"/>
    </w:pPr>
  </w:style>
  <w:style w:type="paragraph" w:styleId="7">
    <w:name w:val="heading 7"/>
    <w:basedOn w:val="H6"/>
    <w:next w:val="a"/>
    <w:link w:val="70"/>
    <w:qFormat/>
    <w:rsid w:val="00E47AD4"/>
    <w:pPr>
      <w:numPr>
        <w:ilvl w:val="6"/>
        <w:numId w:val="1"/>
      </w:numPr>
      <w:outlineLvl w:val="6"/>
    </w:pPr>
  </w:style>
  <w:style w:type="paragraph" w:styleId="8">
    <w:name w:val="heading 8"/>
    <w:basedOn w:val="1"/>
    <w:next w:val="a"/>
    <w:link w:val="80"/>
    <w:qFormat/>
    <w:rsid w:val="00E47AD4"/>
    <w:pPr>
      <w:numPr>
        <w:ilvl w:val="7"/>
      </w:numPr>
      <w:outlineLvl w:val="7"/>
    </w:pPr>
  </w:style>
  <w:style w:type="paragraph" w:styleId="9">
    <w:name w:val="heading 9"/>
    <w:basedOn w:val="8"/>
    <w:next w:val="a"/>
    <w:link w:val="90"/>
    <w:qFormat/>
    <w:rsid w:val="00E47AD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1">
    <w:name w:val="List 3"/>
    <w:basedOn w:val="21"/>
    <w:qFormat/>
    <w:rsid w:val="00E47AD4"/>
    <w:pPr>
      <w:ind w:left="1135"/>
    </w:pPr>
  </w:style>
  <w:style w:type="paragraph" w:styleId="21">
    <w:name w:val="List 2"/>
    <w:basedOn w:val="a3"/>
    <w:uiPriority w:val="99"/>
    <w:qFormat/>
    <w:rsid w:val="00E47AD4"/>
    <w:pPr>
      <w:ind w:left="851"/>
    </w:pPr>
  </w:style>
  <w:style w:type="paragraph" w:styleId="a3">
    <w:name w:val="List"/>
    <w:basedOn w:val="a"/>
    <w:rsid w:val="00E47AD4"/>
    <w:pPr>
      <w:ind w:left="568" w:hanging="284"/>
    </w:pPr>
  </w:style>
  <w:style w:type="paragraph" w:styleId="TOC7">
    <w:name w:val="toc 7"/>
    <w:basedOn w:val="TOC6"/>
    <w:next w:val="a"/>
    <w:rsid w:val="00E47AD4"/>
    <w:pPr>
      <w:ind w:left="2268" w:hanging="2268"/>
    </w:pPr>
  </w:style>
  <w:style w:type="paragraph" w:styleId="TOC6">
    <w:name w:val="toc 6"/>
    <w:basedOn w:val="TOC5"/>
    <w:next w:val="a"/>
    <w:qFormat/>
    <w:rsid w:val="00E47AD4"/>
    <w:pPr>
      <w:ind w:left="1985" w:hanging="1985"/>
    </w:pPr>
  </w:style>
  <w:style w:type="paragraph" w:styleId="TOC5">
    <w:name w:val="toc 5"/>
    <w:basedOn w:val="TOC4"/>
    <w:next w:val="a"/>
    <w:qFormat/>
    <w:rsid w:val="00E47AD4"/>
    <w:pPr>
      <w:ind w:left="1701" w:hanging="1701"/>
    </w:pPr>
  </w:style>
  <w:style w:type="paragraph" w:styleId="TOC4">
    <w:name w:val="toc 4"/>
    <w:basedOn w:val="TOC3"/>
    <w:next w:val="a"/>
    <w:rsid w:val="00E47AD4"/>
    <w:pPr>
      <w:ind w:left="1418" w:hanging="1418"/>
    </w:pPr>
  </w:style>
  <w:style w:type="paragraph" w:styleId="TOC3">
    <w:name w:val="toc 3"/>
    <w:basedOn w:val="TOC2"/>
    <w:next w:val="a"/>
    <w:rsid w:val="00E47AD4"/>
    <w:pPr>
      <w:ind w:left="1134" w:hanging="1134"/>
    </w:pPr>
  </w:style>
  <w:style w:type="paragraph" w:styleId="TOC2">
    <w:name w:val="toc 2"/>
    <w:basedOn w:val="TOC1"/>
    <w:next w:val="a"/>
    <w:qFormat/>
    <w:rsid w:val="00E47AD4"/>
    <w:pPr>
      <w:keepNext w:val="0"/>
      <w:spacing w:before="0"/>
      <w:ind w:left="851" w:hanging="851"/>
    </w:pPr>
    <w:rPr>
      <w:sz w:val="20"/>
    </w:rPr>
  </w:style>
  <w:style w:type="paragraph" w:styleId="TOC1">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a7"/>
    <w:uiPriority w:val="35"/>
    <w:qFormat/>
    <w:rsid w:val="00E47AD4"/>
    <w:pPr>
      <w:spacing w:before="120" w:after="120"/>
    </w:pPr>
    <w:rPr>
      <w:b/>
    </w:rPr>
  </w:style>
  <w:style w:type="paragraph" w:styleId="a8">
    <w:name w:val="Document Map"/>
    <w:basedOn w:val="a"/>
    <w:semiHidden/>
    <w:qFormat/>
    <w:rsid w:val="00E47AD4"/>
    <w:pPr>
      <w:shd w:val="clear" w:color="auto" w:fill="000080"/>
    </w:pPr>
    <w:rPr>
      <w:rFonts w:ascii="Tahoma" w:hAnsi="Tahoma"/>
    </w:rPr>
  </w:style>
  <w:style w:type="paragraph" w:styleId="a9">
    <w:name w:val="annotation text"/>
    <w:basedOn w:val="a"/>
    <w:link w:val="aa"/>
    <w:uiPriority w:val="99"/>
    <w:qFormat/>
    <w:rsid w:val="00E47AD4"/>
  </w:style>
  <w:style w:type="paragraph" w:styleId="ab">
    <w:name w:val="Body Text"/>
    <w:basedOn w:val="a"/>
    <w:link w:val="ac"/>
    <w:qFormat/>
    <w:rsid w:val="00E47AD4"/>
  </w:style>
  <w:style w:type="paragraph" w:styleId="ad">
    <w:name w:val="Plain Text"/>
    <w:basedOn w:val="a"/>
    <w:link w:val="ae"/>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TOC8">
    <w:name w:val="toc 8"/>
    <w:basedOn w:val="TOC1"/>
    <w:next w:val="a"/>
    <w:qFormat/>
    <w:rsid w:val="00E47AD4"/>
    <w:pPr>
      <w:spacing w:before="180"/>
      <w:ind w:left="2693" w:hanging="2693"/>
    </w:pPr>
    <w:rPr>
      <w:b/>
    </w:rPr>
  </w:style>
  <w:style w:type="paragraph" w:styleId="24">
    <w:name w:val="Body Text Indent 2"/>
    <w:basedOn w:val="a"/>
    <w:link w:val="25"/>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E47AD4"/>
    <w:pPr>
      <w:overflowPunct w:val="0"/>
      <w:autoSpaceDE w:val="0"/>
      <w:autoSpaceDN w:val="0"/>
      <w:adjustRightInd w:val="0"/>
      <w:textAlignment w:val="baseline"/>
    </w:pPr>
    <w:rPr>
      <w:rFonts w:eastAsia="Yu Mincho"/>
    </w:rPr>
  </w:style>
  <w:style w:type="paragraph" w:styleId="af1">
    <w:name w:val="Balloon Text"/>
    <w:basedOn w:val="a"/>
    <w:link w:val="af2"/>
    <w:qFormat/>
    <w:rsid w:val="00E47AD4"/>
    <w:pPr>
      <w:spacing w:after="0"/>
    </w:pPr>
    <w:rPr>
      <w:sz w:val="18"/>
      <w:szCs w:val="18"/>
    </w:rPr>
  </w:style>
  <w:style w:type="paragraph" w:styleId="af3">
    <w:name w:val="footer"/>
    <w:basedOn w:val="af4"/>
    <w:link w:val="af5"/>
    <w:qFormat/>
    <w:rsid w:val="00E47AD4"/>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rsid w:val="00E47AD4"/>
    <w:pPr>
      <w:widowControl w:val="0"/>
    </w:pPr>
    <w:rPr>
      <w:rFonts w:ascii="Arial" w:hAnsi="Arial"/>
      <w:b/>
      <w:sz w:val="18"/>
      <w:lang w:val="en-GB" w:eastAsia="sv-SE"/>
    </w:rPr>
  </w:style>
  <w:style w:type="paragraph" w:styleId="af7">
    <w:name w:val="index heading"/>
    <w:basedOn w:val="a"/>
    <w:next w:val="a"/>
    <w:semiHidden/>
    <w:qFormat/>
    <w:rsid w:val="00E47AD4"/>
    <w:pPr>
      <w:pBdr>
        <w:top w:val="single" w:sz="12" w:space="0" w:color="auto"/>
      </w:pBdr>
      <w:spacing w:before="360" w:after="240"/>
    </w:pPr>
    <w:rPr>
      <w:b/>
      <w:i/>
      <w:sz w:val="26"/>
    </w:rPr>
  </w:style>
  <w:style w:type="paragraph" w:styleId="af8">
    <w:name w:val="footnote text"/>
    <w:basedOn w:val="a"/>
    <w:link w:val="af9"/>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1"/>
    <w:qFormat/>
    <w:rsid w:val="00E47AD4"/>
    <w:pPr>
      <w:ind w:left="1418"/>
    </w:pPr>
  </w:style>
  <w:style w:type="paragraph" w:styleId="TOC9">
    <w:name w:val="toc 9"/>
    <w:basedOn w:val="TOC8"/>
    <w:next w:val="a"/>
    <w:qFormat/>
    <w:rsid w:val="00E47AD4"/>
    <w:pPr>
      <w:ind w:left="1418" w:hanging="1418"/>
    </w:pPr>
  </w:style>
  <w:style w:type="paragraph" w:styleId="afa">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6">
    <w:name w:val="index 2"/>
    <w:basedOn w:val="11"/>
    <w:next w:val="a"/>
    <w:semiHidden/>
    <w:rsid w:val="00E47AD4"/>
    <w:pPr>
      <w:ind w:left="284"/>
    </w:pPr>
  </w:style>
  <w:style w:type="paragraph" w:styleId="afb">
    <w:name w:val="annotation subject"/>
    <w:basedOn w:val="a9"/>
    <w:next w:val="a9"/>
    <w:link w:val="afc"/>
    <w:qFormat/>
    <w:rsid w:val="00E47AD4"/>
    <w:rPr>
      <w:b/>
      <w:bCs/>
    </w:rPr>
  </w:style>
  <w:style w:type="table" w:styleId="afd">
    <w:name w:val="Table Grid"/>
    <w:basedOn w:val="a1"/>
    <w:qFormat/>
    <w:rsid w:val="00E47A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E47AD4"/>
    <w:rPr>
      <w:vertAlign w:val="superscript"/>
    </w:rPr>
  </w:style>
  <w:style w:type="character" w:styleId="aff">
    <w:name w:val="FollowedHyperlink"/>
    <w:qFormat/>
    <w:rsid w:val="00E47AD4"/>
    <w:rPr>
      <w:color w:val="800080"/>
      <w:u w:val="single"/>
    </w:rPr>
  </w:style>
  <w:style w:type="character" w:styleId="aff0">
    <w:name w:val="Emphasis"/>
    <w:qFormat/>
    <w:rsid w:val="00E47AD4"/>
    <w:rPr>
      <w:i/>
      <w:iCs/>
    </w:rPr>
  </w:style>
  <w:style w:type="character" w:styleId="aff1">
    <w:name w:val="Hyperlink"/>
    <w:uiPriority w:val="99"/>
    <w:qFormat/>
    <w:rsid w:val="00E47AD4"/>
    <w:rPr>
      <w:color w:val="0000FF"/>
      <w:u w:val="single"/>
    </w:rPr>
  </w:style>
  <w:style w:type="character" w:styleId="aff2">
    <w:name w:val="annotation reference"/>
    <w:uiPriority w:val="99"/>
    <w:semiHidden/>
    <w:qFormat/>
    <w:rsid w:val="00E47AD4"/>
    <w:rPr>
      <w:sz w:val="16"/>
    </w:rPr>
  </w:style>
  <w:style w:type="character" w:styleId="aff3">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rsid w:val="00E47AD4"/>
  </w:style>
  <w:style w:type="paragraph" w:customStyle="1" w:styleId="B3">
    <w:name w:val="B3"/>
    <w:basedOn w:val="31"/>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E47AD4"/>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rsid w:val="00E47AD4"/>
    <w:rPr>
      <w:rFonts w:ascii="Arial" w:hAnsi="Arial"/>
      <w:b/>
      <w:sz w:val="18"/>
      <w:lang w:val="en-GB" w:bidi="ar-SA"/>
    </w:rPr>
  </w:style>
  <w:style w:type="character" w:customStyle="1" w:styleId="aa">
    <w:name w:val="批注文字 字符"/>
    <w:link w:val="a9"/>
    <w:uiPriority w:val="99"/>
    <w:qFormat/>
    <w:rsid w:val="00E47AD4"/>
    <w:rPr>
      <w:lang w:val="en-GB" w:eastAsia="en-US"/>
    </w:rPr>
  </w:style>
  <w:style w:type="character" w:customStyle="1" w:styleId="Char">
    <w:name w:val="批注主题 Char"/>
    <w:basedOn w:val="aa"/>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af2">
    <w:name w:val="批注框文本 字符"/>
    <w:link w:val="af1"/>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0">
    <w:name w:val="标题 8 字符"/>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a7">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6"/>
    <w:uiPriority w:val="35"/>
    <w:qFormat/>
    <w:rsid w:val="00E47AD4"/>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E47AD4"/>
    <w:rPr>
      <w:rFonts w:ascii="Arial" w:hAnsi="Arial"/>
      <w:sz w:val="28"/>
      <w:szCs w:val="18"/>
      <w:lang w:val="sv-SE"/>
    </w:rPr>
  </w:style>
  <w:style w:type="character" w:customStyle="1" w:styleId="ac">
    <w:name w:val="正文文本 字符"/>
    <w:link w:val="ab"/>
    <w:qFormat/>
    <w:rsid w:val="00E47AD4"/>
    <w:rPr>
      <w:lang w:val="en-GB"/>
    </w:rPr>
  </w:style>
  <w:style w:type="paragraph" w:customStyle="1" w:styleId="3GPPNormalText">
    <w:name w:val="3GPP Normal Text"/>
    <w:basedOn w:val="ab"/>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ae">
    <w:name w:val="纯文本 字符"/>
    <w:link w:val="ad"/>
    <w:uiPriority w:val="99"/>
    <w:qFormat/>
    <w:rsid w:val="00E47AD4"/>
    <w:rPr>
      <w:rFonts w:ascii="Courier New" w:hAnsi="Courier New"/>
      <w:lang w:val="nb-NO" w:eastAsia="en-US"/>
    </w:rPr>
  </w:style>
  <w:style w:type="paragraph" w:styleId="aff4">
    <w:name w:val="No Spacing"/>
    <w:uiPriority w:val="1"/>
    <w:qFormat/>
    <w:rsid w:val="00E47AD4"/>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f5">
    <w:name w:val="样式 页眉"/>
    <w:basedOn w:val="af4"/>
    <w:link w:val="Char0"/>
    <w:qFormat/>
    <w:rsid w:val="00E47AD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E47AD4"/>
    <w:rPr>
      <w:rFonts w:ascii="Arial" w:eastAsia="Arial" w:hAnsi="Arial"/>
      <w:b/>
      <w:bCs/>
      <w:sz w:val="22"/>
      <w:lang w:val="en-GB" w:eastAsia="en-US"/>
    </w:rPr>
  </w:style>
  <w:style w:type="character" w:customStyle="1" w:styleId="af5">
    <w:name w:val="页脚 字符"/>
    <w:link w:val="af3"/>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E47AD4"/>
    <w:rPr>
      <w:rFonts w:ascii="Arial" w:hAnsi="Arial"/>
      <w:sz w:val="24"/>
      <w:szCs w:val="18"/>
      <w:lang w:val="sv-SE"/>
    </w:rPr>
  </w:style>
  <w:style w:type="character" w:customStyle="1" w:styleId="50">
    <w:name w:val="标题 5 字符"/>
    <w:basedOn w:val="a0"/>
    <w:link w:val="5"/>
    <w:qFormat/>
    <w:rsid w:val="00E47AD4"/>
    <w:rPr>
      <w:rFonts w:ascii="Arial" w:hAnsi="Arial"/>
      <w:sz w:val="22"/>
      <w:szCs w:val="18"/>
      <w:lang w:val="sv-SE"/>
    </w:rPr>
  </w:style>
  <w:style w:type="character" w:customStyle="1" w:styleId="60">
    <w:name w:val="标题 6 字符"/>
    <w:basedOn w:val="a0"/>
    <w:link w:val="6"/>
    <w:qFormat/>
    <w:rsid w:val="00E47AD4"/>
    <w:rPr>
      <w:rFonts w:ascii="Arial" w:hAnsi="Arial"/>
      <w:szCs w:val="18"/>
      <w:lang w:val="sv-SE"/>
    </w:rPr>
  </w:style>
  <w:style w:type="character" w:customStyle="1" w:styleId="70">
    <w:name w:val="标题 7 字符"/>
    <w:basedOn w:val="a0"/>
    <w:link w:val="7"/>
    <w:qFormat/>
    <w:rsid w:val="00E47AD4"/>
    <w:rPr>
      <w:rFonts w:ascii="Arial" w:hAnsi="Arial"/>
      <w:szCs w:val="18"/>
      <w:lang w:val="sv-SE"/>
    </w:rPr>
  </w:style>
  <w:style w:type="character" w:customStyle="1" w:styleId="90">
    <w:name w:val="标题 9 字符"/>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E47AD4"/>
    <w:rPr>
      <w:rFonts w:eastAsia="Yu Mincho"/>
      <w:lang w:val="en-GB" w:eastAsia="en-US"/>
    </w:rPr>
  </w:style>
  <w:style w:type="character" w:customStyle="1" w:styleId="af9">
    <w:name w:val="脚注文本 字符"/>
    <w:basedOn w:val="a0"/>
    <w:link w:val="af8"/>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aff7"/>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f8">
    <w:name w:val="Revision"/>
    <w:hidden/>
    <w:uiPriority w:val="99"/>
    <w:unhideWhenUsed/>
    <w:rsid w:val="006E101B"/>
    <w:rPr>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 w:type="paragraph" w:customStyle="1" w:styleId="StatementBody">
    <w:name w:val="Statement Body"/>
    <w:basedOn w:val="aff9"/>
    <w:rsid w:val="00892F9E"/>
    <w:pPr>
      <w:numPr>
        <w:numId w:val="38"/>
      </w:numPr>
      <w:spacing w:after="100" w:afterAutospacing="1"/>
      <w:ind w:left="936"/>
      <w:contextualSpacing/>
    </w:pPr>
    <w:rPr>
      <w:rFonts w:eastAsia="Times New Roman"/>
      <w:szCs w:val="24"/>
      <w:lang w:val="en-US" w:eastAsia="ko-KR"/>
    </w:rPr>
  </w:style>
  <w:style w:type="paragraph" w:styleId="aff9">
    <w:name w:val="Bibliography"/>
    <w:basedOn w:val="a"/>
    <w:next w:val="a"/>
    <w:uiPriority w:val="37"/>
    <w:semiHidden/>
    <w:unhideWhenUsed/>
    <w:rsid w:val="00892F9E"/>
  </w:style>
  <w:style w:type="table" w:customStyle="1" w:styleId="15">
    <w:name w:val="网格型1"/>
    <w:basedOn w:val="a1"/>
    <w:next w:val="afd"/>
    <w:rsid w:val="00696950"/>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d"/>
    <w:rsid w:val="007D377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C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173">
      <w:bodyDiv w:val="1"/>
      <w:marLeft w:val="0"/>
      <w:marRight w:val="0"/>
      <w:marTop w:val="0"/>
      <w:marBottom w:val="0"/>
      <w:divBdr>
        <w:top w:val="none" w:sz="0" w:space="0" w:color="auto"/>
        <w:left w:val="none" w:sz="0" w:space="0" w:color="auto"/>
        <w:bottom w:val="none" w:sz="0" w:space="0" w:color="auto"/>
        <w:right w:val="none" w:sz="0" w:space="0" w:color="auto"/>
      </w:divBdr>
    </w:div>
    <w:div w:id="25107688">
      <w:bodyDiv w:val="1"/>
      <w:marLeft w:val="0"/>
      <w:marRight w:val="0"/>
      <w:marTop w:val="0"/>
      <w:marBottom w:val="0"/>
      <w:divBdr>
        <w:top w:val="none" w:sz="0" w:space="0" w:color="auto"/>
        <w:left w:val="none" w:sz="0" w:space="0" w:color="auto"/>
        <w:bottom w:val="none" w:sz="0" w:space="0" w:color="auto"/>
        <w:right w:val="none" w:sz="0" w:space="0" w:color="auto"/>
      </w:divBdr>
    </w:div>
    <w:div w:id="50812203">
      <w:bodyDiv w:val="1"/>
      <w:marLeft w:val="0"/>
      <w:marRight w:val="0"/>
      <w:marTop w:val="0"/>
      <w:marBottom w:val="0"/>
      <w:divBdr>
        <w:top w:val="none" w:sz="0" w:space="0" w:color="auto"/>
        <w:left w:val="none" w:sz="0" w:space="0" w:color="auto"/>
        <w:bottom w:val="none" w:sz="0" w:space="0" w:color="auto"/>
        <w:right w:val="none" w:sz="0" w:space="0" w:color="auto"/>
      </w:divBdr>
    </w:div>
    <w:div w:id="133449490">
      <w:bodyDiv w:val="1"/>
      <w:marLeft w:val="0"/>
      <w:marRight w:val="0"/>
      <w:marTop w:val="0"/>
      <w:marBottom w:val="0"/>
      <w:divBdr>
        <w:top w:val="none" w:sz="0" w:space="0" w:color="auto"/>
        <w:left w:val="none" w:sz="0" w:space="0" w:color="auto"/>
        <w:bottom w:val="none" w:sz="0" w:space="0" w:color="auto"/>
        <w:right w:val="none" w:sz="0" w:space="0" w:color="auto"/>
      </w:divBdr>
    </w:div>
    <w:div w:id="134687978">
      <w:bodyDiv w:val="1"/>
      <w:marLeft w:val="0"/>
      <w:marRight w:val="0"/>
      <w:marTop w:val="0"/>
      <w:marBottom w:val="0"/>
      <w:divBdr>
        <w:top w:val="none" w:sz="0" w:space="0" w:color="auto"/>
        <w:left w:val="none" w:sz="0" w:space="0" w:color="auto"/>
        <w:bottom w:val="none" w:sz="0" w:space="0" w:color="auto"/>
        <w:right w:val="none" w:sz="0" w:space="0" w:color="auto"/>
      </w:divBdr>
    </w:div>
    <w:div w:id="143083336">
      <w:bodyDiv w:val="1"/>
      <w:marLeft w:val="0"/>
      <w:marRight w:val="0"/>
      <w:marTop w:val="0"/>
      <w:marBottom w:val="0"/>
      <w:divBdr>
        <w:top w:val="none" w:sz="0" w:space="0" w:color="auto"/>
        <w:left w:val="none" w:sz="0" w:space="0" w:color="auto"/>
        <w:bottom w:val="none" w:sz="0" w:space="0" w:color="auto"/>
        <w:right w:val="none" w:sz="0" w:space="0" w:color="auto"/>
      </w:divBdr>
    </w:div>
    <w:div w:id="147088975">
      <w:bodyDiv w:val="1"/>
      <w:marLeft w:val="0"/>
      <w:marRight w:val="0"/>
      <w:marTop w:val="0"/>
      <w:marBottom w:val="0"/>
      <w:divBdr>
        <w:top w:val="none" w:sz="0" w:space="0" w:color="auto"/>
        <w:left w:val="none" w:sz="0" w:space="0" w:color="auto"/>
        <w:bottom w:val="none" w:sz="0" w:space="0" w:color="auto"/>
        <w:right w:val="none" w:sz="0" w:space="0" w:color="auto"/>
      </w:divBdr>
    </w:div>
    <w:div w:id="165479484">
      <w:bodyDiv w:val="1"/>
      <w:marLeft w:val="0"/>
      <w:marRight w:val="0"/>
      <w:marTop w:val="0"/>
      <w:marBottom w:val="0"/>
      <w:divBdr>
        <w:top w:val="none" w:sz="0" w:space="0" w:color="auto"/>
        <w:left w:val="none" w:sz="0" w:space="0" w:color="auto"/>
        <w:bottom w:val="none" w:sz="0" w:space="0" w:color="auto"/>
        <w:right w:val="none" w:sz="0" w:space="0" w:color="auto"/>
      </w:divBdr>
    </w:div>
    <w:div w:id="178547708">
      <w:bodyDiv w:val="1"/>
      <w:marLeft w:val="0"/>
      <w:marRight w:val="0"/>
      <w:marTop w:val="0"/>
      <w:marBottom w:val="0"/>
      <w:divBdr>
        <w:top w:val="none" w:sz="0" w:space="0" w:color="auto"/>
        <w:left w:val="none" w:sz="0" w:space="0" w:color="auto"/>
        <w:bottom w:val="none" w:sz="0" w:space="0" w:color="auto"/>
        <w:right w:val="none" w:sz="0" w:space="0" w:color="auto"/>
      </w:divBdr>
    </w:div>
    <w:div w:id="205603570">
      <w:bodyDiv w:val="1"/>
      <w:marLeft w:val="0"/>
      <w:marRight w:val="0"/>
      <w:marTop w:val="0"/>
      <w:marBottom w:val="0"/>
      <w:divBdr>
        <w:top w:val="none" w:sz="0" w:space="0" w:color="auto"/>
        <w:left w:val="none" w:sz="0" w:space="0" w:color="auto"/>
        <w:bottom w:val="none" w:sz="0" w:space="0" w:color="auto"/>
        <w:right w:val="none" w:sz="0" w:space="0" w:color="auto"/>
      </w:divBdr>
    </w:div>
    <w:div w:id="206912247">
      <w:bodyDiv w:val="1"/>
      <w:marLeft w:val="0"/>
      <w:marRight w:val="0"/>
      <w:marTop w:val="0"/>
      <w:marBottom w:val="0"/>
      <w:divBdr>
        <w:top w:val="none" w:sz="0" w:space="0" w:color="auto"/>
        <w:left w:val="none" w:sz="0" w:space="0" w:color="auto"/>
        <w:bottom w:val="none" w:sz="0" w:space="0" w:color="auto"/>
        <w:right w:val="none" w:sz="0" w:space="0" w:color="auto"/>
      </w:divBdr>
    </w:div>
    <w:div w:id="211842440">
      <w:bodyDiv w:val="1"/>
      <w:marLeft w:val="0"/>
      <w:marRight w:val="0"/>
      <w:marTop w:val="0"/>
      <w:marBottom w:val="0"/>
      <w:divBdr>
        <w:top w:val="none" w:sz="0" w:space="0" w:color="auto"/>
        <w:left w:val="none" w:sz="0" w:space="0" w:color="auto"/>
        <w:bottom w:val="none" w:sz="0" w:space="0" w:color="auto"/>
        <w:right w:val="none" w:sz="0" w:space="0" w:color="auto"/>
      </w:divBdr>
    </w:div>
    <w:div w:id="218635500">
      <w:bodyDiv w:val="1"/>
      <w:marLeft w:val="0"/>
      <w:marRight w:val="0"/>
      <w:marTop w:val="0"/>
      <w:marBottom w:val="0"/>
      <w:divBdr>
        <w:top w:val="none" w:sz="0" w:space="0" w:color="auto"/>
        <w:left w:val="none" w:sz="0" w:space="0" w:color="auto"/>
        <w:bottom w:val="none" w:sz="0" w:space="0" w:color="auto"/>
        <w:right w:val="none" w:sz="0" w:space="0" w:color="auto"/>
      </w:divBdr>
    </w:div>
    <w:div w:id="225992511">
      <w:bodyDiv w:val="1"/>
      <w:marLeft w:val="0"/>
      <w:marRight w:val="0"/>
      <w:marTop w:val="0"/>
      <w:marBottom w:val="0"/>
      <w:divBdr>
        <w:top w:val="none" w:sz="0" w:space="0" w:color="auto"/>
        <w:left w:val="none" w:sz="0" w:space="0" w:color="auto"/>
        <w:bottom w:val="none" w:sz="0" w:space="0" w:color="auto"/>
        <w:right w:val="none" w:sz="0" w:space="0" w:color="auto"/>
      </w:divBdr>
    </w:div>
    <w:div w:id="264658635">
      <w:bodyDiv w:val="1"/>
      <w:marLeft w:val="0"/>
      <w:marRight w:val="0"/>
      <w:marTop w:val="0"/>
      <w:marBottom w:val="0"/>
      <w:divBdr>
        <w:top w:val="none" w:sz="0" w:space="0" w:color="auto"/>
        <w:left w:val="none" w:sz="0" w:space="0" w:color="auto"/>
        <w:bottom w:val="none" w:sz="0" w:space="0" w:color="auto"/>
        <w:right w:val="none" w:sz="0" w:space="0" w:color="auto"/>
      </w:divBdr>
    </w:div>
    <w:div w:id="289826261">
      <w:bodyDiv w:val="1"/>
      <w:marLeft w:val="0"/>
      <w:marRight w:val="0"/>
      <w:marTop w:val="0"/>
      <w:marBottom w:val="0"/>
      <w:divBdr>
        <w:top w:val="none" w:sz="0" w:space="0" w:color="auto"/>
        <w:left w:val="none" w:sz="0" w:space="0" w:color="auto"/>
        <w:bottom w:val="none" w:sz="0" w:space="0" w:color="auto"/>
        <w:right w:val="none" w:sz="0" w:space="0" w:color="auto"/>
      </w:divBdr>
    </w:div>
    <w:div w:id="300160946">
      <w:bodyDiv w:val="1"/>
      <w:marLeft w:val="0"/>
      <w:marRight w:val="0"/>
      <w:marTop w:val="0"/>
      <w:marBottom w:val="0"/>
      <w:divBdr>
        <w:top w:val="none" w:sz="0" w:space="0" w:color="auto"/>
        <w:left w:val="none" w:sz="0" w:space="0" w:color="auto"/>
        <w:bottom w:val="none" w:sz="0" w:space="0" w:color="auto"/>
        <w:right w:val="none" w:sz="0" w:space="0" w:color="auto"/>
      </w:divBdr>
    </w:div>
    <w:div w:id="307175000">
      <w:bodyDiv w:val="1"/>
      <w:marLeft w:val="0"/>
      <w:marRight w:val="0"/>
      <w:marTop w:val="0"/>
      <w:marBottom w:val="0"/>
      <w:divBdr>
        <w:top w:val="none" w:sz="0" w:space="0" w:color="auto"/>
        <w:left w:val="none" w:sz="0" w:space="0" w:color="auto"/>
        <w:bottom w:val="none" w:sz="0" w:space="0" w:color="auto"/>
        <w:right w:val="none" w:sz="0" w:space="0" w:color="auto"/>
      </w:divBdr>
    </w:div>
    <w:div w:id="332341340">
      <w:bodyDiv w:val="1"/>
      <w:marLeft w:val="0"/>
      <w:marRight w:val="0"/>
      <w:marTop w:val="0"/>
      <w:marBottom w:val="0"/>
      <w:divBdr>
        <w:top w:val="none" w:sz="0" w:space="0" w:color="auto"/>
        <w:left w:val="none" w:sz="0" w:space="0" w:color="auto"/>
        <w:bottom w:val="none" w:sz="0" w:space="0" w:color="auto"/>
        <w:right w:val="none" w:sz="0" w:space="0" w:color="auto"/>
      </w:divBdr>
    </w:div>
    <w:div w:id="340590804">
      <w:bodyDiv w:val="1"/>
      <w:marLeft w:val="0"/>
      <w:marRight w:val="0"/>
      <w:marTop w:val="0"/>
      <w:marBottom w:val="0"/>
      <w:divBdr>
        <w:top w:val="none" w:sz="0" w:space="0" w:color="auto"/>
        <w:left w:val="none" w:sz="0" w:space="0" w:color="auto"/>
        <w:bottom w:val="none" w:sz="0" w:space="0" w:color="auto"/>
        <w:right w:val="none" w:sz="0" w:space="0" w:color="auto"/>
      </w:divBdr>
    </w:div>
    <w:div w:id="344212459">
      <w:bodyDiv w:val="1"/>
      <w:marLeft w:val="0"/>
      <w:marRight w:val="0"/>
      <w:marTop w:val="0"/>
      <w:marBottom w:val="0"/>
      <w:divBdr>
        <w:top w:val="none" w:sz="0" w:space="0" w:color="auto"/>
        <w:left w:val="none" w:sz="0" w:space="0" w:color="auto"/>
        <w:bottom w:val="none" w:sz="0" w:space="0" w:color="auto"/>
        <w:right w:val="none" w:sz="0" w:space="0" w:color="auto"/>
      </w:divBdr>
    </w:div>
    <w:div w:id="344865878">
      <w:bodyDiv w:val="1"/>
      <w:marLeft w:val="0"/>
      <w:marRight w:val="0"/>
      <w:marTop w:val="0"/>
      <w:marBottom w:val="0"/>
      <w:divBdr>
        <w:top w:val="none" w:sz="0" w:space="0" w:color="auto"/>
        <w:left w:val="none" w:sz="0" w:space="0" w:color="auto"/>
        <w:bottom w:val="none" w:sz="0" w:space="0" w:color="auto"/>
        <w:right w:val="none" w:sz="0" w:space="0" w:color="auto"/>
      </w:divBdr>
    </w:div>
    <w:div w:id="345442225">
      <w:bodyDiv w:val="1"/>
      <w:marLeft w:val="0"/>
      <w:marRight w:val="0"/>
      <w:marTop w:val="0"/>
      <w:marBottom w:val="0"/>
      <w:divBdr>
        <w:top w:val="none" w:sz="0" w:space="0" w:color="auto"/>
        <w:left w:val="none" w:sz="0" w:space="0" w:color="auto"/>
        <w:bottom w:val="none" w:sz="0" w:space="0" w:color="auto"/>
        <w:right w:val="none" w:sz="0" w:space="0" w:color="auto"/>
      </w:divBdr>
    </w:div>
    <w:div w:id="363555508">
      <w:bodyDiv w:val="1"/>
      <w:marLeft w:val="0"/>
      <w:marRight w:val="0"/>
      <w:marTop w:val="0"/>
      <w:marBottom w:val="0"/>
      <w:divBdr>
        <w:top w:val="none" w:sz="0" w:space="0" w:color="auto"/>
        <w:left w:val="none" w:sz="0" w:space="0" w:color="auto"/>
        <w:bottom w:val="none" w:sz="0" w:space="0" w:color="auto"/>
        <w:right w:val="none" w:sz="0" w:space="0" w:color="auto"/>
      </w:divBdr>
    </w:div>
    <w:div w:id="365065401">
      <w:bodyDiv w:val="1"/>
      <w:marLeft w:val="0"/>
      <w:marRight w:val="0"/>
      <w:marTop w:val="0"/>
      <w:marBottom w:val="0"/>
      <w:divBdr>
        <w:top w:val="none" w:sz="0" w:space="0" w:color="auto"/>
        <w:left w:val="none" w:sz="0" w:space="0" w:color="auto"/>
        <w:bottom w:val="none" w:sz="0" w:space="0" w:color="auto"/>
        <w:right w:val="none" w:sz="0" w:space="0" w:color="auto"/>
      </w:divBdr>
    </w:div>
    <w:div w:id="370152711">
      <w:bodyDiv w:val="1"/>
      <w:marLeft w:val="0"/>
      <w:marRight w:val="0"/>
      <w:marTop w:val="0"/>
      <w:marBottom w:val="0"/>
      <w:divBdr>
        <w:top w:val="none" w:sz="0" w:space="0" w:color="auto"/>
        <w:left w:val="none" w:sz="0" w:space="0" w:color="auto"/>
        <w:bottom w:val="none" w:sz="0" w:space="0" w:color="auto"/>
        <w:right w:val="none" w:sz="0" w:space="0" w:color="auto"/>
      </w:divBdr>
    </w:div>
    <w:div w:id="378634013">
      <w:bodyDiv w:val="1"/>
      <w:marLeft w:val="0"/>
      <w:marRight w:val="0"/>
      <w:marTop w:val="0"/>
      <w:marBottom w:val="0"/>
      <w:divBdr>
        <w:top w:val="none" w:sz="0" w:space="0" w:color="auto"/>
        <w:left w:val="none" w:sz="0" w:space="0" w:color="auto"/>
        <w:bottom w:val="none" w:sz="0" w:space="0" w:color="auto"/>
        <w:right w:val="none" w:sz="0" w:space="0" w:color="auto"/>
      </w:divBdr>
    </w:div>
    <w:div w:id="399333841">
      <w:bodyDiv w:val="1"/>
      <w:marLeft w:val="0"/>
      <w:marRight w:val="0"/>
      <w:marTop w:val="0"/>
      <w:marBottom w:val="0"/>
      <w:divBdr>
        <w:top w:val="none" w:sz="0" w:space="0" w:color="auto"/>
        <w:left w:val="none" w:sz="0" w:space="0" w:color="auto"/>
        <w:bottom w:val="none" w:sz="0" w:space="0" w:color="auto"/>
        <w:right w:val="none" w:sz="0" w:space="0" w:color="auto"/>
      </w:divBdr>
    </w:div>
    <w:div w:id="443039724">
      <w:bodyDiv w:val="1"/>
      <w:marLeft w:val="0"/>
      <w:marRight w:val="0"/>
      <w:marTop w:val="0"/>
      <w:marBottom w:val="0"/>
      <w:divBdr>
        <w:top w:val="none" w:sz="0" w:space="0" w:color="auto"/>
        <w:left w:val="none" w:sz="0" w:space="0" w:color="auto"/>
        <w:bottom w:val="none" w:sz="0" w:space="0" w:color="auto"/>
        <w:right w:val="none" w:sz="0" w:space="0" w:color="auto"/>
      </w:divBdr>
    </w:div>
    <w:div w:id="468672354">
      <w:bodyDiv w:val="1"/>
      <w:marLeft w:val="0"/>
      <w:marRight w:val="0"/>
      <w:marTop w:val="0"/>
      <w:marBottom w:val="0"/>
      <w:divBdr>
        <w:top w:val="none" w:sz="0" w:space="0" w:color="auto"/>
        <w:left w:val="none" w:sz="0" w:space="0" w:color="auto"/>
        <w:bottom w:val="none" w:sz="0" w:space="0" w:color="auto"/>
        <w:right w:val="none" w:sz="0" w:space="0" w:color="auto"/>
      </w:divBdr>
    </w:div>
    <w:div w:id="483203359">
      <w:bodyDiv w:val="1"/>
      <w:marLeft w:val="0"/>
      <w:marRight w:val="0"/>
      <w:marTop w:val="0"/>
      <w:marBottom w:val="0"/>
      <w:divBdr>
        <w:top w:val="none" w:sz="0" w:space="0" w:color="auto"/>
        <w:left w:val="none" w:sz="0" w:space="0" w:color="auto"/>
        <w:bottom w:val="none" w:sz="0" w:space="0" w:color="auto"/>
        <w:right w:val="none" w:sz="0" w:space="0" w:color="auto"/>
      </w:divBdr>
    </w:div>
    <w:div w:id="495657324">
      <w:bodyDiv w:val="1"/>
      <w:marLeft w:val="0"/>
      <w:marRight w:val="0"/>
      <w:marTop w:val="0"/>
      <w:marBottom w:val="0"/>
      <w:divBdr>
        <w:top w:val="none" w:sz="0" w:space="0" w:color="auto"/>
        <w:left w:val="none" w:sz="0" w:space="0" w:color="auto"/>
        <w:bottom w:val="none" w:sz="0" w:space="0" w:color="auto"/>
        <w:right w:val="none" w:sz="0" w:space="0" w:color="auto"/>
      </w:divBdr>
    </w:div>
    <w:div w:id="530144545">
      <w:bodyDiv w:val="1"/>
      <w:marLeft w:val="0"/>
      <w:marRight w:val="0"/>
      <w:marTop w:val="0"/>
      <w:marBottom w:val="0"/>
      <w:divBdr>
        <w:top w:val="none" w:sz="0" w:space="0" w:color="auto"/>
        <w:left w:val="none" w:sz="0" w:space="0" w:color="auto"/>
        <w:bottom w:val="none" w:sz="0" w:space="0" w:color="auto"/>
        <w:right w:val="none" w:sz="0" w:space="0" w:color="auto"/>
      </w:divBdr>
    </w:div>
    <w:div w:id="534540729">
      <w:bodyDiv w:val="1"/>
      <w:marLeft w:val="0"/>
      <w:marRight w:val="0"/>
      <w:marTop w:val="0"/>
      <w:marBottom w:val="0"/>
      <w:divBdr>
        <w:top w:val="none" w:sz="0" w:space="0" w:color="auto"/>
        <w:left w:val="none" w:sz="0" w:space="0" w:color="auto"/>
        <w:bottom w:val="none" w:sz="0" w:space="0" w:color="auto"/>
        <w:right w:val="none" w:sz="0" w:space="0" w:color="auto"/>
      </w:divBdr>
    </w:div>
    <w:div w:id="546339892">
      <w:bodyDiv w:val="1"/>
      <w:marLeft w:val="0"/>
      <w:marRight w:val="0"/>
      <w:marTop w:val="0"/>
      <w:marBottom w:val="0"/>
      <w:divBdr>
        <w:top w:val="none" w:sz="0" w:space="0" w:color="auto"/>
        <w:left w:val="none" w:sz="0" w:space="0" w:color="auto"/>
        <w:bottom w:val="none" w:sz="0" w:space="0" w:color="auto"/>
        <w:right w:val="none" w:sz="0" w:space="0" w:color="auto"/>
      </w:divBdr>
    </w:div>
    <w:div w:id="579681230">
      <w:bodyDiv w:val="1"/>
      <w:marLeft w:val="0"/>
      <w:marRight w:val="0"/>
      <w:marTop w:val="0"/>
      <w:marBottom w:val="0"/>
      <w:divBdr>
        <w:top w:val="none" w:sz="0" w:space="0" w:color="auto"/>
        <w:left w:val="none" w:sz="0" w:space="0" w:color="auto"/>
        <w:bottom w:val="none" w:sz="0" w:space="0" w:color="auto"/>
        <w:right w:val="none" w:sz="0" w:space="0" w:color="auto"/>
      </w:divBdr>
    </w:div>
    <w:div w:id="611401539">
      <w:bodyDiv w:val="1"/>
      <w:marLeft w:val="0"/>
      <w:marRight w:val="0"/>
      <w:marTop w:val="0"/>
      <w:marBottom w:val="0"/>
      <w:divBdr>
        <w:top w:val="none" w:sz="0" w:space="0" w:color="auto"/>
        <w:left w:val="none" w:sz="0" w:space="0" w:color="auto"/>
        <w:bottom w:val="none" w:sz="0" w:space="0" w:color="auto"/>
        <w:right w:val="none" w:sz="0" w:space="0" w:color="auto"/>
      </w:divBdr>
    </w:div>
    <w:div w:id="612591206">
      <w:bodyDiv w:val="1"/>
      <w:marLeft w:val="0"/>
      <w:marRight w:val="0"/>
      <w:marTop w:val="0"/>
      <w:marBottom w:val="0"/>
      <w:divBdr>
        <w:top w:val="none" w:sz="0" w:space="0" w:color="auto"/>
        <w:left w:val="none" w:sz="0" w:space="0" w:color="auto"/>
        <w:bottom w:val="none" w:sz="0" w:space="0" w:color="auto"/>
        <w:right w:val="none" w:sz="0" w:space="0" w:color="auto"/>
      </w:divBdr>
    </w:div>
    <w:div w:id="620692123">
      <w:bodyDiv w:val="1"/>
      <w:marLeft w:val="0"/>
      <w:marRight w:val="0"/>
      <w:marTop w:val="0"/>
      <w:marBottom w:val="0"/>
      <w:divBdr>
        <w:top w:val="none" w:sz="0" w:space="0" w:color="auto"/>
        <w:left w:val="none" w:sz="0" w:space="0" w:color="auto"/>
        <w:bottom w:val="none" w:sz="0" w:space="0" w:color="auto"/>
        <w:right w:val="none" w:sz="0" w:space="0" w:color="auto"/>
      </w:divBdr>
    </w:div>
    <w:div w:id="626205828">
      <w:bodyDiv w:val="1"/>
      <w:marLeft w:val="0"/>
      <w:marRight w:val="0"/>
      <w:marTop w:val="0"/>
      <w:marBottom w:val="0"/>
      <w:divBdr>
        <w:top w:val="none" w:sz="0" w:space="0" w:color="auto"/>
        <w:left w:val="none" w:sz="0" w:space="0" w:color="auto"/>
        <w:bottom w:val="none" w:sz="0" w:space="0" w:color="auto"/>
        <w:right w:val="none" w:sz="0" w:space="0" w:color="auto"/>
      </w:divBdr>
    </w:div>
    <w:div w:id="627593332">
      <w:bodyDiv w:val="1"/>
      <w:marLeft w:val="0"/>
      <w:marRight w:val="0"/>
      <w:marTop w:val="0"/>
      <w:marBottom w:val="0"/>
      <w:divBdr>
        <w:top w:val="none" w:sz="0" w:space="0" w:color="auto"/>
        <w:left w:val="none" w:sz="0" w:space="0" w:color="auto"/>
        <w:bottom w:val="none" w:sz="0" w:space="0" w:color="auto"/>
        <w:right w:val="none" w:sz="0" w:space="0" w:color="auto"/>
      </w:divBdr>
    </w:div>
    <w:div w:id="628628815">
      <w:bodyDiv w:val="1"/>
      <w:marLeft w:val="0"/>
      <w:marRight w:val="0"/>
      <w:marTop w:val="0"/>
      <w:marBottom w:val="0"/>
      <w:divBdr>
        <w:top w:val="none" w:sz="0" w:space="0" w:color="auto"/>
        <w:left w:val="none" w:sz="0" w:space="0" w:color="auto"/>
        <w:bottom w:val="none" w:sz="0" w:space="0" w:color="auto"/>
        <w:right w:val="none" w:sz="0" w:space="0" w:color="auto"/>
      </w:divBdr>
    </w:div>
    <w:div w:id="633802264">
      <w:bodyDiv w:val="1"/>
      <w:marLeft w:val="0"/>
      <w:marRight w:val="0"/>
      <w:marTop w:val="0"/>
      <w:marBottom w:val="0"/>
      <w:divBdr>
        <w:top w:val="none" w:sz="0" w:space="0" w:color="auto"/>
        <w:left w:val="none" w:sz="0" w:space="0" w:color="auto"/>
        <w:bottom w:val="none" w:sz="0" w:space="0" w:color="auto"/>
        <w:right w:val="none" w:sz="0" w:space="0" w:color="auto"/>
      </w:divBdr>
    </w:div>
    <w:div w:id="640159986">
      <w:bodyDiv w:val="1"/>
      <w:marLeft w:val="0"/>
      <w:marRight w:val="0"/>
      <w:marTop w:val="0"/>
      <w:marBottom w:val="0"/>
      <w:divBdr>
        <w:top w:val="none" w:sz="0" w:space="0" w:color="auto"/>
        <w:left w:val="none" w:sz="0" w:space="0" w:color="auto"/>
        <w:bottom w:val="none" w:sz="0" w:space="0" w:color="auto"/>
        <w:right w:val="none" w:sz="0" w:space="0" w:color="auto"/>
      </w:divBdr>
    </w:div>
    <w:div w:id="673729677">
      <w:bodyDiv w:val="1"/>
      <w:marLeft w:val="0"/>
      <w:marRight w:val="0"/>
      <w:marTop w:val="0"/>
      <w:marBottom w:val="0"/>
      <w:divBdr>
        <w:top w:val="none" w:sz="0" w:space="0" w:color="auto"/>
        <w:left w:val="none" w:sz="0" w:space="0" w:color="auto"/>
        <w:bottom w:val="none" w:sz="0" w:space="0" w:color="auto"/>
        <w:right w:val="none" w:sz="0" w:space="0" w:color="auto"/>
      </w:divBdr>
    </w:div>
    <w:div w:id="693459444">
      <w:bodyDiv w:val="1"/>
      <w:marLeft w:val="0"/>
      <w:marRight w:val="0"/>
      <w:marTop w:val="0"/>
      <w:marBottom w:val="0"/>
      <w:divBdr>
        <w:top w:val="none" w:sz="0" w:space="0" w:color="auto"/>
        <w:left w:val="none" w:sz="0" w:space="0" w:color="auto"/>
        <w:bottom w:val="none" w:sz="0" w:space="0" w:color="auto"/>
        <w:right w:val="none" w:sz="0" w:space="0" w:color="auto"/>
      </w:divBdr>
    </w:div>
    <w:div w:id="712194307">
      <w:bodyDiv w:val="1"/>
      <w:marLeft w:val="0"/>
      <w:marRight w:val="0"/>
      <w:marTop w:val="0"/>
      <w:marBottom w:val="0"/>
      <w:divBdr>
        <w:top w:val="none" w:sz="0" w:space="0" w:color="auto"/>
        <w:left w:val="none" w:sz="0" w:space="0" w:color="auto"/>
        <w:bottom w:val="none" w:sz="0" w:space="0" w:color="auto"/>
        <w:right w:val="none" w:sz="0" w:space="0" w:color="auto"/>
      </w:divBdr>
    </w:div>
    <w:div w:id="735052136">
      <w:bodyDiv w:val="1"/>
      <w:marLeft w:val="0"/>
      <w:marRight w:val="0"/>
      <w:marTop w:val="0"/>
      <w:marBottom w:val="0"/>
      <w:divBdr>
        <w:top w:val="none" w:sz="0" w:space="0" w:color="auto"/>
        <w:left w:val="none" w:sz="0" w:space="0" w:color="auto"/>
        <w:bottom w:val="none" w:sz="0" w:space="0" w:color="auto"/>
        <w:right w:val="none" w:sz="0" w:space="0" w:color="auto"/>
      </w:divBdr>
    </w:div>
    <w:div w:id="750809616">
      <w:bodyDiv w:val="1"/>
      <w:marLeft w:val="0"/>
      <w:marRight w:val="0"/>
      <w:marTop w:val="0"/>
      <w:marBottom w:val="0"/>
      <w:divBdr>
        <w:top w:val="none" w:sz="0" w:space="0" w:color="auto"/>
        <w:left w:val="none" w:sz="0" w:space="0" w:color="auto"/>
        <w:bottom w:val="none" w:sz="0" w:space="0" w:color="auto"/>
        <w:right w:val="none" w:sz="0" w:space="0" w:color="auto"/>
      </w:divBdr>
    </w:div>
    <w:div w:id="773012412">
      <w:bodyDiv w:val="1"/>
      <w:marLeft w:val="0"/>
      <w:marRight w:val="0"/>
      <w:marTop w:val="0"/>
      <w:marBottom w:val="0"/>
      <w:divBdr>
        <w:top w:val="none" w:sz="0" w:space="0" w:color="auto"/>
        <w:left w:val="none" w:sz="0" w:space="0" w:color="auto"/>
        <w:bottom w:val="none" w:sz="0" w:space="0" w:color="auto"/>
        <w:right w:val="none" w:sz="0" w:space="0" w:color="auto"/>
      </w:divBdr>
    </w:div>
    <w:div w:id="777918462">
      <w:bodyDiv w:val="1"/>
      <w:marLeft w:val="0"/>
      <w:marRight w:val="0"/>
      <w:marTop w:val="0"/>
      <w:marBottom w:val="0"/>
      <w:divBdr>
        <w:top w:val="none" w:sz="0" w:space="0" w:color="auto"/>
        <w:left w:val="none" w:sz="0" w:space="0" w:color="auto"/>
        <w:bottom w:val="none" w:sz="0" w:space="0" w:color="auto"/>
        <w:right w:val="none" w:sz="0" w:space="0" w:color="auto"/>
      </w:divBdr>
    </w:div>
    <w:div w:id="808014390">
      <w:bodyDiv w:val="1"/>
      <w:marLeft w:val="0"/>
      <w:marRight w:val="0"/>
      <w:marTop w:val="0"/>
      <w:marBottom w:val="0"/>
      <w:divBdr>
        <w:top w:val="none" w:sz="0" w:space="0" w:color="auto"/>
        <w:left w:val="none" w:sz="0" w:space="0" w:color="auto"/>
        <w:bottom w:val="none" w:sz="0" w:space="0" w:color="auto"/>
        <w:right w:val="none" w:sz="0" w:space="0" w:color="auto"/>
      </w:divBdr>
    </w:div>
    <w:div w:id="812872676">
      <w:bodyDiv w:val="1"/>
      <w:marLeft w:val="0"/>
      <w:marRight w:val="0"/>
      <w:marTop w:val="0"/>
      <w:marBottom w:val="0"/>
      <w:divBdr>
        <w:top w:val="none" w:sz="0" w:space="0" w:color="auto"/>
        <w:left w:val="none" w:sz="0" w:space="0" w:color="auto"/>
        <w:bottom w:val="none" w:sz="0" w:space="0" w:color="auto"/>
        <w:right w:val="none" w:sz="0" w:space="0" w:color="auto"/>
      </w:divBdr>
    </w:div>
    <w:div w:id="821241677">
      <w:bodyDiv w:val="1"/>
      <w:marLeft w:val="0"/>
      <w:marRight w:val="0"/>
      <w:marTop w:val="0"/>
      <w:marBottom w:val="0"/>
      <w:divBdr>
        <w:top w:val="none" w:sz="0" w:space="0" w:color="auto"/>
        <w:left w:val="none" w:sz="0" w:space="0" w:color="auto"/>
        <w:bottom w:val="none" w:sz="0" w:space="0" w:color="auto"/>
        <w:right w:val="none" w:sz="0" w:space="0" w:color="auto"/>
      </w:divBdr>
    </w:div>
    <w:div w:id="826825590">
      <w:bodyDiv w:val="1"/>
      <w:marLeft w:val="0"/>
      <w:marRight w:val="0"/>
      <w:marTop w:val="0"/>
      <w:marBottom w:val="0"/>
      <w:divBdr>
        <w:top w:val="none" w:sz="0" w:space="0" w:color="auto"/>
        <w:left w:val="none" w:sz="0" w:space="0" w:color="auto"/>
        <w:bottom w:val="none" w:sz="0" w:space="0" w:color="auto"/>
        <w:right w:val="none" w:sz="0" w:space="0" w:color="auto"/>
      </w:divBdr>
    </w:div>
    <w:div w:id="852765505">
      <w:bodyDiv w:val="1"/>
      <w:marLeft w:val="0"/>
      <w:marRight w:val="0"/>
      <w:marTop w:val="0"/>
      <w:marBottom w:val="0"/>
      <w:divBdr>
        <w:top w:val="none" w:sz="0" w:space="0" w:color="auto"/>
        <w:left w:val="none" w:sz="0" w:space="0" w:color="auto"/>
        <w:bottom w:val="none" w:sz="0" w:space="0" w:color="auto"/>
        <w:right w:val="none" w:sz="0" w:space="0" w:color="auto"/>
      </w:divBdr>
    </w:div>
    <w:div w:id="880899774">
      <w:bodyDiv w:val="1"/>
      <w:marLeft w:val="0"/>
      <w:marRight w:val="0"/>
      <w:marTop w:val="0"/>
      <w:marBottom w:val="0"/>
      <w:divBdr>
        <w:top w:val="none" w:sz="0" w:space="0" w:color="auto"/>
        <w:left w:val="none" w:sz="0" w:space="0" w:color="auto"/>
        <w:bottom w:val="none" w:sz="0" w:space="0" w:color="auto"/>
        <w:right w:val="none" w:sz="0" w:space="0" w:color="auto"/>
      </w:divBdr>
    </w:div>
    <w:div w:id="899828143">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950161628">
      <w:bodyDiv w:val="1"/>
      <w:marLeft w:val="0"/>
      <w:marRight w:val="0"/>
      <w:marTop w:val="0"/>
      <w:marBottom w:val="0"/>
      <w:divBdr>
        <w:top w:val="none" w:sz="0" w:space="0" w:color="auto"/>
        <w:left w:val="none" w:sz="0" w:space="0" w:color="auto"/>
        <w:bottom w:val="none" w:sz="0" w:space="0" w:color="auto"/>
        <w:right w:val="none" w:sz="0" w:space="0" w:color="auto"/>
      </w:divBdr>
    </w:div>
    <w:div w:id="963774097">
      <w:bodyDiv w:val="1"/>
      <w:marLeft w:val="0"/>
      <w:marRight w:val="0"/>
      <w:marTop w:val="0"/>
      <w:marBottom w:val="0"/>
      <w:divBdr>
        <w:top w:val="none" w:sz="0" w:space="0" w:color="auto"/>
        <w:left w:val="none" w:sz="0" w:space="0" w:color="auto"/>
        <w:bottom w:val="none" w:sz="0" w:space="0" w:color="auto"/>
        <w:right w:val="none" w:sz="0" w:space="0" w:color="auto"/>
      </w:divBdr>
    </w:div>
    <w:div w:id="978877855">
      <w:bodyDiv w:val="1"/>
      <w:marLeft w:val="0"/>
      <w:marRight w:val="0"/>
      <w:marTop w:val="0"/>
      <w:marBottom w:val="0"/>
      <w:divBdr>
        <w:top w:val="none" w:sz="0" w:space="0" w:color="auto"/>
        <w:left w:val="none" w:sz="0" w:space="0" w:color="auto"/>
        <w:bottom w:val="none" w:sz="0" w:space="0" w:color="auto"/>
        <w:right w:val="none" w:sz="0" w:space="0" w:color="auto"/>
      </w:divBdr>
    </w:div>
    <w:div w:id="1006052507">
      <w:bodyDiv w:val="1"/>
      <w:marLeft w:val="0"/>
      <w:marRight w:val="0"/>
      <w:marTop w:val="0"/>
      <w:marBottom w:val="0"/>
      <w:divBdr>
        <w:top w:val="none" w:sz="0" w:space="0" w:color="auto"/>
        <w:left w:val="none" w:sz="0" w:space="0" w:color="auto"/>
        <w:bottom w:val="none" w:sz="0" w:space="0" w:color="auto"/>
        <w:right w:val="none" w:sz="0" w:space="0" w:color="auto"/>
      </w:divBdr>
    </w:div>
    <w:div w:id="1013335860">
      <w:bodyDiv w:val="1"/>
      <w:marLeft w:val="0"/>
      <w:marRight w:val="0"/>
      <w:marTop w:val="0"/>
      <w:marBottom w:val="0"/>
      <w:divBdr>
        <w:top w:val="none" w:sz="0" w:space="0" w:color="auto"/>
        <w:left w:val="none" w:sz="0" w:space="0" w:color="auto"/>
        <w:bottom w:val="none" w:sz="0" w:space="0" w:color="auto"/>
        <w:right w:val="none" w:sz="0" w:space="0" w:color="auto"/>
      </w:divBdr>
    </w:div>
    <w:div w:id="1013726071">
      <w:bodyDiv w:val="1"/>
      <w:marLeft w:val="0"/>
      <w:marRight w:val="0"/>
      <w:marTop w:val="0"/>
      <w:marBottom w:val="0"/>
      <w:divBdr>
        <w:top w:val="none" w:sz="0" w:space="0" w:color="auto"/>
        <w:left w:val="none" w:sz="0" w:space="0" w:color="auto"/>
        <w:bottom w:val="none" w:sz="0" w:space="0" w:color="auto"/>
        <w:right w:val="none" w:sz="0" w:space="0" w:color="auto"/>
      </w:divBdr>
    </w:div>
    <w:div w:id="1043098236">
      <w:bodyDiv w:val="1"/>
      <w:marLeft w:val="0"/>
      <w:marRight w:val="0"/>
      <w:marTop w:val="0"/>
      <w:marBottom w:val="0"/>
      <w:divBdr>
        <w:top w:val="none" w:sz="0" w:space="0" w:color="auto"/>
        <w:left w:val="none" w:sz="0" w:space="0" w:color="auto"/>
        <w:bottom w:val="none" w:sz="0" w:space="0" w:color="auto"/>
        <w:right w:val="none" w:sz="0" w:space="0" w:color="auto"/>
      </w:divBdr>
    </w:div>
    <w:div w:id="1049651831">
      <w:bodyDiv w:val="1"/>
      <w:marLeft w:val="0"/>
      <w:marRight w:val="0"/>
      <w:marTop w:val="0"/>
      <w:marBottom w:val="0"/>
      <w:divBdr>
        <w:top w:val="none" w:sz="0" w:space="0" w:color="auto"/>
        <w:left w:val="none" w:sz="0" w:space="0" w:color="auto"/>
        <w:bottom w:val="none" w:sz="0" w:space="0" w:color="auto"/>
        <w:right w:val="none" w:sz="0" w:space="0" w:color="auto"/>
      </w:divBdr>
    </w:div>
    <w:div w:id="1078092189">
      <w:bodyDiv w:val="1"/>
      <w:marLeft w:val="0"/>
      <w:marRight w:val="0"/>
      <w:marTop w:val="0"/>
      <w:marBottom w:val="0"/>
      <w:divBdr>
        <w:top w:val="none" w:sz="0" w:space="0" w:color="auto"/>
        <w:left w:val="none" w:sz="0" w:space="0" w:color="auto"/>
        <w:bottom w:val="none" w:sz="0" w:space="0" w:color="auto"/>
        <w:right w:val="none" w:sz="0" w:space="0" w:color="auto"/>
      </w:divBdr>
    </w:div>
    <w:div w:id="1081102561">
      <w:bodyDiv w:val="1"/>
      <w:marLeft w:val="0"/>
      <w:marRight w:val="0"/>
      <w:marTop w:val="0"/>
      <w:marBottom w:val="0"/>
      <w:divBdr>
        <w:top w:val="none" w:sz="0" w:space="0" w:color="auto"/>
        <w:left w:val="none" w:sz="0" w:space="0" w:color="auto"/>
        <w:bottom w:val="none" w:sz="0" w:space="0" w:color="auto"/>
        <w:right w:val="none" w:sz="0" w:space="0" w:color="auto"/>
      </w:divBdr>
    </w:div>
    <w:div w:id="1162355141">
      <w:bodyDiv w:val="1"/>
      <w:marLeft w:val="0"/>
      <w:marRight w:val="0"/>
      <w:marTop w:val="0"/>
      <w:marBottom w:val="0"/>
      <w:divBdr>
        <w:top w:val="none" w:sz="0" w:space="0" w:color="auto"/>
        <w:left w:val="none" w:sz="0" w:space="0" w:color="auto"/>
        <w:bottom w:val="none" w:sz="0" w:space="0" w:color="auto"/>
        <w:right w:val="none" w:sz="0" w:space="0" w:color="auto"/>
      </w:divBdr>
    </w:div>
    <w:div w:id="1172988768">
      <w:bodyDiv w:val="1"/>
      <w:marLeft w:val="0"/>
      <w:marRight w:val="0"/>
      <w:marTop w:val="0"/>
      <w:marBottom w:val="0"/>
      <w:divBdr>
        <w:top w:val="none" w:sz="0" w:space="0" w:color="auto"/>
        <w:left w:val="none" w:sz="0" w:space="0" w:color="auto"/>
        <w:bottom w:val="none" w:sz="0" w:space="0" w:color="auto"/>
        <w:right w:val="none" w:sz="0" w:space="0" w:color="auto"/>
      </w:divBdr>
    </w:div>
    <w:div w:id="1197039974">
      <w:bodyDiv w:val="1"/>
      <w:marLeft w:val="0"/>
      <w:marRight w:val="0"/>
      <w:marTop w:val="0"/>
      <w:marBottom w:val="0"/>
      <w:divBdr>
        <w:top w:val="none" w:sz="0" w:space="0" w:color="auto"/>
        <w:left w:val="none" w:sz="0" w:space="0" w:color="auto"/>
        <w:bottom w:val="none" w:sz="0" w:space="0" w:color="auto"/>
        <w:right w:val="none" w:sz="0" w:space="0" w:color="auto"/>
      </w:divBdr>
    </w:div>
    <w:div w:id="1201698248">
      <w:bodyDiv w:val="1"/>
      <w:marLeft w:val="0"/>
      <w:marRight w:val="0"/>
      <w:marTop w:val="0"/>
      <w:marBottom w:val="0"/>
      <w:divBdr>
        <w:top w:val="none" w:sz="0" w:space="0" w:color="auto"/>
        <w:left w:val="none" w:sz="0" w:space="0" w:color="auto"/>
        <w:bottom w:val="none" w:sz="0" w:space="0" w:color="auto"/>
        <w:right w:val="none" w:sz="0" w:space="0" w:color="auto"/>
      </w:divBdr>
    </w:div>
    <w:div w:id="1205144074">
      <w:bodyDiv w:val="1"/>
      <w:marLeft w:val="0"/>
      <w:marRight w:val="0"/>
      <w:marTop w:val="0"/>
      <w:marBottom w:val="0"/>
      <w:divBdr>
        <w:top w:val="none" w:sz="0" w:space="0" w:color="auto"/>
        <w:left w:val="none" w:sz="0" w:space="0" w:color="auto"/>
        <w:bottom w:val="none" w:sz="0" w:space="0" w:color="auto"/>
        <w:right w:val="none" w:sz="0" w:space="0" w:color="auto"/>
      </w:divBdr>
    </w:div>
    <w:div w:id="1222208134">
      <w:bodyDiv w:val="1"/>
      <w:marLeft w:val="0"/>
      <w:marRight w:val="0"/>
      <w:marTop w:val="0"/>
      <w:marBottom w:val="0"/>
      <w:divBdr>
        <w:top w:val="none" w:sz="0" w:space="0" w:color="auto"/>
        <w:left w:val="none" w:sz="0" w:space="0" w:color="auto"/>
        <w:bottom w:val="none" w:sz="0" w:space="0" w:color="auto"/>
        <w:right w:val="none" w:sz="0" w:space="0" w:color="auto"/>
      </w:divBdr>
    </w:div>
    <w:div w:id="1249460241">
      <w:bodyDiv w:val="1"/>
      <w:marLeft w:val="0"/>
      <w:marRight w:val="0"/>
      <w:marTop w:val="0"/>
      <w:marBottom w:val="0"/>
      <w:divBdr>
        <w:top w:val="none" w:sz="0" w:space="0" w:color="auto"/>
        <w:left w:val="none" w:sz="0" w:space="0" w:color="auto"/>
        <w:bottom w:val="none" w:sz="0" w:space="0" w:color="auto"/>
        <w:right w:val="none" w:sz="0" w:space="0" w:color="auto"/>
      </w:divBdr>
    </w:div>
    <w:div w:id="1260212822">
      <w:bodyDiv w:val="1"/>
      <w:marLeft w:val="0"/>
      <w:marRight w:val="0"/>
      <w:marTop w:val="0"/>
      <w:marBottom w:val="0"/>
      <w:divBdr>
        <w:top w:val="none" w:sz="0" w:space="0" w:color="auto"/>
        <w:left w:val="none" w:sz="0" w:space="0" w:color="auto"/>
        <w:bottom w:val="none" w:sz="0" w:space="0" w:color="auto"/>
        <w:right w:val="none" w:sz="0" w:space="0" w:color="auto"/>
      </w:divBdr>
    </w:div>
    <w:div w:id="1292975880">
      <w:bodyDiv w:val="1"/>
      <w:marLeft w:val="0"/>
      <w:marRight w:val="0"/>
      <w:marTop w:val="0"/>
      <w:marBottom w:val="0"/>
      <w:divBdr>
        <w:top w:val="none" w:sz="0" w:space="0" w:color="auto"/>
        <w:left w:val="none" w:sz="0" w:space="0" w:color="auto"/>
        <w:bottom w:val="none" w:sz="0" w:space="0" w:color="auto"/>
        <w:right w:val="none" w:sz="0" w:space="0" w:color="auto"/>
      </w:divBdr>
    </w:div>
    <w:div w:id="1303847484">
      <w:bodyDiv w:val="1"/>
      <w:marLeft w:val="0"/>
      <w:marRight w:val="0"/>
      <w:marTop w:val="0"/>
      <w:marBottom w:val="0"/>
      <w:divBdr>
        <w:top w:val="none" w:sz="0" w:space="0" w:color="auto"/>
        <w:left w:val="none" w:sz="0" w:space="0" w:color="auto"/>
        <w:bottom w:val="none" w:sz="0" w:space="0" w:color="auto"/>
        <w:right w:val="none" w:sz="0" w:space="0" w:color="auto"/>
      </w:divBdr>
    </w:div>
    <w:div w:id="1330671849">
      <w:bodyDiv w:val="1"/>
      <w:marLeft w:val="0"/>
      <w:marRight w:val="0"/>
      <w:marTop w:val="0"/>
      <w:marBottom w:val="0"/>
      <w:divBdr>
        <w:top w:val="none" w:sz="0" w:space="0" w:color="auto"/>
        <w:left w:val="none" w:sz="0" w:space="0" w:color="auto"/>
        <w:bottom w:val="none" w:sz="0" w:space="0" w:color="auto"/>
        <w:right w:val="none" w:sz="0" w:space="0" w:color="auto"/>
      </w:divBdr>
    </w:div>
    <w:div w:id="1339504986">
      <w:bodyDiv w:val="1"/>
      <w:marLeft w:val="0"/>
      <w:marRight w:val="0"/>
      <w:marTop w:val="0"/>
      <w:marBottom w:val="0"/>
      <w:divBdr>
        <w:top w:val="none" w:sz="0" w:space="0" w:color="auto"/>
        <w:left w:val="none" w:sz="0" w:space="0" w:color="auto"/>
        <w:bottom w:val="none" w:sz="0" w:space="0" w:color="auto"/>
        <w:right w:val="none" w:sz="0" w:space="0" w:color="auto"/>
      </w:divBdr>
    </w:div>
    <w:div w:id="1345009801">
      <w:bodyDiv w:val="1"/>
      <w:marLeft w:val="0"/>
      <w:marRight w:val="0"/>
      <w:marTop w:val="0"/>
      <w:marBottom w:val="0"/>
      <w:divBdr>
        <w:top w:val="none" w:sz="0" w:space="0" w:color="auto"/>
        <w:left w:val="none" w:sz="0" w:space="0" w:color="auto"/>
        <w:bottom w:val="none" w:sz="0" w:space="0" w:color="auto"/>
        <w:right w:val="none" w:sz="0" w:space="0" w:color="auto"/>
      </w:divBdr>
    </w:div>
    <w:div w:id="1350061342">
      <w:bodyDiv w:val="1"/>
      <w:marLeft w:val="0"/>
      <w:marRight w:val="0"/>
      <w:marTop w:val="0"/>
      <w:marBottom w:val="0"/>
      <w:divBdr>
        <w:top w:val="none" w:sz="0" w:space="0" w:color="auto"/>
        <w:left w:val="none" w:sz="0" w:space="0" w:color="auto"/>
        <w:bottom w:val="none" w:sz="0" w:space="0" w:color="auto"/>
        <w:right w:val="none" w:sz="0" w:space="0" w:color="auto"/>
      </w:divBdr>
    </w:div>
    <w:div w:id="1358191781">
      <w:bodyDiv w:val="1"/>
      <w:marLeft w:val="0"/>
      <w:marRight w:val="0"/>
      <w:marTop w:val="0"/>
      <w:marBottom w:val="0"/>
      <w:divBdr>
        <w:top w:val="none" w:sz="0" w:space="0" w:color="auto"/>
        <w:left w:val="none" w:sz="0" w:space="0" w:color="auto"/>
        <w:bottom w:val="none" w:sz="0" w:space="0" w:color="auto"/>
        <w:right w:val="none" w:sz="0" w:space="0" w:color="auto"/>
      </w:divBdr>
    </w:div>
    <w:div w:id="1374378281">
      <w:bodyDiv w:val="1"/>
      <w:marLeft w:val="0"/>
      <w:marRight w:val="0"/>
      <w:marTop w:val="0"/>
      <w:marBottom w:val="0"/>
      <w:divBdr>
        <w:top w:val="none" w:sz="0" w:space="0" w:color="auto"/>
        <w:left w:val="none" w:sz="0" w:space="0" w:color="auto"/>
        <w:bottom w:val="none" w:sz="0" w:space="0" w:color="auto"/>
        <w:right w:val="none" w:sz="0" w:space="0" w:color="auto"/>
      </w:divBdr>
    </w:div>
    <w:div w:id="1408916868">
      <w:bodyDiv w:val="1"/>
      <w:marLeft w:val="0"/>
      <w:marRight w:val="0"/>
      <w:marTop w:val="0"/>
      <w:marBottom w:val="0"/>
      <w:divBdr>
        <w:top w:val="none" w:sz="0" w:space="0" w:color="auto"/>
        <w:left w:val="none" w:sz="0" w:space="0" w:color="auto"/>
        <w:bottom w:val="none" w:sz="0" w:space="0" w:color="auto"/>
        <w:right w:val="none" w:sz="0" w:space="0" w:color="auto"/>
      </w:divBdr>
    </w:div>
    <w:div w:id="1435596255">
      <w:bodyDiv w:val="1"/>
      <w:marLeft w:val="0"/>
      <w:marRight w:val="0"/>
      <w:marTop w:val="0"/>
      <w:marBottom w:val="0"/>
      <w:divBdr>
        <w:top w:val="none" w:sz="0" w:space="0" w:color="auto"/>
        <w:left w:val="none" w:sz="0" w:space="0" w:color="auto"/>
        <w:bottom w:val="none" w:sz="0" w:space="0" w:color="auto"/>
        <w:right w:val="none" w:sz="0" w:space="0" w:color="auto"/>
      </w:divBdr>
    </w:div>
    <w:div w:id="1441339997">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10754009">
      <w:bodyDiv w:val="1"/>
      <w:marLeft w:val="0"/>
      <w:marRight w:val="0"/>
      <w:marTop w:val="0"/>
      <w:marBottom w:val="0"/>
      <w:divBdr>
        <w:top w:val="none" w:sz="0" w:space="0" w:color="auto"/>
        <w:left w:val="none" w:sz="0" w:space="0" w:color="auto"/>
        <w:bottom w:val="none" w:sz="0" w:space="0" w:color="auto"/>
        <w:right w:val="none" w:sz="0" w:space="0" w:color="auto"/>
      </w:divBdr>
    </w:div>
    <w:div w:id="1524125487">
      <w:bodyDiv w:val="1"/>
      <w:marLeft w:val="0"/>
      <w:marRight w:val="0"/>
      <w:marTop w:val="0"/>
      <w:marBottom w:val="0"/>
      <w:divBdr>
        <w:top w:val="none" w:sz="0" w:space="0" w:color="auto"/>
        <w:left w:val="none" w:sz="0" w:space="0" w:color="auto"/>
        <w:bottom w:val="none" w:sz="0" w:space="0" w:color="auto"/>
        <w:right w:val="none" w:sz="0" w:space="0" w:color="auto"/>
      </w:divBdr>
    </w:div>
    <w:div w:id="1564873491">
      <w:bodyDiv w:val="1"/>
      <w:marLeft w:val="0"/>
      <w:marRight w:val="0"/>
      <w:marTop w:val="0"/>
      <w:marBottom w:val="0"/>
      <w:divBdr>
        <w:top w:val="none" w:sz="0" w:space="0" w:color="auto"/>
        <w:left w:val="none" w:sz="0" w:space="0" w:color="auto"/>
        <w:bottom w:val="none" w:sz="0" w:space="0" w:color="auto"/>
        <w:right w:val="none" w:sz="0" w:space="0" w:color="auto"/>
      </w:divBdr>
    </w:div>
    <w:div w:id="1566063083">
      <w:bodyDiv w:val="1"/>
      <w:marLeft w:val="0"/>
      <w:marRight w:val="0"/>
      <w:marTop w:val="0"/>
      <w:marBottom w:val="0"/>
      <w:divBdr>
        <w:top w:val="none" w:sz="0" w:space="0" w:color="auto"/>
        <w:left w:val="none" w:sz="0" w:space="0" w:color="auto"/>
        <w:bottom w:val="none" w:sz="0" w:space="0" w:color="auto"/>
        <w:right w:val="none" w:sz="0" w:space="0" w:color="auto"/>
      </w:divBdr>
    </w:div>
    <w:div w:id="1574704816">
      <w:bodyDiv w:val="1"/>
      <w:marLeft w:val="0"/>
      <w:marRight w:val="0"/>
      <w:marTop w:val="0"/>
      <w:marBottom w:val="0"/>
      <w:divBdr>
        <w:top w:val="none" w:sz="0" w:space="0" w:color="auto"/>
        <w:left w:val="none" w:sz="0" w:space="0" w:color="auto"/>
        <w:bottom w:val="none" w:sz="0" w:space="0" w:color="auto"/>
        <w:right w:val="none" w:sz="0" w:space="0" w:color="auto"/>
      </w:divBdr>
    </w:div>
    <w:div w:id="1585533226">
      <w:bodyDiv w:val="1"/>
      <w:marLeft w:val="0"/>
      <w:marRight w:val="0"/>
      <w:marTop w:val="0"/>
      <w:marBottom w:val="0"/>
      <w:divBdr>
        <w:top w:val="none" w:sz="0" w:space="0" w:color="auto"/>
        <w:left w:val="none" w:sz="0" w:space="0" w:color="auto"/>
        <w:bottom w:val="none" w:sz="0" w:space="0" w:color="auto"/>
        <w:right w:val="none" w:sz="0" w:space="0" w:color="auto"/>
      </w:divBdr>
    </w:div>
    <w:div w:id="1608468514">
      <w:bodyDiv w:val="1"/>
      <w:marLeft w:val="0"/>
      <w:marRight w:val="0"/>
      <w:marTop w:val="0"/>
      <w:marBottom w:val="0"/>
      <w:divBdr>
        <w:top w:val="none" w:sz="0" w:space="0" w:color="auto"/>
        <w:left w:val="none" w:sz="0" w:space="0" w:color="auto"/>
        <w:bottom w:val="none" w:sz="0" w:space="0" w:color="auto"/>
        <w:right w:val="none" w:sz="0" w:space="0" w:color="auto"/>
      </w:divBdr>
    </w:div>
    <w:div w:id="1632856837">
      <w:bodyDiv w:val="1"/>
      <w:marLeft w:val="0"/>
      <w:marRight w:val="0"/>
      <w:marTop w:val="0"/>
      <w:marBottom w:val="0"/>
      <w:divBdr>
        <w:top w:val="none" w:sz="0" w:space="0" w:color="auto"/>
        <w:left w:val="none" w:sz="0" w:space="0" w:color="auto"/>
        <w:bottom w:val="none" w:sz="0" w:space="0" w:color="auto"/>
        <w:right w:val="none" w:sz="0" w:space="0" w:color="auto"/>
      </w:divBdr>
    </w:div>
    <w:div w:id="1648506862">
      <w:bodyDiv w:val="1"/>
      <w:marLeft w:val="0"/>
      <w:marRight w:val="0"/>
      <w:marTop w:val="0"/>
      <w:marBottom w:val="0"/>
      <w:divBdr>
        <w:top w:val="none" w:sz="0" w:space="0" w:color="auto"/>
        <w:left w:val="none" w:sz="0" w:space="0" w:color="auto"/>
        <w:bottom w:val="none" w:sz="0" w:space="0" w:color="auto"/>
        <w:right w:val="none" w:sz="0" w:space="0" w:color="auto"/>
      </w:divBdr>
    </w:div>
    <w:div w:id="1654020280">
      <w:bodyDiv w:val="1"/>
      <w:marLeft w:val="0"/>
      <w:marRight w:val="0"/>
      <w:marTop w:val="0"/>
      <w:marBottom w:val="0"/>
      <w:divBdr>
        <w:top w:val="none" w:sz="0" w:space="0" w:color="auto"/>
        <w:left w:val="none" w:sz="0" w:space="0" w:color="auto"/>
        <w:bottom w:val="none" w:sz="0" w:space="0" w:color="auto"/>
        <w:right w:val="none" w:sz="0" w:space="0" w:color="auto"/>
      </w:divBdr>
    </w:div>
    <w:div w:id="1672220005">
      <w:bodyDiv w:val="1"/>
      <w:marLeft w:val="0"/>
      <w:marRight w:val="0"/>
      <w:marTop w:val="0"/>
      <w:marBottom w:val="0"/>
      <w:divBdr>
        <w:top w:val="none" w:sz="0" w:space="0" w:color="auto"/>
        <w:left w:val="none" w:sz="0" w:space="0" w:color="auto"/>
        <w:bottom w:val="none" w:sz="0" w:space="0" w:color="auto"/>
        <w:right w:val="none" w:sz="0" w:space="0" w:color="auto"/>
      </w:divBdr>
    </w:div>
    <w:div w:id="1682508650">
      <w:bodyDiv w:val="1"/>
      <w:marLeft w:val="0"/>
      <w:marRight w:val="0"/>
      <w:marTop w:val="0"/>
      <w:marBottom w:val="0"/>
      <w:divBdr>
        <w:top w:val="none" w:sz="0" w:space="0" w:color="auto"/>
        <w:left w:val="none" w:sz="0" w:space="0" w:color="auto"/>
        <w:bottom w:val="none" w:sz="0" w:space="0" w:color="auto"/>
        <w:right w:val="none" w:sz="0" w:space="0" w:color="auto"/>
      </w:divBdr>
    </w:div>
    <w:div w:id="1692799881">
      <w:bodyDiv w:val="1"/>
      <w:marLeft w:val="0"/>
      <w:marRight w:val="0"/>
      <w:marTop w:val="0"/>
      <w:marBottom w:val="0"/>
      <w:divBdr>
        <w:top w:val="none" w:sz="0" w:space="0" w:color="auto"/>
        <w:left w:val="none" w:sz="0" w:space="0" w:color="auto"/>
        <w:bottom w:val="none" w:sz="0" w:space="0" w:color="auto"/>
        <w:right w:val="none" w:sz="0" w:space="0" w:color="auto"/>
      </w:divBdr>
    </w:div>
    <w:div w:id="1695571804">
      <w:bodyDiv w:val="1"/>
      <w:marLeft w:val="0"/>
      <w:marRight w:val="0"/>
      <w:marTop w:val="0"/>
      <w:marBottom w:val="0"/>
      <w:divBdr>
        <w:top w:val="none" w:sz="0" w:space="0" w:color="auto"/>
        <w:left w:val="none" w:sz="0" w:space="0" w:color="auto"/>
        <w:bottom w:val="none" w:sz="0" w:space="0" w:color="auto"/>
        <w:right w:val="none" w:sz="0" w:space="0" w:color="auto"/>
      </w:divBdr>
    </w:div>
    <w:div w:id="1699116881">
      <w:bodyDiv w:val="1"/>
      <w:marLeft w:val="0"/>
      <w:marRight w:val="0"/>
      <w:marTop w:val="0"/>
      <w:marBottom w:val="0"/>
      <w:divBdr>
        <w:top w:val="none" w:sz="0" w:space="0" w:color="auto"/>
        <w:left w:val="none" w:sz="0" w:space="0" w:color="auto"/>
        <w:bottom w:val="none" w:sz="0" w:space="0" w:color="auto"/>
        <w:right w:val="none" w:sz="0" w:space="0" w:color="auto"/>
      </w:divBdr>
    </w:div>
    <w:div w:id="1716271162">
      <w:bodyDiv w:val="1"/>
      <w:marLeft w:val="0"/>
      <w:marRight w:val="0"/>
      <w:marTop w:val="0"/>
      <w:marBottom w:val="0"/>
      <w:divBdr>
        <w:top w:val="none" w:sz="0" w:space="0" w:color="auto"/>
        <w:left w:val="none" w:sz="0" w:space="0" w:color="auto"/>
        <w:bottom w:val="none" w:sz="0" w:space="0" w:color="auto"/>
        <w:right w:val="none" w:sz="0" w:space="0" w:color="auto"/>
      </w:divBdr>
    </w:div>
    <w:div w:id="1734304335">
      <w:bodyDiv w:val="1"/>
      <w:marLeft w:val="0"/>
      <w:marRight w:val="0"/>
      <w:marTop w:val="0"/>
      <w:marBottom w:val="0"/>
      <w:divBdr>
        <w:top w:val="none" w:sz="0" w:space="0" w:color="auto"/>
        <w:left w:val="none" w:sz="0" w:space="0" w:color="auto"/>
        <w:bottom w:val="none" w:sz="0" w:space="0" w:color="auto"/>
        <w:right w:val="none" w:sz="0" w:space="0" w:color="auto"/>
      </w:divBdr>
    </w:div>
    <w:div w:id="1785490545">
      <w:bodyDiv w:val="1"/>
      <w:marLeft w:val="0"/>
      <w:marRight w:val="0"/>
      <w:marTop w:val="0"/>
      <w:marBottom w:val="0"/>
      <w:divBdr>
        <w:top w:val="none" w:sz="0" w:space="0" w:color="auto"/>
        <w:left w:val="none" w:sz="0" w:space="0" w:color="auto"/>
        <w:bottom w:val="none" w:sz="0" w:space="0" w:color="auto"/>
        <w:right w:val="none" w:sz="0" w:space="0" w:color="auto"/>
      </w:divBdr>
    </w:div>
    <w:div w:id="1842574841">
      <w:bodyDiv w:val="1"/>
      <w:marLeft w:val="0"/>
      <w:marRight w:val="0"/>
      <w:marTop w:val="0"/>
      <w:marBottom w:val="0"/>
      <w:divBdr>
        <w:top w:val="none" w:sz="0" w:space="0" w:color="auto"/>
        <w:left w:val="none" w:sz="0" w:space="0" w:color="auto"/>
        <w:bottom w:val="none" w:sz="0" w:space="0" w:color="auto"/>
        <w:right w:val="none" w:sz="0" w:space="0" w:color="auto"/>
      </w:divBdr>
    </w:div>
    <w:div w:id="1857187605">
      <w:bodyDiv w:val="1"/>
      <w:marLeft w:val="0"/>
      <w:marRight w:val="0"/>
      <w:marTop w:val="0"/>
      <w:marBottom w:val="0"/>
      <w:divBdr>
        <w:top w:val="none" w:sz="0" w:space="0" w:color="auto"/>
        <w:left w:val="none" w:sz="0" w:space="0" w:color="auto"/>
        <w:bottom w:val="none" w:sz="0" w:space="0" w:color="auto"/>
        <w:right w:val="none" w:sz="0" w:space="0" w:color="auto"/>
      </w:divBdr>
    </w:div>
    <w:div w:id="1859390765">
      <w:bodyDiv w:val="1"/>
      <w:marLeft w:val="0"/>
      <w:marRight w:val="0"/>
      <w:marTop w:val="0"/>
      <w:marBottom w:val="0"/>
      <w:divBdr>
        <w:top w:val="none" w:sz="0" w:space="0" w:color="auto"/>
        <w:left w:val="none" w:sz="0" w:space="0" w:color="auto"/>
        <w:bottom w:val="none" w:sz="0" w:space="0" w:color="auto"/>
        <w:right w:val="none" w:sz="0" w:space="0" w:color="auto"/>
      </w:divBdr>
    </w:div>
    <w:div w:id="1862621068">
      <w:bodyDiv w:val="1"/>
      <w:marLeft w:val="0"/>
      <w:marRight w:val="0"/>
      <w:marTop w:val="0"/>
      <w:marBottom w:val="0"/>
      <w:divBdr>
        <w:top w:val="none" w:sz="0" w:space="0" w:color="auto"/>
        <w:left w:val="none" w:sz="0" w:space="0" w:color="auto"/>
        <w:bottom w:val="none" w:sz="0" w:space="0" w:color="auto"/>
        <w:right w:val="none" w:sz="0" w:space="0" w:color="auto"/>
      </w:divBdr>
    </w:div>
    <w:div w:id="1878738476">
      <w:bodyDiv w:val="1"/>
      <w:marLeft w:val="0"/>
      <w:marRight w:val="0"/>
      <w:marTop w:val="0"/>
      <w:marBottom w:val="0"/>
      <w:divBdr>
        <w:top w:val="none" w:sz="0" w:space="0" w:color="auto"/>
        <w:left w:val="none" w:sz="0" w:space="0" w:color="auto"/>
        <w:bottom w:val="none" w:sz="0" w:space="0" w:color="auto"/>
        <w:right w:val="none" w:sz="0" w:space="0" w:color="auto"/>
      </w:divBdr>
    </w:div>
    <w:div w:id="1887402295">
      <w:bodyDiv w:val="1"/>
      <w:marLeft w:val="0"/>
      <w:marRight w:val="0"/>
      <w:marTop w:val="0"/>
      <w:marBottom w:val="0"/>
      <w:divBdr>
        <w:top w:val="none" w:sz="0" w:space="0" w:color="auto"/>
        <w:left w:val="none" w:sz="0" w:space="0" w:color="auto"/>
        <w:bottom w:val="none" w:sz="0" w:space="0" w:color="auto"/>
        <w:right w:val="none" w:sz="0" w:space="0" w:color="auto"/>
      </w:divBdr>
    </w:div>
    <w:div w:id="1891989622">
      <w:bodyDiv w:val="1"/>
      <w:marLeft w:val="0"/>
      <w:marRight w:val="0"/>
      <w:marTop w:val="0"/>
      <w:marBottom w:val="0"/>
      <w:divBdr>
        <w:top w:val="none" w:sz="0" w:space="0" w:color="auto"/>
        <w:left w:val="none" w:sz="0" w:space="0" w:color="auto"/>
        <w:bottom w:val="none" w:sz="0" w:space="0" w:color="auto"/>
        <w:right w:val="none" w:sz="0" w:space="0" w:color="auto"/>
      </w:divBdr>
    </w:div>
    <w:div w:id="1912544337">
      <w:bodyDiv w:val="1"/>
      <w:marLeft w:val="0"/>
      <w:marRight w:val="0"/>
      <w:marTop w:val="0"/>
      <w:marBottom w:val="0"/>
      <w:divBdr>
        <w:top w:val="none" w:sz="0" w:space="0" w:color="auto"/>
        <w:left w:val="none" w:sz="0" w:space="0" w:color="auto"/>
        <w:bottom w:val="none" w:sz="0" w:space="0" w:color="auto"/>
        <w:right w:val="none" w:sz="0" w:space="0" w:color="auto"/>
      </w:divBdr>
    </w:div>
    <w:div w:id="1928297001">
      <w:bodyDiv w:val="1"/>
      <w:marLeft w:val="0"/>
      <w:marRight w:val="0"/>
      <w:marTop w:val="0"/>
      <w:marBottom w:val="0"/>
      <w:divBdr>
        <w:top w:val="none" w:sz="0" w:space="0" w:color="auto"/>
        <w:left w:val="none" w:sz="0" w:space="0" w:color="auto"/>
        <w:bottom w:val="none" w:sz="0" w:space="0" w:color="auto"/>
        <w:right w:val="none" w:sz="0" w:space="0" w:color="auto"/>
      </w:divBdr>
    </w:div>
    <w:div w:id="1946573871">
      <w:bodyDiv w:val="1"/>
      <w:marLeft w:val="0"/>
      <w:marRight w:val="0"/>
      <w:marTop w:val="0"/>
      <w:marBottom w:val="0"/>
      <w:divBdr>
        <w:top w:val="none" w:sz="0" w:space="0" w:color="auto"/>
        <w:left w:val="none" w:sz="0" w:space="0" w:color="auto"/>
        <w:bottom w:val="none" w:sz="0" w:space="0" w:color="auto"/>
        <w:right w:val="none" w:sz="0" w:space="0" w:color="auto"/>
      </w:divBdr>
    </w:div>
    <w:div w:id="1960258427">
      <w:bodyDiv w:val="1"/>
      <w:marLeft w:val="0"/>
      <w:marRight w:val="0"/>
      <w:marTop w:val="0"/>
      <w:marBottom w:val="0"/>
      <w:divBdr>
        <w:top w:val="none" w:sz="0" w:space="0" w:color="auto"/>
        <w:left w:val="none" w:sz="0" w:space="0" w:color="auto"/>
        <w:bottom w:val="none" w:sz="0" w:space="0" w:color="auto"/>
        <w:right w:val="none" w:sz="0" w:space="0" w:color="auto"/>
      </w:divBdr>
    </w:div>
    <w:div w:id="1967737882">
      <w:bodyDiv w:val="1"/>
      <w:marLeft w:val="0"/>
      <w:marRight w:val="0"/>
      <w:marTop w:val="0"/>
      <w:marBottom w:val="0"/>
      <w:divBdr>
        <w:top w:val="none" w:sz="0" w:space="0" w:color="auto"/>
        <w:left w:val="none" w:sz="0" w:space="0" w:color="auto"/>
        <w:bottom w:val="none" w:sz="0" w:space="0" w:color="auto"/>
        <w:right w:val="none" w:sz="0" w:space="0" w:color="auto"/>
      </w:divBdr>
    </w:div>
    <w:div w:id="1985310395">
      <w:bodyDiv w:val="1"/>
      <w:marLeft w:val="0"/>
      <w:marRight w:val="0"/>
      <w:marTop w:val="0"/>
      <w:marBottom w:val="0"/>
      <w:divBdr>
        <w:top w:val="none" w:sz="0" w:space="0" w:color="auto"/>
        <w:left w:val="none" w:sz="0" w:space="0" w:color="auto"/>
        <w:bottom w:val="none" w:sz="0" w:space="0" w:color="auto"/>
        <w:right w:val="none" w:sz="0" w:space="0" w:color="auto"/>
      </w:divBdr>
    </w:div>
    <w:div w:id="2052529104">
      <w:bodyDiv w:val="1"/>
      <w:marLeft w:val="0"/>
      <w:marRight w:val="0"/>
      <w:marTop w:val="0"/>
      <w:marBottom w:val="0"/>
      <w:divBdr>
        <w:top w:val="none" w:sz="0" w:space="0" w:color="auto"/>
        <w:left w:val="none" w:sz="0" w:space="0" w:color="auto"/>
        <w:bottom w:val="none" w:sz="0" w:space="0" w:color="auto"/>
        <w:right w:val="none" w:sz="0" w:space="0" w:color="auto"/>
      </w:divBdr>
    </w:div>
    <w:div w:id="2098555505">
      <w:bodyDiv w:val="1"/>
      <w:marLeft w:val="0"/>
      <w:marRight w:val="0"/>
      <w:marTop w:val="0"/>
      <w:marBottom w:val="0"/>
      <w:divBdr>
        <w:top w:val="none" w:sz="0" w:space="0" w:color="auto"/>
        <w:left w:val="none" w:sz="0" w:space="0" w:color="auto"/>
        <w:bottom w:val="none" w:sz="0" w:space="0" w:color="auto"/>
        <w:right w:val="none" w:sz="0" w:space="0" w:color="auto"/>
      </w:divBdr>
    </w:div>
    <w:div w:id="2100828627">
      <w:bodyDiv w:val="1"/>
      <w:marLeft w:val="0"/>
      <w:marRight w:val="0"/>
      <w:marTop w:val="0"/>
      <w:marBottom w:val="0"/>
      <w:divBdr>
        <w:top w:val="none" w:sz="0" w:space="0" w:color="auto"/>
        <w:left w:val="none" w:sz="0" w:space="0" w:color="auto"/>
        <w:bottom w:val="none" w:sz="0" w:space="0" w:color="auto"/>
        <w:right w:val="none" w:sz="0" w:space="0" w:color="auto"/>
      </w:divBdr>
    </w:div>
    <w:div w:id="2108887568">
      <w:bodyDiv w:val="1"/>
      <w:marLeft w:val="0"/>
      <w:marRight w:val="0"/>
      <w:marTop w:val="0"/>
      <w:marBottom w:val="0"/>
      <w:divBdr>
        <w:top w:val="none" w:sz="0" w:space="0" w:color="auto"/>
        <w:left w:val="none" w:sz="0" w:space="0" w:color="auto"/>
        <w:bottom w:val="none" w:sz="0" w:space="0" w:color="auto"/>
        <w:right w:val="none" w:sz="0" w:space="0" w:color="auto"/>
      </w:divBdr>
    </w:div>
    <w:div w:id="2116899555">
      <w:bodyDiv w:val="1"/>
      <w:marLeft w:val="0"/>
      <w:marRight w:val="0"/>
      <w:marTop w:val="0"/>
      <w:marBottom w:val="0"/>
      <w:divBdr>
        <w:top w:val="none" w:sz="0" w:space="0" w:color="auto"/>
        <w:left w:val="none" w:sz="0" w:space="0" w:color="auto"/>
        <w:bottom w:val="none" w:sz="0" w:space="0" w:color="auto"/>
        <w:right w:val="none" w:sz="0" w:space="0" w:color="auto"/>
      </w:divBdr>
    </w:div>
    <w:div w:id="212723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934AF-87A7-4787-9629-9081BB19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18</Pages>
  <Words>5798</Words>
  <Characters>33054</Characters>
  <Application>Microsoft Office Word</Application>
  <DocSecurity>0</DocSecurity>
  <Lines>275</Lines>
  <Paragraphs>77</Paragraphs>
  <ScaleCrop>false</ScaleCrop>
  <Company>Microsoft</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167</cp:revision>
  <cp:lastPrinted>2019-04-25T01:09:00Z</cp:lastPrinted>
  <dcterms:created xsi:type="dcterms:W3CDTF">2023-11-12T09:30:00Z</dcterms:created>
  <dcterms:modified xsi:type="dcterms:W3CDTF">2023-11-14T18:29:00Z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(3)9yPhB+OSQTMtbucVyxWYxIwCfBcpesvpRGIsk2Hlj3pgWE46E3UoTid5tp22fSuvFtkoXVry
jbrtSKDtLL06BN9Br1m+yp8/W1o2qGU40qAl27TvxBdNc63iFBLjhY+oLpIrBOwsx/pmdIwr
nexCjxgxvnpUcN3fzzsXytuFb2J0bOJQsTlpBaDQ1a+3ut6vbiKevg4eTnHrRvQY7VmWbAEn
bp0odSYW/sRPW0GHaH</vt:lpwstr>
  </property>
  <property fmtid="{D5CDD505-2E9C-101B-9397-08002B2CF9AE}" pid="10" name="_2015_ms_pID_7253431">
    <vt:lpwstr>6QDZN3e/K+FuOR9Rmlbj/SHkIlP1pXmZj6PTtQMD1FL6opzd7+bnsv
iffE2WWezHPzwG8ZwrCsyTmNOk5yctbxWJZJQcGKqgWnv8WQloU44ElcimUQIYoBcR4OWq9K
6I/3kBor9v048g1ZQfga0Qo+By+fl2oHG4TFnRCjFS+BajWnuo5ZwHX0DdcNG9xlz+uLdWCs
PgbOeuHn7hiHmmXeH7MwmcIMBOMFKsc1rFcm</vt:lpwstr>
  </property>
  <property fmtid="{D5CDD505-2E9C-101B-9397-08002B2CF9AE}" pid="11" name="_2015_ms_pID_7253432">
    <vt:lpwstr>kQ==</vt:lpwstr>
  </property>
  <property fmtid="{D5CDD505-2E9C-101B-9397-08002B2CF9AE}" pid="12" name="fileWhereFroms">
    <vt:lpwstr>PpjeLB1gRN0lwrPqMaCTkiugLCiRDfwm7DABjJOLEmiDt+0zmADuFBFgMEzfEOFQuT2DPVtbPiCZ0lckmJELK2++KcU252yufq+wMQGt4oI8zLUqeAphaZ42FoUICpVVeWsluWv/KFRH+M8oeV2dtfypd1AlsMjyybcVEjKz7rtzr+jcxffqS3Rt1HQpLgmo3+RNbeVo8Xr+sm4wmxi1/vuto+KcDm4PdnCTYKfztOCpXNoMucIXJK3kvKWtXJF</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2023-04-19T09:05:41Z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f8a3c992-5246-4057-be0b-d29c1e425cad</vt:lpwstr>
  </property>
  <property fmtid="{D5CDD505-2E9C-101B-9397-08002B2CF9AE}" pid="19" name="MSIP_Label_83bcef13-7cac-433f-ba1d-47a323951816_ContentBits">
    <vt:lpwstr>0</vt:lpwstr>
  </property>
  <property fmtid="{D5CDD505-2E9C-101B-9397-08002B2CF9AE}" pid="20" name="KSOProductBuildVer">
    <vt:lpwstr>2052-11.8.2.10393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1699494189</vt:lpwstr>
  </property>
</Properties>
</file>