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80C39" w14:textId="78226160" w:rsidR="00C3528A" w:rsidRPr="00DF61FE" w:rsidRDefault="00C3528A" w:rsidP="00DF61FE">
      <w:pPr>
        <w:rPr>
          <w:rFonts w:ascii="Arial" w:hAnsi="Arial"/>
          <w:b/>
          <w:sz w:val="24"/>
          <w:lang w:eastAsia="zh-CN"/>
        </w:rPr>
      </w:pPr>
      <w:bookmarkStart w:id="0" w:name="Title"/>
      <w:bookmarkStart w:id="1" w:name="DocumentFor"/>
      <w:bookmarkEnd w:id="0"/>
      <w:bookmarkEnd w:id="1"/>
      <w:r w:rsidRPr="00DF61FE">
        <w:rPr>
          <w:rFonts w:ascii="Arial" w:hAnsi="Arial"/>
          <w:b/>
          <w:sz w:val="24"/>
          <w:lang w:eastAsia="zh-CN"/>
        </w:rPr>
        <w:t>3GPP TSG-RAN WG4 Meeting # 109</w:t>
      </w:r>
      <w:r w:rsidRPr="00DF61FE">
        <w:rPr>
          <w:sz w:val="24"/>
          <w:lang w:eastAsia="zh-CN"/>
        </w:rPr>
        <w:t xml:space="preserve">                                </w:t>
      </w:r>
      <w:r w:rsidR="00DF61FE">
        <w:rPr>
          <w:sz w:val="24"/>
          <w:lang w:eastAsia="zh-CN"/>
        </w:rPr>
        <w:t xml:space="preserve">                       </w:t>
      </w:r>
      <w:r w:rsidRPr="00DF61FE">
        <w:rPr>
          <w:sz w:val="24"/>
          <w:lang w:eastAsia="zh-CN"/>
        </w:rPr>
        <w:t xml:space="preserve">                </w:t>
      </w:r>
      <w:r w:rsidRPr="00DF61FE">
        <w:rPr>
          <w:rFonts w:ascii="Arial" w:hAnsi="Arial"/>
          <w:b/>
          <w:sz w:val="24"/>
          <w:lang w:eastAsia="zh-CN"/>
        </w:rPr>
        <w:t>R4-2318143</w:t>
      </w:r>
    </w:p>
    <w:p w14:paraId="15B9AF04" w14:textId="77777777" w:rsidR="00C3528A" w:rsidRPr="00DF61FE" w:rsidRDefault="00C3528A" w:rsidP="00DF61FE">
      <w:pPr>
        <w:rPr>
          <w:rFonts w:ascii="Arial" w:hAnsi="Arial"/>
          <w:b/>
          <w:sz w:val="24"/>
          <w:lang w:eastAsia="zh-CN"/>
        </w:rPr>
      </w:pPr>
      <w:r w:rsidRPr="00DF61FE">
        <w:rPr>
          <w:rFonts w:ascii="Arial" w:hAnsi="Arial"/>
          <w:b/>
          <w:sz w:val="24"/>
          <w:lang w:eastAsia="zh-CN"/>
        </w:rPr>
        <w:t>Chicago, US, November 13 – 17, 2023</w:t>
      </w:r>
    </w:p>
    <w:p w14:paraId="2637FD31" w14:textId="77777777" w:rsidR="001E0A28" w:rsidRPr="00FE5B2F" w:rsidRDefault="001E0A28" w:rsidP="001E0A28">
      <w:pPr>
        <w:spacing w:after="120"/>
        <w:ind w:left="1985" w:hanging="1985"/>
        <w:rPr>
          <w:rFonts w:ascii="Arial" w:eastAsia="MS Mincho" w:hAnsi="Arial" w:cs="Arial"/>
          <w:b/>
          <w:sz w:val="22"/>
        </w:rPr>
      </w:pPr>
    </w:p>
    <w:p w14:paraId="282755FA" w14:textId="7C08BA85" w:rsidR="00C24D2F" w:rsidRPr="008E4D0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8E4D0A">
        <w:rPr>
          <w:rFonts w:ascii="Arial" w:eastAsia="MS Mincho" w:hAnsi="Arial" w:cs="Arial"/>
          <w:b/>
          <w:sz w:val="22"/>
          <w:lang w:val="pt-BR"/>
        </w:rPr>
        <w:t xml:space="preserve">Agenda </w:t>
      </w:r>
      <w:r w:rsidR="007D19B7" w:rsidRPr="008E4D0A">
        <w:rPr>
          <w:rFonts w:ascii="Arial" w:eastAsia="MS Mincho" w:hAnsi="Arial" w:cs="Arial"/>
          <w:b/>
          <w:sz w:val="22"/>
          <w:lang w:val="pt-BR"/>
        </w:rPr>
        <w:t>item</w:t>
      </w:r>
      <w:r w:rsidRPr="008E4D0A">
        <w:rPr>
          <w:rFonts w:ascii="Arial" w:eastAsia="MS Mincho" w:hAnsi="Arial" w:cs="Arial"/>
          <w:b/>
          <w:sz w:val="22"/>
          <w:lang w:val="pt-BR"/>
        </w:rPr>
        <w:t>:</w:t>
      </w:r>
      <w:r w:rsidRPr="008E4D0A">
        <w:rPr>
          <w:rFonts w:ascii="Arial" w:eastAsia="MS Mincho" w:hAnsi="Arial" w:cs="Arial"/>
          <w:b/>
          <w:sz w:val="22"/>
          <w:lang w:val="pt-BR"/>
        </w:rPr>
        <w:tab/>
      </w:r>
      <w:r w:rsidRPr="008E4D0A">
        <w:rPr>
          <w:rFonts w:ascii="Arial" w:eastAsia="MS Mincho" w:hAnsi="Arial" w:cs="Arial" w:hint="eastAsia"/>
          <w:b/>
          <w:sz w:val="22"/>
          <w:lang w:val="pt-BR" w:eastAsia="ja-JP"/>
        </w:rPr>
        <w:tab/>
      </w:r>
      <w:r w:rsidRPr="008E4D0A">
        <w:rPr>
          <w:rFonts w:ascii="Arial" w:eastAsia="MS Mincho" w:hAnsi="Arial" w:cs="Arial" w:hint="eastAsia"/>
          <w:b/>
          <w:sz w:val="22"/>
          <w:lang w:val="pt-BR" w:eastAsia="ja-JP"/>
        </w:rPr>
        <w:tab/>
      </w:r>
      <w:r w:rsidR="001026E9">
        <w:rPr>
          <w:rFonts w:ascii="Arial" w:eastAsiaTheme="minorEastAsia" w:hAnsi="Arial" w:cs="Arial"/>
          <w:sz w:val="22"/>
          <w:lang w:eastAsia="zh-CN"/>
        </w:rPr>
        <w:t>8</w:t>
      </w:r>
      <w:r w:rsidR="008F08C1" w:rsidRPr="008E4D0A">
        <w:rPr>
          <w:rFonts w:ascii="Arial" w:eastAsiaTheme="minorEastAsia" w:hAnsi="Arial" w:cs="Arial"/>
          <w:sz w:val="22"/>
          <w:lang w:eastAsia="zh-CN"/>
        </w:rPr>
        <w:t>.2</w:t>
      </w:r>
      <w:r w:rsidR="008E4D0A" w:rsidRPr="008E4D0A">
        <w:rPr>
          <w:rFonts w:ascii="Arial" w:eastAsiaTheme="minorEastAsia" w:hAnsi="Arial" w:cs="Arial"/>
          <w:sz w:val="22"/>
          <w:lang w:eastAsia="zh-CN"/>
        </w:rPr>
        <w:t>2</w:t>
      </w:r>
      <w:r w:rsidR="008F08C1" w:rsidRPr="008E4D0A">
        <w:rPr>
          <w:rFonts w:ascii="Arial" w:eastAsiaTheme="minorEastAsia" w:hAnsi="Arial" w:cs="Arial"/>
          <w:sz w:val="22"/>
          <w:lang w:eastAsia="zh-CN"/>
        </w:rPr>
        <w:t>.</w:t>
      </w:r>
      <w:r w:rsidR="001026E9">
        <w:rPr>
          <w:rFonts w:ascii="Arial" w:eastAsiaTheme="minorEastAsia" w:hAnsi="Arial" w:cs="Arial"/>
          <w:sz w:val="22"/>
          <w:lang w:eastAsia="zh-CN"/>
        </w:rPr>
        <w:t>4</w:t>
      </w:r>
    </w:p>
    <w:p w14:paraId="50D5329D" w14:textId="311ABE43" w:rsidR="00915D73" w:rsidRPr="008E4D0A" w:rsidRDefault="00915D73" w:rsidP="00915D73">
      <w:pPr>
        <w:spacing w:after="120"/>
        <w:ind w:left="1985" w:hanging="1985"/>
        <w:rPr>
          <w:rFonts w:ascii="Arial" w:hAnsi="Arial" w:cs="Arial"/>
          <w:sz w:val="22"/>
          <w:lang w:eastAsia="zh-CN"/>
        </w:rPr>
      </w:pPr>
      <w:r w:rsidRPr="008E4D0A">
        <w:rPr>
          <w:rFonts w:ascii="Arial" w:eastAsia="MS Mincho" w:hAnsi="Arial" w:cs="Arial"/>
          <w:b/>
          <w:sz w:val="22"/>
        </w:rPr>
        <w:t>Source:</w:t>
      </w:r>
      <w:r w:rsidRPr="008E4D0A">
        <w:rPr>
          <w:rFonts w:ascii="Arial" w:eastAsia="MS Mincho" w:hAnsi="Arial" w:cs="Arial"/>
          <w:b/>
          <w:sz w:val="22"/>
        </w:rPr>
        <w:tab/>
      </w:r>
      <w:r w:rsidR="004D737D" w:rsidRPr="008E4D0A">
        <w:rPr>
          <w:rFonts w:ascii="Arial" w:hAnsi="Arial" w:cs="Arial"/>
          <w:sz w:val="22"/>
          <w:lang w:eastAsia="zh-CN"/>
        </w:rPr>
        <w:t>Moderator</w:t>
      </w:r>
      <w:r w:rsidR="00321150" w:rsidRPr="008E4D0A">
        <w:rPr>
          <w:rFonts w:ascii="Arial" w:hAnsi="Arial" w:cs="Arial"/>
          <w:sz w:val="22"/>
          <w:lang w:eastAsia="zh-CN"/>
        </w:rPr>
        <w:t xml:space="preserve"> </w:t>
      </w:r>
      <w:r w:rsidR="004D737D" w:rsidRPr="008E4D0A">
        <w:rPr>
          <w:rFonts w:ascii="Arial" w:hAnsi="Arial" w:cs="Arial"/>
          <w:sz w:val="22"/>
          <w:lang w:eastAsia="zh-CN"/>
        </w:rPr>
        <w:t>(</w:t>
      </w:r>
      <w:r w:rsidR="008F08C1" w:rsidRPr="008E4D0A">
        <w:rPr>
          <w:rFonts w:ascii="Arial" w:hAnsi="Arial" w:cs="Arial"/>
          <w:sz w:val="22"/>
          <w:lang w:eastAsia="zh-CN"/>
        </w:rPr>
        <w:t>CATT</w:t>
      </w:r>
      <w:r w:rsidR="004D737D" w:rsidRPr="008E4D0A">
        <w:rPr>
          <w:rFonts w:ascii="Arial" w:hAnsi="Arial" w:cs="Arial"/>
          <w:sz w:val="22"/>
          <w:lang w:eastAsia="zh-CN"/>
        </w:rPr>
        <w:t>)</w:t>
      </w:r>
    </w:p>
    <w:p w14:paraId="1E0389E7" w14:textId="3D3201F5" w:rsidR="00915D73" w:rsidRPr="008E4D0A" w:rsidRDefault="00915D73" w:rsidP="00915D73">
      <w:pPr>
        <w:spacing w:after="120"/>
        <w:ind w:left="1985" w:hanging="1985"/>
        <w:rPr>
          <w:rFonts w:ascii="Arial" w:eastAsiaTheme="minorEastAsia" w:hAnsi="Arial" w:cs="Arial"/>
          <w:sz w:val="22"/>
          <w:lang w:eastAsia="zh-CN"/>
        </w:rPr>
      </w:pPr>
      <w:r w:rsidRPr="008E4D0A">
        <w:rPr>
          <w:rFonts w:ascii="Arial" w:eastAsia="MS Mincho" w:hAnsi="Arial" w:cs="Arial"/>
          <w:b/>
          <w:sz w:val="22"/>
        </w:rPr>
        <w:t>Title:</w:t>
      </w:r>
      <w:r w:rsidRPr="008E4D0A">
        <w:rPr>
          <w:rFonts w:ascii="Arial" w:eastAsia="MS Mincho" w:hAnsi="Arial" w:cs="Arial"/>
          <w:b/>
          <w:sz w:val="22"/>
        </w:rPr>
        <w:tab/>
      </w:r>
      <w:r w:rsidR="009B61B4" w:rsidRPr="008E4D0A">
        <w:rPr>
          <w:rFonts w:ascii="Arial" w:eastAsiaTheme="minorEastAsia" w:hAnsi="Arial" w:cs="Arial"/>
          <w:sz w:val="22"/>
          <w:lang w:eastAsia="zh-CN"/>
        </w:rPr>
        <w:t>Topic</w:t>
      </w:r>
      <w:r w:rsidR="00484C5D" w:rsidRPr="008E4D0A">
        <w:rPr>
          <w:rFonts w:ascii="Arial" w:eastAsiaTheme="minorEastAsia" w:hAnsi="Arial" w:cs="Arial" w:hint="eastAsia"/>
          <w:sz w:val="22"/>
          <w:lang w:eastAsia="zh-CN"/>
        </w:rPr>
        <w:t xml:space="preserve"> summary for </w:t>
      </w:r>
      <w:r w:rsidR="00533159" w:rsidRPr="008E4D0A">
        <w:rPr>
          <w:rFonts w:ascii="Arial" w:eastAsiaTheme="minorEastAsia" w:hAnsi="Arial" w:cs="Arial"/>
          <w:sz w:val="22"/>
          <w:lang w:eastAsia="zh-CN"/>
        </w:rPr>
        <w:t>[</w:t>
      </w:r>
      <w:r w:rsidR="001128E7" w:rsidRPr="008E4D0A">
        <w:rPr>
          <w:rFonts w:ascii="Arial" w:eastAsiaTheme="minorEastAsia" w:hAnsi="Arial" w:cs="Arial"/>
          <w:sz w:val="22"/>
          <w:lang w:eastAsia="zh-CN"/>
        </w:rPr>
        <w:t>10</w:t>
      </w:r>
      <w:r w:rsidR="00C3528A">
        <w:rPr>
          <w:rFonts w:ascii="Arial" w:eastAsiaTheme="minorEastAsia" w:hAnsi="Arial" w:cs="Arial"/>
          <w:sz w:val="22"/>
          <w:lang w:eastAsia="zh-CN"/>
        </w:rPr>
        <w:t>9</w:t>
      </w:r>
      <w:r w:rsidR="00533159" w:rsidRPr="008E4D0A">
        <w:rPr>
          <w:rFonts w:ascii="Arial" w:eastAsiaTheme="minorEastAsia" w:hAnsi="Arial" w:cs="Arial"/>
          <w:sz w:val="22"/>
          <w:lang w:eastAsia="zh-CN"/>
        </w:rPr>
        <w:t>]</w:t>
      </w:r>
      <w:r w:rsidR="008F08C1" w:rsidRPr="008E4D0A">
        <w:rPr>
          <w:rFonts w:ascii="Arial" w:eastAsiaTheme="minorEastAsia" w:hAnsi="Arial" w:cs="Arial"/>
          <w:sz w:val="22"/>
          <w:lang w:eastAsia="zh-CN"/>
        </w:rPr>
        <w:t>[1</w:t>
      </w:r>
      <w:r w:rsidR="00C3528A">
        <w:rPr>
          <w:rFonts w:ascii="Arial" w:eastAsiaTheme="minorEastAsia" w:hAnsi="Arial" w:cs="Arial"/>
          <w:sz w:val="22"/>
          <w:lang w:eastAsia="zh-CN"/>
        </w:rPr>
        <w:t>37</w:t>
      </w:r>
      <w:r w:rsidR="008F08C1" w:rsidRPr="008E4D0A">
        <w:rPr>
          <w:rFonts w:ascii="Arial" w:eastAsiaTheme="minorEastAsia" w:hAnsi="Arial" w:cs="Arial"/>
          <w:sz w:val="22"/>
          <w:lang w:eastAsia="zh-CN"/>
        </w:rPr>
        <w:t>] NR_pos_enh2_UERF</w:t>
      </w:r>
    </w:p>
    <w:p w14:paraId="67B0962B" w14:textId="0319B659" w:rsidR="00915D73" w:rsidRPr="00ED362C" w:rsidRDefault="00915D73" w:rsidP="00915D73">
      <w:pPr>
        <w:spacing w:after="120"/>
        <w:ind w:left="1985" w:hanging="1985"/>
        <w:rPr>
          <w:rFonts w:ascii="Arial" w:eastAsiaTheme="minorEastAsia" w:hAnsi="Arial" w:cs="Arial"/>
          <w:sz w:val="22"/>
          <w:lang w:val="en-US" w:eastAsia="zh-CN"/>
        </w:rPr>
      </w:pPr>
      <w:r w:rsidRPr="008E4D0A">
        <w:rPr>
          <w:rFonts w:ascii="Arial" w:eastAsia="MS Mincho" w:hAnsi="Arial" w:cs="Arial"/>
          <w:b/>
          <w:sz w:val="22"/>
        </w:rPr>
        <w:t>Document for:</w:t>
      </w:r>
      <w:r w:rsidRPr="008E4D0A">
        <w:rPr>
          <w:rFonts w:ascii="Arial" w:eastAsia="MS Mincho" w:hAnsi="Arial" w:cs="Arial"/>
          <w:b/>
          <w:sz w:val="22"/>
        </w:rPr>
        <w:tab/>
      </w:r>
      <w:r w:rsidR="00484C5D" w:rsidRPr="008E4D0A">
        <w:rPr>
          <w:rFonts w:ascii="Arial" w:eastAsiaTheme="minorEastAsia" w:hAnsi="Arial" w:cs="Arial"/>
          <w:sz w:val="22"/>
          <w:lang w:eastAsia="zh-CN"/>
        </w:rPr>
        <w:t>Information</w:t>
      </w:r>
    </w:p>
    <w:p w14:paraId="4A0AE149" w14:textId="4268E307" w:rsidR="005D7AF8" w:rsidRPr="008E4D0A" w:rsidRDefault="00915D73" w:rsidP="00FA5848">
      <w:pPr>
        <w:pStyle w:val="1"/>
        <w:rPr>
          <w:rFonts w:eastAsiaTheme="minorEastAsia"/>
          <w:lang w:eastAsia="zh-CN"/>
        </w:rPr>
      </w:pPr>
      <w:r w:rsidRPr="008E4D0A">
        <w:rPr>
          <w:rFonts w:hint="eastAsia"/>
          <w:lang w:eastAsia="ja-JP"/>
        </w:rPr>
        <w:t>Introduction</w:t>
      </w:r>
    </w:p>
    <w:p w14:paraId="40043756" w14:textId="3A7FC638" w:rsidR="00202CEB" w:rsidRPr="008E4D0A" w:rsidRDefault="008F08C1" w:rsidP="000A4575">
      <w:pPr>
        <w:rPr>
          <w:lang w:val="en-US" w:eastAsia="zh-CN"/>
        </w:rPr>
      </w:pPr>
      <w:r w:rsidRPr="008E4D0A">
        <w:rPr>
          <w:lang w:val="en-US" w:eastAsia="zh-CN"/>
        </w:rPr>
        <w:t>This contribution is the summary for the topic [1</w:t>
      </w:r>
      <w:r w:rsidR="000A4575">
        <w:rPr>
          <w:lang w:val="en-US" w:eastAsia="zh-CN"/>
        </w:rPr>
        <w:t>3</w:t>
      </w:r>
      <w:r w:rsidR="001026E9">
        <w:rPr>
          <w:lang w:val="en-US" w:eastAsia="zh-CN"/>
        </w:rPr>
        <w:t>7</w:t>
      </w:r>
      <w:r w:rsidRPr="008E4D0A">
        <w:rPr>
          <w:lang w:val="en-US" w:eastAsia="zh-CN"/>
        </w:rPr>
        <w:t>] NR_pos_enh2_UERF</w:t>
      </w:r>
      <w:r w:rsidR="000A4575">
        <w:rPr>
          <w:lang w:val="en-US" w:eastAsia="zh-CN"/>
        </w:rPr>
        <w:t xml:space="preserve"> in AI </w:t>
      </w:r>
      <w:r w:rsidR="001026E9">
        <w:rPr>
          <w:lang w:val="en-US" w:eastAsia="zh-CN"/>
        </w:rPr>
        <w:t>8</w:t>
      </w:r>
      <w:r w:rsidR="000A4575" w:rsidRPr="000A4575">
        <w:rPr>
          <w:lang w:val="en-US" w:eastAsia="zh-CN"/>
        </w:rPr>
        <w:t>.22</w:t>
      </w:r>
      <w:r w:rsidR="000A4575">
        <w:rPr>
          <w:lang w:val="en-US" w:eastAsia="zh-CN"/>
        </w:rPr>
        <w:t xml:space="preserve"> and </w:t>
      </w:r>
      <w:r w:rsidR="001026E9">
        <w:rPr>
          <w:lang w:val="en-US" w:eastAsia="zh-CN"/>
        </w:rPr>
        <w:t>8</w:t>
      </w:r>
      <w:r w:rsidR="000A4575" w:rsidRPr="000A4575">
        <w:rPr>
          <w:lang w:val="en-US" w:eastAsia="zh-CN"/>
        </w:rPr>
        <w:t>.22.</w:t>
      </w:r>
      <w:r w:rsidR="000A4575">
        <w:rPr>
          <w:lang w:val="en-US" w:eastAsia="zh-CN"/>
        </w:rPr>
        <w:t>1.</w:t>
      </w:r>
      <w:r w:rsidR="0007561B">
        <w:rPr>
          <w:rFonts w:hint="eastAsia"/>
          <w:lang w:val="en-US" w:eastAsia="zh-CN"/>
        </w:rPr>
        <w:t xml:space="preserve"> </w:t>
      </w:r>
      <w:ins w:id="2" w:author="CATT" w:date="2023-11-09T17:21:00Z">
        <w:r w:rsidR="00CB6C91" w:rsidRPr="00CB6C91">
          <w:rPr>
            <w:rFonts w:hint="eastAsia"/>
            <w:lang w:val="en-US" w:eastAsia="zh-CN"/>
          </w:rPr>
          <w:t xml:space="preserve">R4-2320541 </w:t>
        </w:r>
        <w:r w:rsidR="00CB6C91">
          <w:rPr>
            <w:rFonts w:hint="eastAsia"/>
            <w:lang w:val="en-US" w:eastAsia="zh-CN"/>
          </w:rPr>
          <w:t xml:space="preserve">is moved </w:t>
        </w:r>
        <w:r w:rsidR="00CB6C91" w:rsidRPr="00CB6C91">
          <w:rPr>
            <w:rFonts w:hint="eastAsia"/>
            <w:lang w:val="en-US" w:eastAsia="zh-CN"/>
          </w:rPr>
          <w:t>from AI 8.22.2.5 to AI 8.2.1</w:t>
        </w:r>
        <w:r w:rsidR="00CB6C91">
          <w:rPr>
            <w:rFonts w:hint="eastAsia"/>
            <w:lang w:val="en-US" w:eastAsia="zh-CN"/>
          </w:rPr>
          <w:t>.</w:t>
        </w:r>
      </w:ins>
    </w:p>
    <w:p w14:paraId="609286E5" w14:textId="54402E12" w:rsidR="00E80B52" w:rsidRPr="00A03E88" w:rsidRDefault="00142BB9" w:rsidP="008E4D0A">
      <w:pPr>
        <w:pStyle w:val="1"/>
        <w:rPr>
          <w:lang w:val="en-US" w:eastAsia="ja-JP"/>
          <w:rPrChange w:id="3" w:author="Chunhui Zhang" w:date="2023-11-09T10:43:00Z">
            <w:rPr>
              <w:lang w:eastAsia="ja-JP"/>
            </w:rPr>
          </w:rPrChange>
        </w:rPr>
      </w:pPr>
      <w:r w:rsidRPr="00A03E88">
        <w:rPr>
          <w:lang w:val="en-US" w:eastAsia="ja-JP"/>
          <w:rPrChange w:id="4" w:author="Chunhui Zhang" w:date="2023-11-09T10:43:00Z">
            <w:rPr>
              <w:lang w:eastAsia="ja-JP"/>
            </w:rPr>
          </w:rPrChange>
        </w:rPr>
        <w:t>Topic</w:t>
      </w:r>
      <w:r w:rsidR="00C649BD" w:rsidRPr="00A03E88">
        <w:rPr>
          <w:lang w:val="en-US" w:eastAsia="ja-JP"/>
          <w:rPrChange w:id="5" w:author="Chunhui Zhang" w:date="2023-11-09T10:43:00Z">
            <w:rPr>
              <w:lang w:eastAsia="ja-JP"/>
            </w:rPr>
          </w:rPrChange>
        </w:rPr>
        <w:t xml:space="preserve"> </w:t>
      </w:r>
      <w:r w:rsidR="00837458" w:rsidRPr="00A03E88">
        <w:rPr>
          <w:lang w:val="en-US" w:eastAsia="ja-JP"/>
          <w:rPrChange w:id="6" w:author="Chunhui Zhang" w:date="2023-11-09T10:43:00Z">
            <w:rPr>
              <w:lang w:eastAsia="ja-JP"/>
            </w:rPr>
          </w:rPrChange>
        </w:rPr>
        <w:t>#1</w:t>
      </w:r>
      <w:r w:rsidR="00C649BD" w:rsidRPr="00A03E88">
        <w:rPr>
          <w:lang w:val="en-US" w:eastAsia="ja-JP"/>
          <w:rPrChange w:id="7" w:author="Chunhui Zhang" w:date="2023-11-09T10:43:00Z">
            <w:rPr>
              <w:lang w:eastAsia="ja-JP"/>
            </w:rPr>
          </w:rPrChange>
        </w:rPr>
        <w:t xml:space="preserve">: </w:t>
      </w:r>
      <w:r w:rsidR="000C325C" w:rsidRPr="00A03E88">
        <w:rPr>
          <w:lang w:val="en-US" w:eastAsia="zh-CN"/>
          <w:rPrChange w:id="8" w:author="Chunhui Zhang" w:date="2023-11-09T10:43:00Z">
            <w:rPr>
              <w:lang w:eastAsia="zh-CN"/>
            </w:rPr>
          </w:rPrChange>
        </w:rPr>
        <w:t xml:space="preserve">Guard period for </w:t>
      </w:r>
      <w:r w:rsidR="000C325C" w:rsidRPr="00A03E88">
        <w:rPr>
          <w:lang w:val="en-US"/>
          <w:rPrChange w:id="9" w:author="Chunhui Zhang" w:date="2023-11-09T10:43:00Z">
            <w:rPr/>
          </w:rPrChange>
        </w:rPr>
        <w:t>SRS aggregation</w:t>
      </w:r>
    </w:p>
    <w:p w14:paraId="6D4B85E1" w14:textId="023CA4DB" w:rsidR="00484C5D" w:rsidRPr="008E4D0A" w:rsidRDefault="00484C5D" w:rsidP="00B831AE">
      <w:pPr>
        <w:pStyle w:val="2"/>
      </w:pPr>
      <w:r w:rsidRPr="008E4D0A">
        <w:rPr>
          <w:rFonts w:hint="eastAsia"/>
        </w:rPr>
        <w:t>Companies</w:t>
      </w:r>
      <w:r w:rsidRPr="008E4D0A">
        <w:t>’ contributions summary</w:t>
      </w:r>
    </w:p>
    <w:tbl>
      <w:tblPr>
        <w:tblStyle w:val="aff7"/>
        <w:tblW w:w="0" w:type="auto"/>
        <w:tblLook w:val="04A0" w:firstRow="1" w:lastRow="0" w:firstColumn="1" w:lastColumn="0" w:noHBand="0" w:noVBand="1"/>
      </w:tblPr>
      <w:tblGrid>
        <w:gridCol w:w="1615"/>
        <w:gridCol w:w="1428"/>
        <w:gridCol w:w="6588"/>
      </w:tblGrid>
      <w:tr w:rsidR="008E4D0A" w:rsidRPr="008E4D0A" w14:paraId="0411894B" w14:textId="77777777" w:rsidTr="00805BE8">
        <w:trPr>
          <w:trHeight w:val="468"/>
        </w:trPr>
        <w:tc>
          <w:tcPr>
            <w:tcW w:w="1648" w:type="dxa"/>
            <w:vAlign w:val="center"/>
          </w:tcPr>
          <w:p w14:paraId="2F14AAAF" w14:textId="0E1491F7" w:rsidR="00484C5D" w:rsidRPr="008E4D0A" w:rsidRDefault="00484C5D" w:rsidP="00805BE8">
            <w:pPr>
              <w:spacing w:before="120" w:after="120"/>
              <w:rPr>
                <w:b/>
                <w:bCs/>
              </w:rPr>
            </w:pPr>
            <w:r w:rsidRPr="008E4D0A">
              <w:rPr>
                <w:b/>
                <w:bCs/>
              </w:rPr>
              <w:t>T-doc number</w:t>
            </w:r>
          </w:p>
        </w:tc>
        <w:tc>
          <w:tcPr>
            <w:tcW w:w="1437" w:type="dxa"/>
            <w:vAlign w:val="center"/>
          </w:tcPr>
          <w:p w14:paraId="46E4D078" w14:textId="7CE45E51" w:rsidR="00484C5D" w:rsidRPr="008E4D0A" w:rsidRDefault="00484C5D" w:rsidP="00805BE8">
            <w:pPr>
              <w:spacing w:before="120" w:after="120"/>
              <w:rPr>
                <w:b/>
                <w:bCs/>
              </w:rPr>
            </w:pPr>
            <w:r w:rsidRPr="008E4D0A">
              <w:rPr>
                <w:b/>
                <w:bCs/>
              </w:rPr>
              <w:t>Company</w:t>
            </w:r>
          </w:p>
        </w:tc>
        <w:tc>
          <w:tcPr>
            <w:tcW w:w="6772" w:type="dxa"/>
            <w:vAlign w:val="center"/>
          </w:tcPr>
          <w:p w14:paraId="531E5DB7" w14:textId="1856A816" w:rsidR="00484C5D" w:rsidRPr="008E4D0A" w:rsidRDefault="00484C5D" w:rsidP="00805BE8">
            <w:pPr>
              <w:spacing w:before="120" w:after="120"/>
              <w:rPr>
                <w:b/>
                <w:bCs/>
              </w:rPr>
            </w:pPr>
            <w:r w:rsidRPr="008E4D0A">
              <w:rPr>
                <w:b/>
                <w:bCs/>
              </w:rPr>
              <w:t>Proposals</w:t>
            </w:r>
            <w:r w:rsidR="00F53FE2" w:rsidRPr="008E4D0A">
              <w:rPr>
                <w:b/>
                <w:bCs/>
              </w:rPr>
              <w:t xml:space="preserve"> / Observations</w:t>
            </w:r>
          </w:p>
        </w:tc>
      </w:tr>
      <w:tr w:rsidR="001026E9" w:rsidRPr="008E4D0A" w14:paraId="4246E76B" w14:textId="77777777" w:rsidTr="00805BE8">
        <w:trPr>
          <w:trHeight w:val="468"/>
        </w:trPr>
        <w:tc>
          <w:tcPr>
            <w:tcW w:w="1648" w:type="dxa"/>
          </w:tcPr>
          <w:p w14:paraId="12FD4C09" w14:textId="0DC19C18" w:rsidR="001026E9" w:rsidRPr="008E4D0A" w:rsidRDefault="001026E9" w:rsidP="00805BE8">
            <w:pPr>
              <w:spacing w:before="120" w:after="120"/>
            </w:pPr>
            <w:r w:rsidRPr="0036459F">
              <w:t>R4-2318315</w:t>
            </w:r>
          </w:p>
        </w:tc>
        <w:tc>
          <w:tcPr>
            <w:tcW w:w="1437" w:type="dxa"/>
          </w:tcPr>
          <w:p w14:paraId="1A5AAE84" w14:textId="6F7448C6" w:rsidR="001026E9" w:rsidRPr="001026E9" w:rsidRDefault="001026E9" w:rsidP="00805BE8">
            <w:pPr>
              <w:spacing w:before="120" w:after="120"/>
              <w:rPr>
                <w:rFonts w:eastAsiaTheme="minorEastAsia"/>
                <w:lang w:val="en-US" w:eastAsia="zh-CN"/>
              </w:rPr>
            </w:pPr>
            <w:r w:rsidRPr="000E2D29">
              <w:t>CATT</w:t>
            </w:r>
          </w:p>
        </w:tc>
        <w:tc>
          <w:tcPr>
            <w:tcW w:w="6772" w:type="dxa"/>
          </w:tcPr>
          <w:p w14:paraId="73D1533E" w14:textId="77777777" w:rsidR="00ED362C" w:rsidRPr="00CB6C91" w:rsidRDefault="00ED362C" w:rsidP="00ED362C">
            <w:pPr>
              <w:rPr>
                <w:lang w:val="en-US"/>
              </w:rPr>
            </w:pPr>
            <w:r w:rsidRPr="00CB6C91">
              <w:rPr>
                <w:lang w:val="en-US"/>
              </w:rPr>
              <w:t>Proposal: The following candidate values can be provided to RAN1:</w:t>
            </w:r>
          </w:p>
          <w:p w14:paraId="23E5CF1A" w14:textId="26690F22" w:rsidR="001026E9" w:rsidRPr="00CB6C91" w:rsidRDefault="00ED362C" w:rsidP="00ED362C">
            <w:pPr>
              <w:rPr>
                <w:rFonts w:eastAsiaTheme="minorEastAsia"/>
                <w:lang w:val="en-US" w:eastAsia="zh-CN"/>
              </w:rPr>
            </w:pPr>
            <w:r w:rsidRPr="00CB6C91">
              <w:rPr>
                <w:bCs/>
              </w:rPr>
              <w:t>{n0us, n30us, n100us, n140us, n200us}</w:t>
            </w:r>
            <w:r w:rsidRPr="00CB6C91">
              <w:rPr>
                <w:lang w:val="en-US"/>
              </w:rPr>
              <w:t xml:space="preserve"> </w:t>
            </w:r>
          </w:p>
        </w:tc>
      </w:tr>
      <w:tr w:rsidR="001026E9" w:rsidRPr="008E4D0A" w14:paraId="044CEFB3" w14:textId="77777777" w:rsidTr="00805BE8">
        <w:trPr>
          <w:trHeight w:val="468"/>
        </w:trPr>
        <w:tc>
          <w:tcPr>
            <w:tcW w:w="1648" w:type="dxa"/>
          </w:tcPr>
          <w:p w14:paraId="2A5F93D4" w14:textId="578DFD97" w:rsidR="001026E9" w:rsidRPr="008E4D0A" w:rsidRDefault="001026E9" w:rsidP="00805BE8">
            <w:pPr>
              <w:spacing w:before="120" w:after="120"/>
            </w:pPr>
            <w:r w:rsidRPr="0036459F">
              <w:t>R4-2319809</w:t>
            </w:r>
          </w:p>
        </w:tc>
        <w:tc>
          <w:tcPr>
            <w:tcW w:w="1437" w:type="dxa"/>
          </w:tcPr>
          <w:p w14:paraId="2FB6E45D" w14:textId="5B18CA9D" w:rsidR="001026E9" w:rsidRPr="008E4D0A" w:rsidRDefault="001026E9" w:rsidP="00805BE8">
            <w:pPr>
              <w:spacing w:before="120" w:after="120"/>
            </w:pPr>
            <w:r w:rsidRPr="000E2D29">
              <w:t>Intel Corporation</w:t>
            </w:r>
          </w:p>
        </w:tc>
        <w:tc>
          <w:tcPr>
            <w:tcW w:w="6772" w:type="dxa"/>
          </w:tcPr>
          <w:p w14:paraId="347D4937" w14:textId="77777777" w:rsidR="00ED362C" w:rsidRPr="00CB6C91" w:rsidRDefault="00ED362C" w:rsidP="00ED362C">
            <w:pPr>
              <w:tabs>
                <w:tab w:val="left" w:pos="1080"/>
                <w:tab w:val="left" w:pos="1260"/>
              </w:tabs>
              <w:spacing w:after="240"/>
              <w:ind w:left="1080" w:hanging="1080"/>
              <w:rPr>
                <w:bCs/>
                <w:lang w:val="en-US"/>
              </w:rPr>
            </w:pPr>
            <w:r w:rsidRPr="00CB6C91">
              <w:rPr>
                <w:bCs/>
              </w:rPr>
              <w:t>Proposal 1:</w:t>
            </w:r>
            <w:r w:rsidRPr="00CB6C91">
              <w:rPr>
                <w:bCs/>
              </w:rPr>
              <w:tab/>
              <w:t>The guard period values before and after each aggregated SRS transmission when an SRS resource configured within a CC without PUSCH/PUCCH are up to UE capability with possible values including {0us, 30us, 100us, 140us, 200us}.</w:t>
            </w:r>
          </w:p>
          <w:p w14:paraId="456E8EE2" w14:textId="77777777" w:rsidR="00ED362C" w:rsidRPr="00CB6C91" w:rsidRDefault="00ED362C" w:rsidP="00ED362C">
            <w:pPr>
              <w:tabs>
                <w:tab w:val="left" w:pos="1080"/>
                <w:tab w:val="left" w:pos="1260"/>
              </w:tabs>
              <w:spacing w:after="240"/>
              <w:ind w:left="1080" w:hanging="1080"/>
              <w:rPr>
                <w:bCs/>
              </w:rPr>
            </w:pPr>
            <w:r w:rsidRPr="00CB6C91">
              <w:rPr>
                <w:bCs/>
              </w:rPr>
              <w:t>Proposal 2:</w:t>
            </w:r>
            <w:r w:rsidRPr="00CB6C91">
              <w:rPr>
                <w:bCs/>
              </w:rPr>
              <w:tab/>
              <w:t>The UE capability of guard period before and after each aggregated SRS transmission when an SRS resource configured within a CC without PUSCH/PUCCH shall be defined with a per-band granularity.</w:t>
            </w:r>
          </w:p>
          <w:p w14:paraId="16638E0B" w14:textId="7EF9C817" w:rsidR="001026E9" w:rsidRPr="00CB6C91" w:rsidRDefault="00ED362C" w:rsidP="00ED362C">
            <w:pPr>
              <w:tabs>
                <w:tab w:val="left" w:pos="1080"/>
                <w:tab w:val="left" w:pos="1260"/>
              </w:tabs>
              <w:spacing w:after="240"/>
              <w:ind w:left="1080" w:hanging="1080"/>
            </w:pPr>
            <w:r w:rsidRPr="00CB6C91">
              <w:rPr>
                <w:bCs/>
              </w:rPr>
              <w:t>Proposal 3:</w:t>
            </w:r>
            <w:r w:rsidRPr="00CB6C91">
              <w:rPr>
                <w:bCs/>
              </w:rPr>
              <w:tab/>
              <w:t>Introduce a capability to indicate which bands in the band combinations for CA operation are affected by the switching before/after aggregated SRS transmission. Further discuss respective interruption requirements in the RRM session.</w:t>
            </w:r>
          </w:p>
        </w:tc>
      </w:tr>
      <w:tr w:rsidR="001026E9" w:rsidRPr="008E4D0A" w14:paraId="706F0070" w14:textId="77777777" w:rsidTr="00805BE8">
        <w:trPr>
          <w:trHeight w:val="468"/>
        </w:trPr>
        <w:tc>
          <w:tcPr>
            <w:tcW w:w="1648" w:type="dxa"/>
          </w:tcPr>
          <w:p w14:paraId="46F5C232" w14:textId="7D465E85" w:rsidR="001026E9" w:rsidRPr="008E4D0A" w:rsidRDefault="001026E9" w:rsidP="00805BE8">
            <w:pPr>
              <w:spacing w:before="120" w:after="120"/>
            </w:pPr>
            <w:r w:rsidRPr="0036459F">
              <w:t>R4-2320910</w:t>
            </w:r>
          </w:p>
        </w:tc>
        <w:tc>
          <w:tcPr>
            <w:tcW w:w="1437" w:type="dxa"/>
          </w:tcPr>
          <w:p w14:paraId="5D27D227" w14:textId="6121DE72" w:rsidR="001026E9" w:rsidRPr="008E4D0A" w:rsidRDefault="001026E9" w:rsidP="00805BE8">
            <w:pPr>
              <w:spacing w:before="120" w:after="120"/>
            </w:pPr>
            <w:r w:rsidRPr="000E2D29">
              <w:t>Qualcomm Incorporated</w:t>
            </w:r>
          </w:p>
        </w:tc>
        <w:tc>
          <w:tcPr>
            <w:tcW w:w="6772" w:type="dxa"/>
          </w:tcPr>
          <w:p w14:paraId="5BB601C6" w14:textId="03FB32A4" w:rsidR="001026E9" w:rsidRPr="00CB6C91" w:rsidRDefault="00ED362C" w:rsidP="00ED362C">
            <w:r w:rsidRPr="00CB6C91">
              <w:rPr>
                <w:bCs/>
                <w:sz w:val="22"/>
                <w:szCs w:val="22"/>
                <w:lang w:eastAsia="zh-CN"/>
              </w:rPr>
              <w:t>Proposal: When an SRS resource configured within a CC without PUSCH/PUCCH is linked for aggregation with an SRS resource configured within an UL active BWP of a UL communication CC, feasible switching/guard period values before and after each aggregated SRS transmission are {n0us, n30us, n100us, n140us, n200us}.</w:t>
            </w:r>
          </w:p>
        </w:tc>
      </w:tr>
      <w:tr w:rsidR="00CB6C91" w:rsidRPr="008E4D0A" w14:paraId="7DBD1BD2" w14:textId="77777777" w:rsidTr="00CB6C91">
        <w:trPr>
          <w:trHeight w:val="468"/>
          <w:ins w:id="10" w:author="CATT" w:date="2023-11-09T17:19:00Z"/>
        </w:trPr>
        <w:tc>
          <w:tcPr>
            <w:tcW w:w="1648" w:type="dxa"/>
          </w:tcPr>
          <w:p w14:paraId="6E5D3264" w14:textId="77777777" w:rsidR="00CB6C91" w:rsidRPr="00CB6C91" w:rsidRDefault="00CB6C91" w:rsidP="008A6393">
            <w:pPr>
              <w:spacing w:before="120" w:after="120"/>
              <w:rPr>
                <w:ins w:id="11" w:author="CATT" w:date="2023-11-09T17:19:00Z"/>
              </w:rPr>
            </w:pPr>
            <w:ins w:id="12" w:author="CATT" w:date="2023-11-09T17:19:00Z">
              <w:r w:rsidRPr="00CB6C91">
                <w:t>R4-2320541</w:t>
              </w:r>
            </w:ins>
          </w:p>
        </w:tc>
        <w:tc>
          <w:tcPr>
            <w:tcW w:w="1437" w:type="dxa"/>
          </w:tcPr>
          <w:p w14:paraId="08630B2F" w14:textId="77777777" w:rsidR="00CB6C91" w:rsidRPr="000E2D29" w:rsidRDefault="00CB6C91" w:rsidP="008A6393">
            <w:pPr>
              <w:spacing w:before="120" w:after="120"/>
              <w:rPr>
                <w:ins w:id="13" w:author="CATT" w:date="2023-11-09T17:19:00Z"/>
              </w:rPr>
            </w:pPr>
            <w:ins w:id="14" w:author="CATT" w:date="2023-11-09T17:19:00Z">
              <w:r w:rsidRPr="00CB6C91">
                <w:t>Ericsson</w:t>
              </w:r>
            </w:ins>
          </w:p>
        </w:tc>
        <w:tc>
          <w:tcPr>
            <w:tcW w:w="6772" w:type="dxa"/>
          </w:tcPr>
          <w:p w14:paraId="5AB0D048" w14:textId="77777777" w:rsidR="00CB6C91" w:rsidRDefault="00CB6C91" w:rsidP="008A6393">
            <w:pPr>
              <w:rPr>
                <w:ins w:id="15" w:author="CATT" w:date="2023-11-09T17:19:00Z"/>
                <w:lang w:val="en-US"/>
              </w:rPr>
            </w:pPr>
            <w:ins w:id="16" w:author="CATT" w:date="2023-11-09T17:19:00Z">
              <w:r>
                <w:rPr>
                  <w:lang w:val="en-US"/>
                </w:rPr>
                <w:fldChar w:fldCharType="begin"/>
              </w:r>
              <w:r>
                <w:rPr>
                  <w:lang w:val="en-US"/>
                </w:rPr>
                <w:instrText xml:space="preserve"> REF _Ref149924110 \n \h </w:instrText>
              </w:r>
            </w:ins>
            <w:r>
              <w:rPr>
                <w:lang w:val="en-US"/>
              </w:rPr>
            </w:r>
            <w:ins w:id="17" w:author="CATT" w:date="2023-11-09T17:19:00Z">
              <w:r>
                <w:rPr>
                  <w:lang w:val="en-US"/>
                </w:rPr>
                <w:fldChar w:fldCharType="separate"/>
              </w:r>
              <w:r>
                <w:rPr>
                  <w:lang w:val="en-US"/>
                </w:rPr>
                <w:t>Observation 1</w:t>
              </w:r>
              <w:r>
                <w:rPr>
                  <w:lang w:val="en-US"/>
                </w:rPr>
                <w:fldChar w:fldCharType="end"/>
              </w:r>
              <w:r>
                <w:rPr>
                  <w:lang w:val="en-US"/>
                </w:rPr>
                <w:t xml:space="preserve"> </w:t>
              </w:r>
              <w:r>
                <w:rPr>
                  <w:lang w:val="en-US"/>
                </w:rPr>
                <w:fldChar w:fldCharType="begin"/>
              </w:r>
              <w:r>
                <w:rPr>
                  <w:lang w:val="en-US"/>
                </w:rPr>
                <w:instrText xml:space="preserve"> REF _Ref149924110 \h </w:instrText>
              </w:r>
            </w:ins>
            <w:r>
              <w:rPr>
                <w:lang w:val="en-US"/>
              </w:rPr>
            </w:r>
            <w:ins w:id="18" w:author="CATT" w:date="2023-11-09T17:19:00Z">
              <w:r>
                <w:rPr>
                  <w:lang w:val="en-US"/>
                </w:rPr>
                <w:fldChar w:fldCharType="separate"/>
              </w:r>
              <w:r>
                <w:t xml:space="preserve">The network can </w:t>
              </w:r>
              <w:proofErr w:type="spellStart"/>
              <w:proofErr w:type="gramStart"/>
              <w:r>
                <w:t>known</w:t>
              </w:r>
              <w:proofErr w:type="spellEnd"/>
              <w:proofErr w:type="gramEnd"/>
              <w:r>
                <w:t xml:space="preserve"> the single RF chain capability for two SRS aggregated CC by reading the above UE CA capability and </w:t>
              </w:r>
              <w:proofErr w:type="spellStart"/>
              <w:r>
                <w:t>dualPA-Achitecture</w:t>
              </w:r>
              <w:proofErr w:type="spellEnd"/>
              <w:r>
                <w:t xml:space="preserve"> capability.</w:t>
              </w:r>
              <w:r>
                <w:rPr>
                  <w:lang w:val="en-US"/>
                </w:rPr>
                <w:fldChar w:fldCharType="end"/>
              </w:r>
            </w:ins>
          </w:p>
          <w:p w14:paraId="4C333B90" w14:textId="77777777" w:rsidR="00CB6C91" w:rsidRDefault="00CB6C91" w:rsidP="008A6393">
            <w:pPr>
              <w:rPr>
                <w:ins w:id="19" w:author="CATT" w:date="2023-11-09T17:19:00Z"/>
                <w:lang w:val="en-US"/>
              </w:rPr>
            </w:pPr>
            <w:ins w:id="20" w:author="CATT" w:date="2023-11-09T17:19:00Z">
              <w:r>
                <w:rPr>
                  <w:lang w:val="en-US"/>
                </w:rPr>
                <w:fldChar w:fldCharType="begin"/>
              </w:r>
              <w:r>
                <w:rPr>
                  <w:lang w:val="en-US"/>
                </w:rPr>
                <w:instrText xml:space="preserve"> REF _Ref149924118 \n \h </w:instrText>
              </w:r>
            </w:ins>
            <w:r>
              <w:rPr>
                <w:lang w:val="en-US"/>
              </w:rPr>
            </w:r>
            <w:ins w:id="21" w:author="CATT" w:date="2023-11-09T17:19:00Z">
              <w:r>
                <w:rPr>
                  <w:lang w:val="en-US"/>
                </w:rPr>
                <w:fldChar w:fldCharType="separate"/>
              </w:r>
              <w:r>
                <w:rPr>
                  <w:lang w:val="en-US"/>
                </w:rPr>
                <w:t>Observation 2</w:t>
              </w:r>
              <w:r>
                <w:rPr>
                  <w:lang w:val="en-US"/>
                </w:rPr>
                <w:fldChar w:fldCharType="end"/>
              </w:r>
              <w:r>
                <w:rPr>
                  <w:lang w:val="en-US"/>
                </w:rPr>
                <w:t xml:space="preserve"> </w:t>
              </w:r>
              <w:r>
                <w:rPr>
                  <w:lang w:val="en-US"/>
                </w:rPr>
                <w:fldChar w:fldCharType="begin"/>
              </w:r>
              <w:r>
                <w:rPr>
                  <w:lang w:val="en-US"/>
                </w:rPr>
                <w:instrText xml:space="preserve"> REF _Ref149924118 \h </w:instrText>
              </w:r>
            </w:ins>
            <w:r>
              <w:rPr>
                <w:lang w:val="en-US"/>
              </w:rPr>
            </w:r>
            <w:ins w:id="22" w:author="CATT" w:date="2023-11-09T17:19:00Z">
              <w:r>
                <w:rPr>
                  <w:lang w:val="en-US"/>
                </w:rPr>
                <w:fldChar w:fldCharType="separate"/>
              </w:r>
              <w:r>
                <w:rPr>
                  <w:rStyle w:val="normaltextrun"/>
                </w:rPr>
                <w:t>Decoupling CA capability and SRS aggregation only means the number of CC to be mapped between SRS aggregation CC and UL CA CC.</w:t>
              </w:r>
              <w:r>
                <w:rPr>
                  <w:lang w:val="en-US"/>
                </w:rPr>
                <w:fldChar w:fldCharType="end"/>
              </w:r>
            </w:ins>
          </w:p>
          <w:p w14:paraId="6480E23F" w14:textId="77777777" w:rsidR="00CB6C91" w:rsidRDefault="00CB6C91" w:rsidP="008A6393">
            <w:pPr>
              <w:rPr>
                <w:ins w:id="23" w:author="CATT" w:date="2023-11-09T17:19:00Z"/>
                <w:lang w:val="en-US"/>
              </w:rPr>
            </w:pPr>
            <w:ins w:id="24" w:author="CATT" w:date="2023-11-09T17:19:00Z">
              <w:r>
                <w:rPr>
                  <w:lang w:val="en-US"/>
                </w:rPr>
                <w:lastRenderedPageBreak/>
                <w:fldChar w:fldCharType="begin"/>
              </w:r>
              <w:r>
                <w:rPr>
                  <w:lang w:val="en-US"/>
                </w:rPr>
                <w:instrText xml:space="preserve"> REF _Ref149924127 \n \h </w:instrText>
              </w:r>
            </w:ins>
            <w:r>
              <w:rPr>
                <w:lang w:val="en-US"/>
              </w:rPr>
            </w:r>
            <w:ins w:id="25" w:author="CATT" w:date="2023-11-09T17:19:00Z">
              <w:r>
                <w:rPr>
                  <w:lang w:val="en-US"/>
                </w:rPr>
                <w:fldChar w:fldCharType="separate"/>
              </w:r>
              <w:r>
                <w:rPr>
                  <w:lang w:val="en-US"/>
                </w:rPr>
                <w:t>Observation 3</w:t>
              </w:r>
              <w:r>
                <w:rPr>
                  <w:lang w:val="en-US"/>
                </w:rPr>
                <w:fldChar w:fldCharType="end"/>
              </w:r>
              <w:r>
                <w:rPr>
                  <w:lang w:val="en-US"/>
                </w:rPr>
                <w:t xml:space="preserve"> </w:t>
              </w:r>
              <w:r>
                <w:rPr>
                  <w:lang w:val="en-US"/>
                </w:rPr>
                <w:fldChar w:fldCharType="begin"/>
              </w:r>
              <w:r>
                <w:rPr>
                  <w:lang w:val="en-US"/>
                </w:rPr>
                <w:instrText xml:space="preserve"> REF _Ref149924127 \h </w:instrText>
              </w:r>
            </w:ins>
            <w:r>
              <w:rPr>
                <w:lang w:val="en-US"/>
              </w:rPr>
            </w:r>
            <w:ins w:id="26" w:author="CATT" w:date="2023-11-09T17:19:00Z">
              <w:r>
                <w:rPr>
                  <w:lang w:val="en-US"/>
                </w:rPr>
                <w:fldChar w:fldCharType="separate"/>
              </w:r>
              <w:r>
                <w:rPr>
                  <w:rStyle w:val="normaltextrun"/>
                </w:rPr>
                <w:t>Multiple UL CC CA configuration is prerequisite for UE to support SRS aggregation.</w:t>
              </w:r>
              <w:r>
                <w:rPr>
                  <w:lang w:val="en-US"/>
                </w:rPr>
                <w:fldChar w:fldCharType="end"/>
              </w:r>
            </w:ins>
          </w:p>
          <w:p w14:paraId="3F746A0C" w14:textId="77777777" w:rsidR="00CB6C91" w:rsidRDefault="00CB6C91" w:rsidP="008A6393">
            <w:pPr>
              <w:rPr>
                <w:ins w:id="27" w:author="CATT" w:date="2023-11-09T17:19:00Z"/>
                <w:lang w:val="en-US"/>
              </w:rPr>
            </w:pPr>
            <w:ins w:id="28" w:author="CATT" w:date="2023-11-09T17:19:00Z">
              <w:r>
                <w:rPr>
                  <w:lang w:val="en-US"/>
                </w:rPr>
                <w:fldChar w:fldCharType="begin"/>
              </w:r>
              <w:r>
                <w:rPr>
                  <w:lang w:val="en-US"/>
                </w:rPr>
                <w:instrText xml:space="preserve"> REF _Ref149924135 \n \h </w:instrText>
              </w:r>
            </w:ins>
            <w:r>
              <w:rPr>
                <w:lang w:val="en-US"/>
              </w:rPr>
            </w:r>
            <w:ins w:id="29" w:author="CATT" w:date="2023-11-09T17:19:00Z">
              <w:r>
                <w:rPr>
                  <w:lang w:val="en-US"/>
                </w:rPr>
                <w:fldChar w:fldCharType="separate"/>
              </w:r>
              <w:r>
                <w:rPr>
                  <w:lang w:val="en-US"/>
                </w:rPr>
                <w:t>Observation 4</w:t>
              </w:r>
              <w:r>
                <w:rPr>
                  <w:lang w:val="en-US"/>
                </w:rPr>
                <w:fldChar w:fldCharType="end"/>
              </w:r>
              <w:r>
                <w:rPr>
                  <w:lang w:val="en-US"/>
                </w:rPr>
                <w:t xml:space="preserve"> </w:t>
              </w:r>
              <w:r>
                <w:rPr>
                  <w:lang w:val="en-US"/>
                </w:rPr>
                <w:fldChar w:fldCharType="begin"/>
              </w:r>
              <w:r>
                <w:rPr>
                  <w:lang w:val="en-US"/>
                </w:rPr>
                <w:instrText xml:space="preserve"> REF _Ref149924135 \h </w:instrText>
              </w:r>
            </w:ins>
            <w:r>
              <w:rPr>
                <w:lang w:val="en-US"/>
              </w:rPr>
            </w:r>
            <w:ins w:id="30" w:author="CATT" w:date="2023-11-09T17:19:00Z">
              <w:r>
                <w:rPr>
                  <w:lang w:val="en-US"/>
                </w:rPr>
                <w:fldChar w:fldCharType="separate"/>
              </w:r>
              <w:r>
                <w:rPr>
                  <w:rStyle w:val="normaltextrun"/>
                </w:rPr>
                <w:t xml:space="preserve">Activation of the carrier means the activation of </w:t>
              </w:r>
              <w:proofErr w:type="spellStart"/>
              <w:r>
                <w:rPr>
                  <w:rStyle w:val="normaltextrun"/>
                </w:rPr>
                <w:t>Scell</w:t>
              </w:r>
              <w:proofErr w:type="spellEnd"/>
              <w:r>
                <w:rPr>
                  <w:rStyle w:val="normaltextrun"/>
                </w:rPr>
                <w:t xml:space="preserve"> corresponding one of CC in DL CA configuration.</w:t>
              </w:r>
              <w:r>
                <w:rPr>
                  <w:lang w:val="en-US"/>
                </w:rPr>
                <w:fldChar w:fldCharType="end"/>
              </w:r>
            </w:ins>
          </w:p>
          <w:p w14:paraId="70151C0F" w14:textId="77777777" w:rsidR="00CB6C91" w:rsidRDefault="00CB6C91" w:rsidP="008A6393">
            <w:pPr>
              <w:rPr>
                <w:ins w:id="31" w:author="CATT" w:date="2023-11-09T17:19:00Z"/>
                <w:lang w:val="en-US"/>
              </w:rPr>
            </w:pPr>
            <w:ins w:id="32" w:author="CATT" w:date="2023-11-09T17:19:00Z">
              <w:r>
                <w:rPr>
                  <w:lang w:val="en-US"/>
                </w:rPr>
                <w:fldChar w:fldCharType="begin"/>
              </w:r>
              <w:r>
                <w:rPr>
                  <w:lang w:val="en-US"/>
                </w:rPr>
                <w:instrText xml:space="preserve"> REF _Ref149924144 \n \h </w:instrText>
              </w:r>
            </w:ins>
            <w:r>
              <w:rPr>
                <w:lang w:val="en-US"/>
              </w:rPr>
            </w:r>
            <w:ins w:id="33" w:author="CATT" w:date="2023-11-09T17:19:00Z">
              <w:r>
                <w:rPr>
                  <w:lang w:val="en-US"/>
                </w:rPr>
                <w:fldChar w:fldCharType="separate"/>
              </w:r>
              <w:r>
                <w:rPr>
                  <w:lang w:val="en-US"/>
                </w:rPr>
                <w:t>Observation 5</w:t>
              </w:r>
              <w:r>
                <w:rPr>
                  <w:lang w:val="en-US"/>
                </w:rPr>
                <w:fldChar w:fldCharType="end"/>
              </w:r>
              <w:r>
                <w:rPr>
                  <w:lang w:val="en-US"/>
                </w:rPr>
                <w:t xml:space="preserve"> </w:t>
              </w:r>
              <w:r>
                <w:rPr>
                  <w:lang w:val="en-US"/>
                </w:rPr>
                <w:fldChar w:fldCharType="begin"/>
              </w:r>
              <w:r>
                <w:rPr>
                  <w:lang w:val="en-US"/>
                </w:rPr>
                <w:instrText xml:space="preserve"> REF _Ref149924144 \h </w:instrText>
              </w:r>
            </w:ins>
            <w:r>
              <w:rPr>
                <w:lang w:val="en-US"/>
              </w:rPr>
            </w:r>
            <w:ins w:id="34" w:author="CATT" w:date="2023-11-09T17:19:00Z">
              <w:r>
                <w:rPr>
                  <w:lang w:val="en-US"/>
                </w:rPr>
                <w:fldChar w:fldCharType="separate"/>
              </w:r>
              <w:r>
                <w:rPr>
                  <w:rStyle w:val="normaltextrun"/>
                </w:rPr>
                <w:t>For two UL CA configuration, either BWP switching or new defined RF retuning time could apply to SRS transmission if the BWP</w:t>
              </w:r>
              <w:r>
                <w:t xml:space="preserve"> </w:t>
              </w:r>
              <w:r>
                <w:rPr>
                  <w:rStyle w:val="normaltextrun"/>
                </w:rPr>
                <w:t>is different with BWP where SRS resource configured in a CC.</w:t>
              </w:r>
              <w:r>
                <w:rPr>
                  <w:lang w:val="en-US"/>
                </w:rPr>
                <w:fldChar w:fldCharType="end"/>
              </w:r>
            </w:ins>
          </w:p>
          <w:p w14:paraId="74E25326" w14:textId="77777777" w:rsidR="00CB6C91" w:rsidRDefault="00CB6C91" w:rsidP="008A6393">
            <w:pPr>
              <w:rPr>
                <w:ins w:id="35" w:author="CATT" w:date="2023-11-09T17:19:00Z"/>
                <w:lang w:val="en-US"/>
              </w:rPr>
            </w:pPr>
            <w:ins w:id="36" w:author="CATT" w:date="2023-11-09T17:19:00Z">
              <w:r>
                <w:rPr>
                  <w:lang w:val="en-US"/>
                </w:rPr>
                <w:fldChar w:fldCharType="begin"/>
              </w:r>
              <w:r>
                <w:rPr>
                  <w:lang w:val="en-US"/>
                </w:rPr>
                <w:instrText xml:space="preserve"> REF _Ref149924152 \n \h </w:instrText>
              </w:r>
            </w:ins>
            <w:r>
              <w:rPr>
                <w:lang w:val="en-US"/>
              </w:rPr>
            </w:r>
            <w:ins w:id="37" w:author="CATT" w:date="2023-11-09T17:19:00Z">
              <w:r>
                <w:rPr>
                  <w:lang w:val="en-US"/>
                </w:rPr>
                <w:fldChar w:fldCharType="separate"/>
              </w:r>
              <w:r>
                <w:rPr>
                  <w:lang w:val="en-US"/>
                </w:rPr>
                <w:t>Proposal-1:</w:t>
              </w:r>
              <w:r>
                <w:rPr>
                  <w:lang w:val="en-US"/>
                </w:rPr>
                <w:fldChar w:fldCharType="end"/>
              </w:r>
              <w:r>
                <w:rPr>
                  <w:lang w:val="en-US"/>
                </w:rPr>
                <w:t xml:space="preserve"> </w:t>
              </w:r>
              <w:r>
                <w:rPr>
                  <w:lang w:val="en-US"/>
                </w:rPr>
                <w:fldChar w:fldCharType="begin"/>
              </w:r>
              <w:r>
                <w:rPr>
                  <w:lang w:val="en-US"/>
                </w:rPr>
                <w:instrText xml:space="preserve"> REF _Ref149924152 \h </w:instrText>
              </w:r>
            </w:ins>
            <w:r>
              <w:rPr>
                <w:lang w:val="en-US"/>
              </w:rPr>
            </w:r>
            <w:ins w:id="38" w:author="CATT" w:date="2023-11-09T17:19:00Z">
              <w:r>
                <w:rPr>
                  <w:lang w:val="en-US"/>
                </w:rPr>
                <w:fldChar w:fldCharType="separate"/>
              </w:r>
              <w:r>
                <w:rPr>
                  <w:rStyle w:val="normaltextrun"/>
                </w:rPr>
                <w:t>Send a question to RAN1 on the CA configuration which is relevant to LS question together with recommend RF retuning time answer.</w:t>
              </w:r>
              <w:r>
                <w:rPr>
                  <w:lang w:val="en-US"/>
                </w:rPr>
                <w:fldChar w:fldCharType="end"/>
              </w:r>
            </w:ins>
          </w:p>
          <w:p w14:paraId="299CC1A2" w14:textId="77777777" w:rsidR="00CB6C91" w:rsidRPr="00CB6C91" w:rsidRDefault="00CB6C91" w:rsidP="008A6393">
            <w:pPr>
              <w:rPr>
                <w:ins w:id="39" w:author="CATT" w:date="2023-11-09T17:19:00Z"/>
                <w:b/>
                <w:bCs/>
                <w:sz w:val="22"/>
                <w:szCs w:val="22"/>
                <w:lang w:val="en-US" w:eastAsia="zh-CN"/>
              </w:rPr>
            </w:pPr>
            <w:ins w:id="40" w:author="CATT" w:date="2023-11-09T17:19:00Z">
              <w:r>
                <w:rPr>
                  <w:lang w:val="en-US"/>
                </w:rPr>
                <w:fldChar w:fldCharType="begin"/>
              </w:r>
              <w:r>
                <w:rPr>
                  <w:lang w:val="en-US"/>
                </w:rPr>
                <w:instrText xml:space="preserve"> REF _Ref146104828 \n \h </w:instrText>
              </w:r>
            </w:ins>
            <w:r>
              <w:rPr>
                <w:lang w:val="en-US"/>
              </w:rPr>
            </w:r>
            <w:ins w:id="41" w:author="CATT" w:date="2023-11-09T17:19:00Z">
              <w:r>
                <w:rPr>
                  <w:lang w:val="en-US"/>
                </w:rPr>
                <w:fldChar w:fldCharType="separate"/>
              </w:r>
              <w:r>
                <w:rPr>
                  <w:lang w:val="en-US"/>
                </w:rPr>
                <w:t>Proposal-2:</w:t>
              </w:r>
              <w:r>
                <w:rPr>
                  <w:lang w:val="en-US"/>
                </w:rPr>
                <w:fldChar w:fldCharType="end"/>
              </w:r>
              <w:r>
                <w:rPr>
                  <w:lang w:val="en-US"/>
                </w:rPr>
                <w:t xml:space="preserve"> </w:t>
              </w:r>
              <w:r>
                <w:rPr>
                  <w:lang w:val="en-US"/>
                </w:rPr>
                <w:fldChar w:fldCharType="begin"/>
              </w:r>
              <w:r>
                <w:rPr>
                  <w:lang w:val="en-US"/>
                </w:rPr>
                <w:instrText xml:space="preserve"> REF _Ref146104828 \h </w:instrText>
              </w:r>
            </w:ins>
            <w:r>
              <w:rPr>
                <w:lang w:val="en-US"/>
              </w:rPr>
            </w:r>
            <w:ins w:id="42" w:author="CATT" w:date="2023-11-09T17:19:00Z">
              <w:r>
                <w:rPr>
                  <w:lang w:val="en-US"/>
                </w:rPr>
                <w:fldChar w:fldCharType="separate"/>
              </w:r>
              <w:r>
                <w:t>Send RAN4 understanding on “single RF” chain in LS reply.</w:t>
              </w:r>
              <w:r>
                <w:rPr>
                  <w:lang w:val="en-US"/>
                </w:rPr>
                <w:fldChar w:fldCharType="end"/>
              </w:r>
            </w:ins>
          </w:p>
        </w:tc>
      </w:tr>
    </w:tbl>
    <w:p w14:paraId="5F935F29" w14:textId="77777777" w:rsidR="008E4D0A" w:rsidRPr="00CB6C91" w:rsidRDefault="008E4D0A" w:rsidP="005B4802">
      <w:pPr>
        <w:rPr>
          <w:lang w:eastAsia="zh-CN"/>
        </w:rPr>
      </w:pPr>
    </w:p>
    <w:p w14:paraId="67EA3547" w14:textId="407DC46C" w:rsidR="00484C5D" w:rsidRPr="008E4D0A" w:rsidRDefault="00837458" w:rsidP="00B831AE">
      <w:pPr>
        <w:pStyle w:val="2"/>
      </w:pPr>
      <w:r w:rsidRPr="008E4D0A">
        <w:rPr>
          <w:rFonts w:hint="eastAsia"/>
        </w:rPr>
        <w:t>Open issues</w:t>
      </w:r>
      <w:r w:rsidR="00DC2500" w:rsidRPr="008E4D0A">
        <w:t xml:space="preserve"> summary</w:t>
      </w:r>
    </w:p>
    <w:p w14:paraId="7B103C74" w14:textId="77777777" w:rsidR="00CB6C91" w:rsidRDefault="00CB6C91" w:rsidP="00CB6C91">
      <w:pPr>
        <w:rPr>
          <w:ins w:id="43" w:author="CATT" w:date="2023-11-09T17:19:00Z"/>
          <w:b/>
          <w:u w:val="single"/>
          <w:lang w:eastAsia="zh-CN"/>
        </w:rPr>
      </w:pPr>
      <w:ins w:id="44" w:author="CATT" w:date="2023-11-09T17:19:00Z">
        <w:r w:rsidRPr="008E4D0A">
          <w:rPr>
            <w:b/>
            <w:u w:val="single"/>
            <w:lang w:eastAsia="ko-KR"/>
          </w:rPr>
          <w:t xml:space="preserve">Issue 1-1: </w:t>
        </w:r>
        <w:r>
          <w:rPr>
            <w:rFonts w:hint="eastAsia"/>
            <w:b/>
            <w:u w:val="single"/>
            <w:lang w:eastAsia="zh-CN"/>
          </w:rPr>
          <w:t>If SRS</w:t>
        </w:r>
        <w:r w:rsidRPr="000C325C">
          <w:rPr>
            <w:b/>
            <w:u w:val="single"/>
            <w:lang w:eastAsia="ko-KR"/>
          </w:rPr>
          <w:t xml:space="preserve"> </w:t>
        </w:r>
        <w:r>
          <w:rPr>
            <w:b/>
            <w:u w:val="single"/>
            <w:lang w:eastAsia="ko-KR"/>
          </w:rPr>
          <w:t>aggregation</w:t>
        </w:r>
        <w:r>
          <w:rPr>
            <w:rFonts w:hint="eastAsia"/>
            <w:b/>
            <w:u w:val="single"/>
            <w:lang w:eastAsia="zh-CN"/>
          </w:rPr>
          <w:t xml:space="preserve"> is coupled with other UE capabilities</w:t>
        </w:r>
      </w:ins>
    </w:p>
    <w:p w14:paraId="38EC2175" w14:textId="77777777" w:rsidR="00CB6C91" w:rsidRDefault="00CB6C91" w:rsidP="00CB6C91">
      <w:pPr>
        <w:pStyle w:val="aff8"/>
        <w:numPr>
          <w:ilvl w:val="0"/>
          <w:numId w:val="4"/>
        </w:numPr>
        <w:overflowPunct/>
        <w:autoSpaceDE/>
        <w:autoSpaceDN/>
        <w:adjustRightInd/>
        <w:spacing w:after="120"/>
        <w:ind w:left="720" w:firstLineChars="0"/>
        <w:textAlignment w:val="auto"/>
        <w:rPr>
          <w:ins w:id="45" w:author="CATT" w:date="2023-11-09T17:19:00Z"/>
          <w:rFonts w:eastAsia="宋体"/>
          <w:szCs w:val="24"/>
          <w:lang w:eastAsia="zh-CN"/>
        </w:rPr>
      </w:pPr>
      <w:ins w:id="46" w:author="CATT" w:date="2023-11-09T17:19:00Z">
        <w:r w:rsidRPr="008E4D0A">
          <w:rPr>
            <w:rFonts w:eastAsia="宋体"/>
            <w:szCs w:val="24"/>
            <w:lang w:eastAsia="zh-CN"/>
          </w:rPr>
          <w:t>Proposals</w:t>
        </w:r>
      </w:ins>
    </w:p>
    <w:p w14:paraId="55CC4DF5" w14:textId="77777777" w:rsidR="00CB6C91" w:rsidRPr="00CB6C91" w:rsidRDefault="00CB6C91" w:rsidP="00CB6C91">
      <w:pPr>
        <w:pStyle w:val="aff8"/>
        <w:numPr>
          <w:ilvl w:val="1"/>
          <w:numId w:val="4"/>
        </w:numPr>
        <w:overflowPunct/>
        <w:autoSpaceDE/>
        <w:autoSpaceDN/>
        <w:adjustRightInd/>
        <w:spacing w:after="120"/>
        <w:ind w:left="1440" w:firstLineChars="0"/>
        <w:textAlignment w:val="auto"/>
        <w:rPr>
          <w:ins w:id="47" w:author="CATT" w:date="2023-11-09T17:19:00Z"/>
          <w:rFonts w:eastAsia="宋体"/>
          <w:szCs w:val="24"/>
          <w:lang w:eastAsia="zh-CN"/>
        </w:rPr>
      </w:pPr>
      <w:ins w:id="48" w:author="CATT" w:date="2023-11-09T17:19:00Z">
        <w:r w:rsidRPr="00CB6C91">
          <w:rPr>
            <w:rFonts w:eastAsia="宋体" w:hint="eastAsia"/>
            <w:szCs w:val="24"/>
            <w:lang w:eastAsia="zh-CN"/>
          </w:rPr>
          <w:t xml:space="preserve">Proposal from Ericsson: </w:t>
        </w:r>
      </w:ins>
    </w:p>
    <w:p w14:paraId="19D7A2A6" w14:textId="77777777" w:rsidR="00CB6C91" w:rsidRDefault="00CB6C91" w:rsidP="00CB6C91">
      <w:pPr>
        <w:spacing w:after="60"/>
        <w:ind w:leftChars="600" w:left="3185" w:hanging="1985"/>
        <w:rPr>
          <w:ins w:id="49" w:author="CATT" w:date="2023-11-09T17:19:00Z"/>
          <w:rFonts w:cs="Arial"/>
          <w:bCs/>
        </w:rPr>
      </w:pPr>
      <w:ins w:id="50" w:author="CATT" w:date="2023-11-09T17:19:00Z">
        <w:r>
          <w:rPr>
            <w:rFonts w:cs="Arial"/>
            <w:bCs/>
          </w:rPr>
          <w:t>Network can only configure SRS aggregation if UE report below capability:</w:t>
        </w:r>
      </w:ins>
    </w:p>
    <w:p w14:paraId="00876A57" w14:textId="77777777" w:rsidR="00CB6C91" w:rsidRDefault="00CB6C91" w:rsidP="00CB6C91">
      <w:pPr>
        <w:pStyle w:val="aff8"/>
        <w:numPr>
          <w:ilvl w:val="0"/>
          <w:numId w:val="29"/>
        </w:numPr>
        <w:overflowPunct/>
        <w:autoSpaceDE/>
        <w:autoSpaceDN/>
        <w:adjustRightInd/>
        <w:spacing w:after="60"/>
        <w:ind w:leftChars="780" w:left="1920" w:firstLineChars="0"/>
        <w:textAlignment w:val="auto"/>
        <w:rPr>
          <w:ins w:id="51" w:author="CATT" w:date="2023-11-09T17:19:00Z"/>
          <w:rFonts w:cs="Arial"/>
          <w:bCs/>
        </w:rPr>
      </w:pPr>
      <w:ins w:id="52" w:author="CATT" w:date="2023-11-09T17:19:00Z">
        <w:r>
          <w:rPr>
            <w:rFonts w:cs="Arial"/>
            <w:bCs/>
          </w:rPr>
          <w:t>The intra-band contiguous CA with number of UL CC equal or greater than 2</w:t>
        </w:r>
      </w:ins>
    </w:p>
    <w:p w14:paraId="66072946" w14:textId="77777777" w:rsidR="00CB6C91" w:rsidRDefault="00CB6C91" w:rsidP="00CB6C91">
      <w:pPr>
        <w:pStyle w:val="aff8"/>
        <w:numPr>
          <w:ilvl w:val="0"/>
          <w:numId w:val="29"/>
        </w:numPr>
        <w:overflowPunct/>
        <w:autoSpaceDE/>
        <w:autoSpaceDN/>
        <w:adjustRightInd/>
        <w:spacing w:after="60"/>
        <w:ind w:leftChars="780" w:left="1920" w:firstLineChars="0"/>
        <w:textAlignment w:val="auto"/>
        <w:rPr>
          <w:ins w:id="53" w:author="CATT" w:date="2023-11-09T17:19:00Z"/>
          <w:rFonts w:cs="Arial"/>
          <w:bCs/>
        </w:rPr>
      </w:pPr>
      <w:proofErr w:type="spellStart"/>
      <w:ins w:id="54" w:author="CATT" w:date="2023-11-09T17:19:00Z">
        <w:r>
          <w:rPr>
            <w:rFonts w:cs="Arial"/>
            <w:bCs/>
          </w:rPr>
          <w:t>dualPA</w:t>
        </w:r>
        <w:proofErr w:type="spellEnd"/>
        <w:r>
          <w:rPr>
            <w:rFonts w:cs="Arial"/>
            <w:bCs/>
          </w:rPr>
          <w:t>-Architecture IE is absence for the same intra-band band combination mentioned above</w:t>
        </w:r>
      </w:ins>
    </w:p>
    <w:p w14:paraId="3BC75FF0" w14:textId="77777777" w:rsidR="00CB6C91" w:rsidRPr="008E4D0A" w:rsidRDefault="00CB6C91" w:rsidP="00CB6C91">
      <w:pPr>
        <w:pStyle w:val="aff8"/>
        <w:numPr>
          <w:ilvl w:val="0"/>
          <w:numId w:val="4"/>
        </w:numPr>
        <w:overflowPunct/>
        <w:autoSpaceDE/>
        <w:autoSpaceDN/>
        <w:adjustRightInd/>
        <w:spacing w:after="120"/>
        <w:ind w:left="720" w:firstLineChars="0"/>
        <w:textAlignment w:val="auto"/>
        <w:rPr>
          <w:ins w:id="55" w:author="CATT" w:date="2023-11-09T17:19:00Z"/>
          <w:rFonts w:eastAsia="宋体"/>
          <w:szCs w:val="24"/>
          <w:lang w:eastAsia="zh-CN"/>
        </w:rPr>
      </w:pPr>
      <w:ins w:id="56" w:author="CATT" w:date="2023-11-09T17:19:00Z">
        <w:r w:rsidRPr="008E4D0A">
          <w:rPr>
            <w:rFonts w:eastAsia="宋体"/>
            <w:szCs w:val="24"/>
            <w:lang w:eastAsia="zh-CN"/>
          </w:rPr>
          <w:t>Recommended WF</w:t>
        </w:r>
      </w:ins>
    </w:p>
    <w:p w14:paraId="6AB842A4" w14:textId="77777777" w:rsidR="00CB6C91" w:rsidRPr="008E4D0A" w:rsidRDefault="00CB6C91" w:rsidP="00CB6C91">
      <w:pPr>
        <w:pStyle w:val="aff8"/>
        <w:numPr>
          <w:ilvl w:val="1"/>
          <w:numId w:val="4"/>
        </w:numPr>
        <w:overflowPunct/>
        <w:autoSpaceDE/>
        <w:autoSpaceDN/>
        <w:adjustRightInd/>
        <w:spacing w:after="120"/>
        <w:ind w:left="1440" w:firstLineChars="0"/>
        <w:textAlignment w:val="auto"/>
        <w:rPr>
          <w:ins w:id="57" w:author="CATT" w:date="2023-11-09T17:19:00Z"/>
          <w:rFonts w:eastAsia="宋体"/>
          <w:szCs w:val="24"/>
          <w:lang w:eastAsia="zh-CN"/>
        </w:rPr>
      </w:pPr>
      <w:ins w:id="58" w:author="CATT" w:date="2023-11-09T17:19:00Z">
        <w:r>
          <w:rPr>
            <w:rFonts w:eastAsia="宋体" w:hint="eastAsia"/>
            <w:szCs w:val="24"/>
            <w:lang w:eastAsia="zh-CN"/>
          </w:rPr>
          <w:t>Discuss in the meeting</w:t>
        </w:r>
      </w:ins>
    </w:p>
    <w:p w14:paraId="01AF8B9F" w14:textId="636936E2" w:rsidR="00CB6C91" w:rsidRDefault="00CB6C91" w:rsidP="00350756">
      <w:pPr>
        <w:rPr>
          <w:ins w:id="59" w:author="daixizeng (A)" w:date="2023-11-14T08:21:00Z"/>
          <w:b/>
          <w:u w:val="single"/>
          <w:lang w:eastAsia="zh-CN"/>
        </w:rPr>
      </w:pPr>
    </w:p>
    <w:p w14:paraId="566B7004" w14:textId="463CD516" w:rsidR="009B44CC" w:rsidRDefault="000C0532" w:rsidP="00350756">
      <w:pPr>
        <w:rPr>
          <w:lang w:eastAsia="zh-CN"/>
        </w:rPr>
      </w:pPr>
      <w:ins w:id="60" w:author="daixizeng (A)" w:date="2023-11-14T08:21:00Z">
        <w:r w:rsidRPr="006C559B">
          <w:rPr>
            <w:rFonts w:hint="eastAsia"/>
            <w:lang w:eastAsia="zh-CN"/>
          </w:rPr>
          <w:t>E</w:t>
        </w:r>
        <w:r w:rsidRPr="006C559B">
          <w:rPr>
            <w:lang w:eastAsia="zh-CN"/>
          </w:rPr>
          <w:t>ricsson:</w:t>
        </w:r>
      </w:ins>
      <w:r w:rsidRPr="006C559B">
        <w:rPr>
          <w:lang w:eastAsia="zh-CN"/>
        </w:rPr>
        <w:t xml:space="preserve"> we clarify the condition. It is not clear in the original LS.</w:t>
      </w:r>
      <w:r w:rsidR="006C559B" w:rsidRPr="006C559B">
        <w:rPr>
          <w:lang w:eastAsia="zh-CN"/>
        </w:rPr>
        <w:t xml:space="preserve"> The most critical thing is how network interpret the single RF chain. There is no single RF chain capability. The capability is independent of CA capability. </w:t>
      </w:r>
      <w:r w:rsidR="003270F2">
        <w:rPr>
          <w:lang w:eastAsia="zh-CN"/>
        </w:rPr>
        <w:t>In LS we divided the scenario into single uplink and multiple uplink CA configurations.</w:t>
      </w:r>
    </w:p>
    <w:p w14:paraId="26C78EB3" w14:textId="5F488BEA" w:rsidR="0072653E" w:rsidRDefault="0072653E" w:rsidP="00350756">
      <w:pPr>
        <w:rPr>
          <w:lang w:eastAsia="zh-CN"/>
        </w:rPr>
      </w:pPr>
      <w:r>
        <w:rPr>
          <w:rFonts w:hint="eastAsia"/>
          <w:lang w:eastAsia="zh-CN"/>
        </w:rPr>
        <w:t>C</w:t>
      </w:r>
      <w:r>
        <w:rPr>
          <w:lang w:eastAsia="zh-CN"/>
        </w:rPr>
        <w:t xml:space="preserve">ATT: Ericsson proposal is how to identify UE implements single RF chain. It is not required by LS. </w:t>
      </w:r>
      <w:r w:rsidR="00440CEE">
        <w:rPr>
          <w:lang w:eastAsia="zh-CN"/>
        </w:rPr>
        <w:t>In RAN1, there is agreement SRS is decoupled with CA.</w:t>
      </w:r>
    </w:p>
    <w:p w14:paraId="741EEBC2" w14:textId="6147677D" w:rsidR="00314811" w:rsidRDefault="0083573F" w:rsidP="00350756">
      <w:pPr>
        <w:rPr>
          <w:rFonts w:hint="eastAsia"/>
          <w:lang w:eastAsia="zh-CN"/>
        </w:rPr>
      </w:pPr>
      <w:r>
        <w:rPr>
          <w:rFonts w:hint="eastAsia"/>
          <w:lang w:eastAsia="zh-CN"/>
        </w:rPr>
        <w:t>N</w:t>
      </w:r>
      <w:r>
        <w:rPr>
          <w:lang w:eastAsia="zh-CN"/>
        </w:rPr>
        <w:t>okia: for this feature, we have similar view as Ericsson. It is not clear.</w:t>
      </w:r>
    </w:p>
    <w:p w14:paraId="23675276" w14:textId="5EF4C14D" w:rsidR="0083573F" w:rsidRDefault="0083573F" w:rsidP="00350756">
      <w:pPr>
        <w:rPr>
          <w:lang w:eastAsia="zh-CN"/>
        </w:rPr>
      </w:pPr>
      <w:r>
        <w:rPr>
          <w:rFonts w:hint="eastAsia"/>
          <w:lang w:eastAsia="zh-CN"/>
        </w:rPr>
        <w:t>I</w:t>
      </w:r>
      <w:r>
        <w:rPr>
          <w:lang w:eastAsia="zh-CN"/>
        </w:rPr>
        <w:t>ntel: RAN1 is discussing the feature list. Position feature is independent from CA. Wait for RAN1 decision.</w:t>
      </w:r>
      <w:r>
        <w:rPr>
          <w:rFonts w:hint="eastAsia"/>
          <w:lang w:eastAsia="zh-CN"/>
        </w:rPr>
        <w:t xml:space="preserve"> </w:t>
      </w:r>
      <w:r>
        <w:rPr>
          <w:lang w:eastAsia="zh-CN"/>
        </w:rPr>
        <w:t>If UE reports the capability, network can configure it.</w:t>
      </w:r>
    </w:p>
    <w:p w14:paraId="6EA88A7A" w14:textId="0B5A038D" w:rsidR="0083573F" w:rsidRDefault="0083573F" w:rsidP="00350756">
      <w:pPr>
        <w:rPr>
          <w:lang w:eastAsia="zh-CN"/>
        </w:rPr>
      </w:pPr>
      <w:r>
        <w:rPr>
          <w:rFonts w:hint="eastAsia"/>
          <w:lang w:eastAsia="zh-CN"/>
        </w:rPr>
        <w:t>C</w:t>
      </w:r>
      <w:r>
        <w:rPr>
          <w:lang w:eastAsia="zh-CN"/>
        </w:rPr>
        <w:t xml:space="preserve">ATT: yesterday in RRM how to define the single RF chain is discussed. The latest knowledge is that single RF chain is not sufficient. For intra-band CA, the capability is not equal to SRS aggregation capability. </w:t>
      </w:r>
      <w:r w:rsidR="0068574C">
        <w:rPr>
          <w:lang w:eastAsia="zh-CN"/>
        </w:rPr>
        <w:t>This feature should be supported based on assumption of UE.</w:t>
      </w:r>
    </w:p>
    <w:p w14:paraId="1746E33C" w14:textId="289120A5" w:rsidR="00314811" w:rsidRDefault="00314811" w:rsidP="00350756">
      <w:pPr>
        <w:rPr>
          <w:lang w:eastAsia="zh-CN"/>
        </w:rPr>
      </w:pPr>
      <w:r>
        <w:rPr>
          <w:rFonts w:hint="eastAsia"/>
          <w:lang w:eastAsia="zh-CN"/>
        </w:rPr>
        <w:t>E</w:t>
      </w:r>
      <w:r>
        <w:rPr>
          <w:lang w:eastAsia="zh-CN"/>
        </w:rPr>
        <w:t>ricsson: in our view, UE must report the intra-band capability and should not report single PA architecture.</w:t>
      </w:r>
      <w:r w:rsidR="00CD7702">
        <w:rPr>
          <w:lang w:eastAsia="zh-CN"/>
        </w:rPr>
        <w:t xml:space="preserve"> This must be clarified. </w:t>
      </w:r>
    </w:p>
    <w:p w14:paraId="629E30DB" w14:textId="6BC7FE4A" w:rsidR="00BE2579" w:rsidRDefault="00BE2579" w:rsidP="00350756">
      <w:pPr>
        <w:rPr>
          <w:lang w:eastAsia="zh-CN"/>
        </w:rPr>
      </w:pPr>
      <w:r w:rsidRPr="00BE2579">
        <w:rPr>
          <w:lang w:eastAsia="zh-CN"/>
        </w:rPr>
        <w:t>Intel</w:t>
      </w:r>
      <w:r>
        <w:rPr>
          <w:lang w:eastAsia="zh-CN"/>
        </w:rPr>
        <w:t>: I</w:t>
      </w:r>
      <w:r w:rsidRPr="00BE2579">
        <w:rPr>
          <w:lang w:eastAsia="zh-CN"/>
        </w:rPr>
        <w:t>f UE declares SRS aggregation capability, then it guarantees single RF chain, which is verified by RAN4 requirements</w:t>
      </w:r>
      <w:r>
        <w:rPr>
          <w:lang w:eastAsia="zh-CN"/>
        </w:rPr>
        <w:t>.</w:t>
      </w:r>
    </w:p>
    <w:p w14:paraId="727351B1" w14:textId="4FEB3317" w:rsidR="00436C4F" w:rsidRDefault="00436C4F" w:rsidP="00350756">
      <w:pPr>
        <w:rPr>
          <w:rFonts w:hint="eastAsia"/>
          <w:lang w:eastAsia="zh-CN"/>
        </w:rPr>
      </w:pPr>
      <w:r>
        <w:rPr>
          <w:lang w:eastAsia="zh-CN"/>
        </w:rPr>
        <w:t>Intel: UE may still use single PA for SRS aggregation even if it uses dual PA for CA.</w:t>
      </w:r>
      <w:r w:rsidR="00066EC8">
        <w:rPr>
          <w:lang w:eastAsia="zh-CN"/>
        </w:rPr>
        <w:t xml:space="preserve"> We do not see the urgency to conclude.</w:t>
      </w:r>
    </w:p>
    <w:p w14:paraId="063A7BAB" w14:textId="0CA6FEA1" w:rsidR="004B567D" w:rsidRDefault="004B567D" w:rsidP="00350756">
      <w:pPr>
        <w:rPr>
          <w:lang w:eastAsia="zh-CN"/>
        </w:rPr>
      </w:pPr>
    </w:p>
    <w:p w14:paraId="7D83201B" w14:textId="082C08E5" w:rsidR="004B567D" w:rsidRDefault="00EA2AF9" w:rsidP="00350756">
      <w:pPr>
        <w:rPr>
          <w:lang w:eastAsia="zh-CN"/>
        </w:rPr>
      </w:pPr>
      <w:r>
        <w:rPr>
          <w:lang w:eastAsia="zh-CN"/>
        </w:rPr>
        <w:t>The following bullet was discussed but there is no a</w:t>
      </w:r>
      <w:r w:rsidR="004B567D">
        <w:rPr>
          <w:lang w:eastAsia="zh-CN"/>
        </w:rPr>
        <w:t xml:space="preserve">greement: </w:t>
      </w:r>
    </w:p>
    <w:p w14:paraId="7A29821F" w14:textId="0D57081B" w:rsidR="000E6B84" w:rsidRPr="000E6B84" w:rsidRDefault="000E6B84" w:rsidP="000A2F5B">
      <w:pPr>
        <w:pStyle w:val="aff8"/>
        <w:numPr>
          <w:ilvl w:val="0"/>
          <w:numId w:val="30"/>
        </w:numPr>
        <w:ind w:firstLineChars="0"/>
        <w:rPr>
          <w:lang w:eastAsia="zh-CN"/>
        </w:rPr>
      </w:pPr>
      <w:r>
        <w:rPr>
          <w:rFonts w:eastAsiaTheme="minorEastAsia" w:hint="eastAsia"/>
          <w:lang w:eastAsia="zh-CN"/>
        </w:rPr>
        <w:t>N</w:t>
      </w:r>
      <w:r>
        <w:rPr>
          <w:rFonts w:eastAsiaTheme="minorEastAsia"/>
          <w:lang w:eastAsia="zh-CN"/>
        </w:rPr>
        <w:t>etwork configure</w:t>
      </w:r>
      <w:r w:rsidR="004876E5">
        <w:rPr>
          <w:rFonts w:eastAsiaTheme="minorEastAsia"/>
          <w:lang w:eastAsia="zh-CN"/>
        </w:rPr>
        <w:t>s</w:t>
      </w:r>
      <w:r>
        <w:rPr>
          <w:rFonts w:eastAsiaTheme="minorEastAsia"/>
          <w:lang w:eastAsia="zh-CN"/>
        </w:rPr>
        <w:t xml:space="preserve"> </w:t>
      </w:r>
      <w:ins w:id="61" w:author="CATT" w:date="2023-11-09T17:19:00Z">
        <w:r>
          <w:rPr>
            <w:rFonts w:cs="Arial"/>
            <w:bCs/>
          </w:rPr>
          <w:t>SRS aggregation</w:t>
        </w:r>
      </w:ins>
      <w:r>
        <w:rPr>
          <w:rFonts w:cs="Arial"/>
          <w:bCs/>
        </w:rPr>
        <w:t xml:space="preserve"> based on UE capability</w:t>
      </w:r>
      <w:r w:rsidR="000103D3">
        <w:rPr>
          <w:rFonts w:cs="Arial"/>
          <w:bCs/>
        </w:rPr>
        <w:t xml:space="preserve"> supporting </w:t>
      </w:r>
      <w:ins w:id="62" w:author="CATT" w:date="2023-11-09T17:19:00Z">
        <w:r w:rsidR="000103D3">
          <w:rPr>
            <w:rFonts w:cs="Arial"/>
            <w:bCs/>
          </w:rPr>
          <w:t>SRS aggregation</w:t>
        </w:r>
      </w:ins>
    </w:p>
    <w:p w14:paraId="24041CB5" w14:textId="0F201330" w:rsidR="0048428B" w:rsidRPr="0048428B" w:rsidRDefault="006970A9" w:rsidP="000E6B84">
      <w:pPr>
        <w:pStyle w:val="aff8"/>
        <w:numPr>
          <w:ilvl w:val="1"/>
          <w:numId w:val="30"/>
        </w:numPr>
        <w:ind w:firstLineChars="0"/>
        <w:rPr>
          <w:lang w:eastAsia="zh-CN"/>
        </w:rPr>
      </w:pPr>
      <w:r>
        <w:rPr>
          <w:rFonts w:eastAsiaTheme="minorEastAsia"/>
          <w:lang w:eastAsia="zh-CN"/>
        </w:rPr>
        <w:t xml:space="preserve">Assume </w:t>
      </w:r>
      <w:r w:rsidR="0048428B">
        <w:rPr>
          <w:rFonts w:eastAsiaTheme="minorEastAsia" w:hint="eastAsia"/>
          <w:lang w:eastAsia="zh-CN"/>
        </w:rPr>
        <w:t>U</w:t>
      </w:r>
      <w:r w:rsidR="0048428B">
        <w:rPr>
          <w:rFonts w:eastAsiaTheme="minorEastAsia"/>
          <w:lang w:eastAsia="zh-CN"/>
        </w:rPr>
        <w:t xml:space="preserve">E </w:t>
      </w:r>
      <w:r w:rsidR="00BE2479">
        <w:rPr>
          <w:rFonts w:eastAsiaTheme="minorEastAsia"/>
          <w:lang w:eastAsia="zh-CN"/>
        </w:rPr>
        <w:t xml:space="preserve">needs fulfil all the requirements based on the assumption that UE </w:t>
      </w:r>
      <w:bookmarkStart w:id="63" w:name="_GoBack"/>
      <w:bookmarkEnd w:id="63"/>
      <w:r w:rsidR="00BE2479">
        <w:rPr>
          <w:rFonts w:eastAsiaTheme="minorEastAsia"/>
          <w:lang w:eastAsia="zh-CN"/>
        </w:rPr>
        <w:t>has single RF chain.</w:t>
      </w:r>
    </w:p>
    <w:p w14:paraId="1A41A525" w14:textId="77777777" w:rsidR="009B44CC" w:rsidRPr="007D15AA" w:rsidRDefault="009B44CC" w:rsidP="00350756">
      <w:pPr>
        <w:rPr>
          <w:rFonts w:hint="eastAsia"/>
          <w:b/>
          <w:u w:val="single"/>
          <w:lang w:eastAsia="zh-CN"/>
        </w:rPr>
      </w:pPr>
    </w:p>
    <w:p w14:paraId="2E474D37" w14:textId="6B47A9D2" w:rsidR="00350756" w:rsidRPr="008E4D0A" w:rsidRDefault="00350756" w:rsidP="00350756">
      <w:pPr>
        <w:rPr>
          <w:b/>
          <w:u w:val="single"/>
          <w:lang w:eastAsia="ko-KR"/>
        </w:rPr>
      </w:pPr>
      <w:r w:rsidRPr="008E4D0A">
        <w:rPr>
          <w:b/>
          <w:u w:val="single"/>
          <w:lang w:eastAsia="ko-KR"/>
        </w:rPr>
        <w:t>Issue 1-</w:t>
      </w:r>
      <w:del w:id="64" w:author="CATT" w:date="2023-11-09T17:19:00Z">
        <w:r w:rsidRPr="008E4D0A" w:rsidDel="00CB6C91">
          <w:rPr>
            <w:b/>
            <w:u w:val="single"/>
            <w:lang w:eastAsia="ko-KR"/>
          </w:rPr>
          <w:delText>1</w:delText>
        </w:r>
      </w:del>
      <w:ins w:id="65" w:author="CATT" w:date="2023-11-09T17:19:00Z">
        <w:r w:rsidR="00CB6C91">
          <w:rPr>
            <w:rFonts w:hint="eastAsia"/>
            <w:b/>
            <w:u w:val="single"/>
            <w:lang w:eastAsia="zh-CN"/>
          </w:rPr>
          <w:t>2</w:t>
        </w:r>
      </w:ins>
      <w:r w:rsidRPr="008E4D0A">
        <w:rPr>
          <w:b/>
          <w:u w:val="single"/>
          <w:lang w:eastAsia="ko-KR"/>
        </w:rPr>
        <w:t xml:space="preserve">: </w:t>
      </w:r>
      <w:r w:rsidR="00BE3764">
        <w:rPr>
          <w:b/>
          <w:u w:val="single"/>
          <w:lang w:eastAsia="ko-KR"/>
        </w:rPr>
        <w:t>G</w:t>
      </w:r>
      <w:r w:rsidR="000C325C" w:rsidRPr="000C325C">
        <w:rPr>
          <w:b/>
          <w:u w:val="single"/>
          <w:lang w:eastAsia="ko-KR"/>
        </w:rPr>
        <w:t>uard period values before and after each aggregated SRS transmission</w:t>
      </w:r>
    </w:p>
    <w:p w14:paraId="3C3336B6" w14:textId="77777777" w:rsidR="00B4108D" w:rsidRPr="008E4D0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4D0A">
        <w:rPr>
          <w:rFonts w:eastAsia="宋体"/>
          <w:szCs w:val="24"/>
          <w:lang w:eastAsia="zh-CN"/>
        </w:rPr>
        <w:t>Proposals</w:t>
      </w:r>
    </w:p>
    <w:p w14:paraId="13C6B9EA" w14:textId="11565EB2" w:rsidR="00B4108D" w:rsidRDefault="00777F88" w:rsidP="00777F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77F88">
        <w:rPr>
          <w:rFonts w:eastAsia="宋体" w:hint="eastAsia"/>
          <w:szCs w:val="24"/>
          <w:lang w:eastAsia="zh-CN"/>
        </w:rPr>
        <w:t>Option</w:t>
      </w:r>
      <w:r w:rsidR="00202CEB" w:rsidRPr="00777F88">
        <w:rPr>
          <w:rFonts w:eastAsia="宋体"/>
          <w:szCs w:val="24"/>
          <w:lang w:eastAsia="zh-CN"/>
        </w:rPr>
        <w:t xml:space="preserve"> 1</w:t>
      </w:r>
      <w:r w:rsidR="00B4108D" w:rsidRPr="00777F88">
        <w:rPr>
          <w:rFonts w:eastAsia="宋体"/>
          <w:szCs w:val="24"/>
          <w:lang w:eastAsia="zh-CN"/>
        </w:rPr>
        <w:t xml:space="preserve">: </w:t>
      </w:r>
      <w:r w:rsidR="00ED362C">
        <w:rPr>
          <w:bCs/>
          <w:sz w:val="22"/>
          <w:szCs w:val="22"/>
          <w:lang w:eastAsia="zh-CN"/>
        </w:rPr>
        <w:t xml:space="preserve">{0us, 30us, </w:t>
      </w:r>
      <w:r w:rsidR="000C325C" w:rsidRPr="000C325C">
        <w:rPr>
          <w:bCs/>
          <w:sz w:val="22"/>
          <w:szCs w:val="22"/>
          <w:lang w:eastAsia="zh-CN"/>
        </w:rPr>
        <w:t xml:space="preserve">100us, </w:t>
      </w:r>
      <w:r w:rsidR="00ED362C">
        <w:rPr>
          <w:bCs/>
          <w:sz w:val="22"/>
          <w:szCs w:val="22"/>
          <w:lang w:eastAsia="zh-CN"/>
        </w:rPr>
        <w:t xml:space="preserve">140us, </w:t>
      </w:r>
      <w:r w:rsidR="000C325C" w:rsidRPr="000C325C">
        <w:rPr>
          <w:bCs/>
          <w:sz w:val="22"/>
          <w:szCs w:val="22"/>
          <w:lang w:eastAsia="zh-CN"/>
        </w:rPr>
        <w:t>200us}.</w:t>
      </w:r>
      <w:r w:rsidRPr="00777F88">
        <w:rPr>
          <w:rFonts w:eastAsia="宋体" w:hint="eastAsia"/>
          <w:szCs w:val="24"/>
          <w:lang w:eastAsia="zh-CN"/>
        </w:rPr>
        <w:t xml:space="preserve">  </w:t>
      </w:r>
      <w:r>
        <w:rPr>
          <w:rFonts w:eastAsia="宋体" w:hint="eastAsia"/>
          <w:szCs w:val="24"/>
          <w:lang w:eastAsia="zh-CN"/>
        </w:rPr>
        <w:t>(</w:t>
      </w:r>
      <w:r w:rsidR="001026E9">
        <w:rPr>
          <w:rFonts w:eastAsia="宋体"/>
          <w:szCs w:val="24"/>
          <w:lang w:eastAsia="zh-CN"/>
        </w:rPr>
        <w:t>CATT, Intel</w:t>
      </w:r>
      <w:r w:rsidR="008A27B5">
        <w:rPr>
          <w:rFonts w:eastAsia="宋体"/>
          <w:szCs w:val="24"/>
          <w:lang w:eastAsia="zh-CN"/>
        </w:rPr>
        <w:t>, QC</w:t>
      </w:r>
      <w:r w:rsidR="00350756" w:rsidRPr="00777F88">
        <w:rPr>
          <w:rFonts w:eastAsia="宋体" w:hint="eastAsia"/>
          <w:szCs w:val="24"/>
          <w:lang w:eastAsia="zh-CN"/>
        </w:rPr>
        <w:t>)</w:t>
      </w:r>
    </w:p>
    <w:p w14:paraId="412DCC73" w14:textId="643B327E" w:rsidR="00CB6C91" w:rsidRDefault="00CB6C91" w:rsidP="00777F8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Different values for different scenarios (Ericsson)</w:t>
      </w:r>
    </w:p>
    <w:p w14:paraId="2CBB5EC8" w14:textId="77777777" w:rsidR="00CB6C91" w:rsidRPr="00CB6C91" w:rsidRDefault="00CB6C91" w:rsidP="00CB6C91">
      <w:pPr>
        <w:pStyle w:val="aff8"/>
        <w:numPr>
          <w:ilvl w:val="2"/>
          <w:numId w:val="4"/>
        </w:numPr>
        <w:spacing w:after="60"/>
        <w:ind w:firstLineChars="0"/>
        <w:rPr>
          <w:rFonts w:cs="Arial"/>
          <w:bCs/>
        </w:rPr>
      </w:pPr>
      <w:r w:rsidRPr="00CB6C91">
        <w:rPr>
          <w:rFonts w:cs="Arial"/>
          <w:bCs/>
        </w:rPr>
        <w:t>When network configure the UE with single UL and DL CA, below RF retuning time is agreed up to UE report:</w:t>
      </w:r>
    </w:p>
    <w:p w14:paraId="6A4E9274" w14:textId="2B131CD9" w:rsidR="00CB6C91" w:rsidRPr="00CB6C91" w:rsidRDefault="00CB6C91" w:rsidP="00CB6C91">
      <w:pPr>
        <w:pStyle w:val="aff8"/>
        <w:ind w:left="2660" w:firstLineChars="0" w:firstLine="180"/>
        <w:rPr>
          <w:rFonts w:cs="Arial"/>
          <w:bCs/>
        </w:rPr>
      </w:pPr>
      <w:r w:rsidRPr="00CB6C91">
        <w:rPr>
          <w:sz w:val="22"/>
          <w:lang w:val="en-US"/>
        </w:rPr>
        <w:t>{n0us, n30us, n100us, n140us, n200us}</w:t>
      </w:r>
      <w:r w:rsidRPr="00CB6C91">
        <w:rPr>
          <w:rFonts w:cs="Arial"/>
          <w:bCs/>
          <w:lang w:val="en-US"/>
        </w:rPr>
        <w:t xml:space="preserve"> </w:t>
      </w:r>
    </w:p>
    <w:p w14:paraId="63555A22" w14:textId="77777777" w:rsidR="00CB6C91" w:rsidRPr="00CB6C91" w:rsidRDefault="00CB6C91" w:rsidP="00CB6C91">
      <w:pPr>
        <w:pStyle w:val="aff8"/>
        <w:numPr>
          <w:ilvl w:val="2"/>
          <w:numId w:val="4"/>
        </w:numPr>
        <w:spacing w:after="120"/>
        <w:ind w:firstLineChars="0"/>
        <w:rPr>
          <w:rFonts w:cs="Arial"/>
          <w:b/>
          <w:lang w:val="en-US"/>
        </w:rPr>
      </w:pPr>
      <w:r w:rsidRPr="00CB6C91">
        <w:rPr>
          <w:rFonts w:cs="Arial"/>
          <w:bCs/>
        </w:rPr>
        <w:t>When network configure the UE with UL CA and DL CA and SRS aggregation CC is a subset of configured UL CA:</w:t>
      </w:r>
    </w:p>
    <w:p w14:paraId="5C6FBD11" w14:textId="77777777" w:rsidR="00CB6C91" w:rsidRPr="00CB6C91" w:rsidRDefault="00CB6C91">
      <w:pPr>
        <w:pStyle w:val="aff8"/>
        <w:numPr>
          <w:ilvl w:val="2"/>
          <w:numId w:val="4"/>
        </w:numPr>
        <w:ind w:left="2916" w:firstLineChars="0"/>
        <w:rPr>
          <w:sz w:val="22"/>
          <w:lang w:val="en-US"/>
        </w:rPr>
        <w:pPrChange w:id="66" w:author="Chunhui Zhang" w:date="2023-11-09T10:43:00Z">
          <w:pPr>
            <w:pStyle w:val="aff8"/>
            <w:numPr>
              <w:ilvl w:val="2"/>
              <w:numId w:val="4"/>
            </w:numPr>
            <w:ind w:left="2376" w:firstLineChars="0" w:hanging="360"/>
          </w:pPr>
        </w:pPrChange>
      </w:pPr>
      <w:r w:rsidRPr="00CB6C91">
        <w:rPr>
          <w:sz w:val="22"/>
          <w:lang w:val="en-US"/>
        </w:rPr>
        <w:t xml:space="preserve">When UE default BWP /active BWP is different with BWP where SRS resource configured in a CC </w:t>
      </w:r>
      <w:r w:rsidRPr="00CB6C91">
        <w:rPr>
          <w:lang w:val="en-US"/>
        </w:rPr>
        <w:t xml:space="preserve">without PUSCH/PUCCH </w:t>
      </w:r>
      <w:r w:rsidRPr="00CB6C91">
        <w:rPr>
          <w:sz w:val="22"/>
          <w:lang w:val="en-US"/>
        </w:rPr>
        <w:t xml:space="preserve"> for SRS aggregation , the below value is agreed:</w:t>
      </w:r>
    </w:p>
    <w:p w14:paraId="45B51289" w14:textId="77777777" w:rsidR="00CB6C91" w:rsidRPr="00CB6C91" w:rsidRDefault="00CB6C91">
      <w:pPr>
        <w:pStyle w:val="aff8"/>
        <w:ind w:left="3200" w:firstLineChars="0" w:firstLine="180"/>
        <w:rPr>
          <w:sz w:val="22"/>
          <w:lang w:val="en-US"/>
        </w:rPr>
        <w:pPrChange w:id="67" w:author="Chunhui Zhang" w:date="2023-11-09T10:43:00Z">
          <w:pPr>
            <w:pStyle w:val="aff8"/>
            <w:ind w:left="2660" w:firstLineChars="0" w:firstLine="180"/>
          </w:pPr>
        </w:pPrChange>
      </w:pPr>
      <w:r w:rsidRPr="00CB6C91">
        <w:rPr>
          <w:sz w:val="22"/>
          <w:lang w:val="en-US"/>
        </w:rPr>
        <w:t>{n0us, n30us, n100us, n140us, n200us}</w:t>
      </w:r>
    </w:p>
    <w:p w14:paraId="4E94F80C" w14:textId="77777777" w:rsidR="00CB6C91" w:rsidRPr="00CB6C91" w:rsidRDefault="00CB6C91">
      <w:pPr>
        <w:pStyle w:val="aff8"/>
        <w:numPr>
          <w:ilvl w:val="2"/>
          <w:numId w:val="4"/>
        </w:numPr>
        <w:ind w:left="2916" w:firstLineChars="0"/>
        <w:rPr>
          <w:sz w:val="22"/>
          <w:lang w:val="en-US"/>
        </w:rPr>
        <w:pPrChange w:id="68" w:author="Chunhui Zhang" w:date="2023-11-09T10:43:00Z">
          <w:pPr>
            <w:pStyle w:val="aff8"/>
            <w:numPr>
              <w:ilvl w:val="2"/>
              <w:numId w:val="4"/>
            </w:numPr>
            <w:ind w:left="2376" w:firstLineChars="0" w:hanging="360"/>
          </w:pPr>
        </w:pPrChange>
      </w:pPr>
      <w:r w:rsidRPr="00CB6C91">
        <w:rPr>
          <w:sz w:val="22"/>
          <w:lang w:val="en-US"/>
        </w:rPr>
        <w:t xml:space="preserve">When UE default BWP /active BWP is the same with BWP where SRS resource configured in a CC </w:t>
      </w:r>
      <w:r w:rsidRPr="00CB6C91">
        <w:rPr>
          <w:lang w:val="en-US"/>
        </w:rPr>
        <w:t xml:space="preserve">without PUSCH/PUCCH </w:t>
      </w:r>
      <w:r w:rsidRPr="00CB6C91">
        <w:rPr>
          <w:sz w:val="22"/>
          <w:lang w:val="en-US"/>
        </w:rPr>
        <w:t xml:space="preserve"> for SRS aggregation , the below value is agreed:</w:t>
      </w:r>
    </w:p>
    <w:p w14:paraId="43FCBBE0" w14:textId="77777777" w:rsidR="00CB6C91" w:rsidRPr="00CB6C91" w:rsidRDefault="00CB6C91">
      <w:pPr>
        <w:pStyle w:val="aff8"/>
        <w:ind w:left="2916" w:firstLineChars="0" w:firstLine="180"/>
        <w:rPr>
          <w:sz w:val="22"/>
          <w:lang w:val="en-US"/>
        </w:rPr>
        <w:pPrChange w:id="69" w:author="Chunhui Zhang" w:date="2023-11-09T10:43:00Z">
          <w:pPr>
            <w:pStyle w:val="aff8"/>
            <w:ind w:left="2660" w:firstLineChars="0" w:firstLine="180"/>
          </w:pPr>
        </w:pPrChange>
      </w:pPr>
      <w:r w:rsidRPr="00CB6C91">
        <w:rPr>
          <w:sz w:val="22"/>
          <w:lang w:val="en-US"/>
        </w:rPr>
        <w:t>{n0us}</w:t>
      </w:r>
    </w:p>
    <w:p w14:paraId="50A7155C" w14:textId="4315816D" w:rsidR="00CB6C91" w:rsidRPr="00CB6C91" w:rsidRDefault="00CB6C91" w:rsidP="00CB6C91">
      <w:pPr>
        <w:pStyle w:val="aff8"/>
        <w:numPr>
          <w:ilvl w:val="2"/>
          <w:numId w:val="4"/>
        </w:numPr>
        <w:overflowPunct/>
        <w:autoSpaceDE/>
        <w:autoSpaceDN/>
        <w:adjustRightInd/>
        <w:spacing w:after="120"/>
        <w:ind w:firstLineChars="0"/>
        <w:textAlignment w:val="auto"/>
        <w:rPr>
          <w:rFonts w:eastAsia="宋体"/>
          <w:szCs w:val="24"/>
          <w:lang w:eastAsia="zh-CN"/>
        </w:rPr>
      </w:pPr>
      <w:r w:rsidRPr="00CB6C91">
        <w:rPr>
          <w:sz w:val="22"/>
          <w:lang w:val="en-US"/>
        </w:rPr>
        <w:t>RAN4 does not discuss the case where SRS aggregated CCs (more than 2 CC) are overlapping with the UL CA partially.</w:t>
      </w:r>
    </w:p>
    <w:p w14:paraId="584C6E6F" w14:textId="77777777" w:rsidR="00B4108D" w:rsidRPr="008E4D0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4D0A">
        <w:rPr>
          <w:rFonts w:eastAsia="宋体"/>
          <w:szCs w:val="24"/>
          <w:lang w:eastAsia="zh-CN"/>
        </w:rPr>
        <w:t>Recommended WF</w:t>
      </w:r>
    </w:p>
    <w:p w14:paraId="073588CC" w14:textId="657AE76B" w:rsidR="00B4108D" w:rsidRPr="008E4D0A" w:rsidRDefault="00CB6C91"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Discuss in the meeting</w:t>
      </w:r>
    </w:p>
    <w:p w14:paraId="00A90813" w14:textId="77777777" w:rsidR="002F1B76" w:rsidRDefault="002F1B76" w:rsidP="008E4D0A">
      <w:pPr>
        <w:rPr>
          <w:lang w:val="en-US" w:eastAsia="zh-CN"/>
        </w:rPr>
      </w:pPr>
    </w:p>
    <w:p w14:paraId="6667FFAF" w14:textId="2FBCEBB3" w:rsidR="008E4D0A" w:rsidRDefault="006E1682" w:rsidP="008E4D0A">
      <w:pPr>
        <w:rPr>
          <w:lang w:val="en-US" w:eastAsia="zh-CN"/>
        </w:rPr>
      </w:pPr>
      <w:r>
        <w:rPr>
          <w:lang w:val="en-US" w:eastAsia="zh-CN"/>
        </w:rPr>
        <w:t>Huawei: in our view, RAN1 is discussing the scenario where the aggregated SRS is switched to on carrier</w:t>
      </w:r>
      <w:r w:rsidR="00923452">
        <w:rPr>
          <w:lang w:val="en-US" w:eastAsia="zh-CN"/>
        </w:rPr>
        <w:t xml:space="preserve"> and also verse visa.</w:t>
      </w:r>
      <w:r w:rsidR="007F1C7B">
        <w:rPr>
          <w:lang w:val="en-US" w:eastAsia="zh-CN"/>
        </w:rPr>
        <w:t xml:space="preserve"> Support Option 1.</w:t>
      </w:r>
    </w:p>
    <w:p w14:paraId="7DAB0618" w14:textId="2A96DD6E" w:rsidR="00585810" w:rsidRDefault="00585810" w:rsidP="008E4D0A">
      <w:pPr>
        <w:rPr>
          <w:rFonts w:hint="eastAsia"/>
          <w:lang w:val="en-US" w:eastAsia="zh-CN"/>
        </w:rPr>
      </w:pPr>
      <w:r>
        <w:rPr>
          <w:rFonts w:hint="eastAsia"/>
          <w:lang w:val="en-US" w:eastAsia="zh-CN"/>
        </w:rPr>
        <w:t>I</w:t>
      </w:r>
      <w:r>
        <w:rPr>
          <w:lang w:val="en-US" w:eastAsia="zh-CN"/>
        </w:rPr>
        <w:t xml:space="preserve">ntel: In this scenario where we need configure uplink CA as well as SRS aggregation. </w:t>
      </w:r>
    </w:p>
    <w:p w14:paraId="75FED4CF" w14:textId="4C36F0AD" w:rsidR="00B3609E" w:rsidRDefault="00B3609E" w:rsidP="008E4D0A">
      <w:pPr>
        <w:rPr>
          <w:lang w:val="en-US" w:eastAsia="zh-CN"/>
        </w:rPr>
      </w:pPr>
    </w:p>
    <w:p w14:paraId="72BBF0D7" w14:textId="5CED00A1" w:rsidR="00B3609E" w:rsidRPr="00CB4263" w:rsidRDefault="00B3609E" w:rsidP="008E4D0A">
      <w:pPr>
        <w:rPr>
          <w:highlight w:val="green"/>
          <w:lang w:val="en-US" w:eastAsia="zh-CN"/>
        </w:rPr>
      </w:pPr>
      <w:r w:rsidRPr="00CB4263">
        <w:rPr>
          <w:rFonts w:hint="eastAsia"/>
          <w:highlight w:val="green"/>
          <w:lang w:val="en-US" w:eastAsia="zh-CN"/>
        </w:rPr>
        <w:t>A</w:t>
      </w:r>
      <w:r w:rsidRPr="00CB4263">
        <w:rPr>
          <w:highlight w:val="green"/>
          <w:lang w:val="en-US" w:eastAsia="zh-CN"/>
        </w:rPr>
        <w:t>greement:</w:t>
      </w:r>
    </w:p>
    <w:p w14:paraId="69DB2988" w14:textId="3BC47A25" w:rsidR="00B3609E" w:rsidRPr="00CB4263" w:rsidRDefault="00B3609E" w:rsidP="008E4D0A">
      <w:pPr>
        <w:pStyle w:val="aff8"/>
        <w:numPr>
          <w:ilvl w:val="0"/>
          <w:numId w:val="31"/>
        </w:numPr>
        <w:ind w:firstLineChars="0"/>
        <w:rPr>
          <w:highlight w:val="green"/>
          <w:lang w:val="en-US" w:eastAsia="zh-CN"/>
        </w:rPr>
      </w:pPr>
      <w:r w:rsidRPr="00CB4263">
        <w:rPr>
          <w:rFonts w:hint="eastAsia"/>
          <w:highlight w:val="green"/>
          <w:lang w:val="en-US" w:eastAsia="zh-CN"/>
        </w:rPr>
        <w:t>F</w:t>
      </w:r>
      <w:r w:rsidRPr="00CB4263">
        <w:rPr>
          <w:highlight w:val="green"/>
          <w:lang w:val="en-US" w:eastAsia="zh-CN"/>
        </w:rPr>
        <w:t>or the scenario</w:t>
      </w:r>
      <w:r w:rsidR="00A560DB" w:rsidRPr="00CB4263">
        <w:rPr>
          <w:highlight w:val="green"/>
          <w:lang w:val="en-US" w:eastAsia="zh-CN"/>
        </w:rPr>
        <w:t>,</w:t>
      </w:r>
      <w:r w:rsidRPr="00CB4263">
        <w:rPr>
          <w:highlight w:val="green"/>
          <w:lang w:val="en-US" w:eastAsia="zh-CN"/>
        </w:rPr>
        <w:t xml:space="preserve"> </w:t>
      </w:r>
      <w:r w:rsidR="00585810" w:rsidRPr="00CB4263">
        <w:rPr>
          <w:rFonts w:eastAsia="Batang"/>
          <w:highlight w:val="green"/>
          <w:lang w:val="en-US" w:bidi="ar"/>
        </w:rPr>
        <w:t>w</w:t>
      </w:r>
      <w:r w:rsidR="00585810" w:rsidRPr="00CB4263">
        <w:rPr>
          <w:rFonts w:eastAsia="Batang"/>
          <w:highlight w:val="green"/>
          <w:lang w:val="en-US" w:bidi="ar"/>
        </w:rPr>
        <w:t>hen an SRS resource configured within a CC without PUSCH/PUCCH is linked for aggregation with an SRS resource configured within an UL active BWP of a UL communication CC, a guard period is needed before and after the aggregated SRS transmissions</w:t>
      </w:r>
      <w:r w:rsidRPr="00CB4263">
        <w:rPr>
          <w:highlight w:val="green"/>
          <w:lang w:val="en-US" w:eastAsia="zh-CN"/>
        </w:rPr>
        <w:t xml:space="preserve">, </w:t>
      </w:r>
      <w:r w:rsidR="00585810" w:rsidRPr="00CB4263">
        <w:rPr>
          <w:highlight w:val="green"/>
          <w:lang w:val="en-US" w:eastAsia="zh-CN"/>
        </w:rPr>
        <w:t xml:space="preserve">and </w:t>
      </w:r>
      <w:r w:rsidRPr="00CB4263">
        <w:rPr>
          <w:highlight w:val="green"/>
          <w:lang w:val="en-US" w:eastAsia="zh-CN"/>
        </w:rPr>
        <w:t xml:space="preserve">the </w:t>
      </w:r>
      <w:r w:rsidR="00573F08" w:rsidRPr="00CB4263">
        <w:rPr>
          <w:highlight w:val="green"/>
          <w:lang w:val="en-US" w:eastAsia="zh-CN"/>
        </w:rPr>
        <w:t>g</w:t>
      </w:r>
      <w:r w:rsidRPr="00CB4263">
        <w:rPr>
          <w:highlight w:val="green"/>
          <w:lang w:val="en-US" w:eastAsia="zh-CN"/>
        </w:rPr>
        <w:t>uard period values before and after each aggregated SRS transmission are</w:t>
      </w:r>
    </w:p>
    <w:p w14:paraId="2ED413AB" w14:textId="462739A4" w:rsidR="00B3609E" w:rsidRPr="00CB4263" w:rsidRDefault="00B3609E" w:rsidP="00A222F7">
      <w:pPr>
        <w:pStyle w:val="aff8"/>
        <w:numPr>
          <w:ilvl w:val="1"/>
          <w:numId w:val="31"/>
        </w:numPr>
        <w:ind w:firstLineChars="0"/>
        <w:rPr>
          <w:rFonts w:hint="eastAsia"/>
          <w:highlight w:val="green"/>
          <w:lang w:val="en-US" w:eastAsia="zh-CN"/>
        </w:rPr>
      </w:pPr>
      <w:r w:rsidRPr="00CB4263">
        <w:rPr>
          <w:highlight w:val="green"/>
          <w:lang w:val="en-US" w:eastAsia="zh-CN"/>
        </w:rPr>
        <w:t>{0us, 30us, 100us, 140us, 200us}</w:t>
      </w:r>
    </w:p>
    <w:p w14:paraId="68EDA7D3" w14:textId="77777777" w:rsidR="005C2AB8" w:rsidRDefault="005C2AB8" w:rsidP="008E4D0A">
      <w:pPr>
        <w:rPr>
          <w:rFonts w:hint="eastAsia"/>
          <w:lang w:val="en-US" w:eastAsia="zh-CN"/>
        </w:rPr>
      </w:pPr>
    </w:p>
    <w:p w14:paraId="51DAED98" w14:textId="6D5F35CC" w:rsidR="001026E9" w:rsidRPr="008E4D0A" w:rsidRDefault="001026E9" w:rsidP="001026E9">
      <w:pPr>
        <w:rPr>
          <w:b/>
          <w:u w:val="single"/>
          <w:lang w:eastAsia="ko-KR"/>
        </w:rPr>
      </w:pPr>
      <w:r w:rsidRPr="008E4D0A">
        <w:rPr>
          <w:b/>
          <w:u w:val="single"/>
          <w:lang w:eastAsia="ko-KR"/>
        </w:rPr>
        <w:t>Issue 1-</w:t>
      </w:r>
      <w:del w:id="70" w:author="CATT" w:date="2023-11-09T17:20:00Z">
        <w:r w:rsidR="008A27B5" w:rsidDel="00CB6C91">
          <w:rPr>
            <w:b/>
            <w:u w:val="single"/>
            <w:lang w:eastAsia="ko-KR"/>
          </w:rPr>
          <w:delText>2</w:delText>
        </w:r>
      </w:del>
      <w:ins w:id="71" w:author="CATT" w:date="2023-11-09T17:20:00Z">
        <w:r w:rsidR="00CB6C91">
          <w:rPr>
            <w:rFonts w:hint="eastAsia"/>
            <w:b/>
            <w:u w:val="single"/>
            <w:lang w:eastAsia="zh-CN"/>
          </w:rPr>
          <w:t>3</w:t>
        </w:r>
      </w:ins>
      <w:r w:rsidRPr="008E4D0A">
        <w:rPr>
          <w:b/>
          <w:u w:val="single"/>
          <w:lang w:eastAsia="ko-KR"/>
        </w:rPr>
        <w:t xml:space="preserve">: </w:t>
      </w:r>
      <w:r w:rsidR="008A27B5">
        <w:rPr>
          <w:b/>
          <w:u w:val="single"/>
          <w:lang w:eastAsia="ko-KR"/>
        </w:rPr>
        <w:t>Guard period UE capability granularity</w:t>
      </w:r>
    </w:p>
    <w:p w14:paraId="56D9B436" w14:textId="77777777" w:rsidR="001026E9" w:rsidRPr="008E4D0A" w:rsidRDefault="001026E9" w:rsidP="001026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4D0A">
        <w:rPr>
          <w:rFonts w:eastAsia="宋体"/>
          <w:szCs w:val="24"/>
          <w:lang w:eastAsia="zh-CN"/>
        </w:rPr>
        <w:t>Proposals</w:t>
      </w:r>
    </w:p>
    <w:p w14:paraId="78E36D35" w14:textId="47047D5E" w:rsidR="001026E9" w:rsidRPr="00777F88" w:rsidRDefault="001026E9" w:rsidP="001026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77F88">
        <w:rPr>
          <w:rFonts w:eastAsia="宋体" w:hint="eastAsia"/>
          <w:szCs w:val="24"/>
          <w:lang w:eastAsia="zh-CN"/>
        </w:rPr>
        <w:t>Option</w:t>
      </w:r>
      <w:r w:rsidRPr="00777F88">
        <w:rPr>
          <w:rFonts w:eastAsia="宋体"/>
          <w:szCs w:val="24"/>
          <w:lang w:eastAsia="zh-CN"/>
        </w:rPr>
        <w:t xml:space="preserve"> 1: </w:t>
      </w:r>
      <w:r w:rsidR="008A27B5">
        <w:rPr>
          <w:bCs/>
          <w:sz w:val="22"/>
          <w:szCs w:val="22"/>
          <w:lang w:eastAsia="zh-CN"/>
        </w:rPr>
        <w:t>Per band</w:t>
      </w:r>
      <w:r w:rsidRPr="00777F88">
        <w:rPr>
          <w:rFonts w:eastAsia="宋体" w:hint="eastAsia"/>
          <w:szCs w:val="24"/>
          <w:lang w:eastAsia="zh-CN"/>
        </w:rPr>
        <w:t xml:space="preserve"> </w:t>
      </w:r>
      <w:r>
        <w:rPr>
          <w:rFonts w:eastAsia="宋体" w:hint="eastAsia"/>
          <w:szCs w:val="24"/>
          <w:lang w:eastAsia="zh-CN"/>
        </w:rPr>
        <w:t>(</w:t>
      </w:r>
      <w:r>
        <w:rPr>
          <w:rFonts w:eastAsia="宋体"/>
          <w:szCs w:val="24"/>
          <w:lang w:eastAsia="zh-CN"/>
        </w:rPr>
        <w:t xml:space="preserve"> Intel</w:t>
      </w:r>
      <w:r w:rsidRPr="00777F88">
        <w:rPr>
          <w:rFonts w:eastAsia="宋体" w:hint="eastAsia"/>
          <w:szCs w:val="24"/>
          <w:lang w:eastAsia="zh-CN"/>
        </w:rPr>
        <w:t>)</w:t>
      </w:r>
    </w:p>
    <w:p w14:paraId="2EE62627" w14:textId="77777777" w:rsidR="001026E9" w:rsidRPr="008E4D0A" w:rsidRDefault="001026E9" w:rsidP="001026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4D0A">
        <w:rPr>
          <w:rFonts w:eastAsia="宋体"/>
          <w:szCs w:val="24"/>
          <w:lang w:eastAsia="zh-CN"/>
        </w:rPr>
        <w:t>Recommended WF</w:t>
      </w:r>
    </w:p>
    <w:p w14:paraId="4E527F08" w14:textId="77777777" w:rsidR="001026E9" w:rsidRDefault="001026E9" w:rsidP="001026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4D0A">
        <w:rPr>
          <w:rFonts w:eastAsia="宋体"/>
          <w:szCs w:val="24"/>
          <w:lang w:eastAsia="zh-CN"/>
        </w:rPr>
        <w:t>Discuss in the meeting</w:t>
      </w:r>
    </w:p>
    <w:p w14:paraId="7A4EABAB" w14:textId="4DCD3474" w:rsidR="002D3D97" w:rsidRDefault="002D3D97" w:rsidP="002D3D97">
      <w:pPr>
        <w:spacing w:after="120"/>
        <w:rPr>
          <w:szCs w:val="24"/>
          <w:lang w:val="en-US" w:eastAsia="zh-CN"/>
        </w:rPr>
      </w:pPr>
    </w:p>
    <w:p w14:paraId="546213A7" w14:textId="145A3120" w:rsidR="00F10BB5" w:rsidRPr="00501BE5" w:rsidRDefault="00F10BB5" w:rsidP="002D3D97">
      <w:pPr>
        <w:spacing w:after="120"/>
        <w:rPr>
          <w:szCs w:val="24"/>
          <w:highlight w:val="green"/>
          <w:lang w:val="en-US" w:eastAsia="zh-CN"/>
        </w:rPr>
      </w:pPr>
      <w:r w:rsidRPr="00501BE5">
        <w:rPr>
          <w:rFonts w:hint="eastAsia"/>
          <w:szCs w:val="24"/>
          <w:highlight w:val="green"/>
          <w:lang w:val="en-US" w:eastAsia="zh-CN"/>
        </w:rPr>
        <w:t>A</w:t>
      </w:r>
      <w:r w:rsidRPr="00501BE5">
        <w:rPr>
          <w:szCs w:val="24"/>
          <w:highlight w:val="green"/>
          <w:lang w:val="en-US" w:eastAsia="zh-CN"/>
        </w:rPr>
        <w:t xml:space="preserve">greement: </w:t>
      </w:r>
    </w:p>
    <w:p w14:paraId="631B47D4" w14:textId="2259515E" w:rsidR="00F10BB5" w:rsidRPr="00501BE5" w:rsidRDefault="00C64545" w:rsidP="00FD6BB0">
      <w:pPr>
        <w:pStyle w:val="aff8"/>
        <w:numPr>
          <w:ilvl w:val="0"/>
          <w:numId w:val="32"/>
        </w:numPr>
        <w:spacing w:after="120"/>
        <w:ind w:firstLineChars="0"/>
        <w:rPr>
          <w:szCs w:val="24"/>
          <w:highlight w:val="green"/>
          <w:lang w:val="en-US" w:eastAsia="zh-CN"/>
        </w:rPr>
      </w:pPr>
      <w:r w:rsidRPr="00501BE5">
        <w:rPr>
          <w:rFonts w:hint="eastAsia"/>
          <w:szCs w:val="24"/>
          <w:highlight w:val="green"/>
          <w:lang w:val="en-US" w:eastAsia="zh-CN"/>
        </w:rPr>
        <w:lastRenderedPageBreak/>
        <w:t>T</w:t>
      </w:r>
      <w:r w:rsidRPr="00501BE5">
        <w:rPr>
          <w:szCs w:val="24"/>
          <w:highlight w:val="green"/>
          <w:lang w:val="en-US" w:eastAsia="zh-CN"/>
        </w:rPr>
        <w:t xml:space="preserve">he </w:t>
      </w:r>
      <w:r w:rsidR="00812BB8" w:rsidRPr="00501BE5">
        <w:rPr>
          <w:szCs w:val="24"/>
          <w:highlight w:val="green"/>
          <w:lang w:val="en-US" w:eastAsia="zh-CN"/>
        </w:rPr>
        <w:t>guard period UE</w:t>
      </w:r>
      <w:r w:rsidRPr="00501BE5">
        <w:rPr>
          <w:szCs w:val="24"/>
          <w:highlight w:val="green"/>
          <w:lang w:val="en-US" w:eastAsia="zh-CN"/>
        </w:rPr>
        <w:t xml:space="preserve"> capability is defined per band.</w:t>
      </w:r>
    </w:p>
    <w:p w14:paraId="44C8C83D" w14:textId="77777777" w:rsidR="004D17A8" w:rsidRPr="002D3D97" w:rsidRDefault="004D17A8" w:rsidP="002D3D97">
      <w:pPr>
        <w:spacing w:after="120"/>
        <w:rPr>
          <w:rFonts w:hint="eastAsia"/>
          <w:szCs w:val="24"/>
          <w:lang w:val="en-US" w:eastAsia="zh-CN"/>
        </w:rPr>
      </w:pPr>
    </w:p>
    <w:p w14:paraId="4DE04014" w14:textId="171EAE41" w:rsidR="001026E9" w:rsidRPr="008E4D0A" w:rsidRDefault="001026E9" w:rsidP="001026E9">
      <w:pPr>
        <w:rPr>
          <w:b/>
          <w:u w:val="single"/>
          <w:lang w:eastAsia="ko-KR"/>
        </w:rPr>
      </w:pPr>
      <w:r w:rsidRPr="008E4D0A">
        <w:rPr>
          <w:b/>
          <w:u w:val="single"/>
          <w:lang w:eastAsia="ko-KR"/>
        </w:rPr>
        <w:t>Issue 1-</w:t>
      </w:r>
      <w:del w:id="72" w:author="CATT" w:date="2023-11-09T17:20:00Z">
        <w:r w:rsidR="008A27B5" w:rsidDel="00CB6C91">
          <w:rPr>
            <w:b/>
            <w:u w:val="single"/>
            <w:lang w:eastAsia="ko-KR"/>
          </w:rPr>
          <w:delText>3</w:delText>
        </w:r>
      </w:del>
      <w:ins w:id="73" w:author="CATT" w:date="2023-11-09T17:20:00Z">
        <w:r w:rsidR="00CB6C91">
          <w:rPr>
            <w:rFonts w:hint="eastAsia"/>
            <w:b/>
            <w:u w:val="single"/>
            <w:lang w:eastAsia="zh-CN"/>
          </w:rPr>
          <w:t>4</w:t>
        </w:r>
      </w:ins>
      <w:r w:rsidRPr="008E4D0A">
        <w:rPr>
          <w:b/>
          <w:u w:val="single"/>
          <w:lang w:eastAsia="ko-KR"/>
        </w:rPr>
        <w:t xml:space="preserve">: </w:t>
      </w:r>
      <w:r w:rsidR="00BE3764">
        <w:rPr>
          <w:b/>
          <w:u w:val="single"/>
          <w:lang w:eastAsia="ko-KR"/>
        </w:rPr>
        <w:t>New capability related to guard period</w:t>
      </w:r>
    </w:p>
    <w:p w14:paraId="2F0727DE" w14:textId="77777777" w:rsidR="001026E9" w:rsidRPr="008E4D0A" w:rsidRDefault="001026E9" w:rsidP="001026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4D0A">
        <w:rPr>
          <w:rFonts w:eastAsia="宋体"/>
          <w:szCs w:val="24"/>
          <w:lang w:eastAsia="zh-CN"/>
        </w:rPr>
        <w:t>Proposals</w:t>
      </w:r>
    </w:p>
    <w:p w14:paraId="40913901" w14:textId="354D1063" w:rsidR="001026E9" w:rsidRPr="00777F88" w:rsidRDefault="001026E9" w:rsidP="001026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77F88">
        <w:rPr>
          <w:rFonts w:eastAsia="宋体" w:hint="eastAsia"/>
          <w:szCs w:val="24"/>
          <w:lang w:eastAsia="zh-CN"/>
        </w:rPr>
        <w:t>Option</w:t>
      </w:r>
      <w:r w:rsidRPr="00777F88">
        <w:rPr>
          <w:rFonts w:eastAsia="宋体"/>
          <w:szCs w:val="24"/>
          <w:lang w:eastAsia="zh-CN"/>
        </w:rPr>
        <w:t xml:space="preserve"> 1: </w:t>
      </w:r>
      <w:r w:rsidR="00BE3764" w:rsidRPr="00BE3764">
        <w:rPr>
          <w:bCs/>
        </w:rPr>
        <w:t>Introduce a capability to indicate which bands in the band combinations for CA operation are affected by the switching before/after aggregated SRS transmission. Further discuss respective interruption requirements in the RRM session.</w:t>
      </w:r>
      <w:r w:rsidRPr="00777F88">
        <w:rPr>
          <w:rFonts w:eastAsia="宋体" w:hint="eastAsia"/>
          <w:szCs w:val="24"/>
          <w:lang w:eastAsia="zh-CN"/>
        </w:rPr>
        <w:t xml:space="preserve">  </w:t>
      </w:r>
      <w:r>
        <w:rPr>
          <w:rFonts w:eastAsia="宋体" w:hint="eastAsia"/>
          <w:szCs w:val="24"/>
          <w:lang w:eastAsia="zh-CN"/>
        </w:rPr>
        <w:t>(</w:t>
      </w:r>
      <w:r>
        <w:rPr>
          <w:rFonts w:eastAsia="宋体"/>
          <w:szCs w:val="24"/>
          <w:lang w:eastAsia="zh-CN"/>
        </w:rPr>
        <w:t>Intel</w:t>
      </w:r>
      <w:r w:rsidRPr="00777F88">
        <w:rPr>
          <w:rFonts w:eastAsia="宋体" w:hint="eastAsia"/>
          <w:szCs w:val="24"/>
          <w:lang w:eastAsia="zh-CN"/>
        </w:rPr>
        <w:t>)</w:t>
      </w:r>
    </w:p>
    <w:p w14:paraId="4BE88912" w14:textId="77777777" w:rsidR="001026E9" w:rsidRPr="008E4D0A" w:rsidRDefault="001026E9" w:rsidP="001026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4D0A">
        <w:rPr>
          <w:rFonts w:eastAsia="宋体"/>
          <w:szCs w:val="24"/>
          <w:lang w:eastAsia="zh-CN"/>
        </w:rPr>
        <w:t>Recommended WF</w:t>
      </w:r>
    </w:p>
    <w:p w14:paraId="32DF666F" w14:textId="77777777" w:rsidR="001026E9" w:rsidRPr="008E4D0A" w:rsidRDefault="001026E9" w:rsidP="001026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4D0A">
        <w:rPr>
          <w:rFonts w:eastAsia="宋体"/>
          <w:szCs w:val="24"/>
          <w:lang w:eastAsia="zh-CN"/>
        </w:rPr>
        <w:t>Discuss in the meeting</w:t>
      </w:r>
    </w:p>
    <w:p w14:paraId="34FBD6C8" w14:textId="3469D811" w:rsidR="008E4D0A" w:rsidRPr="008E4D0A" w:rsidRDefault="00731812" w:rsidP="008E4D0A">
      <w:pPr>
        <w:spacing w:after="120"/>
        <w:rPr>
          <w:rFonts w:hint="eastAsia"/>
          <w:szCs w:val="24"/>
          <w:lang w:val="en-US" w:eastAsia="zh-CN"/>
        </w:rPr>
      </w:pPr>
      <w:r>
        <w:rPr>
          <w:rFonts w:hint="eastAsia"/>
          <w:szCs w:val="24"/>
          <w:lang w:val="en-US" w:eastAsia="zh-CN"/>
        </w:rPr>
        <w:t>C</w:t>
      </w:r>
      <w:r>
        <w:rPr>
          <w:szCs w:val="24"/>
          <w:lang w:val="en-US" w:eastAsia="zh-CN"/>
        </w:rPr>
        <w:t>hair: postpone the discussion until RRM session has conclusion and it does not impact the completion of WI.</w:t>
      </w:r>
    </w:p>
    <w:sectPr w:rsidR="008E4D0A" w:rsidRPr="008E4D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0C51" w14:textId="77777777" w:rsidR="00613BF0" w:rsidRDefault="00613BF0">
      <w:r>
        <w:separator/>
      </w:r>
    </w:p>
  </w:endnote>
  <w:endnote w:type="continuationSeparator" w:id="0">
    <w:p w14:paraId="505DCD6F" w14:textId="77777777" w:rsidR="00613BF0" w:rsidRDefault="0061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B46CC" w14:textId="77777777" w:rsidR="00613BF0" w:rsidRDefault="00613BF0">
      <w:r>
        <w:separator/>
      </w:r>
    </w:p>
  </w:footnote>
  <w:footnote w:type="continuationSeparator" w:id="0">
    <w:p w14:paraId="17E013F1" w14:textId="77777777" w:rsidR="00613BF0" w:rsidRDefault="0061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BDE"/>
    <w:multiLevelType w:val="hybridMultilevel"/>
    <w:tmpl w:val="A5344878"/>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4A62"/>
    <w:multiLevelType w:val="multilevel"/>
    <w:tmpl w:val="0B834A6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EDB5309"/>
    <w:multiLevelType w:val="hybridMultilevel"/>
    <w:tmpl w:val="7D549DD8"/>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9F209DA"/>
    <w:multiLevelType w:val="hybridMultilevel"/>
    <w:tmpl w:val="425E689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F78080A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21B8D1F4">
      <w:start w:val="1"/>
      <w:numFmt w:val="decimal"/>
      <w:lvlText w:val="%4."/>
      <w:lvlJc w:val="left"/>
      <w:pPr>
        <w:ind w:left="3096" w:hanging="360"/>
      </w:pPr>
      <w:rPr>
        <w:rFonts w:ascii="Times New Roman" w:eastAsia="宋体" w:hAnsi="Times New Roman" w:cs="Arial"/>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6A671B"/>
    <w:multiLevelType w:val="hybridMultilevel"/>
    <w:tmpl w:val="769225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C87194"/>
    <w:multiLevelType w:val="hybridMultilevel"/>
    <w:tmpl w:val="2D3A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96365"/>
    <w:multiLevelType w:val="multilevel"/>
    <w:tmpl w:val="7619636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cs="Times New Roman" w:hint="default"/>
      </w:rPr>
    </w:lvl>
    <w:lvl w:ilvl="3">
      <w:start w:val="1"/>
      <w:numFmt w:val="bullet"/>
      <w:lvlText w:val="-"/>
      <w:lvlJc w:val="left"/>
      <w:pPr>
        <w:ind w:left="2880" w:hanging="360"/>
      </w:pPr>
      <w:rPr>
        <w:rFonts w:ascii="Arial" w:eastAsiaTheme="minorHAnsi" w:hAnsi="Arial" w:cs="Aria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A61244"/>
    <w:multiLevelType w:val="hybridMultilevel"/>
    <w:tmpl w:val="77A0976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7D9F1164"/>
    <w:multiLevelType w:val="hybridMultilevel"/>
    <w:tmpl w:val="BF4AF07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0"/>
  </w:num>
  <w:num w:numId="25">
    <w:abstractNumId w:val="7"/>
  </w:num>
  <w:num w:numId="26">
    <w:abstractNumId w:val="14"/>
  </w:num>
  <w:num w:numId="27">
    <w:abstractNumId w:val="3"/>
  </w:num>
  <w:num w:numId="28">
    <w:abstractNumId w:val="1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7"/>
  </w:num>
  <w:num w:numId="32">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ui Zhang">
    <w15:presenceInfo w15:providerId="AD" w15:userId="S::chunhui.zhang@ericsson.com::fdc248b9-f08b-4c7c-a534-e43a1ca2b185"/>
  </w15:person>
  <w15:person w15:author="daixizeng (A)">
    <w15:presenceInfo w15:providerId="AD" w15:userId="S-1-5-21-147214757-305610072-1517763936-10283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03D3"/>
    <w:rsid w:val="00011478"/>
    <w:rsid w:val="00014D4A"/>
    <w:rsid w:val="00020C56"/>
    <w:rsid w:val="00026ACC"/>
    <w:rsid w:val="0003171D"/>
    <w:rsid w:val="00031C1D"/>
    <w:rsid w:val="00035C50"/>
    <w:rsid w:val="000428C8"/>
    <w:rsid w:val="000457A1"/>
    <w:rsid w:val="00050001"/>
    <w:rsid w:val="00052041"/>
    <w:rsid w:val="00052D6B"/>
    <w:rsid w:val="0005326A"/>
    <w:rsid w:val="0006266D"/>
    <w:rsid w:val="00065506"/>
    <w:rsid w:val="00066EC8"/>
    <w:rsid w:val="0007062D"/>
    <w:rsid w:val="0007382E"/>
    <w:rsid w:val="0007561B"/>
    <w:rsid w:val="000766E1"/>
    <w:rsid w:val="00077FF6"/>
    <w:rsid w:val="00080D82"/>
    <w:rsid w:val="00081692"/>
    <w:rsid w:val="00082C46"/>
    <w:rsid w:val="00085A0E"/>
    <w:rsid w:val="00087548"/>
    <w:rsid w:val="00093E7E"/>
    <w:rsid w:val="000A0489"/>
    <w:rsid w:val="000A1830"/>
    <w:rsid w:val="000A2F5B"/>
    <w:rsid w:val="000A4121"/>
    <w:rsid w:val="000A4575"/>
    <w:rsid w:val="000A4AA3"/>
    <w:rsid w:val="000A550E"/>
    <w:rsid w:val="000B0960"/>
    <w:rsid w:val="000B1A55"/>
    <w:rsid w:val="000B20BB"/>
    <w:rsid w:val="000B2EF6"/>
    <w:rsid w:val="000B2FA6"/>
    <w:rsid w:val="000B4AA0"/>
    <w:rsid w:val="000C0532"/>
    <w:rsid w:val="000C2553"/>
    <w:rsid w:val="000C325C"/>
    <w:rsid w:val="000C38C3"/>
    <w:rsid w:val="000C4549"/>
    <w:rsid w:val="000D09FD"/>
    <w:rsid w:val="000D19DE"/>
    <w:rsid w:val="000D44FB"/>
    <w:rsid w:val="000D574B"/>
    <w:rsid w:val="000D6CFC"/>
    <w:rsid w:val="000E537B"/>
    <w:rsid w:val="000E57D0"/>
    <w:rsid w:val="000E6B84"/>
    <w:rsid w:val="000E7858"/>
    <w:rsid w:val="000F39CA"/>
    <w:rsid w:val="001026E9"/>
    <w:rsid w:val="00107927"/>
    <w:rsid w:val="00110E26"/>
    <w:rsid w:val="00111321"/>
    <w:rsid w:val="001128E7"/>
    <w:rsid w:val="00117BD6"/>
    <w:rsid w:val="001206C2"/>
    <w:rsid w:val="00121978"/>
    <w:rsid w:val="00123422"/>
    <w:rsid w:val="00124B6A"/>
    <w:rsid w:val="001278DF"/>
    <w:rsid w:val="00130462"/>
    <w:rsid w:val="00136D4C"/>
    <w:rsid w:val="00142538"/>
    <w:rsid w:val="00142BB9"/>
    <w:rsid w:val="00144F96"/>
    <w:rsid w:val="00151EAC"/>
    <w:rsid w:val="00153528"/>
    <w:rsid w:val="00154E68"/>
    <w:rsid w:val="00162548"/>
    <w:rsid w:val="00171083"/>
    <w:rsid w:val="00172183"/>
    <w:rsid w:val="001751AB"/>
    <w:rsid w:val="00175A3F"/>
    <w:rsid w:val="00177563"/>
    <w:rsid w:val="00180E09"/>
    <w:rsid w:val="00183D4C"/>
    <w:rsid w:val="00183F6D"/>
    <w:rsid w:val="0018670E"/>
    <w:rsid w:val="0019219A"/>
    <w:rsid w:val="00193D83"/>
    <w:rsid w:val="00195077"/>
    <w:rsid w:val="001A033F"/>
    <w:rsid w:val="001A08AA"/>
    <w:rsid w:val="001A0996"/>
    <w:rsid w:val="001A59CB"/>
    <w:rsid w:val="001B7991"/>
    <w:rsid w:val="001C1409"/>
    <w:rsid w:val="001C2163"/>
    <w:rsid w:val="001C2AE6"/>
    <w:rsid w:val="001C4A89"/>
    <w:rsid w:val="001C6177"/>
    <w:rsid w:val="001D0363"/>
    <w:rsid w:val="001D12B4"/>
    <w:rsid w:val="001D1B07"/>
    <w:rsid w:val="001D7D94"/>
    <w:rsid w:val="001E0A28"/>
    <w:rsid w:val="001E4218"/>
    <w:rsid w:val="001E6C4D"/>
    <w:rsid w:val="001F0B20"/>
    <w:rsid w:val="00200A62"/>
    <w:rsid w:val="00202CEB"/>
    <w:rsid w:val="00203740"/>
    <w:rsid w:val="002138EA"/>
    <w:rsid w:val="002139EA"/>
    <w:rsid w:val="00213F84"/>
    <w:rsid w:val="00214FBD"/>
    <w:rsid w:val="00221E08"/>
    <w:rsid w:val="00222897"/>
    <w:rsid w:val="00222B0C"/>
    <w:rsid w:val="00227BE9"/>
    <w:rsid w:val="00234695"/>
    <w:rsid w:val="00235394"/>
    <w:rsid w:val="00235577"/>
    <w:rsid w:val="002371B2"/>
    <w:rsid w:val="002407F7"/>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96130"/>
    <w:rsid w:val="002A0CED"/>
    <w:rsid w:val="002A4CD0"/>
    <w:rsid w:val="002A7DA6"/>
    <w:rsid w:val="002B516C"/>
    <w:rsid w:val="002B5E1D"/>
    <w:rsid w:val="002B60C1"/>
    <w:rsid w:val="002C211D"/>
    <w:rsid w:val="002C245E"/>
    <w:rsid w:val="002C4B52"/>
    <w:rsid w:val="002D03E5"/>
    <w:rsid w:val="002D36EB"/>
    <w:rsid w:val="002D3D97"/>
    <w:rsid w:val="002D6BDF"/>
    <w:rsid w:val="002E0ED6"/>
    <w:rsid w:val="002E2CE9"/>
    <w:rsid w:val="002E3BF7"/>
    <w:rsid w:val="002E403E"/>
    <w:rsid w:val="002E4C74"/>
    <w:rsid w:val="002F158C"/>
    <w:rsid w:val="002F1B76"/>
    <w:rsid w:val="002F4093"/>
    <w:rsid w:val="002F5636"/>
    <w:rsid w:val="003022A5"/>
    <w:rsid w:val="00307E51"/>
    <w:rsid w:val="00311363"/>
    <w:rsid w:val="00314811"/>
    <w:rsid w:val="00315867"/>
    <w:rsid w:val="00321150"/>
    <w:rsid w:val="003260D7"/>
    <w:rsid w:val="003270F2"/>
    <w:rsid w:val="0033052D"/>
    <w:rsid w:val="00336697"/>
    <w:rsid w:val="003418CB"/>
    <w:rsid w:val="00350756"/>
    <w:rsid w:val="00355873"/>
    <w:rsid w:val="0035660F"/>
    <w:rsid w:val="003628B9"/>
    <w:rsid w:val="00362D8F"/>
    <w:rsid w:val="00367724"/>
    <w:rsid w:val="003710BA"/>
    <w:rsid w:val="003770F6"/>
    <w:rsid w:val="00382859"/>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6C4F"/>
    <w:rsid w:val="00440CEE"/>
    <w:rsid w:val="004412A0"/>
    <w:rsid w:val="00442337"/>
    <w:rsid w:val="00446408"/>
    <w:rsid w:val="00450F27"/>
    <w:rsid w:val="004510E5"/>
    <w:rsid w:val="00456A75"/>
    <w:rsid w:val="00461E39"/>
    <w:rsid w:val="00462D3A"/>
    <w:rsid w:val="00463521"/>
    <w:rsid w:val="00466BDD"/>
    <w:rsid w:val="00466E57"/>
    <w:rsid w:val="00471125"/>
    <w:rsid w:val="0047437A"/>
    <w:rsid w:val="00480E42"/>
    <w:rsid w:val="0048428B"/>
    <w:rsid w:val="00484C5D"/>
    <w:rsid w:val="0048543E"/>
    <w:rsid w:val="004868C1"/>
    <w:rsid w:val="0048750F"/>
    <w:rsid w:val="004876E5"/>
    <w:rsid w:val="004A17E9"/>
    <w:rsid w:val="004A495F"/>
    <w:rsid w:val="004A7544"/>
    <w:rsid w:val="004B567D"/>
    <w:rsid w:val="004B6B0F"/>
    <w:rsid w:val="004C54E5"/>
    <w:rsid w:val="004C7DC8"/>
    <w:rsid w:val="004D17A8"/>
    <w:rsid w:val="004D21B0"/>
    <w:rsid w:val="004D737D"/>
    <w:rsid w:val="004E2659"/>
    <w:rsid w:val="004E39EE"/>
    <w:rsid w:val="004E475C"/>
    <w:rsid w:val="004E56E0"/>
    <w:rsid w:val="004E7329"/>
    <w:rsid w:val="004F2CB0"/>
    <w:rsid w:val="005017F7"/>
    <w:rsid w:val="00501BE5"/>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D41"/>
    <w:rsid w:val="005546A2"/>
    <w:rsid w:val="00571777"/>
    <w:rsid w:val="00573F08"/>
    <w:rsid w:val="00580FF5"/>
    <w:rsid w:val="0058519C"/>
    <w:rsid w:val="00585810"/>
    <w:rsid w:val="0059149A"/>
    <w:rsid w:val="005956EE"/>
    <w:rsid w:val="005A083E"/>
    <w:rsid w:val="005B38F2"/>
    <w:rsid w:val="005B4802"/>
    <w:rsid w:val="005C1EA6"/>
    <w:rsid w:val="005C2AB8"/>
    <w:rsid w:val="005D0B99"/>
    <w:rsid w:val="005D1CC4"/>
    <w:rsid w:val="005D308E"/>
    <w:rsid w:val="005D3A48"/>
    <w:rsid w:val="005D7AF8"/>
    <w:rsid w:val="005E17BF"/>
    <w:rsid w:val="005E366A"/>
    <w:rsid w:val="005F2145"/>
    <w:rsid w:val="006016E1"/>
    <w:rsid w:val="00602D27"/>
    <w:rsid w:val="00613BF0"/>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394"/>
    <w:rsid w:val="006808C6"/>
    <w:rsid w:val="00682668"/>
    <w:rsid w:val="0068574C"/>
    <w:rsid w:val="006929D1"/>
    <w:rsid w:val="00692A68"/>
    <w:rsid w:val="00695D85"/>
    <w:rsid w:val="006970A9"/>
    <w:rsid w:val="006A30A2"/>
    <w:rsid w:val="006A6D23"/>
    <w:rsid w:val="006B25DE"/>
    <w:rsid w:val="006C1C3B"/>
    <w:rsid w:val="006C4E43"/>
    <w:rsid w:val="006C559B"/>
    <w:rsid w:val="006C643E"/>
    <w:rsid w:val="006D2932"/>
    <w:rsid w:val="006D3671"/>
    <w:rsid w:val="006D4176"/>
    <w:rsid w:val="006E0A73"/>
    <w:rsid w:val="006E0FEE"/>
    <w:rsid w:val="006E1682"/>
    <w:rsid w:val="006E6C11"/>
    <w:rsid w:val="006F7C0C"/>
    <w:rsid w:val="00700755"/>
    <w:rsid w:val="0070646B"/>
    <w:rsid w:val="00707EC9"/>
    <w:rsid w:val="007130A2"/>
    <w:rsid w:val="00715463"/>
    <w:rsid w:val="0072653E"/>
    <w:rsid w:val="00730655"/>
    <w:rsid w:val="00731812"/>
    <w:rsid w:val="00731D77"/>
    <w:rsid w:val="00732360"/>
    <w:rsid w:val="0073390A"/>
    <w:rsid w:val="00734E64"/>
    <w:rsid w:val="00736B37"/>
    <w:rsid w:val="007403E7"/>
    <w:rsid w:val="00740A35"/>
    <w:rsid w:val="007520B4"/>
    <w:rsid w:val="007655D5"/>
    <w:rsid w:val="007763C1"/>
    <w:rsid w:val="00777E82"/>
    <w:rsid w:val="00777F88"/>
    <w:rsid w:val="00781359"/>
    <w:rsid w:val="00781F27"/>
    <w:rsid w:val="00786921"/>
    <w:rsid w:val="007A1EAA"/>
    <w:rsid w:val="007A79FD"/>
    <w:rsid w:val="007B0B9D"/>
    <w:rsid w:val="007B26E3"/>
    <w:rsid w:val="007B5A43"/>
    <w:rsid w:val="007B709B"/>
    <w:rsid w:val="007C1343"/>
    <w:rsid w:val="007C1A2F"/>
    <w:rsid w:val="007C5EF1"/>
    <w:rsid w:val="007C7BF5"/>
    <w:rsid w:val="007D15AA"/>
    <w:rsid w:val="007D19B7"/>
    <w:rsid w:val="007D75E5"/>
    <w:rsid w:val="007D773E"/>
    <w:rsid w:val="007E066E"/>
    <w:rsid w:val="007E1356"/>
    <w:rsid w:val="007E20FC"/>
    <w:rsid w:val="007E7062"/>
    <w:rsid w:val="007F0E1E"/>
    <w:rsid w:val="007F1C7B"/>
    <w:rsid w:val="007F29A7"/>
    <w:rsid w:val="008004B4"/>
    <w:rsid w:val="00805BE8"/>
    <w:rsid w:val="00812BB8"/>
    <w:rsid w:val="00816078"/>
    <w:rsid w:val="008177E3"/>
    <w:rsid w:val="00823AA9"/>
    <w:rsid w:val="008255B9"/>
    <w:rsid w:val="00825CD8"/>
    <w:rsid w:val="00827324"/>
    <w:rsid w:val="008307A0"/>
    <w:rsid w:val="00832E72"/>
    <w:rsid w:val="008355EA"/>
    <w:rsid w:val="0083573F"/>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2F6"/>
    <w:rsid w:val="0087747F"/>
    <w:rsid w:val="00886D1F"/>
    <w:rsid w:val="00891EE1"/>
    <w:rsid w:val="00893987"/>
    <w:rsid w:val="008963EF"/>
    <w:rsid w:val="0089688E"/>
    <w:rsid w:val="008A1FBE"/>
    <w:rsid w:val="008A27B5"/>
    <w:rsid w:val="008B26F5"/>
    <w:rsid w:val="008B3194"/>
    <w:rsid w:val="008B5AE7"/>
    <w:rsid w:val="008C60E9"/>
    <w:rsid w:val="008D1B7C"/>
    <w:rsid w:val="008D6657"/>
    <w:rsid w:val="008E1F60"/>
    <w:rsid w:val="008E307E"/>
    <w:rsid w:val="008E4D0A"/>
    <w:rsid w:val="008F08C1"/>
    <w:rsid w:val="008F4DD1"/>
    <w:rsid w:val="008F6056"/>
    <w:rsid w:val="00902C07"/>
    <w:rsid w:val="00905804"/>
    <w:rsid w:val="009101E2"/>
    <w:rsid w:val="00915D73"/>
    <w:rsid w:val="00916077"/>
    <w:rsid w:val="009170A2"/>
    <w:rsid w:val="009208A6"/>
    <w:rsid w:val="00923452"/>
    <w:rsid w:val="00924514"/>
    <w:rsid w:val="00927316"/>
    <w:rsid w:val="0093133D"/>
    <w:rsid w:val="0093276D"/>
    <w:rsid w:val="00933D12"/>
    <w:rsid w:val="00937065"/>
    <w:rsid w:val="00940285"/>
    <w:rsid w:val="009415B0"/>
    <w:rsid w:val="00943C0A"/>
    <w:rsid w:val="00947E7E"/>
    <w:rsid w:val="0095139A"/>
    <w:rsid w:val="00953E16"/>
    <w:rsid w:val="009542AC"/>
    <w:rsid w:val="00961255"/>
    <w:rsid w:val="00961BB2"/>
    <w:rsid w:val="00962108"/>
    <w:rsid w:val="009638D6"/>
    <w:rsid w:val="0097408E"/>
    <w:rsid w:val="00974BB2"/>
    <w:rsid w:val="00974FA7"/>
    <w:rsid w:val="009756E5"/>
    <w:rsid w:val="00977A8C"/>
    <w:rsid w:val="00983910"/>
    <w:rsid w:val="0099231F"/>
    <w:rsid w:val="009932AC"/>
    <w:rsid w:val="00994351"/>
    <w:rsid w:val="00995A89"/>
    <w:rsid w:val="00996A8F"/>
    <w:rsid w:val="009A1DBF"/>
    <w:rsid w:val="009A68E6"/>
    <w:rsid w:val="009A7598"/>
    <w:rsid w:val="009B1DF8"/>
    <w:rsid w:val="009B3D20"/>
    <w:rsid w:val="009B44CC"/>
    <w:rsid w:val="009B5418"/>
    <w:rsid w:val="009B61B4"/>
    <w:rsid w:val="009C0727"/>
    <w:rsid w:val="009C3C80"/>
    <w:rsid w:val="009C492F"/>
    <w:rsid w:val="009D2FF2"/>
    <w:rsid w:val="009D3226"/>
    <w:rsid w:val="009D3385"/>
    <w:rsid w:val="009D676D"/>
    <w:rsid w:val="009D793C"/>
    <w:rsid w:val="009E16A9"/>
    <w:rsid w:val="009E3401"/>
    <w:rsid w:val="009E375F"/>
    <w:rsid w:val="009E39D4"/>
    <w:rsid w:val="009E433B"/>
    <w:rsid w:val="009E5401"/>
    <w:rsid w:val="009F7258"/>
    <w:rsid w:val="00A03E88"/>
    <w:rsid w:val="00A0758F"/>
    <w:rsid w:val="00A1570A"/>
    <w:rsid w:val="00A17866"/>
    <w:rsid w:val="00A211B4"/>
    <w:rsid w:val="00A222F7"/>
    <w:rsid w:val="00A223CF"/>
    <w:rsid w:val="00A33DDF"/>
    <w:rsid w:val="00A34547"/>
    <w:rsid w:val="00A376B7"/>
    <w:rsid w:val="00A41BF5"/>
    <w:rsid w:val="00A44778"/>
    <w:rsid w:val="00A469E7"/>
    <w:rsid w:val="00A560DB"/>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28FF"/>
    <w:rsid w:val="00B3609E"/>
    <w:rsid w:val="00B366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17C"/>
    <w:rsid w:val="00BA1906"/>
    <w:rsid w:val="00BA259A"/>
    <w:rsid w:val="00BA259C"/>
    <w:rsid w:val="00BA29D3"/>
    <w:rsid w:val="00BA307F"/>
    <w:rsid w:val="00BA5280"/>
    <w:rsid w:val="00BB14F1"/>
    <w:rsid w:val="00BB572E"/>
    <w:rsid w:val="00BB74FD"/>
    <w:rsid w:val="00BC5982"/>
    <w:rsid w:val="00BC60BF"/>
    <w:rsid w:val="00BD21D6"/>
    <w:rsid w:val="00BD28BF"/>
    <w:rsid w:val="00BD2D12"/>
    <w:rsid w:val="00BD6404"/>
    <w:rsid w:val="00BE2479"/>
    <w:rsid w:val="00BE2579"/>
    <w:rsid w:val="00BE33AE"/>
    <w:rsid w:val="00BE3764"/>
    <w:rsid w:val="00BF046F"/>
    <w:rsid w:val="00C01D50"/>
    <w:rsid w:val="00C056DC"/>
    <w:rsid w:val="00C10611"/>
    <w:rsid w:val="00C1329B"/>
    <w:rsid w:val="00C1572F"/>
    <w:rsid w:val="00C2388A"/>
    <w:rsid w:val="00C24C05"/>
    <w:rsid w:val="00C24D2F"/>
    <w:rsid w:val="00C26222"/>
    <w:rsid w:val="00C31283"/>
    <w:rsid w:val="00C33C48"/>
    <w:rsid w:val="00C340E5"/>
    <w:rsid w:val="00C3528A"/>
    <w:rsid w:val="00C35AA7"/>
    <w:rsid w:val="00C404C3"/>
    <w:rsid w:val="00C43BA1"/>
    <w:rsid w:val="00C43DAB"/>
    <w:rsid w:val="00C47F08"/>
    <w:rsid w:val="00C514A6"/>
    <w:rsid w:val="00C5739F"/>
    <w:rsid w:val="00C57CF0"/>
    <w:rsid w:val="00C63557"/>
    <w:rsid w:val="00C64545"/>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4263"/>
    <w:rsid w:val="00CB6C91"/>
    <w:rsid w:val="00CB6DA7"/>
    <w:rsid w:val="00CB7E4C"/>
    <w:rsid w:val="00CC25B4"/>
    <w:rsid w:val="00CC5F88"/>
    <w:rsid w:val="00CC69C8"/>
    <w:rsid w:val="00CC77A2"/>
    <w:rsid w:val="00CD307E"/>
    <w:rsid w:val="00CD629F"/>
    <w:rsid w:val="00CD6A1B"/>
    <w:rsid w:val="00CD7702"/>
    <w:rsid w:val="00CE0A7F"/>
    <w:rsid w:val="00CE1718"/>
    <w:rsid w:val="00CF4156"/>
    <w:rsid w:val="00D0036C"/>
    <w:rsid w:val="00D020C0"/>
    <w:rsid w:val="00D03D00"/>
    <w:rsid w:val="00D05C30"/>
    <w:rsid w:val="00D10052"/>
    <w:rsid w:val="00D11359"/>
    <w:rsid w:val="00D3188C"/>
    <w:rsid w:val="00D35F9B"/>
    <w:rsid w:val="00D36B69"/>
    <w:rsid w:val="00D40576"/>
    <w:rsid w:val="00D408DD"/>
    <w:rsid w:val="00D44570"/>
    <w:rsid w:val="00D45D72"/>
    <w:rsid w:val="00D46D14"/>
    <w:rsid w:val="00D520E4"/>
    <w:rsid w:val="00D53A38"/>
    <w:rsid w:val="00D575DD"/>
    <w:rsid w:val="00D57DFA"/>
    <w:rsid w:val="00D671BC"/>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61FE"/>
    <w:rsid w:val="00E01C41"/>
    <w:rsid w:val="00E0227D"/>
    <w:rsid w:val="00E04B84"/>
    <w:rsid w:val="00E06466"/>
    <w:rsid w:val="00E06835"/>
    <w:rsid w:val="00E06FDA"/>
    <w:rsid w:val="00E160A5"/>
    <w:rsid w:val="00E1713D"/>
    <w:rsid w:val="00E20A43"/>
    <w:rsid w:val="00E23898"/>
    <w:rsid w:val="00E319F1"/>
    <w:rsid w:val="00E33CD2"/>
    <w:rsid w:val="00E35556"/>
    <w:rsid w:val="00E40E90"/>
    <w:rsid w:val="00E45C7E"/>
    <w:rsid w:val="00E531EB"/>
    <w:rsid w:val="00E54874"/>
    <w:rsid w:val="00E54B6F"/>
    <w:rsid w:val="00E54C81"/>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AF9"/>
    <w:rsid w:val="00EA3B4F"/>
    <w:rsid w:val="00EA3C24"/>
    <w:rsid w:val="00EA73DF"/>
    <w:rsid w:val="00EB61AE"/>
    <w:rsid w:val="00EC322D"/>
    <w:rsid w:val="00ED362C"/>
    <w:rsid w:val="00ED383A"/>
    <w:rsid w:val="00EE1080"/>
    <w:rsid w:val="00EF1EC5"/>
    <w:rsid w:val="00EF4C88"/>
    <w:rsid w:val="00EF55EB"/>
    <w:rsid w:val="00F00DCC"/>
    <w:rsid w:val="00F0156F"/>
    <w:rsid w:val="00F05AC8"/>
    <w:rsid w:val="00F07167"/>
    <w:rsid w:val="00F072D8"/>
    <w:rsid w:val="00F07CE0"/>
    <w:rsid w:val="00F10BB5"/>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2C"/>
    <w:rsid w:val="00F53FE2"/>
    <w:rsid w:val="00F575FF"/>
    <w:rsid w:val="00F618EF"/>
    <w:rsid w:val="00F65582"/>
    <w:rsid w:val="00F66E75"/>
    <w:rsid w:val="00F73EF3"/>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6BB0"/>
    <w:rsid w:val="00FD7AA7"/>
    <w:rsid w:val="00FE5B2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4B131F-93A7-4293-AF5E-88750CF0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affa">
    <w:name w:val="文稿标题"/>
    <w:basedOn w:val="a"/>
    <w:rsid w:val="00FE5B2F"/>
    <w:pPr>
      <w:overflowPunct w:val="0"/>
      <w:autoSpaceDE w:val="0"/>
      <w:autoSpaceDN w:val="0"/>
      <w:adjustRightInd w:val="0"/>
      <w:spacing w:before="80" w:after="80"/>
      <w:ind w:left="1979" w:hanging="1979"/>
      <w:jc w:val="both"/>
      <w:textAlignment w:val="baseline"/>
    </w:pPr>
    <w:rPr>
      <w:rFonts w:cs="宋体"/>
      <w:b/>
      <w:sz w:val="24"/>
      <w:lang w:eastAsia="zh-CN"/>
    </w:rPr>
  </w:style>
  <w:style w:type="character" w:customStyle="1" w:styleId="normaltextrun">
    <w:name w:val="normaltextrun"/>
    <w:basedOn w:val="a0"/>
    <w:qFormat/>
    <w:rsid w:val="00CB6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127376">
      <w:bodyDiv w:val="1"/>
      <w:marLeft w:val="0"/>
      <w:marRight w:val="0"/>
      <w:marTop w:val="0"/>
      <w:marBottom w:val="0"/>
      <w:divBdr>
        <w:top w:val="none" w:sz="0" w:space="0" w:color="auto"/>
        <w:left w:val="none" w:sz="0" w:space="0" w:color="auto"/>
        <w:bottom w:val="none" w:sz="0" w:space="0" w:color="auto"/>
        <w:right w:val="none" w:sz="0" w:space="0" w:color="auto"/>
      </w:divBdr>
    </w:div>
    <w:div w:id="41682513">
      <w:bodyDiv w:val="1"/>
      <w:marLeft w:val="0"/>
      <w:marRight w:val="0"/>
      <w:marTop w:val="0"/>
      <w:marBottom w:val="0"/>
      <w:divBdr>
        <w:top w:val="none" w:sz="0" w:space="0" w:color="auto"/>
        <w:left w:val="none" w:sz="0" w:space="0" w:color="auto"/>
        <w:bottom w:val="none" w:sz="0" w:space="0" w:color="auto"/>
        <w:right w:val="none" w:sz="0" w:space="0" w:color="auto"/>
      </w:divBdr>
    </w:div>
    <w:div w:id="43139991">
      <w:bodyDiv w:val="1"/>
      <w:marLeft w:val="0"/>
      <w:marRight w:val="0"/>
      <w:marTop w:val="0"/>
      <w:marBottom w:val="0"/>
      <w:divBdr>
        <w:top w:val="none" w:sz="0" w:space="0" w:color="auto"/>
        <w:left w:val="none" w:sz="0" w:space="0" w:color="auto"/>
        <w:bottom w:val="none" w:sz="0" w:space="0" w:color="auto"/>
        <w:right w:val="none" w:sz="0" w:space="0" w:color="auto"/>
      </w:divBdr>
    </w:div>
    <w:div w:id="73861880">
      <w:bodyDiv w:val="1"/>
      <w:marLeft w:val="0"/>
      <w:marRight w:val="0"/>
      <w:marTop w:val="0"/>
      <w:marBottom w:val="0"/>
      <w:divBdr>
        <w:top w:val="none" w:sz="0" w:space="0" w:color="auto"/>
        <w:left w:val="none" w:sz="0" w:space="0" w:color="auto"/>
        <w:bottom w:val="none" w:sz="0" w:space="0" w:color="auto"/>
        <w:right w:val="none" w:sz="0" w:space="0" w:color="auto"/>
      </w:divBdr>
    </w:div>
    <w:div w:id="7832971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273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999709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4822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3013991">
      <w:bodyDiv w:val="1"/>
      <w:marLeft w:val="0"/>
      <w:marRight w:val="0"/>
      <w:marTop w:val="0"/>
      <w:marBottom w:val="0"/>
      <w:divBdr>
        <w:top w:val="none" w:sz="0" w:space="0" w:color="auto"/>
        <w:left w:val="none" w:sz="0" w:space="0" w:color="auto"/>
        <w:bottom w:val="none" w:sz="0" w:space="0" w:color="auto"/>
        <w:right w:val="none" w:sz="0" w:space="0" w:color="auto"/>
      </w:divBdr>
    </w:div>
    <w:div w:id="48196665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792280">
      <w:bodyDiv w:val="1"/>
      <w:marLeft w:val="0"/>
      <w:marRight w:val="0"/>
      <w:marTop w:val="0"/>
      <w:marBottom w:val="0"/>
      <w:divBdr>
        <w:top w:val="none" w:sz="0" w:space="0" w:color="auto"/>
        <w:left w:val="none" w:sz="0" w:space="0" w:color="auto"/>
        <w:bottom w:val="none" w:sz="0" w:space="0" w:color="auto"/>
        <w:right w:val="none" w:sz="0" w:space="0" w:color="auto"/>
      </w:divBdr>
    </w:div>
    <w:div w:id="62462745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42905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418877">
      <w:bodyDiv w:val="1"/>
      <w:marLeft w:val="0"/>
      <w:marRight w:val="0"/>
      <w:marTop w:val="0"/>
      <w:marBottom w:val="0"/>
      <w:divBdr>
        <w:top w:val="none" w:sz="0" w:space="0" w:color="auto"/>
        <w:left w:val="none" w:sz="0" w:space="0" w:color="auto"/>
        <w:bottom w:val="none" w:sz="0" w:space="0" w:color="auto"/>
        <w:right w:val="none" w:sz="0" w:space="0" w:color="auto"/>
      </w:divBdr>
    </w:div>
    <w:div w:id="917324849">
      <w:bodyDiv w:val="1"/>
      <w:marLeft w:val="0"/>
      <w:marRight w:val="0"/>
      <w:marTop w:val="0"/>
      <w:marBottom w:val="0"/>
      <w:divBdr>
        <w:top w:val="none" w:sz="0" w:space="0" w:color="auto"/>
        <w:left w:val="none" w:sz="0" w:space="0" w:color="auto"/>
        <w:bottom w:val="none" w:sz="0" w:space="0" w:color="auto"/>
        <w:right w:val="none" w:sz="0" w:space="0" w:color="auto"/>
      </w:divBdr>
    </w:div>
    <w:div w:id="920334480">
      <w:bodyDiv w:val="1"/>
      <w:marLeft w:val="0"/>
      <w:marRight w:val="0"/>
      <w:marTop w:val="0"/>
      <w:marBottom w:val="0"/>
      <w:divBdr>
        <w:top w:val="none" w:sz="0" w:space="0" w:color="auto"/>
        <w:left w:val="none" w:sz="0" w:space="0" w:color="auto"/>
        <w:bottom w:val="none" w:sz="0" w:space="0" w:color="auto"/>
        <w:right w:val="none" w:sz="0" w:space="0" w:color="auto"/>
      </w:divBdr>
    </w:div>
    <w:div w:id="953098690">
      <w:bodyDiv w:val="1"/>
      <w:marLeft w:val="0"/>
      <w:marRight w:val="0"/>
      <w:marTop w:val="0"/>
      <w:marBottom w:val="0"/>
      <w:divBdr>
        <w:top w:val="none" w:sz="0" w:space="0" w:color="auto"/>
        <w:left w:val="none" w:sz="0" w:space="0" w:color="auto"/>
        <w:bottom w:val="none" w:sz="0" w:space="0" w:color="auto"/>
        <w:right w:val="none" w:sz="0" w:space="0" w:color="auto"/>
      </w:divBdr>
    </w:div>
    <w:div w:id="96011029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58517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198212">
      <w:bodyDiv w:val="1"/>
      <w:marLeft w:val="0"/>
      <w:marRight w:val="0"/>
      <w:marTop w:val="0"/>
      <w:marBottom w:val="0"/>
      <w:divBdr>
        <w:top w:val="none" w:sz="0" w:space="0" w:color="auto"/>
        <w:left w:val="none" w:sz="0" w:space="0" w:color="auto"/>
        <w:bottom w:val="none" w:sz="0" w:space="0" w:color="auto"/>
        <w:right w:val="none" w:sz="0" w:space="0" w:color="auto"/>
      </w:divBdr>
    </w:div>
    <w:div w:id="124868684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3059488">
      <w:bodyDiv w:val="1"/>
      <w:marLeft w:val="0"/>
      <w:marRight w:val="0"/>
      <w:marTop w:val="0"/>
      <w:marBottom w:val="0"/>
      <w:divBdr>
        <w:top w:val="none" w:sz="0" w:space="0" w:color="auto"/>
        <w:left w:val="none" w:sz="0" w:space="0" w:color="auto"/>
        <w:bottom w:val="none" w:sz="0" w:space="0" w:color="auto"/>
        <w:right w:val="none" w:sz="0" w:space="0" w:color="auto"/>
      </w:divBdr>
    </w:div>
    <w:div w:id="1606301051">
      <w:bodyDiv w:val="1"/>
      <w:marLeft w:val="0"/>
      <w:marRight w:val="0"/>
      <w:marTop w:val="0"/>
      <w:marBottom w:val="0"/>
      <w:divBdr>
        <w:top w:val="none" w:sz="0" w:space="0" w:color="auto"/>
        <w:left w:val="none" w:sz="0" w:space="0" w:color="auto"/>
        <w:bottom w:val="none" w:sz="0" w:space="0" w:color="auto"/>
        <w:right w:val="none" w:sz="0" w:space="0" w:color="auto"/>
      </w:divBdr>
    </w:div>
    <w:div w:id="164334614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9956211">
      <w:bodyDiv w:val="1"/>
      <w:marLeft w:val="0"/>
      <w:marRight w:val="0"/>
      <w:marTop w:val="0"/>
      <w:marBottom w:val="0"/>
      <w:divBdr>
        <w:top w:val="none" w:sz="0" w:space="0" w:color="auto"/>
        <w:left w:val="none" w:sz="0" w:space="0" w:color="auto"/>
        <w:bottom w:val="none" w:sz="0" w:space="0" w:color="auto"/>
        <w:right w:val="none" w:sz="0" w:space="0" w:color="auto"/>
      </w:divBdr>
    </w:div>
    <w:div w:id="1901598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789797">
      <w:bodyDiv w:val="1"/>
      <w:marLeft w:val="0"/>
      <w:marRight w:val="0"/>
      <w:marTop w:val="0"/>
      <w:marBottom w:val="0"/>
      <w:divBdr>
        <w:top w:val="none" w:sz="0" w:space="0" w:color="auto"/>
        <w:left w:val="none" w:sz="0" w:space="0" w:color="auto"/>
        <w:bottom w:val="none" w:sz="0" w:space="0" w:color="auto"/>
        <w:right w:val="none" w:sz="0" w:space="0" w:color="auto"/>
      </w:divBdr>
    </w:div>
    <w:div w:id="19997303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79369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3B31-CD67-4147-84B6-B344340B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4</Pages>
  <Words>1100</Words>
  <Characters>6275</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 (A)</cp:lastModifiedBy>
  <cp:revision>103</cp:revision>
  <cp:lastPrinted>2019-04-25T01:09:00Z</cp:lastPrinted>
  <dcterms:created xsi:type="dcterms:W3CDTF">2023-11-12T09:29:00Z</dcterms:created>
  <dcterms:modified xsi:type="dcterms:W3CDTF">2023-11-14T15:15:00Z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(3)yC5qZaynOBDM5G68Pvf15xxOD0DcAyoQfZ/pUiUhDj7b5/8M1w+Bks6XQHTslMhHbOxeWbCS
R7gNlFfOzIUMgaoDRMwYUQ27EKYmTbqCKlsZlMkuA757bpl4BZx4FncPijXauNL1m3AKuJqa
+BrW+6DC6Ra7Y7xsRzW8G5xDxpNzuiP4DuspM0+r2alz6/4pb53Ox71vFrtQ4WQY7kzpgOst
B/bZBGBILsUP4yjC4B</vt:lpwstr>
  </property>
  <property fmtid="{D5CDD505-2E9C-101B-9397-08002B2CF9AE}" pid="14" name="_2015_ms_pID_7253431">
    <vt:lpwstr>RL1mAgLgr8B7BXZMIeNuG+elrwQY+uPTAzG95hcqC14h8v7/8ubN+e
7DkjUj3ek6QcQ+9FfiHBs+yBMiMJi+JhNlPkDuKbhPOl4bt/3GZWn6RkRaWSVaWM9bN7Tarh
BMR6Q+GmE7M1PjPBPINiiZfyEu5PU4IP8r65DCvDCpVLOKbt0NqbMNjDcL1Yz0VvE/X00UkV
duimJv4BooH4Q39iSi7qgLM26iSX5LV661PI</vt:lpwstr>
  </property>
  <property fmtid="{D5CDD505-2E9C-101B-9397-08002B2CF9AE}" pid="15" name="_2015_ms_pID_7253432">
    <vt:lpwstr>Mr5p9u0oGYIkeAXO5EQXr20=</vt:lpwstr>
  </property>
</Properties>
</file>