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876854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BB2D5A">
        <w:rPr>
          <w:rFonts w:ascii="Arial" w:eastAsiaTheme="minorEastAsia" w:hAnsi="Arial" w:cs="Arial"/>
          <w:b/>
          <w:sz w:val="24"/>
          <w:szCs w:val="24"/>
          <w:lang w:eastAsia="zh-CN"/>
        </w:rPr>
        <w:tab/>
      </w:r>
      <w:r w:rsidR="00BB2D5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40144">
        <w:rPr>
          <w:rFonts w:ascii="Arial" w:eastAsiaTheme="minorEastAsia" w:hAnsi="Arial" w:cs="Arial"/>
          <w:b/>
          <w:sz w:val="24"/>
          <w:szCs w:val="24"/>
          <w:lang w:eastAsia="zh-CN"/>
        </w:rPr>
        <w:t>18148</w:t>
      </w:r>
    </w:p>
    <w:p w14:paraId="2735E67F" w14:textId="171F59A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21DD9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53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5</w:t>
      </w:r>
    </w:p>
    <w:p w14:paraId="50D5329D" w14:textId="5D26339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0144">
        <w:rPr>
          <w:rFonts w:ascii="Arial" w:hAnsi="Arial" w:cs="Arial"/>
          <w:color w:val="000000"/>
          <w:sz w:val="22"/>
          <w:lang w:eastAsia="zh-CN"/>
        </w:rPr>
        <w:t>Moderator</w:t>
      </w:r>
      <w:r w:rsidR="00321150" w:rsidRPr="00440144">
        <w:rPr>
          <w:rFonts w:ascii="Arial" w:hAnsi="Arial" w:cs="Arial"/>
          <w:color w:val="000000"/>
          <w:sz w:val="22"/>
          <w:lang w:eastAsia="zh-CN"/>
        </w:rPr>
        <w:t xml:space="preserve"> </w:t>
      </w:r>
      <w:r w:rsidR="004D737D" w:rsidRPr="00440144">
        <w:rPr>
          <w:rFonts w:ascii="Arial" w:hAnsi="Arial" w:cs="Arial"/>
          <w:color w:val="000000"/>
          <w:sz w:val="22"/>
          <w:lang w:eastAsia="zh-CN"/>
        </w:rPr>
        <w:t>(</w:t>
      </w:r>
      <w:r w:rsidR="00322538" w:rsidRPr="00440144">
        <w:rPr>
          <w:rFonts w:ascii="Arial" w:hAnsi="Arial" w:cs="Arial"/>
          <w:color w:val="000000"/>
          <w:sz w:val="22"/>
          <w:lang w:eastAsia="zh-CN"/>
        </w:rPr>
        <w:t>Samsung</w:t>
      </w:r>
      <w:r w:rsidR="004D737D" w:rsidRPr="00440144">
        <w:rPr>
          <w:rFonts w:ascii="Arial" w:hAnsi="Arial" w:cs="Arial"/>
          <w:color w:val="000000"/>
          <w:sz w:val="22"/>
          <w:lang w:eastAsia="zh-CN"/>
        </w:rPr>
        <w:t>)</w:t>
      </w:r>
    </w:p>
    <w:p w14:paraId="1E0389E7" w14:textId="7842596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2538">
        <w:rPr>
          <w:rFonts w:ascii="Arial" w:eastAsiaTheme="minorEastAsia" w:hAnsi="Arial" w:cs="Arial"/>
          <w:color w:val="000000"/>
          <w:sz w:val="22"/>
          <w:lang w:eastAsia="zh-CN"/>
        </w:rPr>
        <w:t>142</w:t>
      </w:r>
      <w:r w:rsidR="00533159" w:rsidRPr="00533159">
        <w:rPr>
          <w:rFonts w:ascii="Arial" w:eastAsiaTheme="minorEastAsia" w:hAnsi="Arial" w:cs="Arial"/>
          <w:color w:val="000000"/>
          <w:sz w:val="22"/>
          <w:lang w:eastAsia="zh-CN"/>
        </w:rPr>
        <w:t xml:space="preserve">] </w:t>
      </w:r>
      <w:proofErr w:type="spellStart"/>
      <w:r w:rsidR="00322538" w:rsidRPr="00322538">
        <w:rPr>
          <w:rFonts w:ascii="Arial" w:eastAsiaTheme="minorEastAsia" w:hAnsi="Arial" w:cs="Arial"/>
          <w:color w:val="000000"/>
          <w:sz w:val="22"/>
          <w:lang w:eastAsia="zh-CN"/>
        </w:rPr>
        <w:t>NR_MIMO_evo_DL_UL_UERF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C70070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0CA88FC" w14:textId="2D9F733E" w:rsidR="005350C3" w:rsidRDefault="005350C3" w:rsidP="00642BC6">
      <w:pPr>
        <w:rPr>
          <w:rFonts w:eastAsiaTheme="minorEastAsia"/>
          <w:lang w:val="sv-SE" w:eastAsia="zh-CN"/>
        </w:rPr>
      </w:pPr>
      <w:r w:rsidRPr="00AF70D4">
        <w:rPr>
          <w:rFonts w:eastAsiaTheme="minorEastAsia"/>
          <w:lang w:val="sv-SE" w:eastAsia="zh-CN"/>
        </w:rPr>
        <w:t xml:space="preserve">At its latest meeting, RAN4 approved a WF on </w:t>
      </w:r>
      <w:r>
        <w:rPr>
          <w:rFonts w:eastAsiaTheme="minorEastAsia"/>
          <w:lang w:val="sv-SE" w:eastAsia="zh-CN"/>
        </w:rPr>
        <w:t xml:space="preserve">STxMP </w:t>
      </w:r>
      <w:r w:rsidRPr="00AF70D4">
        <w:rPr>
          <w:rFonts w:eastAsiaTheme="minorEastAsia"/>
          <w:lang w:val="sv-SE" w:eastAsia="zh-CN"/>
        </w:rPr>
        <w:t>UE RF requirements to capture the agreements, and to summarize the discussion status.</w:t>
      </w:r>
      <w:r>
        <w:rPr>
          <w:rFonts w:eastAsiaTheme="minorEastAsia"/>
          <w:lang w:val="sv-SE" w:eastAsia="zh-CN"/>
        </w:rPr>
        <w:t xml:space="preserve"> As agreed in the WF, RAN4 is expected to conclude the discussion on the </w:t>
      </w:r>
      <w:r w:rsidRPr="00A745AE">
        <w:rPr>
          <w:rFonts w:eastAsiaTheme="minorEastAsia"/>
          <w:lang w:val="sv-SE" w:eastAsia="zh-CN"/>
        </w:rPr>
        <w:t xml:space="preserve">configured transmitted power for STxMP </w:t>
      </w:r>
      <w:r>
        <w:rPr>
          <w:rFonts w:eastAsiaTheme="minorEastAsia"/>
          <w:lang w:val="sv-SE" w:eastAsia="zh-CN"/>
        </w:rPr>
        <w:t>with other relevant requirements</w:t>
      </w:r>
      <w:r w:rsidRPr="00A745AE">
        <w:rPr>
          <w:rFonts w:eastAsiaTheme="minorEastAsia"/>
          <w:lang w:val="sv-SE" w:eastAsia="zh-CN"/>
        </w:rPr>
        <w:t xml:space="preserve">. </w:t>
      </w:r>
    </w:p>
    <w:p w14:paraId="30E97029" w14:textId="3330729C" w:rsidR="005350C3" w:rsidRPr="004A7544" w:rsidRDefault="005350C3" w:rsidP="00642BC6">
      <w:pPr>
        <w:rPr>
          <w:i/>
          <w:color w:val="0070C0"/>
          <w:lang w:eastAsia="zh-CN"/>
        </w:rPr>
      </w:pPr>
      <w:r>
        <w:rPr>
          <w:rFonts w:eastAsiaTheme="minorEastAsia"/>
          <w:lang w:val="sv-SE" w:eastAsia="zh-CN"/>
        </w:rPr>
        <w:t xml:space="preserve">Also, RAN4 recieved an LS from RAN1 on </w:t>
      </w:r>
      <w:r w:rsidRPr="005350C3">
        <w:rPr>
          <w:rFonts w:eastAsiaTheme="minorEastAsia"/>
          <w:lang w:eastAsia="zh-CN"/>
        </w:rPr>
        <w:t>coherence between PUSCH and 8-ports SRS with partial dropping</w:t>
      </w:r>
      <w:r>
        <w:rPr>
          <w:rFonts w:eastAsiaTheme="minorEastAsia"/>
          <w:lang w:eastAsia="zh-CN"/>
        </w:rPr>
        <w:t xml:space="preserve">. </w:t>
      </w:r>
      <w:r>
        <w:rPr>
          <w:rFonts w:eastAsiaTheme="minorEastAsia"/>
          <w:lang w:val="sv-SE" w:eastAsia="zh-CN"/>
        </w:rPr>
        <w:t>Although RAN4</w:t>
      </w:r>
      <w:r w:rsidR="00440144">
        <w:rPr>
          <w:rFonts w:eastAsiaTheme="minorEastAsia"/>
          <w:lang w:val="sv-SE" w:eastAsia="zh-CN"/>
        </w:rPr>
        <w:t xml:space="preserve"> already</w:t>
      </w:r>
      <w:r>
        <w:rPr>
          <w:rFonts w:eastAsiaTheme="minorEastAsia"/>
          <w:lang w:val="sv-SE" w:eastAsia="zh-CN"/>
        </w:rPr>
        <w:t xml:space="preserve"> excluded the 8Tx discussion from Rel-18 MIMO as </w:t>
      </w:r>
      <w:r w:rsidR="00F3572E">
        <w:rPr>
          <w:rFonts w:eastAsiaTheme="minorEastAsia"/>
          <w:lang w:val="sv-SE" w:eastAsia="zh-CN"/>
        </w:rPr>
        <w:t>they are</w:t>
      </w:r>
      <w:r>
        <w:rPr>
          <w:rFonts w:eastAsiaTheme="minorEastAsia"/>
          <w:lang w:val="sv-SE" w:eastAsia="zh-CN"/>
        </w:rPr>
        <w:t xml:space="preserve"> </w:t>
      </w:r>
      <w:r w:rsidR="00F3572E">
        <w:rPr>
          <w:rFonts w:eastAsiaTheme="minorEastAsia"/>
          <w:lang w:val="sv-SE" w:eastAsia="zh-CN"/>
        </w:rPr>
        <w:t xml:space="preserve">now </w:t>
      </w:r>
      <w:r>
        <w:rPr>
          <w:rFonts w:eastAsiaTheme="minorEastAsia"/>
          <w:lang w:val="sv-SE" w:eastAsia="zh-CN"/>
        </w:rPr>
        <w:t xml:space="preserve">focused on 4Tx in other RAN4 WI, </w:t>
      </w:r>
      <w:r w:rsidR="00F3572E">
        <w:rPr>
          <w:rFonts w:eastAsiaTheme="minorEastAsia"/>
          <w:lang w:val="sv-SE" w:eastAsia="zh-CN"/>
        </w:rPr>
        <w:t>it is expected to have an initial discussion in this thread based on input contributions.</w:t>
      </w:r>
    </w:p>
    <w:p w14:paraId="609286E5" w14:textId="7C229BE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227DA0">
        <w:rPr>
          <w:lang w:eastAsia="ja-JP"/>
        </w:rPr>
        <w:t xml:space="preserve"> STxMP</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88"/>
        <w:gridCol w:w="1275"/>
        <w:gridCol w:w="7368"/>
      </w:tblGrid>
      <w:tr w:rsidR="00484C5D" w:rsidRPr="00F53FE2" w14:paraId="0411894B" w14:textId="77777777" w:rsidTr="00EB371D">
        <w:trPr>
          <w:trHeight w:val="468"/>
        </w:trPr>
        <w:tc>
          <w:tcPr>
            <w:tcW w:w="98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C47AD" w14:paraId="4246E76B" w14:textId="77777777" w:rsidTr="00EB371D">
        <w:trPr>
          <w:trHeight w:val="468"/>
        </w:trPr>
        <w:tc>
          <w:tcPr>
            <w:tcW w:w="988" w:type="dxa"/>
          </w:tcPr>
          <w:p w14:paraId="12FD4C09" w14:textId="14858FB8" w:rsidR="004C47AD" w:rsidRPr="004A7544" w:rsidRDefault="004C47AD" w:rsidP="004C47AD">
            <w:pPr>
              <w:spacing w:before="120" w:after="120"/>
            </w:pPr>
            <w:r w:rsidRPr="00AC2DF3">
              <w:t>R4-2318096</w:t>
            </w:r>
          </w:p>
        </w:tc>
        <w:tc>
          <w:tcPr>
            <w:tcW w:w="1275" w:type="dxa"/>
          </w:tcPr>
          <w:p w14:paraId="1A5AAE84" w14:textId="5F37E64D" w:rsidR="004C47AD" w:rsidRPr="004A7544" w:rsidRDefault="004C47AD" w:rsidP="004C47AD">
            <w:pPr>
              <w:spacing w:before="120" w:after="120"/>
            </w:pPr>
            <w:proofErr w:type="spellStart"/>
            <w:r w:rsidRPr="00AC2DF3">
              <w:t>InterDigital</w:t>
            </w:r>
            <w:proofErr w:type="spellEnd"/>
            <w:r w:rsidRPr="00AC2DF3">
              <w:t>, Inc.</w:t>
            </w:r>
          </w:p>
        </w:tc>
        <w:tc>
          <w:tcPr>
            <w:tcW w:w="7368" w:type="dxa"/>
          </w:tcPr>
          <w:p w14:paraId="3AEEB060" w14:textId="77777777" w:rsidR="00EB371D" w:rsidRPr="001B3E5C" w:rsidRDefault="00EB371D" w:rsidP="00EB371D">
            <w:pPr>
              <w:spacing w:before="120" w:after="120"/>
              <w:rPr>
                <w:bCs/>
                <w:i/>
              </w:rPr>
            </w:pPr>
            <w:r w:rsidRPr="001B3E5C">
              <w:rPr>
                <w:i/>
              </w:rPr>
              <w:t>Observation 1:</w:t>
            </w:r>
            <w:r w:rsidRPr="001B3E5C">
              <w:rPr>
                <w:bCs/>
                <w:i/>
              </w:rPr>
              <w:t xml:space="preserve"> Rel-17 supports two uplink transmissions in TDM mode with two power control loops and thus, the </w:t>
            </w:r>
            <w:proofErr w:type="spellStart"/>
            <w:r w:rsidRPr="001B3E5C">
              <w:rPr>
                <w:bCs/>
                <w:i/>
              </w:rPr>
              <w:t>Pumax</w:t>
            </w:r>
            <w:proofErr w:type="spellEnd"/>
            <w:r w:rsidRPr="001B3E5C">
              <w:rPr>
                <w:bCs/>
                <w:i/>
              </w:rPr>
              <w:t xml:space="preserve"> reflects this approach meaning one </w:t>
            </w:r>
            <w:proofErr w:type="spellStart"/>
            <w:r w:rsidRPr="001B3E5C">
              <w:rPr>
                <w:bCs/>
                <w:i/>
              </w:rPr>
              <w:t>Pumax</w:t>
            </w:r>
            <w:proofErr w:type="spellEnd"/>
            <w:r w:rsidRPr="001B3E5C">
              <w:rPr>
                <w:bCs/>
                <w:i/>
              </w:rPr>
              <w:t xml:space="preserve"> per beam.</w:t>
            </w:r>
          </w:p>
          <w:p w14:paraId="71F123B8" w14:textId="77777777" w:rsidR="00EB371D" w:rsidRPr="001B3E5C" w:rsidRDefault="00EB371D" w:rsidP="00EB371D">
            <w:pPr>
              <w:spacing w:before="120" w:after="120"/>
              <w:rPr>
                <w:i/>
                <w:iCs/>
                <w:lang w:val="en-US"/>
              </w:rPr>
            </w:pPr>
            <w:r w:rsidRPr="001B3E5C">
              <w:rPr>
                <w:bCs/>
                <w:i/>
                <w:iCs/>
                <w:lang w:val="en-US"/>
              </w:rPr>
              <w:t xml:space="preserve">Proposal 1: </w:t>
            </w:r>
            <w:r w:rsidRPr="001B3E5C">
              <w:rPr>
                <w:i/>
                <w:iCs/>
                <w:lang w:val="en-US"/>
              </w:rPr>
              <w:t xml:space="preserve"> Introduce </w:t>
            </w:r>
            <w:r w:rsidRPr="001B3E5C">
              <w:rPr>
                <w:bCs/>
                <w:i/>
                <w:iCs/>
              </w:rPr>
              <w:t>P</w:t>
            </w:r>
            <w:r w:rsidRPr="001B3E5C">
              <w:rPr>
                <w:bCs/>
                <w:i/>
                <w:iCs/>
                <w:vertAlign w:val="subscript"/>
              </w:rPr>
              <w:t xml:space="preserve">UMAX </w:t>
            </w:r>
            <w:proofErr w:type="spellStart"/>
            <w:r w:rsidRPr="001B3E5C">
              <w:rPr>
                <w:bCs/>
                <w:i/>
                <w:iCs/>
                <w:vertAlign w:val="subscript"/>
              </w:rPr>
              <w:t>f</w:t>
            </w:r>
            <w:r w:rsidRPr="001B3E5C">
              <w:rPr>
                <w:i/>
                <w:iCs/>
                <w:vertAlign w:val="subscript"/>
              </w:rPr>
              <w:t>,</w:t>
            </w:r>
            <w:r w:rsidRPr="001B3E5C">
              <w:rPr>
                <w:bCs/>
                <w:i/>
                <w:iCs/>
                <w:vertAlign w:val="subscript"/>
              </w:rPr>
              <w:t>c,k</w:t>
            </w:r>
            <w:proofErr w:type="spellEnd"/>
            <w:r w:rsidRPr="001B3E5C">
              <w:rPr>
                <w:bCs/>
                <w:vertAlign w:val="subscript"/>
              </w:rPr>
              <w:t xml:space="preserve"> </w:t>
            </w:r>
            <w:r w:rsidRPr="001B3E5C">
              <w:rPr>
                <w:i/>
                <w:iCs/>
                <w:lang w:val="en-US"/>
              </w:rPr>
              <w:t xml:space="preserve">corresponding to </w:t>
            </w:r>
            <w:r w:rsidRPr="001B3E5C">
              <w:rPr>
                <w:bCs/>
                <w:i/>
                <w:iCs/>
              </w:rPr>
              <w:t>P</w:t>
            </w:r>
            <w:r w:rsidRPr="001B3E5C">
              <w:rPr>
                <w:bCs/>
                <w:i/>
                <w:iCs/>
                <w:vertAlign w:val="subscript"/>
              </w:rPr>
              <w:t xml:space="preserve">CMAX </w:t>
            </w:r>
            <w:proofErr w:type="spellStart"/>
            <w:r w:rsidRPr="001B3E5C">
              <w:rPr>
                <w:bCs/>
                <w:i/>
                <w:iCs/>
                <w:vertAlign w:val="subscript"/>
              </w:rPr>
              <w:t>f</w:t>
            </w:r>
            <w:r w:rsidRPr="001B3E5C">
              <w:rPr>
                <w:i/>
                <w:iCs/>
                <w:vertAlign w:val="subscript"/>
              </w:rPr>
              <w:t>,</w:t>
            </w:r>
            <w:r w:rsidRPr="001B3E5C">
              <w:rPr>
                <w:bCs/>
                <w:i/>
                <w:iCs/>
                <w:vertAlign w:val="subscript"/>
              </w:rPr>
              <w:t>c,</w:t>
            </w:r>
            <w:r w:rsidRPr="001B3E5C">
              <w:rPr>
                <w:bCs/>
                <w:vertAlign w:val="subscript"/>
              </w:rPr>
              <w:t>k</w:t>
            </w:r>
            <w:proofErr w:type="spellEnd"/>
            <w:r w:rsidRPr="001B3E5C">
              <w:rPr>
                <w:bCs/>
                <w:vertAlign w:val="subscript"/>
              </w:rPr>
              <w:t xml:space="preserve"> </w:t>
            </w:r>
            <w:r w:rsidRPr="001B3E5C">
              <w:rPr>
                <w:i/>
                <w:iCs/>
                <w:lang w:val="en-US"/>
              </w:rPr>
              <w:t>defined for each active TCI state.</w:t>
            </w:r>
          </w:p>
          <w:p w14:paraId="4AF449AC" w14:textId="77777777" w:rsidR="00EB371D" w:rsidRPr="001B3E5C" w:rsidRDefault="00EB371D" w:rsidP="00EB371D">
            <w:pPr>
              <w:spacing w:before="120" w:after="120"/>
              <w:rPr>
                <w:i/>
                <w:iCs/>
                <w:lang w:val="en-US"/>
              </w:rPr>
            </w:pPr>
            <w:r w:rsidRPr="001B3E5C">
              <w:rPr>
                <w:bCs/>
                <w:i/>
                <w:iCs/>
                <w:lang w:val="en-US"/>
              </w:rPr>
              <w:t xml:space="preserve">Proposal 2: </w:t>
            </w:r>
            <w:r w:rsidRPr="001B3E5C">
              <w:rPr>
                <w:i/>
                <w:iCs/>
                <w:lang w:val="en-US"/>
              </w:rPr>
              <w:t xml:space="preserve"> If not addressed in Rel-18, agree to treat the beam overlapping case for </w:t>
            </w:r>
            <w:proofErr w:type="spellStart"/>
            <w:r w:rsidRPr="001B3E5C">
              <w:rPr>
                <w:i/>
                <w:iCs/>
                <w:lang w:val="en-US"/>
              </w:rPr>
              <w:t>mDCI</w:t>
            </w:r>
            <w:proofErr w:type="spellEnd"/>
            <w:r w:rsidRPr="001B3E5C">
              <w:rPr>
                <w:i/>
                <w:iCs/>
                <w:lang w:val="en-US"/>
              </w:rPr>
              <w:t xml:space="preserve"> </w:t>
            </w:r>
            <w:proofErr w:type="spellStart"/>
            <w:r w:rsidRPr="001B3E5C">
              <w:rPr>
                <w:i/>
                <w:iCs/>
                <w:lang w:val="en-US"/>
              </w:rPr>
              <w:t>STxMP</w:t>
            </w:r>
            <w:proofErr w:type="spellEnd"/>
            <w:r w:rsidRPr="001B3E5C">
              <w:rPr>
                <w:i/>
                <w:iCs/>
                <w:lang w:val="en-US"/>
              </w:rPr>
              <w:t xml:space="preserve"> during Rel-18 maintenance (TEI) or Rel-19.</w:t>
            </w:r>
          </w:p>
          <w:p w14:paraId="18BB20D5" w14:textId="77777777" w:rsidR="00EB371D" w:rsidRPr="001B3E5C" w:rsidRDefault="00EB371D" w:rsidP="00EB371D">
            <w:pPr>
              <w:spacing w:before="120" w:after="120"/>
              <w:rPr>
                <w:i/>
              </w:rPr>
            </w:pPr>
            <w:r w:rsidRPr="001B3E5C">
              <w:rPr>
                <w:bCs/>
                <w:i/>
                <w:iCs/>
                <w:lang w:val="en-US"/>
              </w:rPr>
              <w:t xml:space="preserve">Proposal 3: </w:t>
            </w:r>
            <w:r w:rsidRPr="001B3E5C">
              <w:rPr>
                <w:i/>
                <w:iCs/>
                <w:lang w:val="en-US"/>
              </w:rPr>
              <w:t xml:space="preserve"> For non-overlapping beams k, k={0,1}, a common MPR can be used MPR </w:t>
            </w:r>
            <w:proofErr w:type="spellStart"/>
            <w:r w:rsidRPr="001B3E5C">
              <w:rPr>
                <w:i/>
                <w:iCs/>
                <w:lang w:val="en-US"/>
              </w:rPr>
              <w:t>f,c,k</w:t>
            </w:r>
            <w:proofErr w:type="spellEnd"/>
            <w:r w:rsidRPr="001B3E5C">
              <w:rPr>
                <w:i/>
                <w:iCs/>
                <w:lang w:val="en-US"/>
              </w:rPr>
              <w:t xml:space="preserve"> = Max{</w:t>
            </w:r>
            <w:r w:rsidRPr="001B3E5C">
              <w:t xml:space="preserve"> MPR</w:t>
            </w:r>
            <w:r w:rsidRPr="001B3E5C">
              <w:rPr>
                <w:vertAlign w:val="subscript"/>
              </w:rPr>
              <w:t>f,c,0 ,</w:t>
            </w:r>
            <w:r w:rsidRPr="001B3E5C">
              <w:t xml:space="preserve"> MPR</w:t>
            </w:r>
            <w:r w:rsidRPr="001B3E5C">
              <w:rPr>
                <w:vertAlign w:val="subscript"/>
              </w:rPr>
              <w:t>f,c,1</w:t>
            </w:r>
            <w:r w:rsidRPr="001B3E5C">
              <w:rPr>
                <w:i/>
                <w:iCs/>
                <w:lang w:val="en-US"/>
              </w:rPr>
              <w:t xml:space="preserve"> ) corresponding UL grant 0 and UL grant 1 corresponding to indicated TCI 0 and 1 states, respectively.</w:t>
            </w:r>
          </w:p>
          <w:p w14:paraId="5DE73A95" w14:textId="77777777" w:rsidR="00EB371D" w:rsidRPr="001B3E5C" w:rsidRDefault="00EB371D" w:rsidP="00EB371D">
            <w:pPr>
              <w:spacing w:before="120" w:after="120"/>
              <w:rPr>
                <w:bCs/>
                <w:i/>
                <w:iCs/>
                <w:lang w:val="en-US"/>
              </w:rPr>
            </w:pPr>
            <w:r w:rsidRPr="001B3E5C">
              <w:rPr>
                <w:bCs/>
                <w:i/>
                <w:iCs/>
                <w:lang w:val="en-US"/>
              </w:rPr>
              <w:t>Proposal 4:</w:t>
            </w:r>
            <w:r w:rsidRPr="001B3E5C">
              <w:rPr>
                <w:lang w:val="en-US"/>
              </w:rPr>
              <w:t xml:space="preserve"> </w:t>
            </w:r>
            <w:r w:rsidRPr="001B3E5C">
              <w:rPr>
                <w:i/>
                <w:iCs/>
                <w:lang w:val="en-US"/>
              </w:rPr>
              <w:t>The extra relaxation</w:t>
            </w:r>
            <w:r w:rsidRPr="001B3E5C">
              <w:rPr>
                <w:bCs/>
                <w:i/>
                <w:iCs/>
                <w:lang w:val="en-US"/>
              </w:rPr>
              <w:t xml:space="preserve"> </w:t>
            </w:r>
            <w:r w:rsidRPr="001B3E5C">
              <w:rPr>
                <w:bCs/>
                <w:i/>
                <w:iCs/>
                <w:lang w:val="en-US"/>
              </w:rPr>
              <w:sym w:font="Symbol" w:char="F044"/>
            </w:r>
            <w:proofErr w:type="spellStart"/>
            <w:r w:rsidRPr="001B3E5C">
              <w:rPr>
                <w:bCs/>
                <w:i/>
                <w:iCs/>
                <w:lang w:val="en-US"/>
              </w:rPr>
              <w:t>T</w:t>
            </w:r>
            <w:r w:rsidRPr="001B3E5C">
              <w:rPr>
                <w:bCs/>
                <w:i/>
                <w:iCs/>
                <w:vertAlign w:val="subscript"/>
                <w:lang w:val="en-US"/>
              </w:rPr>
              <w:t>STxMP</w:t>
            </w:r>
            <w:proofErr w:type="spellEnd"/>
            <w:r w:rsidRPr="001B3E5C">
              <w:rPr>
                <w:i/>
                <w:iCs/>
                <w:lang w:val="en-US"/>
              </w:rPr>
              <w:t xml:space="preserve"> may be used in the future, thus we propose to keep it.</w:t>
            </w:r>
          </w:p>
          <w:p w14:paraId="0ABF509B" w14:textId="77777777" w:rsidR="00EB371D" w:rsidRPr="001B3E5C" w:rsidRDefault="00EB371D" w:rsidP="00EB371D">
            <w:pPr>
              <w:spacing w:before="120" w:after="120"/>
              <w:rPr>
                <w:bCs/>
                <w:i/>
              </w:rPr>
            </w:pPr>
            <w:r w:rsidRPr="001B3E5C">
              <w:rPr>
                <w:i/>
              </w:rPr>
              <w:t>Observation 2:</w:t>
            </w:r>
            <w:r w:rsidRPr="001B3E5C">
              <w:rPr>
                <w:bCs/>
                <w:i/>
              </w:rPr>
              <w:t xml:space="preserve"> The inter-cell case works as intended by using</w:t>
            </w:r>
            <w:r w:rsidRPr="001B3E5C">
              <w:t xml:space="preserve"> P-</w:t>
            </w:r>
            <w:proofErr w:type="spellStart"/>
            <w:r w:rsidRPr="001B3E5C">
              <w:t>MPR</w:t>
            </w:r>
            <w:r w:rsidRPr="001B3E5C">
              <w:rPr>
                <w:vertAlign w:val="subscript"/>
              </w:rPr>
              <w:t>f,c,k</w:t>
            </w:r>
            <w:proofErr w:type="spellEnd"/>
            <w:r w:rsidRPr="001B3E5C">
              <w:rPr>
                <w:bCs/>
                <w:i/>
              </w:rPr>
              <w:t xml:space="preserve"> per beam in MPE reporting, and PHR . No changes are required. </w:t>
            </w:r>
          </w:p>
          <w:p w14:paraId="6884020E" w14:textId="77777777" w:rsidR="00EB371D" w:rsidRPr="001B3E5C" w:rsidRDefault="00EB371D" w:rsidP="00EB371D">
            <w:pPr>
              <w:spacing w:before="120" w:after="120"/>
              <w:rPr>
                <w:bCs/>
                <w:i/>
              </w:rPr>
            </w:pPr>
            <w:r w:rsidRPr="001B3E5C">
              <w:rPr>
                <w:i/>
              </w:rPr>
              <w:t>Observation 3:</w:t>
            </w:r>
            <w:r w:rsidRPr="001B3E5C">
              <w:rPr>
                <w:bCs/>
                <w:i/>
              </w:rPr>
              <w:t xml:space="preserve"> The intra-cell case can maintain</w:t>
            </w:r>
            <w:r w:rsidRPr="001B3E5C">
              <w:t xml:space="preserve"> P-</w:t>
            </w:r>
            <w:proofErr w:type="spellStart"/>
            <w:r w:rsidRPr="001B3E5C">
              <w:t>MPR</w:t>
            </w:r>
            <w:r w:rsidRPr="001B3E5C">
              <w:rPr>
                <w:vertAlign w:val="subscript"/>
              </w:rPr>
              <w:t>f,c,k</w:t>
            </w:r>
            <w:proofErr w:type="spellEnd"/>
            <w:r w:rsidRPr="001B3E5C">
              <w:rPr>
                <w:bCs/>
                <w:i/>
              </w:rPr>
              <w:t xml:space="preserve"> per beam but leave it for UE implementation. </w:t>
            </w:r>
          </w:p>
          <w:p w14:paraId="2B4FB252" w14:textId="77777777" w:rsidR="00EB371D" w:rsidRPr="001B3E5C" w:rsidRDefault="00EB371D" w:rsidP="00EB371D">
            <w:pPr>
              <w:spacing w:before="120" w:after="120"/>
              <w:rPr>
                <w:lang w:val="en-US"/>
              </w:rPr>
            </w:pPr>
            <w:r w:rsidRPr="001B3E5C">
              <w:rPr>
                <w:bCs/>
                <w:i/>
                <w:iCs/>
                <w:lang w:val="en-US"/>
              </w:rPr>
              <w:lastRenderedPageBreak/>
              <w:t xml:space="preserve">Proposal 5: </w:t>
            </w:r>
            <w:r w:rsidRPr="001B3E5C">
              <w:rPr>
                <w:i/>
                <w:iCs/>
                <w:lang w:val="en-US"/>
              </w:rPr>
              <w:t xml:space="preserve">Agree to keep the </w:t>
            </w:r>
            <w:r w:rsidRPr="001B3E5C">
              <w:t>P-</w:t>
            </w:r>
            <w:proofErr w:type="spellStart"/>
            <w:r w:rsidRPr="001B3E5C">
              <w:t>MPR</w:t>
            </w:r>
            <w:r w:rsidRPr="001B3E5C">
              <w:rPr>
                <w:vertAlign w:val="subscript"/>
              </w:rPr>
              <w:t>f,c,k</w:t>
            </w:r>
            <w:proofErr w:type="spellEnd"/>
            <w:r w:rsidRPr="001B3E5C">
              <w:t xml:space="preserve"> </w:t>
            </w:r>
            <w:r w:rsidRPr="001B3E5C">
              <w:rPr>
                <w:i/>
                <w:iCs/>
              </w:rPr>
              <w:t>parameter</w:t>
            </w:r>
            <w:r w:rsidRPr="001B3E5C">
              <w:rPr>
                <w:i/>
                <w:iCs/>
                <w:lang w:val="en-US"/>
              </w:rPr>
              <w:t xml:space="preserve"> in the </w:t>
            </w:r>
            <w:proofErr w:type="spellStart"/>
            <w:r w:rsidRPr="001B3E5C">
              <w:rPr>
                <w:i/>
                <w:iCs/>
                <w:lang w:val="en-US"/>
              </w:rPr>
              <w:t>Pcmax</w:t>
            </w:r>
            <w:proofErr w:type="spellEnd"/>
            <w:r w:rsidRPr="001B3E5C">
              <w:rPr>
                <w:i/>
                <w:iCs/>
                <w:lang w:val="en-US"/>
              </w:rPr>
              <w:t xml:space="preserve"> equation.</w:t>
            </w:r>
          </w:p>
          <w:p w14:paraId="23E5CF1A" w14:textId="5FB45C4D" w:rsidR="00EB371D" w:rsidRPr="001B3E5C" w:rsidRDefault="00EB371D" w:rsidP="00EB371D">
            <w:pPr>
              <w:spacing w:before="120" w:after="120"/>
            </w:pPr>
            <w:r w:rsidRPr="001B3E5C">
              <w:rPr>
                <w:bCs/>
                <w:i/>
                <w:iCs/>
                <w:lang w:val="en-US"/>
              </w:rPr>
              <w:t>Proposal 6:</w:t>
            </w:r>
            <w:r w:rsidRPr="001B3E5C">
              <w:rPr>
                <w:i/>
                <w:iCs/>
                <w:lang w:val="en-US"/>
              </w:rPr>
              <w:t xml:space="preserve"> We propose the following text for the </w:t>
            </w:r>
            <w:proofErr w:type="spellStart"/>
            <w:r w:rsidRPr="001B3E5C">
              <w:rPr>
                <w:i/>
                <w:iCs/>
                <w:lang w:val="en-US"/>
              </w:rPr>
              <w:t>Pcmax</w:t>
            </w:r>
            <w:proofErr w:type="spellEnd"/>
            <w:r w:rsidRPr="001B3E5C">
              <w:rPr>
                <w:i/>
                <w:iCs/>
                <w:lang w:val="en-US"/>
              </w:rPr>
              <w:t xml:space="preserve"> definition changes that are specific to </w:t>
            </w:r>
            <w:proofErr w:type="spellStart"/>
            <w:r w:rsidRPr="001B3E5C">
              <w:rPr>
                <w:i/>
                <w:iCs/>
                <w:lang w:val="en-US"/>
              </w:rPr>
              <w:t>STxMP</w:t>
            </w:r>
            <w:proofErr w:type="spellEnd"/>
            <w:r w:rsidRPr="001B3E5C">
              <w:rPr>
                <w:i/>
                <w:iCs/>
                <w:lang w:val="en-US"/>
              </w:rPr>
              <w:t xml:space="preserve"> capability:</w:t>
            </w:r>
          </w:p>
        </w:tc>
      </w:tr>
      <w:tr w:rsidR="004C47AD" w14:paraId="03C23327" w14:textId="77777777" w:rsidTr="00EB371D">
        <w:trPr>
          <w:trHeight w:val="468"/>
        </w:trPr>
        <w:tc>
          <w:tcPr>
            <w:tcW w:w="988" w:type="dxa"/>
          </w:tcPr>
          <w:p w14:paraId="06086E00" w14:textId="7E8AF09C" w:rsidR="004C47AD" w:rsidRDefault="004C47AD" w:rsidP="004C47AD">
            <w:pPr>
              <w:spacing w:before="120" w:after="120"/>
            </w:pPr>
            <w:r w:rsidRPr="00AC2DF3">
              <w:lastRenderedPageBreak/>
              <w:t>R4-2318490</w:t>
            </w:r>
          </w:p>
        </w:tc>
        <w:tc>
          <w:tcPr>
            <w:tcW w:w="1275" w:type="dxa"/>
          </w:tcPr>
          <w:p w14:paraId="0C70AB34" w14:textId="333D8C4E" w:rsidR="004C47AD" w:rsidRDefault="004C47AD" w:rsidP="004C47AD">
            <w:pPr>
              <w:spacing w:before="120" w:after="120"/>
            </w:pPr>
            <w:r w:rsidRPr="00AC2DF3">
              <w:t>Nokia, Nokia Shanghai Bell</w:t>
            </w:r>
          </w:p>
        </w:tc>
        <w:tc>
          <w:tcPr>
            <w:tcW w:w="7368" w:type="dxa"/>
          </w:tcPr>
          <w:p w14:paraId="519E75F4" w14:textId="77777777" w:rsidR="00EB371D" w:rsidRPr="001B3E5C" w:rsidRDefault="00EB371D" w:rsidP="00EB371D">
            <w:pPr>
              <w:numPr>
                <w:ilvl w:val="0"/>
                <w:numId w:val="26"/>
              </w:numPr>
              <w:spacing w:before="120" w:after="120"/>
            </w:pPr>
            <w:r w:rsidRPr="001B3E5C">
              <w:t>The listed option 1 and option 2 only allows for equal relaxation on each indicated TCI state.</w:t>
            </w:r>
          </w:p>
          <w:p w14:paraId="471FE470" w14:textId="77777777" w:rsidR="00EB371D" w:rsidRPr="001B3E5C" w:rsidRDefault="00EB371D" w:rsidP="00EB371D">
            <w:pPr>
              <w:numPr>
                <w:ilvl w:val="0"/>
                <w:numId w:val="27"/>
              </w:numPr>
              <w:spacing w:before="120" w:after="120"/>
              <w:rPr>
                <w:iCs/>
              </w:rPr>
            </w:pPr>
            <w:r w:rsidRPr="001B3E5C">
              <w:rPr>
                <w:bCs/>
                <w:iCs/>
              </w:rPr>
              <w:t>Support</w:t>
            </w:r>
            <w:r w:rsidRPr="001B3E5C">
              <w:rPr>
                <w:iCs/>
              </w:rPr>
              <w:t xml:space="preserve"> option 2a i.e., MAX(X, </w:t>
            </w:r>
            <w:proofErr w:type="spellStart"/>
            <w:r w:rsidRPr="001B3E5C">
              <w:rPr>
                <w:iCs/>
              </w:rPr>
              <w:t>MPRf,c</w:t>
            </w:r>
            <w:proofErr w:type="spellEnd"/>
            <w:r w:rsidRPr="001B3E5C">
              <w:rPr>
                <w:iCs/>
              </w:rPr>
              <w:t xml:space="preserve">, A- </w:t>
            </w:r>
            <w:proofErr w:type="spellStart"/>
            <w:r w:rsidRPr="001B3E5C">
              <w:rPr>
                <w:iCs/>
              </w:rPr>
              <w:t>MPRf,c</w:t>
            </w:r>
            <w:proofErr w:type="spellEnd"/>
            <w:r w:rsidRPr="001B3E5C">
              <w:rPr>
                <w:iCs/>
              </w:rPr>
              <w:t xml:space="preserve">,), where X is 10*log (number of UL TCI-states indicated for </w:t>
            </w:r>
            <w:proofErr w:type="spellStart"/>
            <w:r w:rsidRPr="001B3E5C">
              <w:rPr>
                <w:iCs/>
              </w:rPr>
              <w:t>STxMP</w:t>
            </w:r>
            <w:proofErr w:type="spellEnd"/>
            <w:r w:rsidRPr="001B3E5C">
              <w:rPr>
                <w:iCs/>
              </w:rPr>
              <w:t xml:space="preserve">) </w:t>
            </w:r>
            <w:proofErr w:type="spellStart"/>
            <w:r w:rsidRPr="001B3E5C">
              <w:rPr>
                <w:iCs/>
              </w:rPr>
              <w:t>dB.</w:t>
            </w:r>
            <w:proofErr w:type="spellEnd"/>
          </w:p>
          <w:p w14:paraId="2D8B6B83" w14:textId="77777777" w:rsidR="00EB371D" w:rsidRPr="001B3E5C" w:rsidRDefault="00EB371D" w:rsidP="00EB371D">
            <w:pPr>
              <w:numPr>
                <w:ilvl w:val="0"/>
                <w:numId w:val="27"/>
              </w:numPr>
              <w:spacing w:before="120" w:after="120"/>
              <w:rPr>
                <w:iCs/>
              </w:rPr>
            </w:pPr>
            <w:r w:rsidRPr="001B3E5C">
              <w:rPr>
                <w:iCs/>
              </w:rPr>
              <w:t>If uneven split shall be supported, we suggest leaving the additional relaxation, ∆</w:t>
            </w:r>
            <w:proofErr w:type="spellStart"/>
            <w:r w:rsidRPr="001B3E5C">
              <w:rPr>
                <w:iCs/>
              </w:rPr>
              <w:t>T</w:t>
            </w:r>
            <w:r w:rsidRPr="001B3E5C">
              <w:rPr>
                <w:iCs/>
                <w:vertAlign w:val="subscript"/>
              </w:rPr>
              <w:t>STxMP,k</w:t>
            </w:r>
            <w:proofErr w:type="spellEnd"/>
            <w:r w:rsidRPr="001B3E5C">
              <w:rPr>
                <w:iCs/>
              </w:rPr>
              <w:t>, outside of MAX(MPR) to the lower bound.</w:t>
            </w:r>
          </w:p>
          <w:p w14:paraId="59649C04" w14:textId="69F7F4B9" w:rsidR="004C47AD" w:rsidRPr="001B3E5C" w:rsidRDefault="00EB371D" w:rsidP="00EB371D">
            <w:pPr>
              <w:numPr>
                <w:ilvl w:val="0"/>
                <w:numId w:val="27"/>
              </w:numPr>
              <w:spacing w:before="120" w:after="120"/>
            </w:pPr>
            <w:r w:rsidRPr="001B3E5C">
              <w:rPr>
                <w:iCs/>
              </w:rPr>
              <w:t>Support WF i.e., the applied P-MPR value is up to the UE implementation for MPE compliance.</w:t>
            </w:r>
          </w:p>
        </w:tc>
      </w:tr>
      <w:tr w:rsidR="004C47AD" w14:paraId="6C3EE42E" w14:textId="77777777" w:rsidTr="00EB371D">
        <w:trPr>
          <w:trHeight w:val="468"/>
        </w:trPr>
        <w:tc>
          <w:tcPr>
            <w:tcW w:w="988" w:type="dxa"/>
          </w:tcPr>
          <w:p w14:paraId="3FC5F8B6" w14:textId="5B3C5B16" w:rsidR="004C47AD" w:rsidRDefault="004C47AD" w:rsidP="004C47AD">
            <w:pPr>
              <w:spacing w:before="120" w:after="120"/>
            </w:pPr>
            <w:r w:rsidRPr="00AC2DF3">
              <w:t>R4-2318682</w:t>
            </w:r>
          </w:p>
        </w:tc>
        <w:tc>
          <w:tcPr>
            <w:tcW w:w="1275" w:type="dxa"/>
          </w:tcPr>
          <w:p w14:paraId="28E343A6" w14:textId="357F3129" w:rsidR="004C47AD" w:rsidRDefault="004C47AD" w:rsidP="004C47AD">
            <w:pPr>
              <w:spacing w:before="120" w:after="120"/>
            </w:pPr>
            <w:r w:rsidRPr="00AC2DF3">
              <w:t>Apple</w:t>
            </w:r>
          </w:p>
        </w:tc>
        <w:tc>
          <w:tcPr>
            <w:tcW w:w="7368" w:type="dxa"/>
          </w:tcPr>
          <w:p w14:paraId="4279FF6C" w14:textId="77777777" w:rsidR="00EB371D" w:rsidRPr="001B3E5C" w:rsidRDefault="00EB371D" w:rsidP="00EB371D">
            <w:pPr>
              <w:spacing w:before="120" w:after="120"/>
              <w:rPr>
                <w:bCs/>
                <w:i/>
                <w:iCs/>
              </w:rPr>
            </w:pPr>
            <w:r w:rsidRPr="001B3E5C">
              <w:rPr>
                <w:bCs/>
                <w:i/>
                <w:iCs/>
              </w:rPr>
              <w:t>Proposal 1: Relaxation factor in the per-TCI state configured power formulation is needed to account for RF impairments or design constraints.</w:t>
            </w:r>
          </w:p>
          <w:p w14:paraId="5D48A82D" w14:textId="77777777" w:rsidR="00EB371D" w:rsidRPr="001B3E5C" w:rsidRDefault="00EB371D" w:rsidP="00EB371D">
            <w:pPr>
              <w:spacing w:before="120" w:after="120"/>
              <w:rPr>
                <w:bCs/>
                <w:i/>
                <w:iCs/>
              </w:rPr>
            </w:pPr>
            <w:r w:rsidRPr="001B3E5C">
              <w:rPr>
                <w:bCs/>
                <w:i/>
                <w:iCs/>
              </w:rPr>
              <w:t xml:space="preserve">Proposal 2: Option 2 for MPR/A-MPR can be a starting point, i.e., MAX(X, </w:t>
            </w:r>
            <w:proofErr w:type="spellStart"/>
            <w:r w:rsidRPr="001B3E5C">
              <w:rPr>
                <w:bCs/>
                <w:i/>
                <w:iCs/>
              </w:rPr>
              <w:t>MPRf,c,k</w:t>
            </w:r>
            <w:proofErr w:type="spellEnd"/>
            <w:r w:rsidRPr="001B3E5C">
              <w:rPr>
                <w:bCs/>
                <w:i/>
                <w:iCs/>
              </w:rPr>
              <w:t>, A-</w:t>
            </w:r>
            <w:proofErr w:type="spellStart"/>
            <w:r w:rsidRPr="001B3E5C">
              <w:rPr>
                <w:bCs/>
                <w:i/>
                <w:iCs/>
              </w:rPr>
              <w:t>MPRf,c,k</w:t>
            </w:r>
            <w:proofErr w:type="spellEnd"/>
            <w:r w:rsidRPr="001B3E5C">
              <w:rPr>
                <w:bCs/>
                <w:i/>
                <w:iCs/>
              </w:rPr>
              <w:t>), X = 10*log10(number of UL TCI-states indicated for [</w:t>
            </w:r>
            <w:proofErr w:type="spellStart"/>
            <w:r w:rsidRPr="001B3E5C">
              <w:rPr>
                <w:bCs/>
                <w:i/>
                <w:iCs/>
              </w:rPr>
              <w:t>STxMP</w:t>
            </w:r>
            <w:proofErr w:type="spellEnd"/>
            <w:r w:rsidRPr="001B3E5C">
              <w:rPr>
                <w:bCs/>
                <w:i/>
                <w:iCs/>
              </w:rPr>
              <w:t>]) dB in lower bound, subject to further checking of whether MPR is gated by EVM/IBE/OOBE, and further investigation of interaction between the two active panels.</w:t>
            </w:r>
          </w:p>
          <w:p w14:paraId="31A6EF81" w14:textId="2B259F89" w:rsidR="004C47AD" w:rsidRPr="001B3E5C" w:rsidRDefault="00EB371D" w:rsidP="00EB371D">
            <w:pPr>
              <w:spacing w:before="120" w:after="120"/>
            </w:pPr>
            <w:r w:rsidRPr="001B3E5C">
              <w:rPr>
                <w:bCs/>
                <w:i/>
                <w:iCs/>
              </w:rPr>
              <w:t>Observation 1: Option 1 is workable, but may lead to unnecessarily lower TX power.</w:t>
            </w:r>
          </w:p>
        </w:tc>
      </w:tr>
      <w:tr w:rsidR="004C47AD" w14:paraId="42C8235C" w14:textId="77777777" w:rsidTr="00EB371D">
        <w:trPr>
          <w:trHeight w:val="468"/>
        </w:trPr>
        <w:tc>
          <w:tcPr>
            <w:tcW w:w="988" w:type="dxa"/>
          </w:tcPr>
          <w:p w14:paraId="1668A745" w14:textId="6B8DC763" w:rsidR="004C47AD" w:rsidRDefault="004C47AD" w:rsidP="004C47AD">
            <w:pPr>
              <w:spacing w:before="120" w:after="120"/>
            </w:pPr>
            <w:r w:rsidRPr="00AC2DF3">
              <w:t>R4-2318768</w:t>
            </w:r>
          </w:p>
        </w:tc>
        <w:tc>
          <w:tcPr>
            <w:tcW w:w="1275" w:type="dxa"/>
          </w:tcPr>
          <w:p w14:paraId="47E5BF95" w14:textId="39270478" w:rsidR="004C47AD" w:rsidRDefault="004C47AD" w:rsidP="004C47AD">
            <w:pPr>
              <w:spacing w:before="120" w:after="120"/>
            </w:pPr>
            <w:r w:rsidRPr="00AC2DF3">
              <w:t>Qualcomm Incorporated</w:t>
            </w:r>
          </w:p>
        </w:tc>
        <w:tc>
          <w:tcPr>
            <w:tcW w:w="7368" w:type="dxa"/>
          </w:tcPr>
          <w:p w14:paraId="12340BC7" w14:textId="77777777" w:rsidR="00EB371D" w:rsidRPr="001B3E5C" w:rsidRDefault="00EB371D" w:rsidP="00EB371D">
            <w:pPr>
              <w:spacing w:before="120" w:after="120"/>
              <w:rPr>
                <w:bCs/>
              </w:rPr>
            </w:pPr>
            <w:r w:rsidRPr="001B3E5C">
              <w:rPr>
                <w:bCs/>
              </w:rPr>
              <w:t xml:space="preserve">Observation 1: </w:t>
            </w:r>
            <w:proofErr w:type="spellStart"/>
            <w:r w:rsidRPr="001B3E5C">
              <w:rPr>
                <w:bCs/>
              </w:rPr>
              <w:t>PCMax</w:t>
            </w:r>
            <w:proofErr w:type="spellEnd"/>
            <w:r w:rsidRPr="001B3E5C">
              <w:rPr>
                <w:bCs/>
              </w:rPr>
              <w:t xml:space="preserve"> needs to only be maintained for 2 TCI states at a time.</w:t>
            </w:r>
          </w:p>
          <w:p w14:paraId="71B4867D" w14:textId="77777777" w:rsidR="00EB371D" w:rsidRPr="001B3E5C" w:rsidRDefault="00EB371D" w:rsidP="00EB371D">
            <w:pPr>
              <w:spacing w:before="120" w:after="120"/>
            </w:pPr>
            <w:r w:rsidRPr="001B3E5C">
              <w:rPr>
                <w:bCs/>
              </w:rPr>
              <w:t>Proposal 1: As a package, a per TCI-state MPR is defined along with a per power-class relaxation ‘∆</w:t>
            </w:r>
            <w:proofErr w:type="spellStart"/>
            <w:r w:rsidRPr="001B3E5C">
              <w:rPr>
                <w:bCs/>
              </w:rPr>
              <w:t>T</w:t>
            </w:r>
            <w:r w:rsidRPr="001B3E5C">
              <w:rPr>
                <w:bCs/>
                <w:vertAlign w:val="subscript"/>
              </w:rPr>
              <w:t>STxMP</w:t>
            </w:r>
            <w:proofErr w:type="spellEnd"/>
            <w:r w:rsidRPr="001B3E5C">
              <w:rPr>
                <w:bCs/>
              </w:rPr>
              <w:t xml:space="preserve">’. The MPR is MAX(X, </w:t>
            </w:r>
            <w:proofErr w:type="spellStart"/>
            <w:r w:rsidRPr="001B3E5C">
              <w:rPr>
                <w:bCs/>
              </w:rPr>
              <w:t>MPR</w:t>
            </w:r>
            <w:r w:rsidRPr="001B3E5C">
              <w:rPr>
                <w:bCs/>
                <w:vertAlign w:val="subscript"/>
              </w:rPr>
              <w:t>f,c,k</w:t>
            </w:r>
            <w:proofErr w:type="spellEnd"/>
            <w:r w:rsidRPr="001B3E5C">
              <w:rPr>
                <w:bCs/>
              </w:rPr>
              <w:t xml:space="preserve">, A- </w:t>
            </w:r>
            <w:proofErr w:type="spellStart"/>
            <w:r w:rsidRPr="001B3E5C">
              <w:rPr>
                <w:bCs/>
              </w:rPr>
              <w:t>MPR</w:t>
            </w:r>
            <w:r w:rsidRPr="001B3E5C">
              <w:rPr>
                <w:bCs/>
                <w:vertAlign w:val="subscript"/>
              </w:rPr>
              <w:t>f,c,k</w:t>
            </w:r>
            <w:proofErr w:type="spellEnd"/>
            <w:r w:rsidRPr="001B3E5C">
              <w:rPr>
                <w:bCs/>
              </w:rPr>
              <w:t>), X = 10*log10(number of UL TCI-states indicated for [</w:t>
            </w:r>
            <w:proofErr w:type="spellStart"/>
            <w:r w:rsidRPr="001B3E5C">
              <w:rPr>
                <w:bCs/>
              </w:rPr>
              <w:t>STxMP</w:t>
            </w:r>
            <w:proofErr w:type="spellEnd"/>
            <w:r w:rsidRPr="001B3E5C">
              <w:rPr>
                <w:bCs/>
              </w:rPr>
              <w:t xml:space="preserve">]) </w:t>
            </w:r>
            <w:proofErr w:type="spellStart"/>
            <w:r w:rsidRPr="001B3E5C">
              <w:rPr>
                <w:bCs/>
              </w:rPr>
              <w:t>dB.</w:t>
            </w:r>
            <w:proofErr w:type="spellEnd"/>
            <w:r w:rsidRPr="001B3E5C">
              <w:t xml:space="preserve">  </w:t>
            </w:r>
            <w:r w:rsidRPr="001B3E5C">
              <w:rPr>
                <w:bCs/>
              </w:rPr>
              <w:t>‘∆</w:t>
            </w:r>
            <w:proofErr w:type="spellStart"/>
            <w:r w:rsidRPr="001B3E5C">
              <w:rPr>
                <w:bCs/>
              </w:rPr>
              <w:t>T</w:t>
            </w:r>
            <w:r w:rsidRPr="001B3E5C">
              <w:rPr>
                <w:bCs/>
                <w:vertAlign w:val="subscript"/>
              </w:rPr>
              <w:t>STxMP</w:t>
            </w:r>
            <w:proofErr w:type="spellEnd"/>
            <w:r w:rsidRPr="001B3E5C">
              <w:rPr>
                <w:bCs/>
              </w:rPr>
              <w:t xml:space="preserve">’ is defined with the power class for </w:t>
            </w:r>
            <w:proofErr w:type="spellStart"/>
            <w:r w:rsidRPr="001B3E5C">
              <w:rPr>
                <w:bCs/>
              </w:rPr>
              <w:t>STxMP</w:t>
            </w:r>
            <w:proofErr w:type="spellEnd"/>
            <w:r w:rsidRPr="001B3E5C">
              <w:rPr>
                <w:bCs/>
              </w:rPr>
              <w:t>.</w:t>
            </w:r>
          </w:p>
          <w:p w14:paraId="35986844" w14:textId="77777777" w:rsidR="00EB371D" w:rsidRPr="001B3E5C" w:rsidRDefault="00EB371D" w:rsidP="00EB371D">
            <w:pPr>
              <w:spacing w:before="120" w:after="120"/>
              <w:rPr>
                <w:bCs/>
              </w:rPr>
            </w:pPr>
            <w:r w:rsidRPr="001B3E5C">
              <w:rPr>
                <w:bCs/>
              </w:rPr>
              <w:t xml:space="preserve">Proposal 2: From the perspective of specifying </w:t>
            </w:r>
            <w:proofErr w:type="spellStart"/>
            <w:r w:rsidRPr="001B3E5C">
              <w:rPr>
                <w:bCs/>
              </w:rPr>
              <w:t>STxMP</w:t>
            </w:r>
            <w:proofErr w:type="spellEnd"/>
            <w:r w:rsidRPr="001B3E5C">
              <w:rPr>
                <w:bCs/>
              </w:rPr>
              <w:t xml:space="preserve"> operation in the core requirement, no special feasibility work is necessary for measuring per TCI-state EIRP.</w:t>
            </w:r>
          </w:p>
          <w:p w14:paraId="53F395D6" w14:textId="5906A8C7" w:rsidR="004C47AD" w:rsidRPr="001B3E5C" w:rsidRDefault="00EB371D" w:rsidP="00EB371D">
            <w:pPr>
              <w:spacing w:before="120" w:after="120"/>
            </w:pPr>
            <w:r w:rsidRPr="001B3E5C">
              <w:rPr>
                <w:bCs/>
              </w:rPr>
              <w:t>Proposal 3: RAN4 to attempt early agreement on the configured power framework so RAN1 can complete their task during the concurrent RAN1 meeting.</w:t>
            </w:r>
          </w:p>
        </w:tc>
      </w:tr>
      <w:tr w:rsidR="004C47AD" w14:paraId="5A588953" w14:textId="77777777" w:rsidTr="00EB371D">
        <w:trPr>
          <w:trHeight w:val="468"/>
        </w:trPr>
        <w:tc>
          <w:tcPr>
            <w:tcW w:w="988" w:type="dxa"/>
          </w:tcPr>
          <w:p w14:paraId="56D64784" w14:textId="28E351D4" w:rsidR="004C47AD" w:rsidRDefault="004C47AD" w:rsidP="004C47AD">
            <w:pPr>
              <w:spacing w:before="120" w:after="120"/>
            </w:pPr>
            <w:r w:rsidRPr="00AC2DF3">
              <w:t>R4-2318952</w:t>
            </w:r>
          </w:p>
        </w:tc>
        <w:tc>
          <w:tcPr>
            <w:tcW w:w="1275" w:type="dxa"/>
          </w:tcPr>
          <w:p w14:paraId="75827A80" w14:textId="33C6EA83" w:rsidR="004C47AD" w:rsidRDefault="004C47AD" w:rsidP="004C47AD">
            <w:pPr>
              <w:spacing w:before="120" w:after="120"/>
            </w:pPr>
            <w:r w:rsidRPr="00AC2DF3">
              <w:t>vivo</w:t>
            </w:r>
          </w:p>
        </w:tc>
        <w:tc>
          <w:tcPr>
            <w:tcW w:w="7368" w:type="dxa"/>
          </w:tcPr>
          <w:p w14:paraId="04B66257" w14:textId="77777777" w:rsidR="00EB371D" w:rsidRPr="001B3E5C" w:rsidRDefault="00EB371D" w:rsidP="00EB371D">
            <w:pPr>
              <w:spacing w:before="120" w:after="120"/>
              <w:rPr>
                <w:u w:val="single"/>
              </w:rPr>
            </w:pPr>
            <w:r w:rsidRPr="001B3E5C">
              <w:rPr>
                <w:u w:val="single"/>
              </w:rPr>
              <w:t xml:space="preserve">Definition of </w:t>
            </w:r>
            <w:proofErr w:type="spellStart"/>
            <w:r w:rsidRPr="001B3E5C">
              <w:rPr>
                <w:u w:val="single"/>
              </w:rPr>
              <w:t>MPR</w:t>
            </w:r>
            <w:r w:rsidRPr="001B3E5C">
              <w:rPr>
                <w:u w:val="single"/>
                <w:vertAlign w:val="subscript"/>
              </w:rPr>
              <w:t>f,c,k</w:t>
            </w:r>
            <w:proofErr w:type="spellEnd"/>
            <w:r w:rsidRPr="001B3E5C">
              <w:rPr>
                <w:u w:val="single"/>
              </w:rPr>
              <w:t>/A-</w:t>
            </w:r>
            <w:proofErr w:type="spellStart"/>
            <w:r w:rsidRPr="001B3E5C">
              <w:rPr>
                <w:u w:val="single"/>
              </w:rPr>
              <w:t>MPR</w:t>
            </w:r>
            <w:r w:rsidRPr="001B3E5C">
              <w:rPr>
                <w:u w:val="single"/>
                <w:vertAlign w:val="subscript"/>
              </w:rPr>
              <w:t>f,c,k</w:t>
            </w:r>
            <w:proofErr w:type="spellEnd"/>
          </w:p>
          <w:p w14:paraId="63E76611" w14:textId="77777777" w:rsidR="00EB371D" w:rsidRPr="001B3E5C" w:rsidRDefault="00EB371D" w:rsidP="00EB371D">
            <w:pPr>
              <w:spacing w:before="120" w:after="120"/>
            </w:pPr>
            <w:r w:rsidRPr="001B3E5C">
              <w:t xml:space="preserve">Observation 1: There exists other limiting factors, that make </w:t>
            </w:r>
            <w:r w:rsidRPr="001B3E5C">
              <w:rPr>
                <w:i/>
              </w:rPr>
              <w:t xml:space="preserve">MAX(X, </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w:t>
            </w:r>
            <w:r w:rsidRPr="001B3E5C">
              <w:t xml:space="preserve"> not satisfying requirements, and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is a safer choice, especially when lacking in-depth analysis and simulations as currently it is .</w:t>
            </w:r>
          </w:p>
          <w:p w14:paraId="3F437870" w14:textId="77777777" w:rsidR="00EB371D" w:rsidRPr="001B3E5C" w:rsidRDefault="00EB371D" w:rsidP="00EB371D">
            <w:pPr>
              <w:spacing w:before="120" w:after="120"/>
              <w:rPr>
                <w:i/>
              </w:rPr>
            </w:pPr>
            <w:r w:rsidRPr="001B3E5C">
              <w:rPr>
                <w:rFonts w:hint="eastAsia"/>
              </w:rPr>
              <w:t>P</w:t>
            </w:r>
            <w:r w:rsidRPr="001B3E5C">
              <w:t xml:space="preserve">roposal 1: Incorporate Option 1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for MPR part</w:t>
            </w:r>
            <w:r w:rsidRPr="001B3E5C">
              <w:rPr>
                <w:i/>
              </w:rPr>
              <w:t>.</w:t>
            </w:r>
          </w:p>
          <w:p w14:paraId="1A70277F" w14:textId="77777777" w:rsidR="00EB371D" w:rsidRPr="001B3E5C" w:rsidRDefault="00EB371D" w:rsidP="00EB371D">
            <w:pPr>
              <w:spacing w:before="120" w:after="120"/>
              <w:rPr>
                <w:u w:val="single"/>
              </w:rPr>
            </w:pPr>
            <w:r w:rsidRPr="001B3E5C">
              <w:rPr>
                <w:bCs/>
                <w:u w:val="single"/>
              </w:rPr>
              <w:t xml:space="preserve">Definition of </w:t>
            </w:r>
            <w:r w:rsidRPr="001B3E5C">
              <w:rPr>
                <w:bCs/>
                <w:u w:val="single"/>
              </w:rPr>
              <w:sym w:font="Symbol" w:char="F044"/>
            </w:r>
            <w:proofErr w:type="spellStart"/>
            <w:r w:rsidRPr="001B3E5C">
              <w:rPr>
                <w:bCs/>
                <w:u w:val="single"/>
              </w:rPr>
              <w:t>T</w:t>
            </w:r>
            <w:r w:rsidRPr="001B3E5C">
              <w:rPr>
                <w:bCs/>
                <w:u w:val="single"/>
                <w:vertAlign w:val="subscript"/>
              </w:rPr>
              <w:t>STxMP</w:t>
            </w:r>
            <w:proofErr w:type="spellEnd"/>
          </w:p>
          <w:p w14:paraId="5BA7FF90" w14:textId="77777777" w:rsidR="00EB371D" w:rsidRPr="001B3E5C" w:rsidRDefault="00EB371D" w:rsidP="00EB371D">
            <w:pPr>
              <w:spacing w:before="120" w:after="120"/>
            </w:pPr>
            <w:r w:rsidRPr="001B3E5C">
              <w:rPr>
                <w:rFonts w:hint="eastAsia"/>
              </w:rPr>
              <w:t>O</w:t>
            </w:r>
            <w:r w:rsidRPr="001B3E5C">
              <w:t xml:space="preserve">bservation 2: </w:t>
            </w:r>
            <w:r w:rsidRPr="001B3E5C">
              <w:rPr>
                <w:bCs/>
              </w:rPr>
              <w:sym w:font="Symbol" w:char="F044"/>
            </w:r>
            <w:proofErr w:type="spellStart"/>
            <w:r w:rsidRPr="001B3E5C">
              <w:rPr>
                <w:bCs/>
              </w:rPr>
              <w:t>T</w:t>
            </w:r>
            <w:r w:rsidRPr="001B3E5C">
              <w:rPr>
                <w:bCs/>
                <w:vertAlign w:val="subscript"/>
              </w:rPr>
              <w:t>STxMP</w:t>
            </w:r>
            <w:proofErr w:type="spellEnd"/>
            <w:r w:rsidRPr="001B3E5C">
              <w:t xml:space="preserve"> is needed and conceptually different from previous MPR part, but the requirements may be not easy to reach consensus in short notice.</w:t>
            </w:r>
          </w:p>
          <w:p w14:paraId="57041BA4" w14:textId="77777777" w:rsidR="00EB371D" w:rsidRPr="001B3E5C" w:rsidRDefault="00EB371D" w:rsidP="00EB371D">
            <w:pPr>
              <w:spacing w:before="120" w:after="120"/>
            </w:pPr>
            <w:r w:rsidRPr="001B3E5C">
              <w:rPr>
                <w:rFonts w:hint="eastAsia"/>
              </w:rPr>
              <w:t>P</w:t>
            </w:r>
            <w:r w:rsidRPr="001B3E5C">
              <w:t xml:space="preserve">roposal 2: Introduce additional relaxation </w:t>
            </w:r>
            <w:r w:rsidRPr="001B3E5C">
              <w:rPr>
                <w:bCs/>
              </w:rPr>
              <w:sym w:font="Symbol" w:char="F044"/>
            </w:r>
            <w:proofErr w:type="spellStart"/>
            <w:r w:rsidRPr="001B3E5C">
              <w:rPr>
                <w:bCs/>
              </w:rPr>
              <w:t>T</w:t>
            </w:r>
            <w:r w:rsidRPr="001B3E5C">
              <w:rPr>
                <w:bCs/>
                <w:vertAlign w:val="subscript"/>
              </w:rPr>
              <w:t>STxMP</w:t>
            </w:r>
            <w:proofErr w:type="spellEnd"/>
            <w:r w:rsidRPr="001B3E5C">
              <w:t xml:space="preserve"> outside MPR part, but leave the requirements of this parameter to the next release.</w:t>
            </w:r>
          </w:p>
          <w:p w14:paraId="53A544BC" w14:textId="77777777" w:rsidR="00EB371D" w:rsidRPr="001B3E5C" w:rsidRDefault="00EB371D" w:rsidP="00EB371D">
            <w:pPr>
              <w:spacing w:before="120" w:after="120"/>
              <w:rPr>
                <w:u w:val="single"/>
              </w:rPr>
            </w:pPr>
            <w:r w:rsidRPr="001B3E5C">
              <w:rPr>
                <w:u w:val="single"/>
              </w:rPr>
              <w:t xml:space="preserve">The need of </w:t>
            </w:r>
            <w:proofErr w:type="spellStart"/>
            <w:r w:rsidRPr="001B3E5C">
              <w:rPr>
                <w:u w:val="single"/>
              </w:rPr>
              <w:t>P</w:t>
            </w:r>
            <w:r w:rsidRPr="001B3E5C">
              <w:rPr>
                <w:u w:val="single"/>
                <w:vertAlign w:val="subscript"/>
              </w:rPr>
              <w:t>CMAX,f,c</w:t>
            </w:r>
            <w:proofErr w:type="spellEnd"/>
            <w:r w:rsidRPr="001B3E5C">
              <w:rPr>
                <w:u w:val="single"/>
                <w:vertAlign w:val="subscript"/>
              </w:rPr>
              <w:t xml:space="preserve"> </w:t>
            </w:r>
          </w:p>
          <w:p w14:paraId="064AB831" w14:textId="77777777" w:rsidR="00EB371D" w:rsidRPr="001B3E5C" w:rsidRDefault="00EB371D" w:rsidP="00EB371D">
            <w:pPr>
              <w:spacing w:before="120" w:after="120"/>
            </w:pPr>
            <w:r w:rsidRPr="001B3E5C">
              <w:lastRenderedPageBreak/>
              <w:t xml:space="preserve">Observation 3: There is currently no clear need for a </w:t>
            </w:r>
            <w:proofErr w:type="spellStart"/>
            <w:r w:rsidRPr="001B3E5C">
              <w:t>Pcmax,f,c</w:t>
            </w:r>
            <w:proofErr w:type="spellEnd"/>
            <w:r w:rsidRPr="001B3E5C">
              <w:t xml:space="preserve"> definition for </w:t>
            </w:r>
            <w:proofErr w:type="spellStart"/>
            <w:r w:rsidRPr="001B3E5C">
              <w:t>STxMP</w:t>
            </w:r>
            <w:proofErr w:type="spellEnd"/>
            <w:r w:rsidRPr="001B3E5C">
              <w:t xml:space="preserve">. This potential concept also have do not have clear mapping problems with other concepts including </w:t>
            </w:r>
            <w:proofErr w:type="spellStart"/>
            <w:r w:rsidRPr="001B3E5C">
              <w:t>Pcmax,f,c,k</w:t>
            </w:r>
            <w:proofErr w:type="spellEnd"/>
            <w:r w:rsidRPr="001B3E5C">
              <w:t xml:space="preserve">, </w:t>
            </w:r>
            <w:proofErr w:type="spellStart"/>
            <w:r w:rsidRPr="001B3E5C">
              <w:t>Pumax,f,c,k</w:t>
            </w:r>
            <w:proofErr w:type="spellEnd"/>
            <w:r w:rsidRPr="001B3E5C">
              <w:t xml:space="preserve">, and </w:t>
            </w:r>
            <w:proofErr w:type="spellStart"/>
            <w:r w:rsidRPr="001B3E5C">
              <w:t>Pumax,f,c</w:t>
            </w:r>
            <w:proofErr w:type="spellEnd"/>
            <w:r w:rsidRPr="001B3E5C">
              <w:t>.</w:t>
            </w:r>
          </w:p>
          <w:p w14:paraId="7B88E5BF" w14:textId="77777777" w:rsidR="00EB371D" w:rsidRPr="001B3E5C" w:rsidRDefault="00EB371D" w:rsidP="001B3E5C">
            <w:pPr>
              <w:spacing w:before="120" w:after="120"/>
              <w:jc w:val="center"/>
            </w:pPr>
            <w:r w:rsidRPr="001B3E5C">
              <w:rPr>
                <w:rFonts w:eastAsia="宋体"/>
              </w:rPr>
              <w:object w:dxaOrig="13321" w:dyaOrig="4580" w14:anchorId="6D2A2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97.65pt" o:ole="">
                  <v:imagedata r:id="rId9" o:title=""/>
                </v:shape>
                <o:OLEObject Type="Embed" ProgID="Visio.Drawing.15" ShapeID="_x0000_i1025" DrawAspect="Content" ObjectID="_1761407188" r:id="rId10"/>
              </w:object>
            </w:r>
          </w:p>
          <w:p w14:paraId="4DE2C832" w14:textId="77777777" w:rsidR="00EB371D" w:rsidRPr="001B3E5C" w:rsidRDefault="00EB371D" w:rsidP="00EB371D">
            <w:pPr>
              <w:spacing w:before="120" w:after="120"/>
            </w:pPr>
            <w:r w:rsidRPr="001B3E5C">
              <w:rPr>
                <w:rFonts w:hint="eastAsia"/>
              </w:rPr>
              <w:t>P</w:t>
            </w:r>
            <w:r w:rsidRPr="001B3E5C">
              <w:t>roposal 3</w:t>
            </w:r>
            <w:r w:rsidRPr="001B3E5C">
              <w:rPr>
                <w:rFonts w:hint="eastAsia"/>
              </w:rPr>
              <w:t>:</w:t>
            </w:r>
            <w:r w:rsidRPr="001B3E5C">
              <w:t xml:space="preserve"> Avoid defining </w:t>
            </w:r>
            <w:proofErr w:type="spellStart"/>
            <w:r w:rsidRPr="001B3E5C">
              <w:t>Pcmax,f,c</w:t>
            </w:r>
            <w:proofErr w:type="spellEnd"/>
            <w:r w:rsidRPr="001B3E5C">
              <w:t xml:space="preserve"> for </w:t>
            </w:r>
            <w:proofErr w:type="spellStart"/>
            <w:r w:rsidRPr="001B3E5C">
              <w:t>STxMP</w:t>
            </w:r>
            <w:proofErr w:type="spellEnd"/>
            <w:r w:rsidRPr="001B3E5C">
              <w:t>, and sending RAN1 LS about this issue if needed.</w:t>
            </w:r>
          </w:p>
          <w:p w14:paraId="10271117" w14:textId="77777777" w:rsidR="00EB371D" w:rsidRPr="001B3E5C" w:rsidRDefault="00EB371D" w:rsidP="00EB371D">
            <w:pPr>
              <w:spacing w:before="120" w:after="120"/>
              <w:rPr>
                <w:u w:val="single"/>
              </w:rPr>
            </w:pPr>
            <w:r w:rsidRPr="001B3E5C">
              <w:rPr>
                <w:rFonts w:hint="eastAsia"/>
                <w:u w:val="single"/>
              </w:rPr>
              <w:t>O</w:t>
            </w:r>
            <w:r w:rsidRPr="001B3E5C">
              <w:rPr>
                <w:u w:val="single"/>
              </w:rPr>
              <w:t>thers</w:t>
            </w:r>
          </w:p>
          <w:p w14:paraId="45C75A8C" w14:textId="77777777" w:rsidR="00EB371D" w:rsidRPr="001B3E5C" w:rsidRDefault="00EB371D" w:rsidP="00EB371D">
            <w:pPr>
              <w:spacing w:before="120" w:after="120"/>
            </w:pPr>
            <w:r w:rsidRPr="001B3E5C">
              <w:rPr>
                <w:rFonts w:hint="eastAsia"/>
              </w:rPr>
              <w:t>P</w:t>
            </w:r>
            <w:r w:rsidRPr="001B3E5C">
              <w:t xml:space="preserve">roposal 4: Adding previously agreed EIRP definition of </w:t>
            </w:r>
            <w:proofErr w:type="spellStart"/>
            <w:r w:rsidRPr="001B3E5C">
              <w:t>STxMP</w:t>
            </w:r>
            <w:proofErr w:type="spellEnd"/>
            <w:r w:rsidRPr="001B3E5C">
              <w:t xml:space="preserve"> to the spec:</w:t>
            </w:r>
          </w:p>
          <w:p w14:paraId="29A281C1" w14:textId="0B329741" w:rsidR="004C47AD" w:rsidRPr="001B3E5C" w:rsidRDefault="001110CC" w:rsidP="00EB371D">
            <w:pPr>
              <w:spacing w:before="120" w:after="120"/>
            </w:pPr>
            <w:r>
              <w:rPr>
                <w:i/>
              </w:rPr>
              <w:t>“</w:t>
            </w:r>
            <w:r w:rsidR="00EB371D" w:rsidRPr="001B3E5C">
              <w:rPr>
                <w:rFonts w:hint="eastAsia"/>
                <w:i/>
              </w:rPr>
              <w:t>F</w:t>
            </w:r>
            <w:r w:rsidR="00EB371D" w:rsidRPr="001B3E5C">
              <w:rPr>
                <w:i/>
              </w:rPr>
              <w:t xml:space="preserve">or </w:t>
            </w:r>
            <w:proofErr w:type="spellStart"/>
            <w:r w:rsidR="00EB371D" w:rsidRPr="001B3E5C">
              <w:rPr>
                <w:i/>
              </w:rPr>
              <w:t>STxMP</w:t>
            </w:r>
            <w:proofErr w:type="spellEnd"/>
            <w:r w:rsidR="00EB371D" w:rsidRPr="001B3E5C">
              <w:rPr>
                <w:i/>
              </w:rPr>
              <w:t xml:space="preserve">, the EIRP defined refer to </w:t>
            </w:r>
            <w:r w:rsidR="00EB371D" w:rsidRPr="001B3E5C">
              <w:rPr>
                <w:rFonts w:hint="eastAsia"/>
                <w:i/>
              </w:rPr>
              <w:t>total EIRP</w:t>
            </w:r>
            <w:r w:rsidR="00EB371D" w:rsidRPr="001B3E5C">
              <w:rPr>
                <w:i/>
              </w:rPr>
              <w:t xml:space="preserve"> which is</w:t>
            </w:r>
            <w:r w:rsidR="00EB371D" w:rsidRPr="001B3E5C">
              <w:rPr>
                <w:rFonts w:hint="eastAsia"/>
                <w:i/>
              </w:rPr>
              <w:t xml:space="preserve"> the aggregated EIRP of all beam</w:t>
            </w:r>
            <w:r w:rsidR="00EB371D" w:rsidRPr="001B3E5C">
              <w:rPr>
                <w:i/>
              </w:rPr>
              <w:t>s</w:t>
            </w:r>
            <w:r w:rsidR="00EB371D" w:rsidRPr="001B3E5C">
              <w:rPr>
                <w:rFonts w:hint="eastAsia"/>
                <w:i/>
              </w:rPr>
              <w:t xml:space="preserve"> in one direction.</w:t>
            </w:r>
            <w:r>
              <w:rPr>
                <w:i/>
              </w:rPr>
              <w:t>”</w:t>
            </w:r>
          </w:p>
        </w:tc>
      </w:tr>
      <w:tr w:rsidR="004C47AD" w14:paraId="2E2BBFD5" w14:textId="77777777" w:rsidTr="00EB371D">
        <w:trPr>
          <w:trHeight w:val="468"/>
        </w:trPr>
        <w:tc>
          <w:tcPr>
            <w:tcW w:w="988" w:type="dxa"/>
          </w:tcPr>
          <w:p w14:paraId="0DDB1A1D" w14:textId="282D24A6" w:rsidR="004C47AD" w:rsidRDefault="004C47AD" w:rsidP="004C47AD">
            <w:pPr>
              <w:spacing w:before="120" w:after="120"/>
            </w:pPr>
            <w:r w:rsidRPr="00AC2DF3">
              <w:lastRenderedPageBreak/>
              <w:t>R4-2319443</w:t>
            </w:r>
          </w:p>
        </w:tc>
        <w:tc>
          <w:tcPr>
            <w:tcW w:w="1275" w:type="dxa"/>
          </w:tcPr>
          <w:p w14:paraId="29858940" w14:textId="66E3BA49" w:rsidR="004C47AD" w:rsidRDefault="004C47AD" w:rsidP="004C47AD">
            <w:pPr>
              <w:spacing w:before="120" w:after="120"/>
            </w:pPr>
            <w:r w:rsidRPr="00AC2DF3">
              <w:t>ZTE Corporation</w:t>
            </w:r>
          </w:p>
        </w:tc>
        <w:tc>
          <w:tcPr>
            <w:tcW w:w="7368" w:type="dxa"/>
          </w:tcPr>
          <w:p w14:paraId="09D44C3C" w14:textId="77777777" w:rsidR="00EB371D" w:rsidRPr="001B3E5C" w:rsidRDefault="00EB371D" w:rsidP="00EB371D">
            <w:pPr>
              <w:spacing w:before="120" w:after="120"/>
            </w:pPr>
            <w:r w:rsidRPr="001B3E5C">
              <w:rPr>
                <w:rFonts w:hint="eastAsia"/>
                <w:bCs/>
              </w:rPr>
              <w:t>Observation 1: Both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and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can guarantee the EIRP and TRP power regulatory requirements. </w:t>
            </w:r>
          </w:p>
          <w:p w14:paraId="307D4A0D" w14:textId="77777777" w:rsidR="00EB371D" w:rsidRPr="001B3E5C" w:rsidRDefault="00EB371D" w:rsidP="00EB371D">
            <w:pPr>
              <w:spacing w:before="120" w:after="120"/>
            </w:pPr>
            <w:r w:rsidRPr="001B3E5C">
              <w:rPr>
                <w:rFonts w:hint="eastAsia"/>
                <w:bCs/>
              </w:rPr>
              <w:t>Observation 2: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may cause unnecessary power reduction in some cases, while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does not.</w:t>
            </w:r>
          </w:p>
          <w:p w14:paraId="518EADA9" w14:textId="77777777" w:rsidR="00EB371D" w:rsidRPr="001B3E5C" w:rsidRDefault="00EB371D" w:rsidP="00EB371D">
            <w:pPr>
              <w:spacing w:before="120" w:after="120"/>
              <w:rPr>
                <w:bCs/>
              </w:rPr>
            </w:pPr>
            <w:r w:rsidRPr="001B3E5C">
              <w:rPr>
                <w:rFonts w:hint="eastAsia"/>
                <w:bCs/>
              </w:rPr>
              <w:t>Observation 3:</w:t>
            </w:r>
            <w:r w:rsidRPr="001B3E5C">
              <w:rPr>
                <w:rFonts w:hint="eastAsia"/>
              </w:rPr>
              <w:t xml:space="preserve"> </w:t>
            </w:r>
            <w:r w:rsidRPr="001B3E5C">
              <w:rPr>
                <w:rFonts w:hint="eastAsia"/>
                <w:bCs/>
              </w:rPr>
              <w:t xml:space="preserve">Considering the interaction of multiple beams, existing </w:t>
            </w:r>
            <w:proofErr w:type="spellStart"/>
            <w:r w:rsidRPr="001B3E5C">
              <w:rPr>
                <w:rFonts w:hint="eastAsia"/>
                <w:bCs/>
              </w:rPr>
              <w:t>MPR</w:t>
            </w:r>
            <w:r w:rsidRPr="001B3E5C">
              <w:rPr>
                <w:rFonts w:hint="eastAsia"/>
                <w:bCs/>
                <w:vertAlign w:val="subscript"/>
              </w:rPr>
              <w:t>f,c</w:t>
            </w:r>
            <w:proofErr w:type="spellEnd"/>
            <w:r w:rsidRPr="001B3E5C">
              <w:rPr>
                <w:rFonts w:hint="eastAsia"/>
                <w:bCs/>
              </w:rPr>
              <w:t>/A-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for single panel transmission may not be enough to satisfy the signal quality requirements for each panel in </w:t>
            </w:r>
            <w:proofErr w:type="spellStart"/>
            <w:r w:rsidRPr="001B3E5C">
              <w:rPr>
                <w:rFonts w:hint="eastAsia"/>
                <w:bCs/>
              </w:rPr>
              <w:t>STxMP</w:t>
            </w:r>
            <w:proofErr w:type="spellEnd"/>
            <w:r w:rsidRPr="001B3E5C">
              <w:rPr>
                <w:rFonts w:hint="eastAsia"/>
                <w:bCs/>
              </w:rPr>
              <w:t>.</w:t>
            </w:r>
          </w:p>
          <w:p w14:paraId="69A91D89" w14:textId="77777777" w:rsidR="00EB371D" w:rsidRPr="001B3E5C" w:rsidRDefault="00EB371D" w:rsidP="00EB371D">
            <w:pPr>
              <w:spacing w:before="120" w:after="120"/>
              <w:rPr>
                <w:bCs/>
              </w:rPr>
            </w:pPr>
            <w:r w:rsidRPr="001B3E5C">
              <w:rPr>
                <w:rFonts w:hint="eastAsia"/>
                <w:bCs/>
              </w:rPr>
              <w:t xml:space="preserve">Proposal 1: For the derivation of </w:t>
            </w:r>
            <w:proofErr w:type="spellStart"/>
            <w:r w:rsidRPr="001B3E5C">
              <w:rPr>
                <w:rFonts w:hint="eastAsia"/>
                <w:bCs/>
              </w:rPr>
              <w:t>MPR</w:t>
            </w:r>
            <w:r w:rsidRPr="001B3E5C">
              <w:rPr>
                <w:rFonts w:hint="eastAsia"/>
                <w:bCs/>
                <w:vertAlign w:val="subscript"/>
              </w:rPr>
              <w:t>f,c,k</w:t>
            </w:r>
            <w:proofErr w:type="spellEnd"/>
            <w:r w:rsidRPr="001B3E5C">
              <w:rPr>
                <w:rFonts w:hint="eastAsia"/>
                <w:bCs/>
              </w:rPr>
              <w:t>/A-</w:t>
            </w:r>
            <w:proofErr w:type="spellStart"/>
            <w:r w:rsidRPr="001B3E5C">
              <w:rPr>
                <w:rFonts w:hint="eastAsia"/>
                <w:bCs/>
              </w:rPr>
              <w:t>MPR</w:t>
            </w:r>
            <w:r w:rsidRPr="001B3E5C">
              <w:rPr>
                <w:rFonts w:hint="eastAsia"/>
                <w:bCs/>
                <w:vertAlign w:val="subscript"/>
              </w:rPr>
              <w:t>f,c,k</w:t>
            </w:r>
            <w:proofErr w:type="spellEnd"/>
            <w:r w:rsidRPr="001B3E5C">
              <w:rPr>
                <w:rFonts w:hint="eastAsia"/>
                <w:bCs/>
              </w:rPr>
              <w:t xml:space="preserv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is preferred, but an additional </w:t>
            </w:r>
            <w:proofErr w:type="spellStart"/>
            <w:r w:rsidRPr="001B3E5C">
              <w:rPr>
                <w:rFonts w:hint="eastAsia"/>
                <w:bCs/>
              </w:rPr>
              <w:t>backoff</w:t>
            </w:r>
            <w:proofErr w:type="spellEnd"/>
            <w:r w:rsidRPr="001B3E5C">
              <w:rPr>
                <w:rFonts w:hint="eastAsia"/>
                <w:bCs/>
              </w:rPr>
              <w:t xml:space="preserve">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needed to handle the increased </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and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caused by the interaction of multiple panels, expressed as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w:t>
            </w:r>
          </w:p>
          <w:p w14:paraId="02EF375E" w14:textId="17C82749" w:rsidR="004C47AD" w:rsidRPr="001B3E5C" w:rsidRDefault="00EB371D" w:rsidP="00EB371D">
            <w:pPr>
              <w:spacing w:before="120" w:after="120"/>
            </w:pPr>
            <w:r w:rsidRPr="001B3E5C">
              <w:rPr>
                <w:rFonts w:hint="eastAsia"/>
                <w:bCs/>
              </w:rPr>
              <w:t xml:space="preserve">Proposal 2: The value of the additional </w:t>
            </w:r>
            <w:proofErr w:type="spellStart"/>
            <w:r w:rsidRPr="001B3E5C">
              <w:rPr>
                <w:rFonts w:hint="eastAsia"/>
                <w:bCs/>
              </w:rPr>
              <w:t>backoff</w:t>
            </w:r>
            <w:proofErr w:type="spellEnd"/>
            <w:r w:rsidRPr="001B3E5C">
              <w:rPr>
                <w:rFonts w:hint="eastAsia"/>
                <w:bCs/>
              </w:rPr>
              <w:t xml:space="preserve">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challenging to be determined currently, which needs further discussion.</w:t>
            </w:r>
          </w:p>
        </w:tc>
      </w:tr>
      <w:tr w:rsidR="004C47AD" w14:paraId="23EBAFBB" w14:textId="77777777" w:rsidTr="00EB371D">
        <w:trPr>
          <w:trHeight w:val="468"/>
        </w:trPr>
        <w:tc>
          <w:tcPr>
            <w:tcW w:w="988" w:type="dxa"/>
          </w:tcPr>
          <w:p w14:paraId="68675A23" w14:textId="496E7562" w:rsidR="004C47AD" w:rsidRDefault="004C47AD" w:rsidP="004C47AD">
            <w:pPr>
              <w:spacing w:before="120" w:after="120"/>
            </w:pPr>
            <w:r w:rsidRPr="00AC2DF3">
              <w:t>R4-2319638</w:t>
            </w:r>
          </w:p>
        </w:tc>
        <w:tc>
          <w:tcPr>
            <w:tcW w:w="1275" w:type="dxa"/>
          </w:tcPr>
          <w:p w14:paraId="5FF9F15D" w14:textId="2D9A1BE6" w:rsidR="004C47AD" w:rsidRDefault="004C47AD" w:rsidP="004C47AD">
            <w:pPr>
              <w:spacing w:before="120" w:after="120"/>
            </w:pPr>
            <w:r w:rsidRPr="00AC2DF3">
              <w:t>Samsung</w:t>
            </w:r>
          </w:p>
        </w:tc>
        <w:tc>
          <w:tcPr>
            <w:tcW w:w="7368" w:type="dxa"/>
          </w:tcPr>
          <w:p w14:paraId="3530B54B" w14:textId="77777777" w:rsidR="001B3E5C" w:rsidRPr="001B3E5C" w:rsidRDefault="001B3E5C" w:rsidP="001B3E5C">
            <w:pPr>
              <w:spacing w:before="120" w:after="120"/>
              <w:rPr>
                <w:bCs/>
              </w:rPr>
            </w:pPr>
            <w:r w:rsidRPr="001B3E5C">
              <w:rPr>
                <w:bCs/>
              </w:rPr>
              <w:t xml:space="preserve">Observation 1: Existing MPR/A-MPR requirements applied to the single panel transmission can also apply to the ‘per-panel’ MPR/A-MPR for </w:t>
            </w:r>
            <w:proofErr w:type="spellStart"/>
            <w:r w:rsidRPr="001B3E5C">
              <w:rPr>
                <w:bCs/>
              </w:rPr>
              <w:t>STxMP</w:t>
            </w:r>
            <w:proofErr w:type="spellEnd"/>
            <w:r w:rsidRPr="001B3E5C">
              <w:rPr>
                <w:bCs/>
              </w:rPr>
              <w:t>, respectively, by adding some specific rules for certain cases.</w:t>
            </w:r>
          </w:p>
          <w:p w14:paraId="28A7D683" w14:textId="77777777" w:rsidR="001B3E5C" w:rsidRPr="001B3E5C" w:rsidRDefault="001B3E5C" w:rsidP="001B3E5C">
            <w:pPr>
              <w:spacing w:before="120" w:after="120"/>
              <w:rPr>
                <w:bCs/>
              </w:rPr>
            </w:pPr>
            <w:r w:rsidRPr="001B3E5C">
              <w:rPr>
                <w:bCs/>
              </w:rPr>
              <w:t>Observation 2: All the regulatory requirements should be considered and kept to comply with the existing limit, which is ‘per-UE’ requirements such as max EIRP and/or max TRP depending on the region.</w:t>
            </w:r>
          </w:p>
          <w:p w14:paraId="49DD3861" w14:textId="77777777" w:rsidR="001B3E5C" w:rsidRPr="001B3E5C" w:rsidRDefault="001B3E5C" w:rsidP="001B3E5C">
            <w:pPr>
              <w:spacing w:before="120" w:after="120"/>
              <w:rPr>
                <w:bCs/>
              </w:rPr>
            </w:pPr>
            <w:r w:rsidRPr="001B3E5C">
              <w:rPr>
                <w:bCs/>
              </w:rPr>
              <w:t>Observation 3: A relaxation value can be applied not only for the regulatory and/or TRP-based requirements, but also for the future discussion with other constraints of the multi-panel transmission.</w:t>
            </w:r>
          </w:p>
          <w:p w14:paraId="46C8C471" w14:textId="77777777" w:rsidR="001B3E5C" w:rsidRPr="001B3E5C" w:rsidRDefault="001B3E5C" w:rsidP="001B3E5C">
            <w:pPr>
              <w:spacing w:before="120" w:after="120"/>
              <w:rPr>
                <w:bCs/>
              </w:rPr>
            </w:pPr>
            <w:r w:rsidRPr="001B3E5C">
              <w:rPr>
                <w:bCs/>
              </w:rPr>
              <w:t xml:space="preserve">Proposal 1: Both performance benefit under </w:t>
            </w:r>
            <w:proofErr w:type="spellStart"/>
            <w:r w:rsidRPr="001B3E5C">
              <w:rPr>
                <w:bCs/>
              </w:rPr>
              <w:t>mDCI</w:t>
            </w:r>
            <w:proofErr w:type="spellEnd"/>
            <w:r w:rsidRPr="001B3E5C">
              <w:rPr>
                <w:bCs/>
              </w:rPr>
              <w:t xml:space="preserve"> case and the least impact should be considered to define the final lower limit of P</w:t>
            </w:r>
            <w:r w:rsidRPr="001B3E5C">
              <w:rPr>
                <w:bCs/>
                <w:vertAlign w:val="subscript"/>
              </w:rPr>
              <w:t>UMAX</w:t>
            </w:r>
            <w:r w:rsidRPr="001B3E5C">
              <w:rPr>
                <w:bCs/>
              </w:rPr>
              <w:t xml:space="preserve"> for </w:t>
            </w:r>
            <w:proofErr w:type="spellStart"/>
            <w:r w:rsidRPr="001B3E5C">
              <w:rPr>
                <w:bCs/>
              </w:rPr>
              <w:t>STxMP</w:t>
            </w:r>
            <w:proofErr w:type="spellEnd"/>
            <w:r w:rsidRPr="001B3E5C">
              <w:rPr>
                <w:bCs/>
              </w:rPr>
              <w:t>.</w:t>
            </w:r>
          </w:p>
          <w:p w14:paraId="1F250FC6" w14:textId="77777777" w:rsidR="001B3E5C" w:rsidRPr="001B3E5C" w:rsidRDefault="001B3E5C" w:rsidP="001B3E5C">
            <w:pPr>
              <w:spacing w:before="120" w:after="120"/>
              <w:rPr>
                <w:bCs/>
              </w:rPr>
            </w:pPr>
            <w:r w:rsidRPr="001B3E5C">
              <w:rPr>
                <w:bCs/>
              </w:rPr>
              <w:t xml:space="preserve">Observation 4: RAN4 has to consider the association between a UE panel (Tx) and a TRP (Rx) for </w:t>
            </w:r>
            <w:proofErr w:type="spellStart"/>
            <w:r w:rsidRPr="001B3E5C">
              <w:rPr>
                <w:bCs/>
              </w:rPr>
              <w:t>STxMP</w:t>
            </w:r>
            <w:proofErr w:type="spellEnd"/>
            <w:r w:rsidRPr="001B3E5C">
              <w:rPr>
                <w:bCs/>
              </w:rPr>
              <w:t xml:space="preserve"> operations in order to define the ‘per-panel, k’ of </w:t>
            </w:r>
            <w:proofErr w:type="spellStart"/>
            <w:r w:rsidRPr="001B3E5C">
              <w:rPr>
                <w:bCs/>
              </w:rPr>
              <w:t>P</w:t>
            </w:r>
            <w:r w:rsidRPr="001B3E5C">
              <w:rPr>
                <w:bCs/>
                <w:vertAlign w:val="subscript"/>
              </w:rPr>
              <w:t>CMAX,f,c,k</w:t>
            </w:r>
            <w:proofErr w:type="spellEnd"/>
            <w:r w:rsidRPr="001B3E5C">
              <w:rPr>
                <w:bCs/>
              </w:rPr>
              <w:t xml:space="preserve"> </w:t>
            </w:r>
            <w:r w:rsidRPr="001B3E5C">
              <w:rPr>
                <w:bCs/>
              </w:rPr>
              <w:lastRenderedPageBreak/>
              <w:t>because the most important target of the P</w:t>
            </w:r>
            <w:r w:rsidRPr="001B3E5C">
              <w:rPr>
                <w:bCs/>
                <w:vertAlign w:val="subscript"/>
              </w:rPr>
              <w:t>CMAX</w:t>
            </w:r>
            <w:r w:rsidRPr="001B3E5C">
              <w:rPr>
                <w:bCs/>
              </w:rPr>
              <w:t xml:space="preserve"> is to determine the transmission power of UL channels defined in RAN1.</w:t>
            </w:r>
          </w:p>
          <w:p w14:paraId="6BDAE7E8" w14:textId="77777777" w:rsidR="001B3E5C" w:rsidRPr="001B3E5C" w:rsidRDefault="001B3E5C" w:rsidP="001B3E5C">
            <w:pPr>
              <w:spacing w:before="120" w:after="120"/>
              <w:rPr>
                <w:bCs/>
              </w:rPr>
            </w:pPr>
            <w:r w:rsidRPr="001B3E5C">
              <w:rPr>
                <w:bCs/>
              </w:rPr>
              <w:t xml:space="preserve">Observation 5: </w:t>
            </w:r>
            <w:r w:rsidRPr="001B3E5C">
              <w:rPr>
                <w:bCs/>
                <w:lang w:val="sv-SE"/>
              </w:rPr>
              <w:t xml:space="preserve">RAN4 agreed and </w:t>
            </w:r>
            <w:r w:rsidRPr="001B3E5C">
              <w:rPr>
                <w:bCs/>
              </w:rPr>
              <w:t>confirm</w:t>
            </w:r>
            <w:r w:rsidRPr="001B3E5C">
              <w:rPr>
                <w:rFonts w:hint="eastAsia"/>
                <w:bCs/>
              </w:rPr>
              <w:t xml:space="preserve">ed RAN1 </w:t>
            </w:r>
            <w:r w:rsidRPr="001B3E5C">
              <w:rPr>
                <w:bCs/>
              </w:rPr>
              <w:t xml:space="preserve">in that the number of </w:t>
            </w:r>
            <w:proofErr w:type="spellStart"/>
            <w:r w:rsidRPr="001B3E5C">
              <w:rPr>
                <w:bCs/>
              </w:rPr>
              <w:t>P</w:t>
            </w:r>
            <w:r w:rsidRPr="001B3E5C">
              <w:rPr>
                <w:bCs/>
                <w:vertAlign w:val="subscript"/>
              </w:rPr>
              <w:t>CMAX,f,c,k</w:t>
            </w:r>
            <w:proofErr w:type="spellEnd"/>
            <w:r w:rsidRPr="001B3E5C">
              <w:rPr>
                <w:bCs/>
              </w:rPr>
              <w:t xml:space="preserve"> is two, and ‘k(k=0,1)’ corresponds to the first and second indicated joint/UL TCI states, respectively.</w:t>
            </w:r>
          </w:p>
          <w:p w14:paraId="47FFAC56" w14:textId="77777777" w:rsidR="001B3E5C" w:rsidRPr="001B3E5C" w:rsidRDefault="001B3E5C" w:rsidP="001B3E5C">
            <w:pPr>
              <w:spacing w:before="120" w:after="120"/>
              <w:rPr>
                <w:bCs/>
              </w:rPr>
            </w:pPr>
            <w:r w:rsidRPr="001B3E5C">
              <w:rPr>
                <w:bCs/>
              </w:rPr>
              <w:t xml:space="preserve">Observation 6: Two ‘per-panel’ </w:t>
            </w:r>
            <w:proofErr w:type="spellStart"/>
            <w:r w:rsidRPr="001B3E5C">
              <w:rPr>
                <w:bCs/>
              </w:rPr>
              <w:t>P</w:t>
            </w:r>
            <w:r w:rsidRPr="001B3E5C">
              <w:rPr>
                <w:bCs/>
                <w:vertAlign w:val="subscript"/>
              </w:rPr>
              <w:t>CMAX,f,c,k</w:t>
            </w:r>
            <w:proofErr w:type="spellEnd"/>
            <w:r w:rsidRPr="001B3E5C">
              <w:rPr>
                <w:bCs/>
              </w:rPr>
              <w:t xml:space="preserve"> values will be set as ‘k (k=0,1)’, and they will CORRESPOND to the first and second indicated joint/UL TCI states (per-panel), but it does not mean that two </w:t>
            </w:r>
            <w:proofErr w:type="spellStart"/>
            <w:r w:rsidRPr="001B3E5C">
              <w:rPr>
                <w:bCs/>
              </w:rPr>
              <w:t>P</w:t>
            </w:r>
            <w:r w:rsidRPr="001B3E5C">
              <w:rPr>
                <w:bCs/>
                <w:vertAlign w:val="subscript"/>
              </w:rPr>
              <w:t>CMAX,f,c,k</w:t>
            </w:r>
            <w:proofErr w:type="spellEnd"/>
            <w:r w:rsidRPr="001B3E5C">
              <w:rPr>
                <w:bCs/>
              </w:rPr>
              <w:t xml:space="preserve"> values will be picked/calculated out of 128 </w:t>
            </w:r>
            <w:proofErr w:type="spellStart"/>
            <w:r w:rsidRPr="001B3E5C">
              <w:rPr>
                <w:bCs/>
              </w:rPr>
              <w:t>P</w:t>
            </w:r>
            <w:r w:rsidRPr="001B3E5C">
              <w:rPr>
                <w:bCs/>
                <w:vertAlign w:val="subscript"/>
              </w:rPr>
              <w:t>CMAX,f,c,k</w:t>
            </w:r>
            <w:proofErr w:type="spellEnd"/>
            <w:r w:rsidRPr="001B3E5C">
              <w:rPr>
                <w:bCs/>
              </w:rPr>
              <w:t xml:space="preserve"> of 128 UL TCI states (per-beam).</w:t>
            </w:r>
          </w:p>
          <w:p w14:paraId="36833F3A" w14:textId="77777777" w:rsidR="001B3E5C" w:rsidRPr="001B3E5C" w:rsidRDefault="001B3E5C" w:rsidP="001B3E5C">
            <w:pPr>
              <w:spacing w:before="120" w:after="120"/>
            </w:pPr>
            <w:r w:rsidRPr="001B3E5C">
              <w:rPr>
                <w:bCs/>
              </w:rPr>
              <w:t>Observation 7: What RAN4 has agreed is to have two values ‘per-panel’ P</w:t>
            </w:r>
            <w:r w:rsidRPr="001B3E5C">
              <w:rPr>
                <w:bCs/>
                <w:vertAlign w:val="subscript"/>
              </w:rPr>
              <w:t>CMAX</w:t>
            </w:r>
            <w:r w:rsidRPr="001B3E5C">
              <w:rPr>
                <w:bCs/>
              </w:rPr>
              <w:t>, but not to have/store/calculate different P</w:t>
            </w:r>
            <w:r w:rsidRPr="001B3E5C">
              <w:rPr>
                <w:bCs/>
                <w:vertAlign w:val="subscript"/>
              </w:rPr>
              <w:t>CMAX</w:t>
            </w:r>
            <w:r w:rsidRPr="001B3E5C">
              <w:rPr>
                <w:bCs/>
              </w:rPr>
              <w:t xml:space="preserve"> for the different TCI state.</w:t>
            </w:r>
          </w:p>
          <w:p w14:paraId="641D61B2" w14:textId="77777777" w:rsidR="001B3E5C" w:rsidRPr="001B3E5C" w:rsidRDefault="001B3E5C" w:rsidP="001B3E5C">
            <w:pPr>
              <w:spacing w:before="120" w:after="120"/>
              <w:rPr>
                <w:bCs/>
              </w:rPr>
            </w:pPr>
            <w:r w:rsidRPr="001B3E5C">
              <w:rPr>
                <w:bCs/>
              </w:rPr>
              <w:t>Observation 8: RAN1 also closed the discussion based on the RAN4 agreement and LS while keeping the existing UL power control formula without any change since the only different thing between simultaneous transmission and original single panel transmission is to add one more P</w:t>
            </w:r>
            <w:r w:rsidRPr="001B3E5C">
              <w:rPr>
                <w:bCs/>
                <w:vertAlign w:val="subscript"/>
              </w:rPr>
              <w:t>CMAX</w:t>
            </w:r>
            <w:r w:rsidRPr="001B3E5C">
              <w:rPr>
                <w:bCs/>
              </w:rPr>
              <w:t>(</w:t>
            </w:r>
            <w:proofErr w:type="spellStart"/>
            <w:r w:rsidRPr="001B3E5C">
              <w:rPr>
                <w:bCs/>
              </w:rPr>
              <w:t>i</w:t>
            </w:r>
            <w:proofErr w:type="spellEnd"/>
            <w:r w:rsidRPr="001B3E5C">
              <w:rPr>
                <w:bCs/>
              </w:rPr>
              <w:t>), but has not introduced the brand new ‘per-beam’ P</w:t>
            </w:r>
            <w:r w:rsidRPr="001B3E5C">
              <w:rPr>
                <w:bCs/>
                <w:vertAlign w:val="subscript"/>
              </w:rPr>
              <w:t>CMAX</w:t>
            </w:r>
            <w:r w:rsidRPr="001B3E5C">
              <w:rPr>
                <w:bCs/>
              </w:rPr>
              <w:t xml:space="preserve"> like ‘P</w:t>
            </w:r>
            <w:r w:rsidRPr="001B3E5C">
              <w:rPr>
                <w:bCs/>
                <w:vertAlign w:val="subscript"/>
              </w:rPr>
              <w:t>CMAX</w:t>
            </w:r>
            <w:r w:rsidRPr="001B3E5C">
              <w:rPr>
                <w:bCs/>
              </w:rPr>
              <w:t>(</w:t>
            </w:r>
            <w:proofErr w:type="spellStart"/>
            <w:r w:rsidRPr="001B3E5C">
              <w:rPr>
                <w:bCs/>
              </w:rPr>
              <w:t>q</w:t>
            </w:r>
            <w:r w:rsidRPr="001B3E5C">
              <w:rPr>
                <w:bCs/>
                <w:vertAlign w:val="subscript"/>
              </w:rPr>
              <w:t>d</w:t>
            </w:r>
            <w:proofErr w:type="spellEnd"/>
            <w:r w:rsidRPr="001B3E5C">
              <w:rPr>
                <w:bCs/>
              </w:rPr>
              <w:t>)’</w:t>
            </w:r>
          </w:p>
          <w:p w14:paraId="5639CA65" w14:textId="77777777" w:rsidR="001B3E5C" w:rsidRPr="001B3E5C" w:rsidRDefault="001B3E5C" w:rsidP="001B3E5C">
            <w:pPr>
              <w:spacing w:before="120" w:after="120"/>
              <w:rPr>
                <w:bCs/>
              </w:rPr>
            </w:pPr>
            <w:r w:rsidRPr="001B3E5C">
              <w:rPr>
                <w:bCs/>
              </w:rPr>
              <w:t>Observation 9: It should be noted that not every TCI state can have different pathloss RSs.</w:t>
            </w:r>
          </w:p>
          <w:p w14:paraId="021671A4" w14:textId="77777777" w:rsidR="001B3E5C" w:rsidRPr="001B3E5C" w:rsidRDefault="001B3E5C" w:rsidP="001B3E5C">
            <w:pPr>
              <w:spacing w:before="120" w:after="120"/>
              <w:rPr>
                <w:bCs/>
              </w:rPr>
            </w:pPr>
            <w:r w:rsidRPr="001B3E5C">
              <w:rPr>
                <w:bCs/>
              </w:rPr>
              <w:t>Proposal 2: The pathloss RS in the TCI state field should not be the motivation for the P</w:t>
            </w:r>
            <w:r w:rsidRPr="001B3E5C">
              <w:rPr>
                <w:bCs/>
                <w:vertAlign w:val="subscript"/>
              </w:rPr>
              <w:t>CMAX</w:t>
            </w:r>
            <w:r w:rsidRPr="001B3E5C">
              <w:rPr>
                <w:bCs/>
              </w:rPr>
              <w:t xml:space="preserve"> per TCI state.</w:t>
            </w:r>
          </w:p>
          <w:p w14:paraId="3212581A" w14:textId="77777777" w:rsidR="001B3E5C" w:rsidRPr="001B3E5C" w:rsidRDefault="001B3E5C" w:rsidP="001B3E5C">
            <w:pPr>
              <w:spacing w:before="120" w:after="120"/>
              <w:rPr>
                <w:bCs/>
              </w:rPr>
            </w:pPr>
            <w:r w:rsidRPr="001B3E5C">
              <w:rPr>
                <w:bCs/>
              </w:rPr>
              <w:t>Observation 10: UE does not change/choose/calculate P</w:t>
            </w:r>
            <w:r w:rsidRPr="001B3E5C">
              <w:rPr>
                <w:bCs/>
                <w:vertAlign w:val="subscript"/>
              </w:rPr>
              <w:t>CMAX</w:t>
            </w:r>
            <w:r w:rsidRPr="001B3E5C">
              <w:rPr>
                <w:bCs/>
              </w:rPr>
              <w:t xml:space="preserve"> whenever the TCI state changes from the specification and implementation point of view.</w:t>
            </w:r>
          </w:p>
          <w:p w14:paraId="04CAA7C8" w14:textId="77777777" w:rsidR="001B3E5C" w:rsidRPr="001B3E5C" w:rsidRDefault="001B3E5C" w:rsidP="001B3E5C">
            <w:pPr>
              <w:spacing w:before="120" w:after="120"/>
              <w:rPr>
                <w:bCs/>
              </w:rPr>
            </w:pPr>
            <w:r w:rsidRPr="001B3E5C">
              <w:rPr>
                <w:bCs/>
              </w:rPr>
              <w:t xml:space="preserve">Observation 11: The activated TCI states (panel </w:t>
            </w:r>
            <w:proofErr w:type="spellStart"/>
            <w:r w:rsidRPr="001B3E5C">
              <w:rPr>
                <w:bCs/>
              </w:rPr>
              <w:t>i</w:t>
            </w:r>
            <w:proofErr w:type="spellEnd"/>
            <w:r w:rsidRPr="001B3E5C">
              <w:rPr>
                <w:bCs/>
              </w:rPr>
              <w:t xml:space="preserve">) correspond to the first and second indicated joint/UL TCI states (TRP j), so that </w:t>
            </w:r>
            <w:proofErr w:type="spellStart"/>
            <w:r w:rsidRPr="001B3E5C">
              <w:rPr>
                <w:bCs/>
              </w:rPr>
              <w:t>P</w:t>
            </w:r>
            <w:r w:rsidRPr="001B3E5C">
              <w:rPr>
                <w:bCs/>
                <w:vertAlign w:val="subscript"/>
              </w:rPr>
              <w:t>CMAX,f,c,k</w:t>
            </w:r>
            <w:proofErr w:type="spellEnd"/>
            <w:r w:rsidRPr="001B3E5C">
              <w:rPr>
                <w:bCs/>
              </w:rPr>
              <w:t xml:space="preserve"> can be stayed, and nothing to do with TCI state change as P</w:t>
            </w:r>
            <w:r w:rsidRPr="001B3E5C">
              <w:rPr>
                <w:bCs/>
                <w:vertAlign w:val="subscript"/>
              </w:rPr>
              <w:t>CMAX</w:t>
            </w:r>
            <w:r w:rsidRPr="001B3E5C">
              <w:rPr>
                <w:bCs/>
              </w:rPr>
              <w:t>(</w:t>
            </w:r>
            <w:proofErr w:type="spellStart"/>
            <w:r w:rsidRPr="001B3E5C">
              <w:rPr>
                <w:bCs/>
              </w:rPr>
              <w:t>i</w:t>
            </w:r>
            <w:proofErr w:type="spellEnd"/>
            <w:r w:rsidRPr="001B3E5C">
              <w:rPr>
                <w:bCs/>
              </w:rPr>
              <w:t>) and the legacy single panel transmission.</w:t>
            </w:r>
          </w:p>
          <w:p w14:paraId="6D934EF6" w14:textId="77777777" w:rsidR="001B3E5C" w:rsidRPr="001B3E5C" w:rsidRDefault="001B3E5C" w:rsidP="001B3E5C">
            <w:pPr>
              <w:spacing w:before="120" w:after="120"/>
            </w:pPr>
            <w:r w:rsidRPr="001B3E5C">
              <w:rPr>
                <w:bCs/>
              </w:rPr>
              <w:t>Proposal 3: ‘Activated TCI states’ or ‘a group of TCI states’ for a TRP can represent a panel in the spec word.</w:t>
            </w:r>
          </w:p>
          <w:p w14:paraId="12AD7845" w14:textId="440A10E3" w:rsidR="004C47AD" w:rsidRPr="001B3E5C" w:rsidRDefault="001B3E5C" w:rsidP="001B3E5C">
            <w:pPr>
              <w:spacing w:before="120" w:after="120"/>
            </w:pPr>
            <w:r w:rsidRPr="001B3E5C">
              <w:rPr>
                <w:bCs/>
              </w:rPr>
              <w:t>Proposal 4</w:t>
            </w:r>
            <w:r w:rsidRPr="001B3E5C">
              <w:rPr>
                <w:rFonts w:hint="eastAsia"/>
                <w:bCs/>
              </w:rPr>
              <w:t>:</w:t>
            </w:r>
            <w:r w:rsidRPr="001B3E5C">
              <w:rPr>
                <w:bCs/>
              </w:rPr>
              <w:t xml:space="preserve"> New suffix, e.g., K, can be considered to introduce the configured transmitted power of </w:t>
            </w:r>
            <w:proofErr w:type="spellStart"/>
            <w:r w:rsidRPr="001B3E5C">
              <w:rPr>
                <w:bCs/>
              </w:rPr>
              <w:t>STxMP</w:t>
            </w:r>
            <w:proofErr w:type="spellEnd"/>
            <w:r w:rsidRPr="001B3E5C">
              <w:rPr>
                <w:bCs/>
              </w:rPr>
              <w:t xml:space="preserve"> considering potential following up discussion in the future.</w:t>
            </w:r>
          </w:p>
        </w:tc>
      </w:tr>
      <w:tr w:rsidR="004C47AD" w14:paraId="26BA0A05" w14:textId="77777777" w:rsidTr="00EB371D">
        <w:trPr>
          <w:trHeight w:val="468"/>
        </w:trPr>
        <w:tc>
          <w:tcPr>
            <w:tcW w:w="988" w:type="dxa"/>
          </w:tcPr>
          <w:p w14:paraId="6F8E001E" w14:textId="0C2D2498" w:rsidR="004C47AD" w:rsidRDefault="004C47AD" w:rsidP="004C47AD">
            <w:pPr>
              <w:spacing w:before="120" w:after="120"/>
            </w:pPr>
            <w:r w:rsidRPr="00AC2DF3">
              <w:lastRenderedPageBreak/>
              <w:t>R4-2319639</w:t>
            </w:r>
          </w:p>
        </w:tc>
        <w:tc>
          <w:tcPr>
            <w:tcW w:w="1275" w:type="dxa"/>
          </w:tcPr>
          <w:p w14:paraId="35A78339" w14:textId="3AE18D1F" w:rsidR="004C47AD" w:rsidRDefault="004C47AD" w:rsidP="004C47AD">
            <w:pPr>
              <w:spacing w:before="120" w:after="120"/>
            </w:pPr>
            <w:r w:rsidRPr="00AC2DF3">
              <w:t>Samsung</w:t>
            </w:r>
          </w:p>
        </w:tc>
        <w:tc>
          <w:tcPr>
            <w:tcW w:w="7368" w:type="dxa"/>
          </w:tcPr>
          <w:p w14:paraId="7661F327" w14:textId="3DE5F7B9" w:rsidR="004C47AD" w:rsidRPr="001B3E5C" w:rsidRDefault="001B3E5C" w:rsidP="004C47AD">
            <w:pPr>
              <w:spacing w:before="120" w:after="120"/>
              <w:rPr>
                <w:rFonts w:eastAsia="Malgun Gothic"/>
                <w:lang w:eastAsia="ko-KR"/>
              </w:rPr>
            </w:pPr>
            <w:r w:rsidRPr="001B3E5C">
              <w:rPr>
                <w:rFonts w:eastAsia="Malgun Gothic"/>
                <w:lang w:eastAsia="ko-KR"/>
              </w:rPr>
              <w:t xml:space="preserve">CR to introduce configured transmitted power for </w:t>
            </w:r>
            <w:proofErr w:type="spellStart"/>
            <w:r w:rsidRPr="001B3E5C">
              <w:rPr>
                <w:rFonts w:eastAsia="Malgun Gothic"/>
                <w:lang w:eastAsia="ko-KR"/>
              </w:rPr>
              <w:t>STxMP</w:t>
            </w:r>
            <w:proofErr w:type="spellEnd"/>
          </w:p>
        </w:tc>
      </w:tr>
      <w:tr w:rsidR="004C47AD" w14:paraId="4540F598" w14:textId="77777777" w:rsidTr="00EB371D">
        <w:trPr>
          <w:trHeight w:val="468"/>
        </w:trPr>
        <w:tc>
          <w:tcPr>
            <w:tcW w:w="988" w:type="dxa"/>
          </w:tcPr>
          <w:p w14:paraId="49D0007F" w14:textId="79EFB70C" w:rsidR="004C47AD" w:rsidRDefault="004C47AD" w:rsidP="004C47AD">
            <w:pPr>
              <w:spacing w:before="120" w:after="120"/>
            </w:pPr>
            <w:r w:rsidRPr="00AC2DF3">
              <w:t>R4-2320083</w:t>
            </w:r>
          </w:p>
        </w:tc>
        <w:tc>
          <w:tcPr>
            <w:tcW w:w="1275" w:type="dxa"/>
          </w:tcPr>
          <w:p w14:paraId="4BAFF65B" w14:textId="7C4E50ED" w:rsidR="004C47AD" w:rsidRDefault="004C47AD" w:rsidP="004C47AD">
            <w:pPr>
              <w:spacing w:before="120" w:after="120"/>
            </w:pPr>
            <w:r w:rsidRPr="00AC2DF3">
              <w:t xml:space="preserve">Huawei, </w:t>
            </w:r>
            <w:proofErr w:type="spellStart"/>
            <w:r w:rsidRPr="00AC2DF3">
              <w:t>HiSilicon</w:t>
            </w:r>
            <w:proofErr w:type="spellEnd"/>
          </w:p>
        </w:tc>
        <w:tc>
          <w:tcPr>
            <w:tcW w:w="7368" w:type="dxa"/>
          </w:tcPr>
          <w:p w14:paraId="362DC30F" w14:textId="77777777" w:rsidR="001B3E5C" w:rsidRPr="001B3E5C" w:rsidRDefault="001B3E5C" w:rsidP="001B3E5C">
            <w:pPr>
              <w:spacing w:before="120" w:after="120"/>
              <w:rPr>
                <w:i/>
              </w:rPr>
            </w:pPr>
            <w:r w:rsidRPr="001B3E5C">
              <w:rPr>
                <w:i/>
              </w:rPr>
              <w:t xml:space="preserve">Proposal 1: For </w:t>
            </w:r>
            <w:proofErr w:type="spellStart"/>
            <w:r w:rsidRPr="001B3E5C">
              <w:rPr>
                <w:i/>
              </w:rPr>
              <w:t>STxMP</w:t>
            </w:r>
            <w:proofErr w:type="spellEnd"/>
            <w:r w:rsidRPr="001B3E5C">
              <w:rPr>
                <w:i/>
              </w:rPr>
              <w:t xml:space="preserve"> operation, clarify that the overall output power capability would still be what can be achieved by the advertised power class considering all legacy transmitter RF requirements for single band operation as defined in TS 38.101-2 clause 6.</w:t>
            </w:r>
          </w:p>
          <w:p w14:paraId="14A0F3AA" w14:textId="77777777" w:rsidR="001B3E5C" w:rsidRPr="001B3E5C" w:rsidRDefault="001B3E5C" w:rsidP="001B3E5C">
            <w:pPr>
              <w:spacing w:before="120" w:after="120"/>
              <w:rPr>
                <w:i/>
              </w:rPr>
            </w:pPr>
            <w:r w:rsidRPr="001B3E5C">
              <w:rPr>
                <w:i/>
              </w:rPr>
              <w:t>Observation 1: While</w:t>
            </w:r>
            <w:r w:rsidRPr="001B3E5C">
              <w:t xml:space="preserve"> </w:t>
            </w:r>
            <w:r w:rsidRPr="001B3E5C">
              <w:rPr>
                <w:i/>
              </w:rPr>
              <w:t xml:space="preserve">reusing legacy MPR for each TCI state inherits the margin for meeting EVM and IBE (EIRP metric) and provides more flexibility for the case that per TCI state configured with different MCS, additional 3dB MPR per TCI state is not superfluous for UE to meet ACLR and SEM (TRP metric) under </w:t>
            </w:r>
            <w:proofErr w:type="spellStart"/>
            <w:r w:rsidRPr="001B3E5C">
              <w:rPr>
                <w:i/>
              </w:rPr>
              <w:t>STxMP</w:t>
            </w:r>
            <w:proofErr w:type="spellEnd"/>
            <w:r w:rsidRPr="001B3E5C">
              <w:rPr>
                <w:i/>
              </w:rPr>
              <w:t xml:space="preserve">.  </w:t>
            </w:r>
          </w:p>
          <w:p w14:paraId="7DB072BB" w14:textId="77777777" w:rsidR="001B3E5C" w:rsidRPr="001B3E5C" w:rsidRDefault="001B3E5C" w:rsidP="001B3E5C">
            <w:pPr>
              <w:spacing w:before="120" w:after="120"/>
            </w:pPr>
            <w:r w:rsidRPr="001B3E5C">
              <w:rPr>
                <w:i/>
              </w:rPr>
              <w:t>Observation 2: The total TRP relaxation with per panel MPR=MAX(</w:t>
            </w:r>
            <w:proofErr w:type="spellStart"/>
            <w:r w:rsidRPr="001B3E5C">
              <w:rPr>
                <w:i/>
              </w:rPr>
              <w:t>MPR</w:t>
            </w:r>
            <w:r w:rsidRPr="001B3E5C">
              <w:rPr>
                <w:i/>
                <w:vertAlign w:val="subscript"/>
              </w:rPr>
              <w:t>legacy</w:t>
            </w:r>
            <w:proofErr w:type="spellEnd"/>
            <w:r w:rsidRPr="001B3E5C">
              <w:rPr>
                <w:i/>
              </w:rPr>
              <w:t>, 3dB)</w:t>
            </w:r>
            <w:r w:rsidRPr="001B3E5C">
              <w:t xml:space="preserve"> </w:t>
            </w:r>
            <w:r w:rsidRPr="001B3E5C">
              <w:rPr>
                <w:i/>
              </w:rPr>
              <w:t xml:space="preserve">can be 3dB only when the legacy MPR requirement equals to 0dB.  </w:t>
            </w:r>
          </w:p>
          <w:p w14:paraId="752E760D" w14:textId="77777777" w:rsidR="001B3E5C" w:rsidRPr="001B3E5C" w:rsidRDefault="001B3E5C" w:rsidP="001B3E5C">
            <w:pPr>
              <w:spacing w:before="120" w:after="120"/>
              <w:rPr>
                <w:i/>
              </w:rPr>
            </w:pPr>
            <w:r w:rsidRPr="001B3E5C">
              <w:rPr>
                <w:i/>
              </w:rPr>
              <w:t>Proposal 2: If RAN4 further defines per panel MPR/A-MPR and P</w:t>
            </w:r>
            <w:r w:rsidRPr="001B3E5C">
              <w:rPr>
                <w:i/>
                <w:vertAlign w:val="subscript"/>
              </w:rPr>
              <w:t>UMAX</w:t>
            </w:r>
            <w:r w:rsidRPr="001B3E5C">
              <w:rPr>
                <w:i/>
              </w:rPr>
              <w:t xml:space="preserve"> in Rel-18, the following definition should be considered.  </w:t>
            </w:r>
          </w:p>
          <w:p w14:paraId="388AF0B4" w14:textId="485596B0" w:rsidR="004C47AD" w:rsidRPr="001B3E5C" w:rsidRDefault="001B3E5C" w:rsidP="001B3E5C">
            <w:pPr>
              <w:numPr>
                <w:ilvl w:val="0"/>
                <w:numId w:val="28"/>
              </w:numPr>
              <w:spacing w:before="120" w:after="120"/>
            </w:pPr>
            <w:r w:rsidRPr="001B3E5C">
              <w:rPr>
                <w:i/>
              </w:rPr>
              <w:lastRenderedPageBreak/>
              <w:t xml:space="preserve">Reuse the legacy </w:t>
            </w:r>
            <w:proofErr w:type="spellStart"/>
            <w:r w:rsidRPr="001B3E5C">
              <w:rPr>
                <w:i/>
              </w:rPr>
              <w:t>MPR</w:t>
            </w:r>
            <w:r w:rsidRPr="001B3E5C">
              <w:rPr>
                <w:i/>
                <w:vertAlign w:val="subscript"/>
              </w:rPr>
              <w:t>f</w:t>
            </w:r>
            <w:proofErr w:type="spellEnd"/>
            <w:r w:rsidRPr="001B3E5C">
              <w:rPr>
                <w:i/>
                <w:vertAlign w:val="subscript"/>
              </w:rPr>
              <w:t>, c</w:t>
            </w:r>
            <w:r w:rsidRPr="001B3E5C">
              <w:rPr>
                <w:i/>
              </w:rPr>
              <w:t>/A-</w:t>
            </w:r>
            <w:proofErr w:type="spellStart"/>
            <w:r w:rsidRPr="001B3E5C">
              <w:rPr>
                <w:i/>
              </w:rPr>
              <w:t>MPR</w:t>
            </w:r>
            <w:r w:rsidRPr="001B3E5C">
              <w:rPr>
                <w:i/>
                <w:vertAlign w:val="subscript"/>
              </w:rPr>
              <w:t>f</w:t>
            </w:r>
            <w:proofErr w:type="spellEnd"/>
            <w:r w:rsidRPr="001B3E5C">
              <w:rPr>
                <w:i/>
                <w:vertAlign w:val="subscript"/>
              </w:rPr>
              <w:t>, c</w:t>
            </w:r>
            <w:r w:rsidRPr="001B3E5C">
              <w:rPr>
                <w:i/>
              </w:rPr>
              <w:t xml:space="preserve"> for single band operation for per panel MPR/A-MPR respectively and introduce additional 3dB relaxation into the lower bound for P</w:t>
            </w:r>
            <w:r w:rsidRPr="001B3E5C">
              <w:rPr>
                <w:i/>
                <w:vertAlign w:val="subscript"/>
              </w:rPr>
              <w:t>UMAX, f, c, k</w:t>
            </w:r>
            <w:r w:rsidRPr="001B3E5C">
              <w:rPr>
                <w:i/>
              </w:rPr>
              <w:t xml:space="preserve">.   </w:t>
            </w:r>
          </w:p>
        </w:tc>
      </w:tr>
      <w:tr w:rsidR="004C47AD" w14:paraId="5E6D14C8" w14:textId="77777777" w:rsidTr="00EB371D">
        <w:trPr>
          <w:trHeight w:val="468"/>
        </w:trPr>
        <w:tc>
          <w:tcPr>
            <w:tcW w:w="988" w:type="dxa"/>
          </w:tcPr>
          <w:p w14:paraId="06FFF8FA" w14:textId="2D34EB99" w:rsidR="004C47AD" w:rsidRPr="00AC2DF3" w:rsidRDefault="004C47AD" w:rsidP="004C47AD">
            <w:pPr>
              <w:spacing w:before="120" w:after="120"/>
            </w:pPr>
            <w:r w:rsidRPr="0004461A">
              <w:lastRenderedPageBreak/>
              <w:t>R4-2320243</w:t>
            </w:r>
          </w:p>
        </w:tc>
        <w:tc>
          <w:tcPr>
            <w:tcW w:w="1275" w:type="dxa"/>
          </w:tcPr>
          <w:p w14:paraId="24FF479E" w14:textId="623F2406" w:rsidR="004C47AD" w:rsidRPr="00AC2DF3" w:rsidRDefault="004C47AD" w:rsidP="004C47AD">
            <w:pPr>
              <w:spacing w:before="120" w:after="120"/>
            </w:pPr>
            <w:r w:rsidRPr="0004461A">
              <w:t>Google Inc.</w:t>
            </w:r>
          </w:p>
        </w:tc>
        <w:tc>
          <w:tcPr>
            <w:tcW w:w="7368" w:type="dxa"/>
          </w:tcPr>
          <w:p w14:paraId="27A5B457" w14:textId="77777777" w:rsidR="001B3E5C" w:rsidRPr="001B3E5C" w:rsidRDefault="001B3E5C" w:rsidP="001B3E5C">
            <w:pPr>
              <w:spacing w:before="120" w:after="120"/>
            </w:pPr>
            <w:r w:rsidRPr="001B3E5C">
              <w:t xml:space="preserve">Proposal 1: It is proposed to introduce </w:t>
            </w:r>
            <w:proofErr w:type="spellStart"/>
            <w:r w:rsidRPr="001B3E5C">
              <w:t>P</w:t>
            </w:r>
            <w:r w:rsidRPr="001B3E5C">
              <w:rPr>
                <w:vertAlign w:val="subscript"/>
              </w:rPr>
              <w:t>UMAX,f,c,k</w:t>
            </w:r>
            <w:proofErr w:type="spellEnd"/>
            <w:r w:rsidRPr="001B3E5C">
              <w:t xml:space="preserve"> for </w:t>
            </w:r>
            <w:proofErr w:type="spellStart"/>
            <w:r w:rsidRPr="001B3E5C">
              <w:t>STxMP</w:t>
            </w:r>
            <w:proofErr w:type="spellEnd"/>
            <w:r w:rsidRPr="001B3E5C">
              <w:t xml:space="preserve">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dB with ‘k (k=0,1)’ corresponds to the first and second indicated joint/UL TCI states, where X can be 3dB or </w:t>
            </w:r>
            <w:r w:rsidRPr="001B3E5C">
              <w:rPr>
                <w:bCs/>
              </w:rPr>
              <w:t xml:space="preserve">10*log (number of UL TCI-states indicated for </w:t>
            </w:r>
            <w:proofErr w:type="spellStart"/>
            <w:r w:rsidRPr="001B3E5C">
              <w:rPr>
                <w:bCs/>
              </w:rPr>
              <w:t>STxMP</w:t>
            </w:r>
            <w:proofErr w:type="spellEnd"/>
            <w:r w:rsidRPr="001B3E5C">
              <w:rPr>
                <w:bCs/>
              </w:rPr>
              <w:t>) dB,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1B0429C7"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 X),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9C3654D" w14:textId="77777777" w:rsidR="001B3E5C" w:rsidRPr="001B3E5C" w:rsidRDefault="001B3E5C" w:rsidP="001B3E5C">
            <w:pPr>
              <w:spacing w:before="120" w:after="120"/>
              <w:rPr>
                <w:bCs/>
              </w:rPr>
            </w:pPr>
            <w:r w:rsidRPr="001B3E5C">
              <w:rPr>
                <w:bCs/>
              </w:rPr>
              <w:t>With the constraint is that</w:t>
            </w:r>
          </w:p>
          <w:p w14:paraId="281202AE" w14:textId="6A52C2FB" w:rsidR="001B3E5C" w:rsidRPr="001B3E5C" w:rsidRDefault="001B3E5C" w:rsidP="001B3E5C">
            <w:pPr>
              <w:spacing w:before="120" w:after="120"/>
              <w:jc w:val="center"/>
              <w:rPr>
                <w:bCs/>
              </w:rP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p w14:paraId="55FDA088" w14:textId="77777777" w:rsidR="001B3E5C" w:rsidRPr="001B3E5C" w:rsidRDefault="001B3E5C" w:rsidP="001B3E5C">
            <w:pPr>
              <w:spacing w:before="120" w:after="120"/>
            </w:pPr>
            <w:r w:rsidRPr="001B3E5C">
              <w:t xml:space="preserve">Proposal 2: If proposal 1 is not agreed, it is proposed to introduce </w:t>
            </w:r>
            <w:proofErr w:type="spellStart"/>
            <w:r w:rsidRPr="001B3E5C">
              <w:t>P</w:t>
            </w:r>
            <w:r w:rsidRPr="001B3E5C">
              <w:rPr>
                <w:vertAlign w:val="subscript"/>
              </w:rPr>
              <w:t>UMAX,f,c,k</w:t>
            </w:r>
            <w:proofErr w:type="spellEnd"/>
            <w:r w:rsidRPr="001B3E5C">
              <w:t xml:space="preserve"> and </w:t>
            </w:r>
            <w:r w:rsidRPr="001B3E5C">
              <w:sym w:font="Symbol" w:char="F044"/>
            </w:r>
            <w:proofErr w:type="spellStart"/>
            <w:r w:rsidRPr="001B3E5C">
              <w:t>T</w:t>
            </w:r>
            <w:r w:rsidRPr="001B3E5C">
              <w:rPr>
                <w:vertAlign w:val="subscript"/>
              </w:rPr>
              <w:t>STxMP</w:t>
            </w:r>
            <w:proofErr w:type="spellEnd"/>
            <w:r w:rsidRPr="001B3E5C">
              <w:t xml:space="preserve"> for </w:t>
            </w:r>
            <w:proofErr w:type="spellStart"/>
            <w:r w:rsidRPr="001B3E5C">
              <w:t>STxMP</w:t>
            </w:r>
            <w:proofErr w:type="spellEnd"/>
            <w:r w:rsidRPr="001B3E5C">
              <w:t xml:space="preserve">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MAX(X, </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with ‘k (k=0,1)’ corresponds to the first and second indicated joint/UL TCI states, where X can be 3dB or </w:t>
            </w:r>
            <w:r w:rsidRPr="001B3E5C">
              <w:rPr>
                <w:bCs/>
              </w:rPr>
              <w:t xml:space="preserve">10*log (number of UL TCI-states indicated for </w:t>
            </w:r>
            <w:proofErr w:type="spellStart"/>
            <w:r w:rsidRPr="001B3E5C">
              <w:rPr>
                <w:bCs/>
              </w:rPr>
              <w:t>STxMP</w:t>
            </w:r>
            <w:proofErr w:type="spellEnd"/>
            <w:r w:rsidRPr="001B3E5C">
              <w:rPr>
                <w:bCs/>
              </w:rPr>
              <w:t xml:space="preserve">) dB and </w:t>
            </w:r>
            <w:r w:rsidRPr="001B3E5C">
              <w:sym w:font="Symbol" w:char="F044"/>
            </w:r>
            <w:proofErr w:type="spellStart"/>
            <w:r w:rsidRPr="001B3E5C">
              <w:t>T</w:t>
            </w:r>
            <w:r w:rsidRPr="001B3E5C">
              <w:rPr>
                <w:vertAlign w:val="subscript"/>
              </w:rPr>
              <w:t>STxMP</w:t>
            </w:r>
            <w:proofErr w:type="spellEnd"/>
            <w:r w:rsidRPr="001B3E5C">
              <w:t xml:space="preserve"> = [TBD],</w:t>
            </w:r>
            <w:r w:rsidRPr="001B3E5C">
              <w:rPr>
                <w:bCs/>
              </w:rPr>
              <w:t xml:space="preserve">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7E045AA4"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xml:space="preserve">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8165299" w14:textId="77777777" w:rsidR="001B3E5C" w:rsidRPr="001B3E5C" w:rsidRDefault="001B3E5C" w:rsidP="001B3E5C">
            <w:pPr>
              <w:spacing w:before="120" w:after="120"/>
              <w:rPr>
                <w:bCs/>
              </w:rPr>
            </w:pPr>
            <w:r w:rsidRPr="001B3E5C">
              <w:rPr>
                <w:bCs/>
              </w:rPr>
              <w:t>With the constraint is that</w:t>
            </w:r>
          </w:p>
          <w:p w14:paraId="706B4619" w14:textId="4F8E5ED4" w:rsidR="004C47AD" w:rsidRPr="001B3E5C" w:rsidRDefault="001B3E5C" w:rsidP="001B3E5C">
            <w:pPr>
              <w:spacing w:before="120" w:after="120"/>
              <w:jc w:val="cente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tc>
      </w:tr>
      <w:tr w:rsidR="004C47AD" w14:paraId="4B9FB651" w14:textId="77777777" w:rsidTr="00EB371D">
        <w:trPr>
          <w:trHeight w:val="468"/>
        </w:trPr>
        <w:tc>
          <w:tcPr>
            <w:tcW w:w="988" w:type="dxa"/>
          </w:tcPr>
          <w:p w14:paraId="293B91B6" w14:textId="638380D1" w:rsidR="004C47AD" w:rsidRDefault="004C47AD" w:rsidP="004C47AD">
            <w:pPr>
              <w:spacing w:before="120" w:after="120"/>
            </w:pPr>
            <w:r w:rsidRPr="00AC2DF3">
              <w:t>R4-2320821</w:t>
            </w:r>
          </w:p>
        </w:tc>
        <w:tc>
          <w:tcPr>
            <w:tcW w:w="1275" w:type="dxa"/>
          </w:tcPr>
          <w:p w14:paraId="6D51B5A7" w14:textId="46F1C158" w:rsidR="004C47AD" w:rsidRDefault="004C47AD" w:rsidP="004C47AD">
            <w:pPr>
              <w:spacing w:before="120" w:after="120"/>
            </w:pPr>
            <w:r w:rsidRPr="00AC2DF3">
              <w:t>Ericsson India Private Limited</w:t>
            </w:r>
          </w:p>
        </w:tc>
        <w:tc>
          <w:tcPr>
            <w:tcW w:w="7368" w:type="dxa"/>
          </w:tcPr>
          <w:p w14:paraId="5E18ABAB" w14:textId="77777777" w:rsidR="001B3E5C" w:rsidRPr="001B3E5C" w:rsidRDefault="001B3E5C" w:rsidP="001B3E5C">
            <w:pPr>
              <w:spacing w:before="120" w:after="120"/>
              <w:rPr>
                <w:bCs/>
              </w:rPr>
            </w:pPr>
            <w:r w:rsidRPr="001B3E5C">
              <w:rPr>
                <w:bCs/>
              </w:rPr>
              <w:t>Proposal 1: The MPR/A-MPR per TCI state can be set using the relevant information in DCI and the power control specified for TCI state and any other common signalling, like NS value.</w:t>
            </w:r>
          </w:p>
          <w:p w14:paraId="737EB787" w14:textId="77777777" w:rsidR="001B3E5C" w:rsidRPr="001B3E5C" w:rsidRDefault="001B3E5C" w:rsidP="001B3E5C">
            <w:pPr>
              <w:spacing w:before="120" w:after="120"/>
              <w:rPr>
                <w:bCs/>
              </w:rPr>
            </w:pPr>
            <w:r w:rsidRPr="001B3E5C">
              <w:rPr>
                <w:bCs/>
              </w:rPr>
              <w:t xml:space="preserve">Proposal 2: There is no need to introduce an additional relaxation factor </w:t>
            </w:r>
            <w:r w:rsidRPr="001B3E5C">
              <w:sym w:font="Symbol" w:char="F044"/>
            </w:r>
            <w:proofErr w:type="spellStart"/>
            <w:r w:rsidRPr="001B3E5C">
              <w:t>T</w:t>
            </w:r>
            <w:r w:rsidRPr="001B3E5C">
              <w:rPr>
                <w:vertAlign w:val="subscript"/>
              </w:rPr>
              <w:t>STxMP</w:t>
            </w:r>
            <w:proofErr w:type="spellEnd"/>
            <w:r w:rsidRPr="001B3E5C">
              <w:rPr>
                <w:bCs/>
              </w:rPr>
              <w:t xml:space="preserve"> if the purpose of both </w:t>
            </w:r>
            <w:proofErr w:type="spellStart"/>
            <w:r w:rsidRPr="001B3E5C">
              <w:rPr>
                <w:bCs/>
              </w:rPr>
              <w:t>MPR</w:t>
            </w:r>
            <w:r w:rsidRPr="001B3E5C">
              <w:rPr>
                <w:bCs/>
                <w:vertAlign w:val="subscript"/>
              </w:rPr>
              <w:t>f,c,k</w:t>
            </w:r>
            <w:proofErr w:type="spellEnd"/>
            <w:r w:rsidRPr="001B3E5C">
              <w:rPr>
                <w:bCs/>
              </w:rPr>
              <w:t>/A-</w:t>
            </w:r>
            <w:proofErr w:type="spellStart"/>
            <w:r w:rsidRPr="001B3E5C">
              <w:rPr>
                <w:bCs/>
              </w:rPr>
              <w:t>MPR</w:t>
            </w:r>
            <w:r w:rsidRPr="001B3E5C">
              <w:rPr>
                <w:bCs/>
                <w:vertAlign w:val="subscript"/>
              </w:rPr>
              <w:t>f,c,k</w:t>
            </w:r>
            <w:proofErr w:type="spellEnd"/>
            <w:r w:rsidRPr="001B3E5C">
              <w:rPr>
                <w:bCs/>
              </w:rPr>
              <w:t xml:space="preserve"> and</w:t>
            </w:r>
            <w:r w:rsidRPr="001B3E5C">
              <w:t xml:space="preserve"> </w:t>
            </w:r>
            <w:r w:rsidRPr="001B3E5C">
              <w:rPr>
                <w:bCs/>
              </w:rPr>
              <w:t>P-</w:t>
            </w:r>
            <w:proofErr w:type="spellStart"/>
            <w:r w:rsidRPr="001B3E5C">
              <w:rPr>
                <w:bCs/>
              </w:rPr>
              <w:t>MPR</w:t>
            </w:r>
            <w:r w:rsidRPr="001B3E5C">
              <w:rPr>
                <w:bCs/>
                <w:vertAlign w:val="subscript"/>
              </w:rPr>
              <w:t>f,c,k</w:t>
            </w:r>
            <w:proofErr w:type="spellEnd"/>
            <w:r w:rsidRPr="001B3E5C">
              <w:rPr>
                <w:bCs/>
              </w:rPr>
              <w:t xml:space="preserve"> per TCI state ‘k’ is clearly defined and the UE can meet all the requirements by applying those.</w:t>
            </w:r>
          </w:p>
          <w:p w14:paraId="72B2ACE5" w14:textId="18AB7AFC" w:rsidR="004C47AD" w:rsidRPr="001B3E5C" w:rsidRDefault="001B3E5C" w:rsidP="001B3E5C">
            <w:pPr>
              <w:spacing w:before="120" w:after="120"/>
            </w:pPr>
            <w:r w:rsidRPr="001B3E5C">
              <w:rPr>
                <w:bCs/>
              </w:rPr>
              <w:t xml:space="preserve">Proposal 3: The text proposal for the introduction of configured maximum output power for </w:t>
            </w:r>
            <w:proofErr w:type="spellStart"/>
            <w:r w:rsidRPr="001B3E5C">
              <w:rPr>
                <w:bCs/>
              </w:rPr>
              <w:t>STxMP</w:t>
            </w:r>
            <w:proofErr w:type="spellEnd"/>
            <w:r w:rsidRPr="001B3E5C">
              <w:rPr>
                <w:bCs/>
              </w:rPr>
              <w:t xml:space="preserve"> (in clause 6.2D.4 of TS38.101-2) is provided in Section 2.2 of the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9EDEE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71620">
        <w:rPr>
          <w:sz w:val="24"/>
          <w:szCs w:val="16"/>
        </w:rPr>
        <w:t>: MPR</w:t>
      </w:r>
      <w:r w:rsidR="00C71620" w:rsidRPr="00782829">
        <w:rPr>
          <w:sz w:val="24"/>
          <w:szCs w:val="16"/>
          <w:vertAlign w:val="subscript"/>
        </w:rPr>
        <w:t>f,c,k</w:t>
      </w:r>
      <w:r w:rsidR="00B7717A">
        <w:rPr>
          <w:sz w:val="24"/>
          <w:szCs w:val="16"/>
        </w:rPr>
        <w:t>/</w:t>
      </w:r>
      <w:r w:rsidR="00C71620">
        <w:rPr>
          <w:sz w:val="24"/>
          <w:szCs w:val="16"/>
        </w:rPr>
        <w:t>A-MPR</w:t>
      </w:r>
      <w:r w:rsidR="00C71620" w:rsidRPr="00782829">
        <w:rPr>
          <w:sz w:val="24"/>
          <w:szCs w:val="16"/>
          <w:vertAlign w:val="subscript"/>
        </w:rPr>
        <w:t>f,c,k</w:t>
      </w:r>
    </w:p>
    <w:p w14:paraId="4D0C193B" w14:textId="5914CEBD"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E4C11DD" w14:textId="157E47E5" w:rsidR="00F3572E" w:rsidRDefault="00F3572E" w:rsidP="005B4802">
      <w:pPr>
        <w:rPr>
          <w:rFonts w:eastAsiaTheme="minorEastAsia"/>
          <w:lang w:val="sv-SE" w:eastAsia="zh-CN"/>
        </w:rPr>
      </w:pPr>
      <w:proofErr w:type="spellStart"/>
      <w:r w:rsidRPr="00F3572E">
        <w:rPr>
          <w:rFonts w:eastAsiaTheme="minorEastAsia"/>
          <w:lang w:eastAsia="zh-CN"/>
        </w:rPr>
        <w:t>MPR</w:t>
      </w:r>
      <w:r w:rsidRPr="00F3572E">
        <w:rPr>
          <w:rFonts w:eastAsiaTheme="minorEastAsia"/>
          <w:vertAlign w:val="subscript"/>
          <w:lang w:eastAsia="zh-CN"/>
        </w:rPr>
        <w:t>f,c,k</w:t>
      </w:r>
      <w:proofErr w:type="spellEnd"/>
      <w:r w:rsidRPr="00F3572E">
        <w:rPr>
          <w:rFonts w:eastAsiaTheme="minorEastAsia"/>
          <w:lang w:eastAsia="zh-CN"/>
        </w:rPr>
        <w:t>/A-</w:t>
      </w:r>
      <w:proofErr w:type="spellStart"/>
      <w:r w:rsidRPr="00F3572E">
        <w:rPr>
          <w:rFonts w:eastAsiaTheme="minorEastAsia"/>
          <w:lang w:eastAsia="zh-CN"/>
        </w:rPr>
        <w:t>MPR</w:t>
      </w:r>
      <w:r w:rsidRPr="00F3572E">
        <w:rPr>
          <w:rFonts w:eastAsiaTheme="minorEastAsia"/>
          <w:vertAlign w:val="subscript"/>
          <w:lang w:eastAsia="zh-CN"/>
        </w:rPr>
        <w:t>f,c,k</w:t>
      </w:r>
      <w:proofErr w:type="spellEnd"/>
      <w:r>
        <w:rPr>
          <w:rFonts w:eastAsiaTheme="minorEastAsia"/>
          <w:lang w:val="sv-SE" w:eastAsia="zh-CN"/>
        </w:rPr>
        <w:t xml:space="preserve"> i</w:t>
      </w:r>
      <w:r w:rsidRPr="00AF70D4">
        <w:rPr>
          <w:rFonts w:eastAsiaTheme="minorEastAsia"/>
          <w:lang w:val="sv-SE" w:eastAsia="zh-CN"/>
        </w:rPr>
        <w:t>s</w:t>
      </w:r>
      <w:r>
        <w:rPr>
          <w:rFonts w:eastAsiaTheme="minorEastAsia"/>
          <w:lang w:val="sv-SE" w:eastAsia="zh-CN"/>
        </w:rPr>
        <w:t xml:space="preserve"> the most important and only remaining topic needs to be concluded in this meeting. Two </w:t>
      </w:r>
      <w:r w:rsidR="00080EEC">
        <w:rPr>
          <w:rFonts w:eastAsiaTheme="minorEastAsia"/>
          <w:lang w:val="sv-SE" w:eastAsia="zh-CN"/>
        </w:rPr>
        <w:t>options are carried forward from the last meeting.</w:t>
      </w:r>
    </w:p>
    <w:p w14:paraId="2898E134" w14:textId="78F5C2A9" w:rsidR="007652A9" w:rsidRPr="007652A9" w:rsidRDefault="007652A9" w:rsidP="007652A9">
      <w:pPr>
        <w:jc w:val="center"/>
        <w:rPr>
          <w:rFonts w:eastAsiaTheme="minorEastAsia"/>
          <w:lang w:val="sv-SE" w:eastAsia="zh-CN"/>
        </w:rPr>
      </w:pPr>
      <w:r w:rsidRPr="007652A9">
        <w:rPr>
          <w:rFonts w:eastAsiaTheme="minorEastAsia"/>
          <w:lang w:val="sv-SE" w:eastAsia="zh-CN"/>
        </w:rPr>
        <w:t>MAX(MAX(</w:t>
      </w:r>
      <w:r w:rsidRPr="007652A9">
        <w:rPr>
          <w:rFonts w:eastAsiaTheme="minorEastAsia"/>
          <w:highlight w:val="yellow"/>
          <w:lang w:val="sv-SE" w:eastAsia="zh-CN"/>
        </w:rPr>
        <w:t>[</w:t>
      </w:r>
      <w:r>
        <w:rPr>
          <w:rFonts w:eastAsiaTheme="minorEastAsia"/>
          <w:highlight w:val="yellow"/>
          <w:lang w:eastAsia="zh-CN"/>
        </w:rPr>
        <w:t>Option 2</w:t>
      </w:r>
      <w:r w:rsidRPr="007652A9">
        <w:rPr>
          <w:rFonts w:eastAsiaTheme="minorEastAsia"/>
          <w:highlight w:val="yellow"/>
          <w:lang w:val="sv-SE" w:eastAsia="zh-CN"/>
        </w:rPr>
        <w:t>]</w:t>
      </w:r>
      <w:r>
        <w:rPr>
          <w:rFonts w:eastAsiaTheme="minorEastAsia"/>
          <w:lang w:val="sv-SE" w:eastAsia="zh-CN"/>
        </w:rPr>
        <w:t>,</w:t>
      </w:r>
      <w:r w:rsidRPr="007652A9">
        <w:rPr>
          <w:rFonts w:eastAsiaTheme="minorEastAsia"/>
          <w:lang w:val="sv-SE" w:eastAsia="zh-CN"/>
        </w:rPr>
        <w:t xml:space="preserve"> MPR</w:t>
      </w:r>
      <w:r w:rsidRPr="007652A9">
        <w:rPr>
          <w:rFonts w:eastAsiaTheme="minorEastAsia"/>
          <w:vertAlign w:val="subscript"/>
          <w:lang w:val="sv-SE" w:eastAsia="zh-CN"/>
        </w:rPr>
        <w:t>f,c,k</w:t>
      </w:r>
      <w:r w:rsidRPr="007652A9">
        <w:rPr>
          <w:rFonts w:eastAsiaTheme="minorEastAsia"/>
          <w:lang w:val="sv-SE" w:eastAsia="zh-CN"/>
        </w:rPr>
        <w:t>, A- MPR</w:t>
      </w:r>
      <w:r w:rsidRPr="007652A9">
        <w:rPr>
          <w:rFonts w:eastAsiaTheme="minorEastAsia"/>
          <w:vertAlign w:val="subscript"/>
          <w:lang w:val="sv-SE" w:eastAsia="zh-CN"/>
        </w:rPr>
        <w:t>f,c,k</w:t>
      </w:r>
      <w:r w:rsidRPr="007652A9">
        <w:rPr>
          <w:rFonts w:eastAsiaTheme="minorEastAsia"/>
          <w:lang w:val="sv-SE" w:eastAsia="zh-CN"/>
        </w:rPr>
        <w:t xml:space="preserve">,) + </w:t>
      </w:r>
      <w:r w:rsidRPr="007652A9">
        <w:rPr>
          <w:rFonts w:eastAsiaTheme="minorEastAsia"/>
          <w:highlight w:val="yellow"/>
          <w:lang w:val="sv-SE" w:eastAsia="zh-CN"/>
        </w:rPr>
        <w:t>[</w:t>
      </w:r>
      <w:r>
        <w:rPr>
          <w:rFonts w:eastAsiaTheme="minorEastAsia"/>
          <w:highlight w:val="yellow"/>
          <w:lang w:eastAsia="zh-CN"/>
        </w:rPr>
        <w:t>Option 1</w:t>
      </w:r>
      <w:r w:rsidRPr="007652A9">
        <w:rPr>
          <w:rFonts w:eastAsiaTheme="minorEastAsia"/>
          <w:highlight w:val="yellow"/>
          <w:lang w:val="sv-SE" w:eastAsia="zh-CN"/>
        </w:rPr>
        <w:t>]</w:t>
      </w:r>
      <w:r>
        <w:rPr>
          <w:rFonts w:eastAsiaTheme="minorEastAsia"/>
          <w:lang w:val="sv-SE" w:eastAsia="zh-CN"/>
        </w:rPr>
        <w:t xml:space="preserve"> </w:t>
      </w:r>
      <w:r w:rsidRPr="007652A9">
        <w:rPr>
          <w:rFonts w:eastAsiaTheme="minorEastAsia"/>
          <w:lang w:val="sv-SE" w:eastAsia="zh-CN"/>
        </w:rPr>
        <w:t xml:space="preserve">+ </w:t>
      </w:r>
      <w:r w:rsidRPr="007652A9">
        <w:rPr>
          <w:rFonts w:eastAsiaTheme="minorEastAsia"/>
          <w:lang w:eastAsia="zh-CN"/>
        </w:rPr>
        <w:t>Δ</w:t>
      </w:r>
      <w:r w:rsidRPr="007652A9">
        <w:rPr>
          <w:rFonts w:eastAsiaTheme="minorEastAsia"/>
          <w:lang w:val="sv-SE" w:eastAsia="zh-CN"/>
        </w:rPr>
        <w:t>MB</w:t>
      </w:r>
      <w:r w:rsidRPr="007652A9">
        <w:rPr>
          <w:rFonts w:eastAsiaTheme="minorEastAsia"/>
          <w:vertAlign w:val="subscript"/>
          <w:lang w:val="sv-SE" w:eastAsia="zh-CN"/>
        </w:rPr>
        <w:t>P,n</w:t>
      </w:r>
      <w:r w:rsidRPr="007652A9">
        <w:rPr>
          <w:rFonts w:eastAsiaTheme="minorEastAsia"/>
          <w:lang w:val="sv-SE" w:eastAsia="zh-CN"/>
        </w:rPr>
        <w:t>, P-MPR</w:t>
      </w:r>
      <w:r w:rsidRPr="007652A9">
        <w:rPr>
          <w:rFonts w:eastAsiaTheme="minorEastAsia"/>
          <w:vertAlign w:val="subscript"/>
          <w:lang w:val="sv-SE" w:eastAsia="zh-CN"/>
        </w:rPr>
        <w:t>f,c,k</w:t>
      </w:r>
      <w:r w:rsidRPr="007652A9">
        <w:rPr>
          <w:rFonts w:eastAsiaTheme="minorEastAsia"/>
          <w:lang w:val="sv-SE" w:eastAsia="zh-CN"/>
        </w:rPr>
        <w:t>)</w:t>
      </w:r>
    </w:p>
    <w:p w14:paraId="7153B82D" w14:textId="73E4CB19" w:rsidR="00437CC7" w:rsidRPr="00B831AE" w:rsidRDefault="00437CC7" w:rsidP="005B4802">
      <w:pPr>
        <w:rPr>
          <w:i/>
          <w:color w:val="0070C0"/>
          <w:lang w:val="en-US" w:eastAsia="zh-CN"/>
        </w:rPr>
      </w:pPr>
      <w:r>
        <w:rPr>
          <w:rFonts w:eastAsiaTheme="minorEastAsia"/>
          <w:lang w:val="sv-SE" w:eastAsia="zh-CN"/>
        </w:rPr>
        <w:lastRenderedPageBreak/>
        <w:t>Moderator added one more issue to discuss a proper symbol for the temporary term ’X’.</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C127B5" w:rsidR="00B4108D" w:rsidRPr="00805BE8" w:rsidRDefault="00B4108D" w:rsidP="00B4108D">
      <w:pPr>
        <w:rPr>
          <w:b/>
          <w:color w:val="0070C0"/>
          <w:u w:val="single"/>
          <w:lang w:eastAsia="ko-KR"/>
        </w:rPr>
      </w:pPr>
      <w:r w:rsidRPr="00805BE8">
        <w:rPr>
          <w:b/>
          <w:color w:val="0070C0"/>
          <w:u w:val="single"/>
          <w:lang w:eastAsia="ko-KR"/>
        </w:rPr>
        <w:t>Issue 1-1</w:t>
      </w:r>
      <w:r w:rsidR="005A22FF">
        <w:rPr>
          <w:b/>
          <w:color w:val="0070C0"/>
          <w:u w:val="single"/>
          <w:lang w:eastAsia="ko-KR"/>
        </w:rPr>
        <w:t>-1</w:t>
      </w:r>
      <w:r w:rsidRPr="00805BE8">
        <w:rPr>
          <w:b/>
          <w:color w:val="0070C0"/>
          <w:u w:val="single"/>
          <w:lang w:eastAsia="ko-KR"/>
        </w:rPr>
        <w:t>:</w:t>
      </w:r>
      <w:r w:rsidR="001110CC">
        <w:rPr>
          <w:b/>
          <w:color w:val="0070C0"/>
          <w:u w:val="single"/>
          <w:lang w:eastAsia="ko-KR"/>
        </w:rPr>
        <w:t xml:space="preserve"> Remaining o</w:t>
      </w:r>
      <w:r w:rsidR="00B7717A">
        <w:rPr>
          <w:b/>
          <w:color w:val="0070C0"/>
          <w:u w:val="single"/>
          <w:lang w:eastAsia="ko-KR"/>
        </w:rPr>
        <w:t>ptions</w:t>
      </w:r>
      <w:r w:rsidR="001110CC">
        <w:rPr>
          <w:b/>
          <w:color w:val="0070C0"/>
          <w:u w:val="single"/>
          <w:lang w:eastAsia="ko-KR"/>
        </w:rPr>
        <w:t xml:space="preserve"> for </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r w:rsidR="001110CC" w:rsidRPr="001110CC">
        <w:rPr>
          <w:b/>
          <w:color w:val="0070C0"/>
          <w:u w:val="single"/>
          <w:lang w:eastAsia="ko-KR"/>
        </w:rPr>
        <w:t>/A-</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07DF823"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10CC" w:rsidRPr="001110CC">
        <w:rPr>
          <w:rFonts w:eastAsia="宋体"/>
          <w:color w:val="0070C0"/>
          <w:szCs w:val="24"/>
          <w:lang w:eastAsia="zh-CN"/>
        </w:rPr>
        <w:t>MAX(</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xml:space="preserve">, A-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 X dB, where X is</w:t>
      </w:r>
    </w:p>
    <w:p w14:paraId="0F4C611B" w14:textId="77777777" w:rsidR="00782829" w:rsidRPr="00782829" w:rsidRDefault="00782829" w:rsidP="00782829">
      <w:pPr>
        <w:pStyle w:val="aff8"/>
        <w:numPr>
          <w:ilvl w:val="2"/>
          <w:numId w:val="4"/>
        </w:numPr>
        <w:spacing w:after="120"/>
        <w:ind w:firstLineChars="0"/>
        <w:rPr>
          <w:rFonts w:eastAsia="宋体"/>
          <w:color w:val="0070C0"/>
          <w:szCs w:val="24"/>
          <w:lang w:eastAsia="zh-CN"/>
        </w:rPr>
      </w:pPr>
      <w:r w:rsidRPr="00782829">
        <w:rPr>
          <w:rFonts w:eastAsia="宋体"/>
          <w:color w:val="0070C0"/>
          <w:szCs w:val="24"/>
          <w:lang w:eastAsia="zh-CN"/>
        </w:rPr>
        <w:t xml:space="preserve">Option 1a: 10*log (number of UL TCI-states indicated for </w:t>
      </w:r>
      <w:proofErr w:type="spellStart"/>
      <w:r w:rsidRPr="00782829">
        <w:rPr>
          <w:rFonts w:eastAsia="宋体"/>
          <w:color w:val="0070C0"/>
          <w:szCs w:val="24"/>
          <w:lang w:eastAsia="zh-CN"/>
        </w:rPr>
        <w:t>STxMP</w:t>
      </w:r>
      <w:proofErr w:type="spellEnd"/>
      <w:r w:rsidRPr="00782829">
        <w:rPr>
          <w:rFonts w:eastAsia="宋体"/>
          <w:color w:val="0070C0"/>
          <w:szCs w:val="24"/>
          <w:lang w:eastAsia="zh-CN"/>
        </w:rPr>
        <w:t xml:space="preserve">) dB </w:t>
      </w:r>
    </w:p>
    <w:p w14:paraId="74306436" w14:textId="0FA8B92B" w:rsidR="00782829" w:rsidRDefault="00782829" w:rsidP="0078282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82829">
        <w:rPr>
          <w:rFonts w:eastAsia="宋体"/>
          <w:color w:val="0070C0"/>
          <w:szCs w:val="24"/>
          <w:lang w:eastAsia="zh-CN"/>
        </w:rPr>
        <w:t xml:space="preserve">Option 1b: </w:t>
      </w:r>
      <w:r w:rsidR="008F12AF">
        <w:rPr>
          <w:rFonts w:eastAsia="宋体"/>
          <w:color w:val="0070C0"/>
          <w:szCs w:val="24"/>
          <w:lang w:eastAsia="zh-CN"/>
        </w:rPr>
        <w:t>[</w:t>
      </w:r>
      <w:r w:rsidR="00F73597" w:rsidRPr="00F73597">
        <w:rPr>
          <w:rFonts w:eastAsia="宋体"/>
          <w:color w:val="0070C0"/>
          <w:szCs w:val="24"/>
          <w:lang w:eastAsia="zh-CN"/>
        </w:rPr>
        <w:t>3</w:t>
      </w:r>
      <w:r w:rsidR="008F12AF">
        <w:rPr>
          <w:rFonts w:eastAsia="宋体"/>
          <w:color w:val="0070C0"/>
          <w:szCs w:val="24"/>
          <w:lang w:eastAsia="zh-CN"/>
        </w:rPr>
        <w:t>]</w:t>
      </w:r>
      <w:r w:rsidR="00F73597" w:rsidRPr="00F73597">
        <w:rPr>
          <w:rFonts w:eastAsia="宋体"/>
          <w:color w:val="0070C0"/>
          <w:szCs w:val="24"/>
          <w:lang w:eastAsia="zh-CN"/>
        </w:rPr>
        <w:t xml:space="preserve"> dB if </w:t>
      </w:r>
      <w:r w:rsidR="00F73597">
        <w:rPr>
          <w:rFonts w:eastAsia="宋体"/>
          <w:color w:val="0070C0"/>
          <w:szCs w:val="24"/>
          <w:lang w:eastAsia="zh-CN"/>
        </w:rPr>
        <w:t xml:space="preserve">two </w:t>
      </w:r>
      <w:r w:rsidR="00F73597" w:rsidRPr="00F73597">
        <w:rPr>
          <w:rFonts w:eastAsia="宋体"/>
          <w:color w:val="0070C0"/>
          <w:szCs w:val="24"/>
          <w:lang w:eastAsia="zh-CN"/>
        </w:rPr>
        <w:t xml:space="preserve">TCI states are indicated, and 0 dB </w:t>
      </w:r>
      <w:r w:rsidR="00F73597">
        <w:rPr>
          <w:rFonts w:eastAsia="宋体"/>
          <w:color w:val="0070C0"/>
          <w:szCs w:val="24"/>
          <w:lang w:eastAsia="zh-CN"/>
        </w:rPr>
        <w:t>otherwise</w:t>
      </w:r>
    </w:p>
    <w:p w14:paraId="25434C94" w14:textId="011DB98F" w:rsidR="00F73597" w:rsidRPr="00805BE8" w:rsidRDefault="00F73597" w:rsidP="0078282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w:t>
      </w:r>
      <w:r w:rsidR="00080EEC">
        <w:rPr>
          <w:rFonts w:eastAsia="宋体"/>
          <w:color w:val="0070C0"/>
          <w:szCs w:val="24"/>
          <w:lang w:eastAsia="zh-CN"/>
        </w:rPr>
        <w:t>[</w:t>
      </w:r>
      <w:r>
        <w:rPr>
          <w:rFonts w:eastAsia="宋体"/>
          <w:color w:val="0070C0"/>
          <w:szCs w:val="24"/>
          <w:lang w:eastAsia="zh-CN"/>
        </w:rPr>
        <w:t>TBD</w:t>
      </w:r>
      <w:r w:rsidR="00080EEC">
        <w:rPr>
          <w:rFonts w:eastAsia="宋体"/>
          <w:color w:val="0070C0"/>
          <w:szCs w:val="24"/>
          <w:lang w:eastAsia="zh-CN"/>
        </w:rPr>
        <w:t>]</w:t>
      </w:r>
    </w:p>
    <w:p w14:paraId="49D6F8A9" w14:textId="6F0758B2"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110CC" w:rsidRPr="001110CC">
        <w:rPr>
          <w:rFonts w:eastAsia="宋体"/>
          <w:color w:val="0070C0"/>
          <w:szCs w:val="24"/>
          <w:lang w:eastAsia="zh-CN"/>
        </w:rPr>
        <w:t xml:space="preserve">MAX(X,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xml:space="preserve">, A-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where X is</w:t>
      </w:r>
    </w:p>
    <w:p w14:paraId="7C74DAC9" w14:textId="4E831A8C" w:rsidR="00F73597" w:rsidRPr="00782829" w:rsidRDefault="00F73597" w:rsidP="00F7359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Option 2</w:t>
      </w:r>
      <w:r w:rsidRPr="00782829">
        <w:rPr>
          <w:rFonts w:eastAsia="宋体"/>
          <w:color w:val="0070C0"/>
          <w:szCs w:val="24"/>
          <w:lang w:eastAsia="zh-CN"/>
        </w:rPr>
        <w:t xml:space="preserve">a: 10*log (number of UL TCI-states indicated for </w:t>
      </w:r>
      <w:proofErr w:type="spellStart"/>
      <w:r w:rsidRPr="00782829">
        <w:rPr>
          <w:rFonts w:eastAsia="宋体"/>
          <w:color w:val="0070C0"/>
          <w:szCs w:val="24"/>
          <w:lang w:eastAsia="zh-CN"/>
        </w:rPr>
        <w:t>STxMP</w:t>
      </w:r>
      <w:proofErr w:type="spellEnd"/>
      <w:r w:rsidRPr="00782829">
        <w:rPr>
          <w:rFonts w:eastAsia="宋体"/>
          <w:color w:val="0070C0"/>
          <w:szCs w:val="24"/>
          <w:lang w:eastAsia="zh-CN"/>
        </w:rPr>
        <w:t xml:space="preserve">) dB </w:t>
      </w:r>
    </w:p>
    <w:p w14:paraId="18FE2CF6" w14:textId="45AE51F0" w:rsidR="00F73597" w:rsidRDefault="00F73597" w:rsidP="0096533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Pr="00F73597">
        <w:rPr>
          <w:rFonts w:eastAsia="宋体"/>
          <w:color w:val="0070C0"/>
          <w:szCs w:val="24"/>
          <w:lang w:eastAsia="zh-CN"/>
        </w:rPr>
        <w:t xml:space="preserve">b: </w:t>
      </w:r>
      <w:r w:rsidR="008F12AF">
        <w:rPr>
          <w:rFonts w:eastAsia="宋体"/>
          <w:color w:val="0070C0"/>
          <w:szCs w:val="24"/>
          <w:lang w:eastAsia="zh-CN"/>
        </w:rPr>
        <w:t>[</w:t>
      </w:r>
      <w:r w:rsidRPr="00F73597">
        <w:rPr>
          <w:rFonts w:eastAsia="宋体"/>
          <w:color w:val="0070C0"/>
          <w:szCs w:val="24"/>
          <w:lang w:eastAsia="zh-CN"/>
        </w:rPr>
        <w:t>3</w:t>
      </w:r>
      <w:r w:rsidR="008F12AF">
        <w:rPr>
          <w:rFonts w:eastAsia="宋体"/>
          <w:color w:val="0070C0"/>
          <w:szCs w:val="24"/>
          <w:lang w:eastAsia="zh-CN"/>
        </w:rPr>
        <w:t>]</w:t>
      </w:r>
      <w:r w:rsidRPr="00F73597">
        <w:rPr>
          <w:rFonts w:eastAsia="宋体"/>
          <w:color w:val="0070C0"/>
          <w:szCs w:val="24"/>
          <w:lang w:eastAsia="zh-CN"/>
        </w:rPr>
        <w:t xml:space="preserve"> dB if two TCI states are indicated, and 0 dB otherwise</w:t>
      </w:r>
    </w:p>
    <w:p w14:paraId="278391D3" w14:textId="277F434A" w:rsidR="008F12AF" w:rsidRDefault="008F12AF" w:rsidP="008F1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6385E">
        <w:rPr>
          <w:rFonts w:eastAsia="宋体"/>
          <w:color w:val="0070C0"/>
          <w:szCs w:val="24"/>
          <w:lang w:eastAsia="zh-CN"/>
        </w:rPr>
        <w:t>3</w:t>
      </w:r>
      <w:r w:rsidRPr="00805BE8">
        <w:rPr>
          <w:rFonts w:eastAsia="宋体"/>
          <w:color w:val="0070C0"/>
          <w:szCs w:val="24"/>
          <w:lang w:eastAsia="zh-CN"/>
        </w:rPr>
        <w:t xml:space="preserve">: </w:t>
      </w:r>
      <w:proofErr w:type="spellStart"/>
      <w:r w:rsidR="0086385E" w:rsidRPr="0086385E">
        <w:rPr>
          <w:rFonts w:eastAsia="宋体"/>
          <w:color w:val="0070C0"/>
          <w:szCs w:val="24"/>
          <w:lang w:eastAsia="zh-CN"/>
        </w:rPr>
        <w:t>MPR</w:t>
      </w:r>
      <w:r w:rsidR="0086385E" w:rsidRPr="0086385E">
        <w:rPr>
          <w:rFonts w:eastAsia="宋体"/>
          <w:color w:val="0070C0"/>
          <w:szCs w:val="24"/>
          <w:vertAlign w:val="subscript"/>
          <w:lang w:eastAsia="zh-CN"/>
        </w:rPr>
        <w:t>f,c,k</w:t>
      </w:r>
      <w:proofErr w:type="spellEnd"/>
      <w:r w:rsidR="0086385E" w:rsidRPr="0086385E">
        <w:rPr>
          <w:rFonts w:eastAsia="宋体"/>
          <w:color w:val="0070C0"/>
          <w:szCs w:val="24"/>
          <w:lang w:eastAsia="zh-CN"/>
        </w:rPr>
        <w:t xml:space="preserve"> = M</w:t>
      </w:r>
      <w:r w:rsidR="0086385E">
        <w:rPr>
          <w:rFonts w:eastAsia="宋体"/>
          <w:color w:val="0070C0"/>
          <w:szCs w:val="24"/>
          <w:lang w:eastAsia="zh-CN"/>
        </w:rPr>
        <w:t>AX(</w:t>
      </w:r>
      <w:r w:rsidR="0086385E" w:rsidRPr="0086385E">
        <w:rPr>
          <w:rFonts w:eastAsia="宋体"/>
          <w:color w:val="0070C0"/>
          <w:szCs w:val="24"/>
          <w:lang w:eastAsia="zh-CN"/>
        </w:rPr>
        <w:t>MPR</w:t>
      </w:r>
      <w:r w:rsidR="0086385E" w:rsidRPr="0086385E">
        <w:rPr>
          <w:rFonts w:eastAsia="宋体"/>
          <w:color w:val="0070C0"/>
          <w:szCs w:val="24"/>
          <w:vertAlign w:val="subscript"/>
          <w:lang w:eastAsia="zh-CN"/>
        </w:rPr>
        <w:t>f,c,0,</w:t>
      </w:r>
      <w:r w:rsidR="0086385E" w:rsidRPr="0086385E">
        <w:rPr>
          <w:rFonts w:eastAsia="宋体"/>
          <w:color w:val="0070C0"/>
          <w:szCs w:val="24"/>
          <w:lang w:eastAsia="zh-CN"/>
        </w:rPr>
        <w:t xml:space="preserve"> MPR</w:t>
      </w:r>
      <w:r w:rsidR="0086385E" w:rsidRPr="0086385E">
        <w:rPr>
          <w:rFonts w:eastAsia="宋体"/>
          <w:color w:val="0070C0"/>
          <w:szCs w:val="24"/>
          <w:vertAlign w:val="subscript"/>
          <w:lang w:eastAsia="zh-CN"/>
        </w:rPr>
        <w:t>f,c,1</w:t>
      </w:r>
      <w:r w:rsidR="0086385E" w:rsidRPr="0086385E">
        <w:rPr>
          <w:rFonts w:eastAsia="宋体"/>
          <w:color w:val="0070C0"/>
          <w:szCs w:val="24"/>
          <w:lang w:eastAsia="zh-CN"/>
        </w:rPr>
        <w:t xml:space="preserve">) corresponding to indicated TCI </w:t>
      </w:r>
      <w:r w:rsidR="0086385E">
        <w:rPr>
          <w:rFonts w:eastAsia="宋体"/>
          <w:color w:val="0070C0"/>
          <w:szCs w:val="24"/>
          <w:lang w:eastAsia="zh-CN"/>
        </w:rPr>
        <w:t xml:space="preserve">state </w:t>
      </w:r>
      <w:r w:rsidR="0086385E" w:rsidRPr="0086385E">
        <w:rPr>
          <w:rFonts w:eastAsia="宋体"/>
          <w:color w:val="0070C0"/>
          <w:szCs w:val="24"/>
          <w:lang w:eastAsia="zh-CN"/>
        </w:rPr>
        <w:t>0 and 1</w:t>
      </w:r>
    </w:p>
    <w:p w14:paraId="3E444A1F" w14:textId="0D9CF316" w:rsidR="0086385E" w:rsidRDefault="0086385E" w:rsidP="008638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4</w:t>
      </w:r>
      <w:r w:rsidRPr="00805BE8">
        <w:rPr>
          <w:rFonts w:eastAsia="宋体"/>
          <w:color w:val="0070C0"/>
          <w:szCs w:val="24"/>
          <w:lang w:eastAsia="zh-CN"/>
        </w:rPr>
        <w:t xml:space="preserve">: </w:t>
      </w:r>
      <w:r w:rsidRPr="0086385E">
        <w:rPr>
          <w:rFonts w:eastAsia="宋体"/>
          <w:color w:val="0070C0"/>
          <w:szCs w:val="24"/>
          <w:lang w:eastAsia="zh-CN"/>
        </w:rPr>
        <w:t>Based on relevant information in DCI and the power control specified for TCI state, and any other common signalling (e.g., NS value)</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43183B" w14:textId="01FBB723" w:rsidR="0008221B" w:rsidRPr="00805BE8" w:rsidRDefault="00BF3AA2" w:rsidP="0008221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w:t>
      </w:r>
      <w:r w:rsidR="0008221B">
        <w:rPr>
          <w:rFonts w:eastAsia="宋体"/>
          <w:color w:val="0070C0"/>
          <w:szCs w:val="24"/>
          <w:lang w:eastAsia="zh-CN"/>
        </w:rPr>
        <w:t xml:space="preserve"> Option 2 </w:t>
      </w:r>
    </w:p>
    <w:p w14:paraId="27F15165" w14:textId="106A9732" w:rsidR="00080EEC" w:rsidRDefault="00B303DE"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Pr>
          <w:rFonts w:eastAsia="Malgun Gothic"/>
          <w:color w:val="0070C0"/>
          <w:szCs w:val="24"/>
          <w:lang w:eastAsia="ko-KR"/>
        </w:rPr>
        <w:t>Moderator</w:t>
      </w:r>
      <w:r>
        <w:rPr>
          <w:rFonts w:eastAsia="Malgun Gothic"/>
          <w:color w:val="0070C0"/>
          <w:szCs w:val="24"/>
          <w:lang w:eastAsia="ko-KR"/>
        </w:rPr>
        <w:t>)</w:t>
      </w:r>
      <w:r w:rsidR="00440144">
        <w:rPr>
          <w:rFonts w:eastAsia="Malgun Gothic"/>
          <w:color w:val="0070C0"/>
          <w:szCs w:val="24"/>
          <w:lang w:eastAsia="ko-KR"/>
        </w:rPr>
        <w:t xml:space="preserve"> </w:t>
      </w:r>
      <w:r w:rsidR="00080EEC">
        <w:rPr>
          <w:rFonts w:eastAsia="Malgun Gothic"/>
          <w:color w:val="0070C0"/>
          <w:szCs w:val="24"/>
          <w:lang w:eastAsia="ko-KR"/>
        </w:rPr>
        <w:t>Decision required (</w:t>
      </w:r>
      <w:r w:rsidR="0086385E">
        <w:rPr>
          <w:rFonts w:eastAsia="Malgun Gothic"/>
          <w:color w:val="0070C0"/>
          <w:szCs w:val="24"/>
          <w:lang w:eastAsia="ko-KR"/>
        </w:rPr>
        <w:t>Detail</w:t>
      </w:r>
      <w:r w:rsidR="00080EEC">
        <w:rPr>
          <w:rFonts w:eastAsia="Malgun Gothic"/>
          <w:color w:val="0070C0"/>
          <w:szCs w:val="24"/>
          <w:lang w:eastAsia="ko-KR"/>
        </w:rPr>
        <w:t>s can be discussed with CR work)</w:t>
      </w:r>
    </w:p>
    <w:p w14:paraId="1DDEB4D9" w14:textId="602EFE03" w:rsidR="00B4108D" w:rsidRDefault="00B4108D" w:rsidP="005B4802">
      <w:pPr>
        <w:rPr>
          <w:color w:val="0070C0"/>
          <w:lang w:eastAsia="zh-CN"/>
        </w:rPr>
      </w:pPr>
    </w:p>
    <w:p w14:paraId="05D3A31E" w14:textId="32C4DA8E" w:rsidR="00DF55D0" w:rsidRDefault="003615A0" w:rsidP="005B4802">
      <w:pPr>
        <w:rPr>
          <w:color w:val="0070C0"/>
          <w:lang w:eastAsia="zh-CN"/>
        </w:rPr>
      </w:pPr>
      <w:r>
        <w:rPr>
          <w:rFonts w:hint="eastAsia"/>
          <w:color w:val="0070C0"/>
          <w:lang w:eastAsia="zh-CN"/>
        </w:rPr>
        <w:t>V</w:t>
      </w:r>
      <w:r>
        <w:rPr>
          <w:color w:val="0070C0"/>
          <w:lang w:eastAsia="zh-CN"/>
        </w:rPr>
        <w:t xml:space="preserve">ivo: </w:t>
      </w:r>
      <w:r w:rsidR="00227FD5">
        <w:rPr>
          <w:color w:val="0070C0"/>
          <w:lang w:eastAsia="zh-CN"/>
        </w:rPr>
        <w:t>We have clear examples on how option 2 does not work. Option 1 is only possible way compared to Option 2. It can cover all the cases rather than maximum TRP.</w:t>
      </w:r>
      <w:r w:rsidR="00352683">
        <w:rPr>
          <w:color w:val="0070C0"/>
          <w:lang w:eastAsia="zh-CN"/>
        </w:rPr>
        <w:t xml:space="preserve"> For other options, they are quite new.</w:t>
      </w:r>
    </w:p>
    <w:p w14:paraId="74E9F32B" w14:textId="14EBA226" w:rsidR="0095659E" w:rsidRDefault="0095659E" w:rsidP="005B4802">
      <w:pPr>
        <w:rPr>
          <w:color w:val="0070C0"/>
          <w:lang w:eastAsia="zh-CN"/>
        </w:rPr>
      </w:pPr>
      <w:r>
        <w:rPr>
          <w:rFonts w:hint="eastAsia"/>
          <w:color w:val="0070C0"/>
          <w:lang w:eastAsia="zh-CN"/>
        </w:rPr>
        <w:t>G</w:t>
      </w:r>
      <w:r>
        <w:rPr>
          <w:color w:val="0070C0"/>
          <w:lang w:eastAsia="zh-CN"/>
        </w:rPr>
        <w:t>oogle: We prefer Option1. If option 2 can be packaged with additional relaxation in subtopic 1-2, we are OK with it</w:t>
      </w:r>
      <w:r>
        <w:rPr>
          <w:rFonts w:hint="eastAsia"/>
          <w:color w:val="0070C0"/>
          <w:lang w:eastAsia="zh-CN"/>
        </w:rPr>
        <w:t>.</w:t>
      </w:r>
    </w:p>
    <w:p w14:paraId="2EB83D09" w14:textId="4863C613" w:rsidR="0095659E" w:rsidRDefault="0095659E" w:rsidP="005B4802">
      <w:pPr>
        <w:rPr>
          <w:color w:val="0070C0"/>
          <w:lang w:eastAsia="zh-CN"/>
        </w:rPr>
      </w:pPr>
      <w:r>
        <w:rPr>
          <w:rFonts w:hint="eastAsia"/>
          <w:color w:val="0070C0"/>
          <w:lang w:eastAsia="zh-CN"/>
        </w:rPr>
        <w:t>A</w:t>
      </w:r>
      <w:r>
        <w:rPr>
          <w:color w:val="0070C0"/>
          <w:lang w:eastAsia="zh-CN"/>
        </w:rPr>
        <w:t>pple: Option 1 is workable. We do not know we are granting UE more RBs than what is really needed. We are not sure if Option 2 can provide enough for UE. Which factor of EVM, out-of-band emission … should be limitation factor. Without doing such exercise, we cannot conclude which is better.</w:t>
      </w:r>
    </w:p>
    <w:p w14:paraId="59210F91" w14:textId="6348A2EB" w:rsidR="0095659E" w:rsidRDefault="0095659E" w:rsidP="005B4802">
      <w:pPr>
        <w:rPr>
          <w:color w:val="0070C0"/>
          <w:lang w:eastAsia="zh-CN"/>
        </w:rPr>
      </w:pPr>
      <w:r>
        <w:rPr>
          <w:rFonts w:hint="eastAsia"/>
          <w:color w:val="0070C0"/>
          <w:lang w:eastAsia="zh-CN"/>
        </w:rPr>
        <w:t>H</w:t>
      </w:r>
      <w:r>
        <w:rPr>
          <w:color w:val="0070C0"/>
          <w:lang w:eastAsia="zh-CN"/>
        </w:rPr>
        <w:t>uawei: We are proponent of Option 1. We share the similar understanding as Apple and Vivo. Option 2 may fail.</w:t>
      </w:r>
    </w:p>
    <w:p w14:paraId="765B720C" w14:textId="1FB5F5EF" w:rsidR="0095659E" w:rsidRDefault="0095659E" w:rsidP="005B4802">
      <w:pPr>
        <w:rPr>
          <w:color w:val="0070C0"/>
          <w:lang w:eastAsia="zh-CN"/>
        </w:rPr>
      </w:pPr>
      <w:r>
        <w:rPr>
          <w:rFonts w:hint="eastAsia"/>
          <w:color w:val="0070C0"/>
          <w:lang w:eastAsia="zh-CN"/>
        </w:rPr>
        <w:t>E</w:t>
      </w:r>
      <w:r>
        <w:rPr>
          <w:color w:val="0070C0"/>
          <w:lang w:eastAsia="zh-CN"/>
        </w:rPr>
        <w:t>ricsson: Support Option 4. We prefer option 2.</w:t>
      </w:r>
      <w:r w:rsidR="004C34B8">
        <w:rPr>
          <w:color w:val="0070C0"/>
          <w:lang w:eastAsia="zh-CN"/>
        </w:rPr>
        <w:t xml:space="preserve"> As package, we could consider agree option 1 under the condition without relaxation factor.</w:t>
      </w:r>
    </w:p>
    <w:p w14:paraId="22A88899" w14:textId="1A1CAAB9" w:rsidR="00A47934" w:rsidRDefault="00A47934" w:rsidP="005B4802">
      <w:pPr>
        <w:rPr>
          <w:color w:val="0070C0"/>
          <w:lang w:eastAsia="zh-CN"/>
        </w:rPr>
      </w:pPr>
      <w:proofErr w:type="spellStart"/>
      <w:r>
        <w:rPr>
          <w:rFonts w:hint="eastAsia"/>
          <w:color w:val="0070C0"/>
          <w:lang w:eastAsia="zh-CN"/>
        </w:rPr>
        <w:t>I</w:t>
      </w:r>
      <w:r>
        <w:rPr>
          <w:color w:val="0070C0"/>
          <w:lang w:eastAsia="zh-CN"/>
        </w:rPr>
        <w:t>nterDigital</w:t>
      </w:r>
      <w:proofErr w:type="spellEnd"/>
      <w:r>
        <w:rPr>
          <w:color w:val="0070C0"/>
          <w:lang w:eastAsia="zh-CN"/>
        </w:rPr>
        <w:t>: we have different opinions. We can go with either option 1 or 2. There is no proper study for MPR and RB allocation like what we usually do. I am willing to compromise but we would like to see the continuation of the work in the serious manner.</w:t>
      </w:r>
    </w:p>
    <w:p w14:paraId="58CE2970" w14:textId="4F9B783F" w:rsidR="00962599" w:rsidRDefault="00962599" w:rsidP="005B4802">
      <w:pPr>
        <w:rPr>
          <w:rFonts w:hint="eastAsia"/>
          <w:color w:val="0070C0"/>
          <w:lang w:eastAsia="zh-CN"/>
        </w:rPr>
      </w:pPr>
      <w:r>
        <w:rPr>
          <w:rFonts w:hint="eastAsia"/>
          <w:color w:val="0070C0"/>
          <w:lang w:eastAsia="zh-CN"/>
        </w:rPr>
        <w:t>Q</w:t>
      </w:r>
      <w:r>
        <w:rPr>
          <w:color w:val="0070C0"/>
          <w:lang w:eastAsia="zh-CN"/>
        </w:rPr>
        <w:t>ualcomm: RAN1 is still waiting for us to confirm per-DCI state. We need agree that Per-DCI can be defined</w:t>
      </w:r>
      <w:r w:rsidR="00996E20">
        <w:rPr>
          <w:color w:val="0070C0"/>
          <w:lang w:eastAsia="zh-CN"/>
        </w:rPr>
        <w:t>.</w:t>
      </w:r>
      <w:r w:rsidR="0073610E">
        <w:rPr>
          <w:color w:val="0070C0"/>
          <w:lang w:eastAsia="zh-CN"/>
        </w:rPr>
        <w:t xml:space="preserve"> No other relaxation should be evaluated for different power classes.</w:t>
      </w:r>
      <w:r w:rsidR="00040ACE">
        <w:rPr>
          <w:color w:val="0070C0"/>
          <w:lang w:eastAsia="zh-CN"/>
        </w:rPr>
        <w:t xml:space="preserve"> We can get 6dB relaxation if you use different panels pointing at different directions.</w:t>
      </w:r>
    </w:p>
    <w:p w14:paraId="1C7C1928" w14:textId="4029C108" w:rsidR="008F1D1A" w:rsidRDefault="008F1D1A" w:rsidP="005B4802">
      <w:pPr>
        <w:rPr>
          <w:color w:val="0070C0"/>
          <w:lang w:eastAsia="zh-CN"/>
        </w:rPr>
      </w:pPr>
    </w:p>
    <w:p w14:paraId="1CDF1E22" w14:textId="6D27644F" w:rsidR="00060415" w:rsidRPr="00AE0198" w:rsidRDefault="00060415" w:rsidP="005B4802">
      <w:pPr>
        <w:rPr>
          <w:color w:val="0070C0"/>
          <w:highlight w:val="green"/>
          <w:lang w:eastAsia="zh-CN"/>
        </w:rPr>
      </w:pPr>
      <w:r w:rsidRPr="00AE0198">
        <w:rPr>
          <w:rFonts w:hint="eastAsia"/>
          <w:color w:val="0070C0"/>
          <w:highlight w:val="green"/>
          <w:lang w:eastAsia="zh-CN"/>
        </w:rPr>
        <w:t>A</w:t>
      </w:r>
      <w:r w:rsidRPr="00AE0198">
        <w:rPr>
          <w:color w:val="0070C0"/>
          <w:highlight w:val="green"/>
          <w:lang w:eastAsia="zh-CN"/>
        </w:rPr>
        <w:t>greement:</w:t>
      </w:r>
    </w:p>
    <w:p w14:paraId="082DAC7F" w14:textId="4F8F59B6" w:rsidR="00060415" w:rsidRPr="00AE0198" w:rsidRDefault="00060415" w:rsidP="00ED17CB">
      <w:pPr>
        <w:pStyle w:val="aff8"/>
        <w:numPr>
          <w:ilvl w:val="0"/>
          <w:numId w:val="4"/>
        </w:numPr>
        <w:overflowPunct/>
        <w:autoSpaceDE/>
        <w:autoSpaceDN/>
        <w:adjustRightInd/>
        <w:spacing w:after="120"/>
        <w:ind w:firstLineChars="0"/>
        <w:textAlignment w:val="auto"/>
        <w:rPr>
          <w:rFonts w:eastAsia="宋体"/>
          <w:color w:val="0070C0"/>
          <w:szCs w:val="24"/>
          <w:highlight w:val="green"/>
          <w:lang w:eastAsia="zh-CN"/>
        </w:rPr>
      </w:pPr>
      <w:proofErr w:type="gramStart"/>
      <w:r w:rsidRPr="00AE0198">
        <w:rPr>
          <w:rFonts w:eastAsia="宋体"/>
          <w:color w:val="0070C0"/>
          <w:szCs w:val="24"/>
          <w:highlight w:val="green"/>
          <w:lang w:eastAsia="zh-CN"/>
        </w:rPr>
        <w:t>MAX(</w:t>
      </w:r>
      <w:proofErr w:type="gramEnd"/>
      <w:r w:rsidRPr="00AE0198">
        <w:rPr>
          <w:rFonts w:eastAsia="宋体"/>
          <w:color w:val="0070C0"/>
          <w:szCs w:val="24"/>
          <w:highlight w:val="green"/>
          <w:lang w:eastAsia="zh-CN"/>
        </w:rPr>
        <w:t>M</w:t>
      </w:r>
      <w:proofErr w:type="spellStart"/>
      <w:r w:rsidRPr="00AE0198">
        <w:rPr>
          <w:rFonts w:eastAsia="宋体"/>
          <w:color w:val="0070C0"/>
          <w:szCs w:val="24"/>
          <w:highlight w:val="green"/>
          <w:lang w:eastAsia="zh-CN"/>
        </w:rPr>
        <w:t>PR</w:t>
      </w:r>
      <w:r w:rsidRPr="00AE0198">
        <w:rPr>
          <w:rFonts w:eastAsia="宋体"/>
          <w:color w:val="0070C0"/>
          <w:szCs w:val="24"/>
          <w:highlight w:val="green"/>
          <w:vertAlign w:val="subscript"/>
          <w:lang w:eastAsia="zh-CN"/>
        </w:rPr>
        <w:t>f,c,k</w:t>
      </w:r>
      <w:r w:rsidRPr="00AE0198">
        <w:rPr>
          <w:rFonts w:eastAsia="宋体"/>
          <w:color w:val="0070C0"/>
          <w:szCs w:val="24"/>
          <w:highlight w:val="green"/>
          <w:lang w:eastAsia="zh-CN"/>
        </w:rPr>
        <w:t>,</w:t>
      </w:r>
      <w:proofErr w:type="spellEnd"/>
      <w:r w:rsidRPr="00AE0198">
        <w:rPr>
          <w:rFonts w:eastAsia="宋体"/>
          <w:color w:val="0070C0"/>
          <w:szCs w:val="24"/>
          <w:highlight w:val="green"/>
          <w:lang w:eastAsia="zh-CN"/>
        </w:rPr>
        <w:t xml:space="preserve"> A- </w:t>
      </w:r>
      <w:proofErr w:type="spellStart"/>
      <w:r w:rsidRPr="00AE0198">
        <w:rPr>
          <w:rFonts w:eastAsia="宋体"/>
          <w:color w:val="0070C0"/>
          <w:szCs w:val="24"/>
          <w:highlight w:val="green"/>
          <w:lang w:eastAsia="zh-CN"/>
        </w:rPr>
        <w:t>MPR</w:t>
      </w:r>
      <w:r w:rsidRPr="00AE0198">
        <w:rPr>
          <w:rFonts w:eastAsia="宋体"/>
          <w:color w:val="0070C0"/>
          <w:szCs w:val="24"/>
          <w:highlight w:val="green"/>
          <w:vertAlign w:val="subscript"/>
          <w:lang w:eastAsia="zh-CN"/>
        </w:rPr>
        <w:t>f,c,k</w:t>
      </w:r>
      <w:proofErr w:type="spellEnd"/>
      <w:r w:rsidRPr="00AE0198">
        <w:rPr>
          <w:rFonts w:eastAsia="宋体"/>
          <w:color w:val="0070C0"/>
          <w:szCs w:val="24"/>
          <w:highlight w:val="green"/>
          <w:lang w:eastAsia="zh-CN"/>
        </w:rPr>
        <w:t>,) + X dB, where X is</w:t>
      </w:r>
    </w:p>
    <w:p w14:paraId="4DE873CA" w14:textId="77777777" w:rsidR="00B331E2" w:rsidRPr="00AE0198" w:rsidRDefault="00B331E2" w:rsidP="00ED17CB">
      <w:pPr>
        <w:pStyle w:val="aff8"/>
        <w:numPr>
          <w:ilvl w:val="1"/>
          <w:numId w:val="4"/>
        </w:numPr>
        <w:overflowPunct/>
        <w:autoSpaceDE/>
        <w:autoSpaceDN/>
        <w:adjustRightInd/>
        <w:spacing w:after="120"/>
        <w:ind w:firstLineChars="0"/>
        <w:textAlignment w:val="auto"/>
        <w:rPr>
          <w:rFonts w:eastAsia="宋体"/>
          <w:color w:val="0070C0"/>
          <w:szCs w:val="24"/>
          <w:highlight w:val="green"/>
          <w:lang w:eastAsia="zh-CN"/>
        </w:rPr>
      </w:pPr>
      <w:r w:rsidRPr="00AE0198">
        <w:rPr>
          <w:rFonts w:eastAsia="宋体"/>
          <w:color w:val="0070C0"/>
          <w:szCs w:val="24"/>
          <w:highlight w:val="green"/>
          <w:lang w:eastAsia="zh-CN"/>
        </w:rPr>
        <w:t xml:space="preserve">FFS on X value </w:t>
      </w:r>
      <w:r w:rsidR="00060415" w:rsidRPr="00AE0198">
        <w:rPr>
          <w:rFonts w:eastAsia="宋体"/>
          <w:color w:val="0070C0"/>
          <w:szCs w:val="24"/>
          <w:highlight w:val="green"/>
          <w:lang w:eastAsia="zh-CN"/>
        </w:rPr>
        <w:t xml:space="preserve">if two TCI states are indicated, </w:t>
      </w:r>
    </w:p>
    <w:p w14:paraId="228A7C1E" w14:textId="7422F282" w:rsidR="00060415" w:rsidRPr="00AE0198" w:rsidRDefault="00060415" w:rsidP="00ED17CB">
      <w:pPr>
        <w:pStyle w:val="aff8"/>
        <w:numPr>
          <w:ilvl w:val="1"/>
          <w:numId w:val="4"/>
        </w:numPr>
        <w:overflowPunct/>
        <w:autoSpaceDE/>
        <w:autoSpaceDN/>
        <w:adjustRightInd/>
        <w:spacing w:after="120"/>
        <w:ind w:firstLineChars="0"/>
        <w:textAlignment w:val="auto"/>
        <w:rPr>
          <w:rFonts w:eastAsia="宋体"/>
          <w:color w:val="0070C0"/>
          <w:szCs w:val="24"/>
          <w:highlight w:val="green"/>
          <w:lang w:eastAsia="zh-CN"/>
        </w:rPr>
      </w:pPr>
      <w:r w:rsidRPr="00AE0198">
        <w:rPr>
          <w:rFonts w:eastAsia="宋体"/>
          <w:color w:val="0070C0"/>
          <w:szCs w:val="24"/>
          <w:highlight w:val="green"/>
          <w:lang w:eastAsia="zh-CN"/>
        </w:rPr>
        <w:t>0 dB otherwise</w:t>
      </w:r>
    </w:p>
    <w:p w14:paraId="3BB43BDF" w14:textId="02A785B8" w:rsidR="00843DD5" w:rsidRPr="00AE0198" w:rsidRDefault="00843DD5" w:rsidP="002E4DC8">
      <w:pPr>
        <w:pStyle w:val="aff8"/>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AE0198">
        <w:rPr>
          <w:rFonts w:eastAsia="宋体"/>
          <w:color w:val="0070C0"/>
          <w:szCs w:val="24"/>
          <w:highlight w:val="green"/>
          <w:lang w:eastAsia="zh-CN"/>
        </w:rPr>
        <w:t>This is the value for per-TCI state</w:t>
      </w:r>
    </w:p>
    <w:p w14:paraId="1B402DE7" w14:textId="77777777" w:rsidR="00060415" w:rsidRPr="00060415" w:rsidRDefault="00060415" w:rsidP="005B4802">
      <w:pPr>
        <w:rPr>
          <w:rFonts w:hint="eastAsia"/>
          <w:color w:val="0070C0"/>
          <w:lang w:eastAsia="zh-CN"/>
        </w:rPr>
      </w:pPr>
    </w:p>
    <w:p w14:paraId="61FCCB48" w14:textId="24B4E5D0" w:rsidR="00B7717A" w:rsidRPr="00805BE8" w:rsidRDefault="00B7717A" w:rsidP="00B7717A">
      <w:pPr>
        <w:rPr>
          <w:b/>
          <w:color w:val="0070C0"/>
          <w:u w:val="single"/>
          <w:lang w:eastAsia="ko-KR"/>
        </w:rPr>
      </w:pPr>
      <w:r w:rsidRPr="00805BE8">
        <w:rPr>
          <w:b/>
          <w:color w:val="0070C0"/>
          <w:u w:val="single"/>
          <w:lang w:eastAsia="ko-KR"/>
        </w:rPr>
        <w:t>Issue 1-1</w:t>
      </w:r>
      <w:r w:rsidR="005A22FF">
        <w:rPr>
          <w:b/>
          <w:color w:val="0070C0"/>
          <w:u w:val="single"/>
          <w:lang w:eastAsia="ko-KR"/>
        </w:rPr>
        <w:t>-2</w:t>
      </w:r>
      <w:r w:rsidRPr="00805BE8">
        <w:rPr>
          <w:b/>
          <w:color w:val="0070C0"/>
          <w:u w:val="single"/>
          <w:lang w:eastAsia="ko-KR"/>
        </w:rPr>
        <w:t xml:space="preserve">: </w:t>
      </w:r>
      <w:r w:rsidR="001110CC">
        <w:rPr>
          <w:b/>
          <w:color w:val="0070C0"/>
          <w:u w:val="single"/>
          <w:lang w:eastAsia="ko-KR"/>
        </w:rPr>
        <w:t xml:space="preserve">New symbol for </w:t>
      </w:r>
      <w:r w:rsidR="005A22FF">
        <w:rPr>
          <w:b/>
          <w:color w:val="0070C0"/>
          <w:u w:val="single"/>
          <w:lang w:eastAsia="ko-KR"/>
        </w:rPr>
        <w:t>‘</w:t>
      </w:r>
      <w:r w:rsidR="001110CC">
        <w:rPr>
          <w:b/>
          <w:color w:val="0070C0"/>
          <w:u w:val="single"/>
          <w:lang w:eastAsia="ko-KR"/>
        </w:rPr>
        <w:t>X</w:t>
      </w:r>
      <w:r w:rsidR="005A22FF">
        <w:rPr>
          <w:b/>
          <w:color w:val="0070C0"/>
          <w:u w:val="single"/>
          <w:lang w:eastAsia="ko-KR"/>
        </w:rPr>
        <w:t>’</w:t>
      </w:r>
    </w:p>
    <w:p w14:paraId="3A0F78A6"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E945CEE" w14:textId="203EFE1F" w:rsidR="00B7717A" w:rsidRPr="00805BE8"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10CC">
        <w:rPr>
          <w:rFonts w:eastAsia="宋体"/>
          <w:color w:val="0070C0"/>
          <w:szCs w:val="24"/>
          <w:lang w:eastAsia="zh-CN"/>
        </w:rPr>
        <w:t xml:space="preserve">Keep </w:t>
      </w:r>
      <w:r w:rsidR="005A22FF">
        <w:rPr>
          <w:rFonts w:eastAsia="宋体"/>
          <w:color w:val="0070C0"/>
          <w:szCs w:val="24"/>
          <w:lang w:eastAsia="zh-CN"/>
        </w:rPr>
        <w:t>‘</w:t>
      </w:r>
      <w:r w:rsidR="001110CC">
        <w:rPr>
          <w:rFonts w:eastAsia="宋体"/>
          <w:color w:val="0070C0"/>
          <w:szCs w:val="24"/>
          <w:lang w:eastAsia="zh-CN"/>
        </w:rPr>
        <w:t>X</w:t>
      </w:r>
      <w:r w:rsidR="005A22FF">
        <w:rPr>
          <w:rFonts w:eastAsia="宋体"/>
          <w:color w:val="0070C0"/>
          <w:szCs w:val="24"/>
          <w:lang w:eastAsia="zh-CN"/>
        </w:rPr>
        <w:t>’</w:t>
      </w:r>
      <w:r w:rsidR="001110CC">
        <w:rPr>
          <w:rFonts w:eastAsia="宋体"/>
          <w:color w:val="0070C0"/>
          <w:szCs w:val="24"/>
          <w:lang w:eastAsia="zh-CN"/>
        </w:rPr>
        <w:t xml:space="preserve"> for MPR per TCI state</w:t>
      </w:r>
    </w:p>
    <w:p w14:paraId="1CBE147E" w14:textId="5FD01EAA" w:rsidR="00B7717A"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Pr="005A22FF">
        <w:rPr>
          <w:rFonts w:eastAsia="宋体"/>
          <w:color w:val="0070C0"/>
          <w:szCs w:val="24"/>
          <w:lang w:eastAsia="zh-CN"/>
        </w:rPr>
        <w:t xml:space="preserve">: </w:t>
      </w:r>
      <w:r w:rsidR="00D82855">
        <w:rPr>
          <w:rFonts w:eastAsia="宋体"/>
          <w:color w:val="0070C0"/>
          <w:szCs w:val="24"/>
          <w:lang w:eastAsia="zh-CN"/>
        </w:rPr>
        <w:t xml:space="preserve">Use </w:t>
      </w:r>
      <w:r w:rsidR="005A22FF">
        <w:rPr>
          <w:rFonts w:eastAsia="宋体"/>
          <w:color w:val="0070C0"/>
          <w:szCs w:val="24"/>
          <w:lang w:eastAsia="zh-CN"/>
        </w:rPr>
        <w:t>‘</w:t>
      </w:r>
      <w:proofErr w:type="spellStart"/>
      <w:r w:rsidR="005A22FF" w:rsidRPr="005A22FF">
        <w:rPr>
          <w:rFonts w:eastAsia="宋体"/>
          <w:color w:val="0070C0"/>
          <w:szCs w:val="24"/>
          <w:lang w:eastAsia="zh-CN"/>
        </w:rPr>
        <w:t>Δ</w:t>
      </w:r>
      <w:r w:rsidR="005A22FF" w:rsidRPr="005A22FF">
        <w:rPr>
          <w:rFonts w:eastAsia="Malgun Gothic"/>
          <w:color w:val="0070C0"/>
          <w:szCs w:val="24"/>
          <w:lang w:eastAsia="ko-KR"/>
        </w:rPr>
        <w:t>T</w:t>
      </w:r>
      <w:r w:rsidR="005A22FF" w:rsidRPr="005A22FF">
        <w:rPr>
          <w:rFonts w:eastAsia="Malgun Gothic"/>
          <w:color w:val="0070C0"/>
          <w:szCs w:val="24"/>
          <w:vertAlign w:val="subscript"/>
          <w:lang w:eastAsia="ko-KR"/>
        </w:rPr>
        <w:t>STxMP</w:t>
      </w:r>
      <w:proofErr w:type="spellEnd"/>
      <w:r w:rsidR="005A22FF">
        <w:rPr>
          <w:rFonts w:eastAsia="Malgun Gothic"/>
          <w:color w:val="0070C0"/>
          <w:szCs w:val="24"/>
          <w:lang w:eastAsia="ko-KR"/>
        </w:rPr>
        <w:t xml:space="preserve">’ </w:t>
      </w:r>
      <w:r w:rsidR="005A22FF">
        <w:rPr>
          <w:rFonts w:eastAsia="宋体"/>
          <w:color w:val="0070C0"/>
          <w:szCs w:val="24"/>
          <w:lang w:eastAsia="zh-CN"/>
        </w:rPr>
        <w:t>for MPR per TCI state</w:t>
      </w:r>
      <w:r w:rsidR="005A22FF" w:rsidRPr="005A22FF">
        <w:rPr>
          <w:rFonts w:eastAsia="宋体"/>
          <w:color w:val="0070C0"/>
          <w:szCs w:val="24"/>
          <w:lang w:eastAsia="zh-CN"/>
        </w:rPr>
        <w:t xml:space="preserve"> </w:t>
      </w:r>
      <w:r w:rsidR="005A22FF">
        <w:rPr>
          <w:rFonts w:eastAsia="宋体"/>
          <w:color w:val="0070C0"/>
          <w:szCs w:val="24"/>
          <w:lang w:eastAsia="zh-CN"/>
        </w:rPr>
        <w:t>WITHOUT additional relaxation (Sub-topic 1-2)</w:t>
      </w:r>
    </w:p>
    <w:p w14:paraId="35313C30" w14:textId="7EA4D106" w:rsidR="005A22FF" w:rsidRPr="00805BE8" w:rsidRDefault="005A22FF"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Others </w:t>
      </w:r>
      <w:r w:rsidR="00D82855">
        <w:rPr>
          <w:rFonts w:eastAsia="宋体"/>
          <w:color w:val="0070C0"/>
          <w:szCs w:val="24"/>
          <w:lang w:eastAsia="zh-CN"/>
        </w:rPr>
        <w:t xml:space="preserve">to differentiate with </w:t>
      </w:r>
      <w:proofErr w:type="spellStart"/>
      <w:r w:rsidR="00D82855" w:rsidRPr="005A22FF">
        <w:rPr>
          <w:rFonts w:eastAsia="宋体"/>
          <w:color w:val="0070C0"/>
          <w:szCs w:val="24"/>
          <w:lang w:eastAsia="zh-CN"/>
        </w:rPr>
        <w:t>Δ</w:t>
      </w:r>
      <w:r w:rsidR="00D82855" w:rsidRPr="005A22FF">
        <w:rPr>
          <w:rFonts w:eastAsia="Malgun Gothic"/>
          <w:color w:val="0070C0"/>
          <w:szCs w:val="24"/>
          <w:lang w:eastAsia="ko-KR"/>
        </w:rPr>
        <w:t>T</w:t>
      </w:r>
      <w:r w:rsidR="00D82855" w:rsidRPr="005A22FF">
        <w:rPr>
          <w:rFonts w:eastAsia="Malgun Gothic"/>
          <w:color w:val="0070C0"/>
          <w:szCs w:val="24"/>
          <w:vertAlign w:val="subscript"/>
          <w:lang w:eastAsia="ko-KR"/>
        </w:rPr>
        <w:t>STxMP</w:t>
      </w:r>
      <w:proofErr w:type="spellEnd"/>
      <w:r w:rsidR="00D82855">
        <w:rPr>
          <w:rFonts w:eastAsia="宋体"/>
          <w:color w:val="0070C0"/>
          <w:szCs w:val="24"/>
          <w:lang w:eastAsia="zh-CN"/>
        </w:rPr>
        <w:t xml:space="preserve"> </w:t>
      </w:r>
      <w:r>
        <w:rPr>
          <w:rFonts w:eastAsia="宋体"/>
          <w:color w:val="0070C0"/>
          <w:szCs w:val="24"/>
          <w:lang w:eastAsia="zh-CN"/>
        </w:rPr>
        <w:t>(e.g.,</w:t>
      </w:r>
      <w:r w:rsidRPr="00F73597">
        <w:rPr>
          <w:rFonts w:eastAsia="宋体"/>
          <w:color w:val="0070C0"/>
          <w:szCs w:val="24"/>
          <w:lang w:eastAsia="zh-CN"/>
        </w:rPr>
        <w:t xml:space="preserve"> </w:t>
      </w:r>
      <w:proofErr w:type="spellStart"/>
      <w:r w:rsidR="00F73597" w:rsidRPr="00F73597">
        <w:rPr>
          <w:rFonts w:eastAsia="宋体"/>
          <w:color w:val="0070C0"/>
          <w:szCs w:val="24"/>
          <w:lang w:eastAsia="zh-CN"/>
        </w:rPr>
        <w:t>Δ</w:t>
      </w:r>
      <w:r w:rsidRPr="00F73597">
        <w:rPr>
          <w:rFonts w:eastAsia="宋体"/>
          <w:color w:val="0070C0"/>
          <w:szCs w:val="24"/>
          <w:lang w:eastAsia="zh-CN"/>
        </w:rPr>
        <w:t>M</w:t>
      </w:r>
      <w:r>
        <w:rPr>
          <w:rFonts w:eastAsia="宋体"/>
          <w:color w:val="0070C0"/>
          <w:szCs w:val="24"/>
          <w:lang w:eastAsia="zh-CN"/>
        </w:rPr>
        <w:t>PR</w:t>
      </w:r>
      <w:r w:rsidR="00F73597">
        <w:rPr>
          <w:rFonts w:eastAsia="宋体"/>
          <w:color w:val="0070C0"/>
          <w:szCs w:val="24"/>
          <w:vertAlign w:val="subscript"/>
          <w:lang w:eastAsia="zh-CN"/>
        </w:rPr>
        <w:t>STxM</w:t>
      </w:r>
      <w:r w:rsidRPr="005A22FF">
        <w:rPr>
          <w:rFonts w:eastAsia="宋体"/>
          <w:color w:val="0070C0"/>
          <w:szCs w:val="24"/>
          <w:vertAlign w:val="subscript"/>
          <w:lang w:eastAsia="zh-CN"/>
        </w:rPr>
        <w:t>P</w:t>
      </w:r>
      <w:proofErr w:type="spellEnd"/>
      <w:r>
        <w:rPr>
          <w:rFonts w:eastAsia="宋体"/>
          <w:color w:val="0070C0"/>
          <w:szCs w:val="24"/>
          <w:lang w:eastAsia="zh-CN"/>
        </w:rPr>
        <w:t>)</w:t>
      </w:r>
    </w:p>
    <w:p w14:paraId="4324ED55"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B19B42" w14:textId="4B7555E9" w:rsidR="00B7717A" w:rsidRPr="00805BE8" w:rsidRDefault="00B303DE"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t>
      </w:r>
      <w:r w:rsidR="00440144">
        <w:rPr>
          <w:rFonts w:eastAsia="宋体"/>
          <w:color w:val="0070C0"/>
          <w:szCs w:val="24"/>
          <w:lang w:eastAsia="zh-CN"/>
        </w:rPr>
        <w:t>Moderator</w:t>
      </w:r>
      <w:r>
        <w:rPr>
          <w:rFonts w:eastAsia="宋体"/>
          <w:color w:val="0070C0"/>
          <w:szCs w:val="24"/>
          <w:lang w:eastAsia="zh-CN"/>
        </w:rPr>
        <w:t>)</w:t>
      </w:r>
      <w:r w:rsidR="00440144">
        <w:rPr>
          <w:rFonts w:eastAsia="宋体"/>
          <w:color w:val="0070C0"/>
          <w:szCs w:val="24"/>
          <w:lang w:eastAsia="zh-CN"/>
        </w:rPr>
        <w:t xml:space="preserve"> </w:t>
      </w:r>
      <w:r w:rsidR="00910960">
        <w:rPr>
          <w:rFonts w:eastAsia="宋体"/>
          <w:color w:val="0070C0"/>
          <w:szCs w:val="24"/>
          <w:lang w:eastAsia="zh-CN"/>
        </w:rPr>
        <w:t>Option 3</w:t>
      </w:r>
    </w:p>
    <w:p w14:paraId="4551A486" w14:textId="77777777" w:rsidR="008F5780" w:rsidRDefault="008F5780" w:rsidP="005B4802">
      <w:pPr>
        <w:rPr>
          <w:color w:val="0070C0"/>
          <w:lang w:eastAsia="zh-CN"/>
        </w:rPr>
      </w:pPr>
    </w:p>
    <w:p w14:paraId="5880B0C2" w14:textId="33A00E80" w:rsidR="009E493C" w:rsidRPr="00805BE8" w:rsidRDefault="009E493C" w:rsidP="009E493C">
      <w:pPr>
        <w:pStyle w:val="3"/>
        <w:rPr>
          <w:sz w:val="24"/>
          <w:szCs w:val="16"/>
        </w:rPr>
      </w:pPr>
      <w:r w:rsidRPr="00805BE8">
        <w:rPr>
          <w:sz w:val="24"/>
          <w:szCs w:val="16"/>
        </w:rPr>
        <w:t>Sub-</w:t>
      </w:r>
      <w:r>
        <w:rPr>
          <w:sz w:val="24"/>
          <w:szCs w:val="16"/>
        </w:rPr>
        <w:t>topic</w:t>
      </w:r>
      <w:r w:rsidR="00B7717A">
        <w:rPr>
          <w:sz w:val="24"/>
          <w:szCs w:val="16"/>
        </w:rPr>
        <w:t xml:space="preserve"> 1-2</w:t>
      </w:r>
      <w:r>
        <w:rPr>
          <w:sz w:val="24"/>
          <w:szCs w:val="16"/>
        </w:rPr>
        <w:t>: Additional relaxation,</w:t>
      </w:r>
      <w:r w:rsidRPr="009E493C">
        <w:rPr>
          <w:rFonts w:cs="Arial"/>
          <w:sz w:val="24"/>
          <w:szCs w:val="16"/>
        </w:rPr>
        <w:t xml:space="preserve"> Δ</w:t>
      </w:r>
      <w:r>
        <w:rPr>
          <w:rFonts w:cs="Arial"/>
          <w:sz w:val="24"/>
          <w:szCs w:val="16"/>
        </w:rPr>
        <w:t>T</w:t>
      </w:r>
      <w:r w:rsidRPr="005A22FF">
        <w:rPr>
          <w:rFonts w:cs="Arial"/>
          <w:sz w:val="24"/>
          <w:szCs w:val="16"/>
          <w:vertAlign w:val="subscript"/>
        </w:rPr>
        <w:t>STxMP</w:t>
      </w:r>
    </w:p>
    <w:p w14:paraId="5C09EB73" w14:textId="77777777" w:rsidR="009E493C" w:rsidRPr="00B831AE" w:rsidRDefault="009E493C" w:rsidP="009E493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5B791A" w14:textId="6B79C387" w:rsidR="00910960" w:rsidRDefault="00910960" w:rsidP="00910960">
      <w:pPr>
        <w:rPr>
          <w:rFonts w:eastAsiaTheme="minorEastAsia"/>
          <w:lang w:val="en-US" w:eastAsia="zh-CN"/>
        </w:rPr>
      </w:pPr>
      <w:r w:rsidRPr="00910960">
        <w:rPr>
          <w:rFonts w:eastAsiaTheme="minorEastAsia"/>
          <w:lang w:val="en-US" w:eastAsia="zh-CN"/>
        </w:rPr>
        <w:t xml:space="preserve">In addition to the </w:t>
      </w:r>
      <w:proofErr w:type="spellStart"/>
      <w:r w:rsidRPr="00910960">
        <w:rPr>
          <w:rFonts w:eastAsiaTheme="minorEastAsia"/>
          <w:lang w:val="en-US" w:eastAsia="zh-CN"/>
        </w:rPr>
        <w:t>MPR</w:t>
      </w:r>
      <w:r w:rsidRPr="00910960">
        <w:rPr>
          <w:rFonts w:eastAsiaTheme="minorEastAsia"/>
          <w:vertAlign w:val="subscript"/>
          <w:lang w:val="en-US" w:eastAsia="zh-CN"/>
        </w:rPr>
        <w:t>f,c,k</w:t>
      </w:r>
      <w:proofErr w:type="spellEnd"/>
      <w:r w:rsidRPr="00910960">
        <w:rPr>
          <w:rFonts w:eastAsiaTheme="minorEastAsia"/>
          <w:lang w:val="en-US" w:eastAsia="zh-CN"/>
        </w:rPr>
        <w:t xml:space="preserve">, there has been proposals to leave a relaxation factor for the lower bound as a placeholder to make up for any RF impairments to be discussed later. </w:t>
      </w:r>
      <w:r w:rsidR="007652A9">
        <w:rPr>
          <w:rFonts w:eastAsiaTheme="minorEastAsia"/>
          <w:lang w:val="en-US" w:eastAsia="zh-CN"/>
        </w:rPr>
        <w:t>It should be decided whether to leave the relaxation without a requirement for Rel-18.</w:t>
      </w:r>
    </w:p>
    <w:p w14:paraId="394F098E" w14:textId="019145A4" w:rsidR="007652A9" w:rsidRPr="00DB6C4F" w:rsidRDefault="00DB6C4F" w:rsidP="00DB6C4F">
      <w:pPr>
        <w:jc w:val="center"/>
        <w:rPr>
          <w:rFonts w:eastAsiaTheme="minorEastAsia"/>
          <w:lang w:eastAsia="zh-CN"/>
        </w:rPr>
      </w:pPr>
      <w:r>
        <w:rPr>
          <w:rFonts w:eastAsiaTheme="minorEastAsia"/>
          <w:lang w:val="en-US" w:eastAsia="zh-CN"/>
        </w:rPr>
        <w:t>…</w:t>
      </w:r>
      <w:r>
        <w:rPr>
          <w:rFonts w:eastAsiaTheme="minorEastAsia"/>
          <w:lang w:eastAsia="zh-CN"/>
        </w:rPr>
        <w:t xml:space="preserve"> </w:t>
      </w:r>
      <w:r w:rsidRPr="00DB6C4F">
        <w:rPr>
          <w:rFonts w:eastAsiaTheme="minorEastAsia"/>
          <w:lang w:eastAsia="zh-CN"/>
        </w:rPr>
        <w:t>– MAX{T(MAX(</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A- </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T(P-</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 </w:t>
      </w:r>
      <w:r w:rsidRPr="00DB6C4F">
        <w:rPr>
          <w:rFonts w:eastAsiaTheme="minorEastAsia"/>
          <w:highlight w:val="yellow"/>
          <w:lang w:eastAsia="zh-CN"/>
        </w:rPr>
        <w:t>[</w:t>
      </w:r>
      <w:proofErr w:type="spellStart"/>
      <w:r w:rsidRPr="00DB6C4F">
        <w:rPr>
          <w:rFonts w:eastAsiaTheme="minorEastAsia"/>
          <w:highlight w:val="yellow"/>
          <w:lang w:eastAsia="zh-CN"/>
        </w:rPr>
        <w:t>ΔT</w:t>
      </w:r>
      <w:r w:rsidRPr="00DB6C4F">
        <w:rPr>
          <w:rFonts w:eastAsiaTheme="minorEastAsia"/>
          <w:highlight w:val="yellow"/>
          <w:vertAlign w:val="subscript"/>
          <w:lang w:eastAsia="zh-CN"/>
        </w:rPr>
        <w:t>STxMP</w:t>
      </w:r>
      <w:proofErr w:type="spellEnd"/>
      <w:r w:rsidRPr="00DB6C4F">
        <w:rPr>
          <w:rFonts w:eastAsiaTheme="minorEastAsia"/>
          <w:highlight w:val="yellow"/>
          <w:lang w:eastAsia="zh-CN"/>
        </w:rPr>
        <w:t>]</w:t>
      </w:r>
      <w:r w:rsidRPr="00DB6C4F">
        <w:rPr>
          <w:rFonts w:eastAsiaTheme="minorEastAsia"/>
          <w:lang w:eastAsia="zh-CN"/>
        </w:rPr>
        <w:t xml:space="preserve">  ≤ </w:t>
      </w:r>
      <w:proofErr w:type="spellStart"/>
      <w:r w:rsidRPr="00DB6C4F">
        <w:rPr>
          <w:rFonts w:eastAsiaTheme="minorEastAsia"/>
          <w:lang w:eastAsia="zh-CN"/>
        </w:rPr>
        <w:t>P</w:t>
      </w:r>
      <w:r w:rsidRPr="00DB6C4F">
        <w:rPr>
          <w:rFonts w:eastAsiaTheme="minorEastAsia"/>
          <w:vertAlign w:val="subscript"/>
          <w:lang w:eastAsia="zh-CN"/>
        </w:rPr>
        <w:t>UMAX,f,c,k</w:t>
      </w:r>
      <w:proofErr w:type="spellEnd"/>
      <w:r w:rsidRPr="00DB6C4F">
        <w:rPr>
          <w:rFonts w:eastAsiaTheme="minorEastAsia"/>
          <w:lang w:eastAsia="zh-CN"/>
        </w:rPr>
        <w:t xml:space="preserve"> ≤ </w:t>
      </w:r>
      <w:proofErr w:type="spellStart"/>
      <w:r w:rsidRPr="00DB6C4F">
        <w:rPr>
          <w:rFonts w:eastAsiaTheme="minorEastAsia"/>
          <w:lang w:eastAsia="zh-CN"/>
        </w:rPr>
        <w:t>EIRP</w:t>
      </w:r>
      <w:r w:rsidRPr="00DB6C4F">
        <w:rPr>
          <w:rFonts w:eastAsiaTheme="minorEastAsia"/>
          <w:vertAlign w:val="subscript"/>
          <w:lang w:eastAsia="zh-CN"/>
        </w:rPr>
        <w:t>max</w:t>
      </w:r>
      <w:proofErr w:type="spellEnd"/>
    </w:p>
    <w:p w14:paraId="039A86FA" w14:textId="77777777" w:rsidR="009E493C" w:rsidRDefault="009E493C" w:rsidP="009E493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38E362" w14:textId="201A4FB9" w:rsidR="009E493C" w:rsidRPr="00805BE8" w:rsidRDefault="00423CD5" w:rsidP="009E493C">
      <w:pPr>
        <w:rPr>
          <w:b/>
          <w:color w:val="0070C0"/>
          <w:u w:val="single"/>
          <w:lang w:eastAsia="ko-KR"/>
        </w:rPr>
      </w:pPr>
      <w:r>
        <w:rPr>
          <w:b/>
          <w:color w:val="0070C0"/>
          <w:u w:val="single"/>
          <w:lang w:eastAsia="ko-KR"/>
        </w:rPr>
        <w:t>Issue 1-2</w:t>
      </w:r>
      <w:r w:rsidR="009E493C" w:rsidRPr="00805BE8">
        <w:rPr>
          <w:b/>
          <w:color w:val="0070C0"/>
          <w:u w:val="single"/>
          <w:lang w:eastAsia="ko-KR"/>
        </w:rPr>
        <w:t xml:space="preserve">: </w:t>
      </w:r>
      <w:r w:rsidR="00B7717A">
        <w:rPr>
          <w:b/>
          <w:color w:val="0070C0"/>
          <w:u w:val="single"/>
          <w:lang w:eastAsia="ko-KR"/>
        </w:rPr>
        <w:t xml:space="preserve">Whether </w:t>
      </w:r>
      <w:r w:rsidR="00DB6C4F">
        <w:rPr>
          <w:b/>
          <w:color w:val="0070C0"/>
          <w:u w:val="single"/>
          <w:lang w:eastAsia="ko-KR"/>
        </w:rPr>
        <w:t xml:space="preserve">or not </w:t>
      </w:r>
      <w:r w:rsidR="00B7717A">
        <w:rPr>
          <w:b/>
          <w:color w:val="0070C0"/>
          <w:u w:val="single"/>
          <w:lang w:eastAsia="ko-KR"/>
        </w:rPr>
        <w:t xml:space="preserve">to leave </w:t>
      </w:r>
      <w:proofErr w:type="spellStart"/>
      <w:r w:rsidR="00032B87" w:rsidRPr="00032B87">
        <w:rPr>
          <w:b/>
          <w:color w:val="0070C0"/>
          <w:u w:val="single"/>
          <w:lang w:eastAsia="ko-KR"/>
        </w:rPr>
        <w:t>ΔT</w:t>
      </w:r>
      <w:r w:rsidR="00032B87" w:rsidRPr="00032B87">
        <w:rPr>
          <w:b/>
          <w:color w:val="0070C0"/>
          <w:u w:val="single"/>
          <w:vertAlign w:val="subscript"/>
          <w:lang w:eastAsia="ko-KR"/>
        </w:rPr>
        <w:t>STxMP</w:t>
      </w:r>
      <w:proofErr w:type="spellEnd"/>
      <w:r w:rsidR="00032B87" w:rsidRPr="00032B87">
        <w:rPr>
          <w:b/>
          <w:color w:val="0070C0"/>
          <w:u w:val="single"/>
          <w:lang w:eastAsia="ko-KR"/>
        </w:rPr>
        <w:t xml:space="preserve"> </w:t>
      </w:r>
      <w:r w:rsidR="00032B87">
        <w:rPr>
          <w:b/>
          <w:color w:val="0070C0"/>
          <w:u w:val="single"/>
          <w:lang w:eastAsia="ko-KR"/>
        </w:rPr>
        <w:t xml:space="preserve">on the lower bound </w:t>
      </w:r>
      <w:r w:rsidR="005A22FF">
        <w:rPr>
          <w:b/>
          <w:color w:val="0070C0"/>
          <w:u w:val="single"/>
          <w:lang w:eastAsia="ko-KR"/>
        </w:rPr>
        <w:t xml:space="preserve">for future </w:t>
      </w:r>
      <w:r w:rsidR="00032B87">
        <w:rPr>
          <w:b/>
          <w:color w:val="0070C0"/>
          <w:u w:val="single"/>
          <w:lang w:eastAsia="ko-KR"/>
        </w:rPr>
        <w:t>discussions</w:t>
      </w:r>
    </w:p>
    <w:p w14:paraId="53781A24" w14:textId="77777777" w:rsidR="009E493C" w:rsidRPr="00805BE8" w:rsidRDefault="009E493C" w:rsidP="009E49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FB45D" w14:textId="4C00F588" w:rsidR="009E493C" w:rsidRDefault="009E493C"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82855">
        <w:rPr>
          <w:rFonts w:eastAsia="宋体"/>
          <w:color w:val="0070C0"/>
          <w:szCs w:val="24"/>
          <w:lang w:eastAsia="zh-CN"/>
        </w:rPr>
        <w:t xml:space="preserve">Yes </w:t>
      </w:r>
    </w:p>
    <w:p w14:paraId="5BD848FB" w14:textId="7629FB23" w:rsidR="00DB6C4F" w:rsidRDefault="00DB6C4F" w:rsidP="00DB6C4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Per power class</w:t>
      </w:r>
    </w:p>
    <w:p w14:paraId="41073318" w14:textId="0911AA27" w:rsidR="009E493C" w:rsidRPr="00805BE8" w:rsidRDefault="009E493C"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82855">
        <w:rPr>
          <w:rFonts w:eastAsia="宋体"/>
          <w:color w:val="0070C0"/>
          <w:szCs w:val="24"/>
          <w:lang w:eastAsia="zh-CN"/>
        </w:rPr>
        <w:t xml:space="preserve">No </w:t>
      </w:r>
    </w:p>
    <w:p w14:paraId="4C3FFB5B" w14:textId="77777777" w:rsidR="009E493C" w:rsidRPr="00805BE8" w:rsidRDefault="009E493C" w:rsidP="009E49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9AB184" w14:textId="6F6DBBCF" w:rsidR="009E493C" w:rsidRDefault="00BF3AA2"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w:t>
      </w:r>
      <w:r w:rsidR="007652A9">
        <w:rPr>
          <w:rFonts w:eastAsia="宋体"/>
          <w:color w:val="0070C0"/>
          <w:szCs w:val="24"/>
          <w:lang w:eastAsia="zh-CN"/>
        </w:rPr>
        <w:t xml:space="preserve"> Option 1 </w:t>
      </w:r>
    </w:p>
    <w:p w14:paraId="5782A729" w14:textId="38A3B372" w:rsidR="00855FDC" w:rsidRPr="00855FDC" w:rsidRDefault="00B303DE"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855FDC">
        <w:rPr>
          <w:rFonts w:eastAsia="Malgun Gothic"/>
          <w:color w:val="0070C0"/>
          <w:szCs w:val="24"/>
          <w:lang w:eastAsia="ko-KR"/>
        </w:rPr>
        <w:t>Moderator</w:t>
      </w:r>
      <w:r>
        <w:rPr>
          <w:rFonts w:eastAsia="Malgun Gothic"/>
          <w:color w:val="0070C0"/>
          <w:szCs w:val="24"/>
          <w:lang w:eastAsia="ko-KR"/>
        </w:rPr>
        <w:t>)</w:t>
      </w:r>
      <w:r w:rsidR="00855FDC">
        <w:rPr>
          <w:rFonts w:eastAsia="Malgun Gothic"/>
          <w:color w:val="0070C0"/>
          <w:szCs w:val="24"/>
          <w:lang w:eastAsia="ko-KR"/>
        </w:rPr>
        <w:t xml:space="preserve"> </w:t>
      </w:r>
      <w:r w:rsidR="00855FDC">
        <w:rPr>
          <w:rFonts w:eastAsia="Malgun Gothic" w:hint="eastAsia"/>
          <w:color w:val="0070C0"/>
          <w:szCs w:val="24"/>
          <w:lang w:eastAsia="ko-KR"/>
        </w:rPr>
        <w:t>E</w:t>
      </w:r>
      <w:r w:rsidR="00855FDC">
        <w:rPr>
          <w:rFonts w:eastAsia="Malgun Gothic"/>
          <w:color w:val="0070C0"/>
          <w:szCs w:val="24"/>
          <w:lang w:eastAsia="ko-KR"/>
        </w:rPr>
        <w:t xml:space="preserve">ven though Option 1 is agreed, there would be no </w:t>
      </w:r>
      <w:r w:rsidR="00855FDC" w:rsidRPr="00855FDC">
        <w:rPr>
          <w:rFonts w:eastAsia="Malgun Gothic"/>
          <w:color w:val="0070C0"/>
          <w:szCs w:val="24"/>
          <w:lang w:eastAsia="ko-KR"/>
        </w:rPr>
        <w:t xml:space="preserve">requirement for </w:t>
      </w:r>
      <w:proofErr w:type="spellStart"/>
      <w:r w:rsidR="00855FDC" w:rsidRPr="00855FDC">
        <w:rPr>
          <w:rFonts w:eastAsia="Malgun Gothic"/>
          <w:color w:val="0070C0"/>
          <w:szCs w:val="24"/>
          <w:lang w:eastAsia="ko-KR"/>
        </w:rPr>
        <w:t>ΔT</w:t>
      </w:r>
      <w:r w:rsidR="00855FDC" w:rsidRPr="00855FDC">
        <w:rPr>
          <w:rFonts w:eastAsia="Malgun Gothic"/>
          <w:color w:val="0070C0"/>
          <w:szCs w:val="24"/>
          <w:vertAlign w:val="subscript"/>
          <w:lang w:eastAsia="ko-KR"/>
        </w:rPr>
        <w:t>STxMP</w:t>
      </w:r>
      <w:proofErr w:type="spellEnd"/>
    </w:p>
    <w:p w14:paraId="7621601C" w14:textId="578422F0" w:rsidR="00F804CE" w:rsidRDefault="00F804CE" w:rsidP="009E493C">
      <w:pPr>
        <w:rPr>
          <w:color w:val="0070C0"/>
          <w:lang w:eastAsia="zh-CN"/>
        </w:rPr>
      </w:pPr>
    </w:p>
    <w:p w14:paraId="033D378B" w14:textId="3BA51C8E" w:rsidR="002C1B74" w:rsidRDefault="0062185A" w:rsidP="009E493C">
      <w:pPr>
        <w:rPr>
          <w:color w:val="0070C0"/>
          <w:lang w:eastAsia="ko-KR"/>
        </w:rPr>
      </w:pPr>
      <w:r w:rsidRPr="00722A40">
        <w:rPr>
          <w:rFonts w:hint="eastAsia"/>
          <w:color w:val="0070C0"/>
          <w:lang w:eastAsia="zh-CN"/>
        </w:rPr>
        <w:t>N</w:t>
      </w:r>
      <w:r w:rsidRPr="00722A40">
        <w:rPr>
          <w:color w:val="0070C0"/>
          <w:lang w:eastAsia="zh-CN"/>
        </w:rPr>
        <w:t xml:space="preserve">okia: for </w:t>
      </w:r>
      <w:proofErr w:type="spellStart"/>
      <w:r w:rsidRPr="00722A40">
        <w:rPr>
          <w:color w:val="0070C0"/>
          <w:lang w:eastAsia="ko-KR"/>
        </w:rPr>
        <w:t>ΔT</w:t>
      </w:r>
      <w:r w:rsidRPr="00722A40">
        <w:rPr>
          <w:color w:val="0070C0"/>
          <w:vertAlign w:val="subscript"/>
          <w:lang w:eastAsia="ko-KR"/>
        </w:rPr>
        <w:t>STxMP</w:t>
      </w:r>
      <w:proofErr w:type="spellEnd"/>
      <w:r w:rsidR="00722A40" w:rsidRPr="00722A40">
        <w:rPr>
          <w:color w:val="0070C0"/>
          <w:lang w:eastAsia="ko-KR"/>
        </w:rPr>
        <w:t xml:space="preserve">, </w:t>
      </w:r>
      <w:r w:rsidRPr="00722A40">
        <w:rPr>
          <w:color w:val="0070C0"/>
          <w:lang w:eastAsia="ko-KR"/>
        </w:rPr>
        <w:t>the purpose is the same placeholder as values for issue 1-1-1.</w:t>
      </w:r>
    </w:p>
    <w:p w14:paraId="4845434F" w14:textId="23794F7E" w:rsidR="007B08E4" w:rsidRDefault="007B08E4" w:rsidP="009E493C">
      <w:pPr>
        <w:rPr>
          <w:color w:val="0070C0"/>
          <w:lang w:eastAsia="ko-KR"/>
        </w:rPr>
      </w:pPr>
      <w:r>
        <w:rPr>
          <w:rFonts w:hint="eastAsia"/>
          <w:color w:val="0070C0"/>
          <w:lang w:eastAsia="zh-CN"/>
        </w:rPr>
        <w:t>Q</w:t>
      </w:r>
      <w:r>
        <w:rPr>
          <w:color w:val="0070C0"/>
          <w:lang w:eastAsia="zh-CN"/>
        </w:rPr>
        <w:t xml:space="preserve">ualcomm: if we decide defining MPR, the </w:t>
      </w:r>
      <w:proofErr w:type="spellStart"/>
      <w:r w:rsidRPr="00722A40">
        <w:rPr>
          <w:color w:val="0070C0"/>
          <w:lang w:eastAsia="ko-KR"/>
        </w:rPr>
        <w:t>ΔT</w:t>
      </w:r>
      <w:r w:rsidRPr="00722A40">
        <w:rPr>
          <w:color w:val="0070C0"/>
          <w:vertAlign w:val="subscript"/>
          <w:lang w:eastAsia="ko-KR"/>
        </w:rPr>
        <w:t>STxMP</w:t>
      </w:r>
      <w:proofErr w:type="spellEnd"/>
      <w:r>
        <w:rPr>
          <w:color w:val="0070C0"/>
          <w:lang w:eastAsia="ko-KR"/>
        </w:rPr>
        <w:t xml:space="preserve"> needs be kept.</w:t>
      </w:r>
      <w:r w:rsidR="00894204">
        <w:rPr>
          <w:color w:val="0070C0"/>
          <w:lang w:eastAsia="ko-KR"/>
        </w:rPr>
        <w:t xml:space="preserve"> The MPR is specified for more general case. If UE have duplicated resources, that is not case.</w:t>
      </w:r>
    </w:p>
    <w:p w14:paraId="7FEB647E" w14:textId="020CC451" w:rsidR="001C2BE1" w:rsidRDefault="001C2BE1" w:rsidP="009E493C">
      <w:pPr>
        <w:rPr>
          <w:b/>
          <w:color w:val="0070C0"/>
          <w:u w:val="single"/>
          <w:lang w:eastAsia="ko-KR"/>
        </w:rPr>
      </w:pPr>
      <w:r>
        <w:rPr>
          <w:rFonts w:hint="eastAsia"/>
          <w:color w:val="0070C0"/>
          <w:lang w:eastAsia="zh-CN"/>
        </w:rPr>
        <w:t>A</w:t>
      </w:r>
      <w:r>
        <w:rPr>
          <w:color w:val="0070C0"/>
          <w:lang w:eastAsia="zh-CN"/>
        </w:rPr>
        <w:t xml:space="preserve">pple: we need </w:t>
      </w:r>
      <w:proofErr w:type="spellStart"/>
      <w:r w:rsidR="00D554E8" w:rsidRPr="00032B87">
        <w:rPr>
          <w:b/>
          <w:color w:val="0070C0"/>
          <w:u w:val="single"/>
          <w:lang w:eastAsia="ko-KR"/>
        </w:rPr>
        <w:t>ΔT</w:t>
      </w:r>
      <w:r w:rsidR="00D554E8" w:rsidRPr="00032B87">
        <w:rPr>
          <w:b/>
          <w:color w:val="0070C0"/>
          <w:u w:val="single"/>
          <w:vertAlign w:val="subscript"/>
          <w:lang w:eastAsia="ko-KR"/>
        </w:rPr>
        <w:t>STxMP</w:t>
      </w:r>
      <w:proofErr w:type="spellEnd"/>
      <w:r w:rsidR="00D554E8">
        <w:rPr>
          <w:b/>
          <w:color w:val="0070C0"/>
          <w:u w:val="single"/>
          <w:lang w:eastAsia="ko-KR"/>
        </w:rPr>
        <w:t>.</w:t>
      </w:r>
    </w:p>
    <w:p w14:paraId="3ED410D2" w14:textId="34B046F4" w:rsidR="000C227B" w:rsidRPr="000C227B" w:rsidRDefault="000C227B" w:rsidP="009E493C">
      <w:pPr>
        <w:rPr>
          <w:rFonts w:eastAsia="Malgun Gothic" w:hint="eastAsia"/>
          <w:b/>
          <w:color w:val="0070C0"/>
          <w:u w:val="single"/>
          <w:lang w:eastAsia="ko-KR"/>
        </w:rPr>
      </w:pPr>
      <w:r>
        <w:rPr>
          <w:rFonts w:eastAsia="Malgun Gothic" w:hint="eastAsia"/>
          <w:b/>
          <w:color w:val="0070C0"/>
          <w:u w:val="single"/>
          <w:lang w:eastAsia="ko-KR"/>
        </w:rPr>
        <w:t>E</w:t>
      </w:r>
      <w:r>
        <w:rPr>
          <w:rFonts w:eastAsia="Malgun Gothic"/>
          <w:b/>
          <w:color w:val="0070C0"/>
          <w:u w:val="single"/>
          <w:lang w:eastAsia="ko-KR"/>
        </w:rPr>
        <w:t>ricsson: we should ensure the performance for the feature.</w:t>
      </w:r>
    </w:p>
    <w:p w14:paraId="6BBBFDA6" w14:textId="25FEBE45" w:rsidR="00D554E8" w:rsidRDefault="00D554E8" w:rsidP="009E493C">
      <w:pPr>
        <w:rPr>
          <w:color w:val="0070C0"/>
          <w:lang w:eastAsia="zh-CN"/>
        </w:rPr>
      </w:pPr>
    </w:p>
    <w:p w14:paraId="38D6255F" w14:textId="73DEA6A3" w:rsidR="00D554E8" w:rsidRPr="00B55456" w:rsidRDefault="00D554E8" w:rsidP="009E493C">
      <w:pPr>
        <w:rPr>
          <w:color w:val="0070C0"/>
          <w:highlight w:val="green"/>
          <w:lang w:eastAsia="zh-CN"/>
        </w:rPr>
      </w:pPr>
      <w:r w:rsidRPr="00B55456">
        <w:rPr>
          <w:rFonts w:hint="eastAsia"/>
          <w:color w:val="0070C0"/>
          <w:highlight w:val="green"/>
          <w:lang w:eastAsia="zh-CN"/>
        </w:rPr>
        <w:t>A</w:t>
      </w:r>
      <w:r w:rsidRPr="00B55456">
        <w:rPr>
          <w:color w:val="0070C0"/>
          <w:highlight w:val="green"/>
          <w:lang w:eastAsia="zh-CN"/>
        </w:rPr>
        <w:t>greement:</w:t>
      </w:r>
    </w:p>
    <w:p w14:paraId="3FABC05D" w14:textId="29915DF8" w:rsidR="00D554E8" w:rsidRPr="00B55456" w:rsidRDefault="00D554E8" w:rsidP="00D554E8">
      <w:pPr>
        <w:pStyle w:val="aff8"/>
        <w:numPr>
          <w:ilvl w:val="0"/>
          <w:numId w:val="35"/>
        </w:numPr>
        <w:ind w:firstLineChars="0"/>
        <w:rPr>
          <w:rFonts w:hint="eastAsia"/>
          <w:color w:val="0070C0"/>
          <w:highlight w:val="green"/>
          <w:lang w:eastAsia="zh-CN"/>
        </w:rPr>
      </w:pPr>
      <w:r w:rsidRPr="00B55456">
        <w:rPr>
          <w:color w:val="0070C0"/>
          <w:highlight w:val="green"/>
          <w:lang w:eastAsia="ko-KR"/>
        </w:rPr>
        <w:t>L</w:t>
      </w:r>
      <w:r w:rsidRPr="00B55456">
        <w:rPr>
          <w:color w:val="0070C0"/>
          <w:highlight w:val="green"/>
          <w:lang w:eastAsia="ko-KR"/>
        </w:rPr>
        <w:t xml:space="preserve">eave </w:t>
      </w:r>
      <w:proofErr w:type="spellStart"/>
      <w:r w:rsidRPr="00B55456">
        <w:rPr>
          <w:color w:val="0070C0"/>
          <w:highlight w:val="green"/>
          <w:lang w:eastAsia="ko-KR"/>
        </w:rPr>
        <w:t>ΔT</w:t>
      </w:r>
      <w:r w:rsidRPr="00B55456">
        <w:rPr>
          <w:color w:val="0070C0"/>
          <w:highlight w:val="green"/>
          <w:vertAlign w:val="subscript"/>
          <w:lang w:eastAsia="ko-KR"/>
        </w:rPr>
        <w:t>STxMP</w:t>
      </w:r>
      <w:proofErr w:type="spellEnd"/>
      <w:r w:rsidRPr="00B55456">
        <w:rPr>
          <w:color w:val="0070C0"/>
          <w:highlight w:val="green"/>
          <w:lang w:eastAsia="ko-KR"/>
        </w:rPr>
        <w:t xml:space="preserve"> on the lower bound</w:t>
      </w:r>
    </w:p>
    <w:p w14:paraId="36C7941D" w14:textId="77777777" w:rsidR="002C1B74" w:rsidRPr="002C1B74" w:rsidRDefault="002C1B74" w:rsidP="009E493C">
      <w:pPr>
        <w:rPr>
          <w:rFonts w:hint="eastAsia"/>
          <w:color w:val="0070C0"/>
          <w:lang w:eastAsia="zh-CN"/>
        </w:rPr>
      </w:pPr>
    </w:p>
    <w:p w14:paraId="66F9C9AC" w14:textId="705D9D57" w:rsidR="00571777" w:rsidRPr="00805BE8" w:rsidRDefault="00571777" w:rsidP="00805BE8">
      <w:pPr>
        <w:pStyle w:val="3"/>
        <w:rPr>
          <w:sz w:val="24"/>
          <w:szCs w:val="16"/>
        </w:rPr>
      </w:pPr>
      <w:r w:rsidRPr="00805BE8">
        <w:rPr>
          <w:sz w:val="24"/>
          <w:szCs w:val="16"/>
        </w:rPr>
        <w:t>Sub-</w:t>
      </w:r>
      <w:r w:rsidR="00142BB9">
        <w:rPr>
          <w:sz w:val="24"/>
          <w:szCs w:val="16"/>
        </w:rPr>
        <w:t>topic</w:t>
      </w:r>
      <w:r w:rsidR="00B7717A">
        <w:rPr>
          <w:sz w:val="24"/>
          <w:szCs w:val="16"/>
        </w:rPr>
        <w:t xml:space="preserve"> 1-3</w:t>
      </w:r>
      <w:r w:rsidR="00C71620">
        <w:rPr>
          <w:sz w:val="24"/>
          <w:szCs w:val="16"/>
        </w:rPr>
        <w:t xml:space="preserve">: </w:t>
      </w:r>
      <w:r w:rsidR="00855FDC">
        <w:rPr>
          <w:sz w:val="24"/>
          <w:szCs w:val="16"/>
        </w:rPr>
        <w:t xml:space="preserve">’Per-panel, </w:t>
      </w:r>
      <w:r w:rsidR="003D04EE">
        <w:rPr>
          <w:sz w:val="24"/>
          <w:szCs w:val="16"/>
        </w:rPr>
        <w:t>k’ definition</w:t>
      </w:r>
    </w:p>
    <w:p w14:paraId="711461D9" w14:textId="6D766AF3"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127949D" w14:textId="19F186C1" w:rsidR="00BB0AF4" w:rsidRPr="00BB0AF4" w:rsidRDefault="00BB0AF4" w:rsidP="00BB0AF4">
      <w:pPr>
        <w:rPr>
          <w:lang w:val="en-US" w:eastAsia="zh-CN"/>
        </w:rPr>
      </w:pPr>
      <w:r w:rsidRPr="00BB0AF4">
        <w:rPr>
          <w:lang w:val="en-US" w:eastAsia="zh-CN"/>
        </w:rPr>
        <w:t xml:space="preserve">RAN4 </w:t>
      </w:r>
      <w:r w:rsidRPr="00BB0AF4">
        <w:rPr>
          <w:lang w:eastAsia="zh-CN"/>
        </w:rPr>
        <w:t xml:space="preserve">informed RAN1 that RAN4 will introduce </w:t>
      </w:r>
      <w:proofErr w:type="spellStart"/>
      <w:r w:rsidRPr="00855FDC">
        <w:rPr>
          <w:u w:val="single"/>
          <w:lang w:eastAsia="zh-CN"/>
        </w:rPr>
        <w:t>P</w:t>
      </w:r>
      <w:r w:rsidRPr="00855FDC">
        <w:rPr>
          <w:u w:val="single"/>
          <w:vertAlign w:val="subscript"/>
          <w:lang w:eastAsia="zh-CN"/>
        </w:rPr>
        <w:t>CMAX,f,c,k</w:t>
      </w:r>
      <w:proofErr w:type="spellEnd"/>
      <w:r w:rsidRPr="00855FDC">
        <w:rPr>
          <w:u w:val="single"/>
          <w:lang w:eastAsia="zh-CN"/>
        </w:rPr>
        <w:t xml:space="preserve"> for </w:t>
      </w:r>
      <w:proofErr w:type="spellStart"/>
      <w:r w:rsidRPr="00855FDC">
        <w:rPr>
          <w:u w:val="single"/>
          <w:lang w:eastAsia="zh-CN"/>
        </w:rPr>
        <w:t>STxMP</w:t>
      </w:r>
      <w:proofErr w:type="spellEnd"/>
      <w:r w:rsidRPr="00855FDC">
        <w:rPr>
          <w:u w:val="single"/>
          <w:lang w:eastAsia="zh-CN"/>
        </w:rPr>
        <w:t xml:space="preserve"> </w:t>
      </w:r>
      <w:r w:rsidRPr="00855FDC">
        <w:rPr>
          <w:u w:val="single"/>
          <w:lang w:val="en-US" w:eastAsia="zh-CN"/>
        </w:rPr>
        <w:t xml:space="preserve">where ‘k (k=0,1)’ </w:t>
      </w:r>
      <w:bookmarkStart w:id="0" w:name="_Hlk143633573"/>
      <w:r w:rsidRPr="00855FDC">
        <w:rPr>
          <w:u w:val="single"/>
          <w:lang w:val="en-US" w:eastAsia="zh-CN"/>
        </w:rPr>
        <w:t xml:space="preserve">corresponds to the </w:t>
      </w:r>
      <w:r w:rsidRPr="00855FDC">
        <w:rPr>
          <w:u w:val="single"/>
          <w:lang w:eastAsia="zh-CN"/>
        </w:rPr>
        <w:t xml:space="preserve">first and second </w:t>
      </w:r>
      <w:r w:rsidRPr="00855FDC">
        <w:rPr>
          <w:u w:val="single"/>
          <w:lang w:val="en-US" w:eastAsia="zh-CN"/>
        </w:rPr>
        <w:t>indicated joint/UL TCI states</w:t>
      </w:r>
      <w:r w:rsidR="00440144">
        <w:rPr>
          <w:lang w:val="en-US" w:eastAsia="zh-CN"/>
        </w:rPr>
        <w:t xml:space="preserve"> as a spec word of ‘per-panel’</w:t>
      </w:r>
      <w:r w:rsidRPr="00BB0AF4">
        <w:rPr>
          <w:lang w:val="en-US" w:eastAsia="zh-CN"/>
        </w:rPr>
        <w:t>, respectively.</w:t>
      </w:r>
      <w:bookmarkEnd w:id="0"/>
      <w:r>
        <w:rPr>
          <w:lang w:val="en-US" w:eastAsia="zh-CN"/>
        </w:rPr>
        <w:t xml:space="preserve"> One company proposed a different view with ‘k = TCI state’ for spec wording</w:t>
      </w:r>
      <w:r w:rsidRPr="00BB0AF4">
        <w:rPr>
          <w:lang w:val="en-US" w:eastAsia="zh-CN"/>
        </w:rPr>
        <w:t>.</w:t>
      </w:r>
      <w:r>
        <w:rPr>
          <w:lang w:val="en-US" w:eastAsia="zh-CN"/>
        </w:rPr>
        <w:t xml:space="preserve"> It needs to be resolved before </w:t>
      </w:r>
      <w:r w:rsidR="00440144">
        <w:rPr>
          <w:lang w:val="en-US" w:eastAsia="zh-CN"/>
        </w:rPr>
        <w:t xml:space="preserve">the </w:t>
      </w:r>
      <w:r>
        <w:rPr>
          <w:lang w:val="en-US" w:eastAsia="zh-CN"/>
        </w:rPr>
        <w:t>CR work.</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326F19F" w14:textId="6964CB88" w:rsidR="0096533A" w:rsidRPr="0096533A" w:rsidRDefault="00BB0AF4" w:rsidP="0096533A">
      <w:pPr>
        <w:rPr>
          <w:rFonts w:eastAsia="Malgun Gothic"/>
          <w:color w:val="0070C0"/>
          <w:szCs w:val="24"/>
          <w:lang w:eastAsia="ko-KR"/>
        </w:rPr>
      </w:pPr>
      <w:r>
        <w:rPr>
          <w:b/>
          <w:color w:val="0070C0"/>
          <w:u w:val="single"/>
          <w:lang w:eastAsia="ko-KR"/>
        </w:rPr>
        <w:lastRenderedPageBreak/>
        <w:t>Issue 1-3-1</w:t>
      </w:r>
      <w:r w:rsidR="00571777" w:rsidRPr="00805BE8">
        <w:rPr>
          <w:b/>
          <w:color w:val="0070C0"/>
          <w:u w:val="single"/>
          <w:lang w:eastAsia="ko-KR"/>
        </w:rPr>
        <w:t xml:space="preserve">: </w:t>
      </w:r>
      <w:r w:rsidR="00CB610D">
        <w:rPr>
          <w:b/>
          <w:color w:val="0070C0"/>
          <w:u w:val="single"/>
          <w:lang w:eastAsia="ko-KR"/>
        </w:rPr>
        <w:t xml:space="preserve">UEs can configure its maximum output power </w:t>
      </w:r>
      <w:r w:rsidR="00695F03">
        <w:rPr>
          <w:b/>
          <w:color w:val="0070C0"/>
          <w:u w:val="single"/>
          <w:lang w:eastAsia="ko-KR"/>
        </w:rPr>
        <w:t>for</w:t>
      </w:r>
      <w:r w:rsidR="00CB610D">
        <w:rPr>
          <w:b/>
          <w:color w:val="0070C0"/>
          <w:u w:val="single"/>
          <w:lang w:eastAsia="ko-KR"/>
        </w:rPr>
        <w:t xml:space="preserve"> </w:t>
      </w:r>
      <w:r w:rsidR="0008221B">
        <w:rPr>
          <w:b/>
          <w:color w:val="0070C0"/>
          <w:u w:val="single"/>
          <w:lang w:eastAsia="ko-KR"/>
        </w:rPr>
        <w:t>[</w:t>
      </w:r>
      <w:r w:rsidR="00CB610D">
        <w:rPr>
          <w:b/>
          <w:color w:val="0070C0"/>
          <w:u w:val="single"/>
          <w:lang w:eastAsia="ko-KR"/>
        </w:rPr>
        <w:t>what</w:t>
      </w:r>
      <w:r w:rsidR="0008221B">
        <w:rPr>
          <w:b/>
          <w:color w:val="0070C0"/>
          <w:u w:val="single"/>
          <w:lang w:eastAsia="ko-KR"/>
        </w:rPr>
        <w:t>]</w:t>
      </w:r>
      <w:r w:rsidR="00A24EE9">
        <w:rPr>
          <w:b/>
          <w:color w:val="0070C0"/>
          <w:u w:val="single"/>
          <w:lang w:eastAsia="ko-KR"/>
        </w:rPr>
        <w:t>?</w:t>
      </w:r>
      <w:r w:rsidR="00440144">
        <w:rPr>
          <w:b/>
          <w:color w:val="0070C0"/>
          <w:u w:val="single"/>
          <w:lang w:eastAsia="ko-KR"/>
        </w:rPr>
        <w:t xml:space="preserve"> (introduction of the clause)</w:t>
      </w:r>
    </w:p>
    <w:p w14:paraId="010E9538" w14:textId="4A59693C"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ACB017" w14:textId="5822E850" w:rsidR="009979A8" w:rsidRPr="00CB610D" w:rsidRDefault="009979A8"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B610D">
        <w:rPr>
          <w:rFonts w:eastAsia="宋体"/>
          <w:color w:val="0070C0"/>
          <w:szCs w:val="24"/>
          <w:lang w:eastAsia="zh-CN"/>
        </w:rPr>
        <w:t xml:space="preserve">Option 1: </w:t>
      </w:r>
      <w:r w:rsidR="00A24EE9" w:rsidRPr="00CB610D">
        <w:rPr>
          <w:rFonts w:eastAsia="宋体"/>
          <w:color w:val="0070C0"/>
          <w:szCs w:val="24"/>
          <w:lang w:eastAsia="zh-CN"/>
        </w:rPr>
        <w:t>for each UL TCI state k,  k= {0,1}</w:t>
      </w:r>
    </w:p>
    <w:p w14:paraId="4BA97689" w14:textId="3E7A8952" w:rsidR="00A24EE9" w:rsidRPr="00A24EE9" w:rsidRDefault="00CB610D"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A24EE9" w:rsidRPr="00A24EE9">
        <w:rPr>
          <w:rFonts w:eastAsia="宋体"/>
          <w:color w:val="0070C0"/>
          <w:szCs w:val="24"/>
          <w:lang w:eastAsia="zh-CN"/>
        </w:rPr>
        <w:t xml:space="preserve">for each UL TCI-state indicated for simultaneous </w:t>
      </w:r>
      <w:proofErr w:type="spellStart"/>
      <w:r w:rsidR="00A24EE9" w:rsidRPr="00A24EE9">
        <w:rPr>
          <w:rFonts w:eastAsia="宋体"/>
          <w:color w:val="0070C0"/>
          <w:szCs w:val="24"/>
          <w:lang w:eastAsia="zh-CN"/>
        </w:rPr>
        <w:t>mTRP</w:t>
      </w:r>
      <w:proofErr w:type="spellEnd"/>
      <w:r w:rsidR="00A24EE9" w:rsidRPr="00A24EE9">
        <w:rPr>
          <w:rFonts w:eastAsia="宋体"/>
          <w:color w:val="0070C0"/>
          <w:szCs w:val="24"/>
          <w:lang w:eastAsia="zh-CN"/>
        </w:rPr>
        <w:t xml:space="preserve"> transmission</w:t>
      </w:r>
    </w:p>
    <w:p w14:paraId="503EE6B4" w14:textId="600F6826" w:rsidR="00A24EE9" w:rsidRPr="00CB610D" w:rsidRDefault="00571777"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B610D">
        <w:rPr>
          <w:rFonts w:eastAsia="宋体"/>
          <w:color w:val="0070C0"/>
          <w:szCs w:val="24"/>
          <w:lang w:eastAsia="zh-CN"/>
        </w:rPr>
        <w:t xml:space="preserve">Option </w:t>
      </w:r>
      <w:r w:rsidR="00CB610D" w:rsidRPr="00CB610D">
        <w:rPr>
          <w:rFonts w:eastAsia="宋体"/>
          <w:color w:val="0070C0"/>
          <w:szCs w:val="24"/>
          <w:lang w:eastAsia="zh-CN"/>
        </w:rPr>
        <w:t>3</w:t>
      </w:r>
      <w:r w:rsidRPr="00CB610D">
        <w:rPr>
          <w:rFonts w:eastAsia="宋体"/>
          <w:color w:val="0070C0"/>
          <w:szCs w:val="24"/>
          <w:lang w:eastAsia="zh-CN"/>
        </w:rPr>
        <w:t xml:space="preserve">: </w:t>
      </w:r>
      <w:r w:rsidR="00A24EE9" w:rsidRPr="00CB610D">
        <w:rPr>
          <w:rFonts w:eastAsia="宋体"/>
          <w:color w:val="0070C0"/>
          <w:szCs w:val="24"/>
          <w:lang w:eastAsia="zh-CN"/>
        </w:rPr>
        <w:t>for activated TCI states applies for a TRP as specified in TS 38.321</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348DA4" w14:textId="33909F62" w:rsidR="00395608" w:rsidRPr="00440144" w:rsidRDefault="00B303DE" w:rsidP="00843DD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sidRPr="00440144">
        <w:rPr>
          <w:rFonts w:eastAsia="Malgun Gothic"/>
          <w:color w:val="0070C0"/>
          <w:szCs w:val="24"/>
          <w:lang w:eastAsia="ko-KR"/>
        </w:rPr>
        <w:t>Moderator</w:t>
      </w:r>
      <w:r>
        <w:rPr>
          <w:rFonts w:eastAsia="Malgun Gothic"/>
          <w:color w:val="0070C0"/>
          <w:szCs w:val="24"/>
          <w:lang w:eastAsia="ko-KR"/>
        </w:rPr>
        <w:t>)</w:t>
      </w:r>
      <w:r w:rsidR="00440144" w:rsidRPr="00440144">
        <w:rPr>
          <w:rFonts w:eastAsia="Malgun Gothic"/>
          <w:color w:val="0070C0"/>
          <w:szCs w:val="24"/>
          <w:lang w:eastAsia="ko-KR"/>
        </w:rPr>
        <w:t xml:space="preserve"> Option 2</w:t>
      </w:r>
    </w:p>
    <w:p w14:paraId="2A0294E9" w14:textId="4278BA57" w:rsidR="009415B0" w:rsidRDefault="00C653C2" w:rsidP="005B4802">
      <w:pPr>
        <w:rPr>
          <w:color w:val="0070C0"/>
          <w:lang w:eastAsia="zh-CN"/>
        </w:rPr>
      </w:pPr>
      <w:r>
        <w:rPr>
          <w:rFonts w:hint="eastAsia"/>
          <w:color w:val="0070C0"/>
          <w:lang w:eastAsia="zh-CN"/>
        </w:rPr>
        <w:t>S</w:t>
      </w:r>
      <w:r>
        <w:rPr>
          <w:color w:val="0070C0"/>
          <w:lang w:eastAsia="zh-CN"/>
        </w:rPr>
        <w:t xml:space="preserve">amsung: our preference is Option 3. We agree that we have two </w:t>
      </w:r>
      <w:proofErr w:type="spellStart"/>
      <w:r>
        <w:rPr>
          <w:color w:val="0070C0"/>
          <w:lang w:eastAsia="zh-CN"/>
        </w:rPr>
        <w:t>pcmax</w:t>
      </w:r>
      <w:proofErr w:type="spellEnd"/>
      <w:r>
        <w:rPr>
          <w:color w:val="0070C0"/>
          <w:lang w:eastAsia="zh-CN"/>
        </w:rPr>
        <w:t xml:space="preserve"> values. Option 1, 2 give misunderstanding that UE derive </w:t>
      </w:r>
      <w:proofErr w:type="spellStart"/>
      <w:r>
        <w:rPr>
          <w:color w:val="0070C0"/>
          <w:lang w:eastAsia="zh-CN"/>
        </w:rPr>
        <w:t>Pcmax</w:t>
      </w:r>
      <w:proofErr w:type="spellEnd"/>
      <w:r>
        <w:rPr>
          <w:color w:val="0070C0"/>
          <w:lang w:eastAsia="zh-CN"/>
        </w:rPr>
        <w:t xml:space="preserve"> for every TCI state.</w:t>
      </w:r>
      <w:r w:rsidR="00711203">
        <w:rPr>
          <w:color w:val="0070C0"/>
          <w:lang w:eastAsia="zh-CN"/>
        </w:rPr>
        <w:t xml:space="preserve"> We have to define </w:t>
      </w:r>
      <w:proofErr w:type="spellStart"/>
      <w:r w:rsidR="00711203">
        <w:rPr>
          <w:color w:val="0070C0"/>
          <w:lang w:eastAsia="zh-CN"/>
        </w:rPr>
        <w:t>Pcmax</w:t>
      </w:r>
      <w:proofErr w:type="spellEnd"/>
      <w:r w:rsidR="00711203">
        <w:rPr>
          <w:color w:val="0070C0"/>
          <w:lang w:eastAsia="zh-CN"/>
        </w:rPr>
        <w:t xml:space="preserve"> based on each TRP.</w:t>
      </w:r>
    </w:p>
    <w:p w14:paraId="2C9173F3" w14:textId="77777777" w:rsidR="00C643BF" w:rsidRDefault="00C643BF" w:rsidP="005B4802">
      <w:pPr>
        <w:rPr>
          <w:rFonts w:hint="eastAsia"/>
          <w:color w:val="0070C0"/>
          <w:lang w:eastAsia="zh-CN"/>
        </w:rPr>
      </w:pPr>
    </w:p>
    <w:p w14:paraId="4F3C9D6D" w14:textId="3F54E007" w:rsidR="00BE0AED" w:rsidRPr="00506DCD" w:rsidRDefault="0065784C" w:rsidP="005B4802">
      <w:pPr>
        <w:rPr>
          <w:color w:val="0070C0"/>
          <w:highlight w:val="green"/>
          <w:lang w:eastAsia="zh-CN"/>
        </w:rPr>
      </w:pPr>
      <w:r w:rsidRPr="00506DCD">
        <w:rPr>
          <w:rFonts w:hint="eastAsia"/>
          <w:color w:val="0070C0"/>
          <w:highlight w:val="green"/>
          <w:lang w:eastAsia="zh-CN"/>
        </w:rPr>
        <w:t>A</w:t>
      </w:r>
      <w:r w:rsidRPr="00506DCD">
        <w:rPr>
          <w:color w:val="0070C0"/>
          <w:highlight w:val="green"/>
          <w:lang w:eastAsia="zh-CN"/>
        </w:rPr>
        <w:t>greement:</w:t>
      </w:r>
    </w:p>
    <w:p w14:paraId="0DB4FFFF" w14:textId="23B3E6CB" w:rsidR="009D66A6" w:rsidRPr="00506DCD" w:rsidRDefault="009D66A6" w:rsidP="00783DC5">
      <w:pPr>
        <w:pStyle w:val="aff8"/>
        <w:numPr>
          <w:ilvl w:val="0"/>
          <w:numId w:val="35"/>
        </w:numPr>
        <w:ind w:firstLineChars="0"/>
        <w:rPr>
          <w:rFonts w:hint="eastAsia"/>
          <w:color w:val="0070C0"/>
          <w:highlight w:val="green"/>
          <w:lang w:eastAsia="zh-CN"/>
        </w:rPr>
      </w:pPr>
      <w:r w:rsidRPr="00506DCD">
        <w:rPr>
          <w:color w:val="0070C0"/>
          <w:highlight w:val="green"/>
          <w:lang w:eastAsia="ko-KR"/>
        </w:rPr>
        <w:t>UEs can configure</w:t>
      </w:r>
      <w:r w:rsidRPr="00506DCD">
        <w:rPr>
          <w:color w:val="0070C0"/>
          <w:highlight w:val="green"/>
          <w:lang w:eastAsia="ko-KR"/>
        </w:rPr>
        <w:t xml:space="preserve"> </w:t>
      </w:r>
      <w:proofErr w:type="spellStart"/>
      <w:r w:rsidRPr="00506DCD">
        <w:rPr>
          <w:color w:val="0070C0"/>
          <w:highlight w:val="green"/>
          <w:lang w:eastAsia="ko-KR"/>
        </w:rPr>
        <w:t>P</w:t>
      </w:r>
      <w:r w:rsidR="00D16EAB" w:rsidRPr="00506DCD">
        <w:rPr>
          <w:color w:val="0070C0"/>
          <w:highlight w:val="green"/>
          <w:lang w:eastAsia="ko-KR"/>
        </w:rPr>
        <w:t>_</w:t>
      </w:r>
      <w:proofErr w:type="gramStart"/>
      <w:r w:rsidRPr="00506DCD">
        <w:rPr>
          <w:color w:val="0070C0"/>
          <w:highlight w:val="green"/>
          <w:lang w:eastAsia="ko-KR"/>
        </w:rPr>
        <w:t>cmax</w:t>
      </w:r>
      <w:r w:rsidR="0007173E" w:rsidRPr="00506DCD">
        <w:rPr>
          <w:color w:val="0070C0"/>
          <w:highlight w:val="green"/>
          <w:lang w:eastAsia="ko-KR"/>
        </w:rPr>
        <w:t>,f</w:t>
      </w:r>
      <w:proofErr w:type="gramEnd"/>
      <w:r w:rsidR="00D16EAB" w:rsidRPr="00506DCD">
        <w:rPr>
          <w:color w:val="0070C0"/>
          <w:highlight w:val="green"/>
          <w:lang w:eastAsia="ko-KR"/>
        </w:rPr>
        <w:t>,</w:t>
      </w:r>
      <w:r w:rsidR="0007173E" w:rsidRPr="00506DCD">
        <w:rPr>
          <w:color w:val="0070C0"/>
          <w:highlight w:val="green"/>
          <w:lang w:eastAsia="ko-KR"/>
        </w:rPr>
        <w:t>c,k</w:t>
      </w:r>
      <w:proofErr w:type="spellEnd"/>
      <w:r w:rsidRPr="00506DCD">
        <w:rPr>
          <w:color w:val="0070C0"/>
          <w:highlight w:val="green"/>
          <w:lang w:eastAsia="ko-KR"/>
        </w:rPr>
        <w:t xml:space="preserve"> </w:t>
      </w:r>
      <w:r w:rsidRPr="00506DCD">
        <w:rPr>
          <w:color w:val="0070C0"/>
          <w:highlight w:val="green"/>
          <w:lang w:eastAsia="ko-KR"/>
        </w:rPr>
        <w:t xml:space="preserve">for each </w:t>
      </w:r>
      <w:r w:rsidR="00EE12A9" w:rsidRPr="00506DCD">
        <w:rPr>
          <w:color w:val="0070C0"/>
          <w:highlight w:val="green"/>
          <w:lang w:eastAsia="ko-KR"/>
        </w:rPr>
        <w:t>joint</w:t>
      </w:r>
      <w:r w:rsidR="00715E6B" w:rsidRPr="00506DCD">
        <w:rPr>
          <w:color w:val="0070C0"/>
          <w:highlight w:val="green"/>
          <w:lang w:eastAsia="ko-KR"/>
        </w:rPr>
        <w:t>/</w:t>
      </w:r>
      <w:r w:rsidRPr="00506DCD">
        <w:rPr>
          <w:rFonts w:eastAsia="宋体"/>
          <w:color w:val="0070C0"/>
          <w:szCs w:val="24"/>
          <w:highlight w:val="green"/>
          <w:lang w:eastAsia="zh-CN"/>
        </w:rPr>
        <w:t xml:space="preserve">UL TCI-state indicated for simultaneous </w:t>
      </w:r>
      <w:proofErr w:type="spellStart"/>
      <w:r w:rsidRPr="00506DCD">
        <w:rPr>
          <w:rFonts w:eastAsia="宋体"/>
          <w:color w:val="0070C0"/>
          <w:szCs w:val="24"/>
          <w:highlight w:val="green"/>
          <w:lang w:eastAsia="zh-CN"/>
        </w:rPr>
        <w:t>mTRP</w:t>
      </w:r>
      <w:proofErr w:type="spellEnd"/>
      <w:r w:rsidRPr="00506DCD">
        <w:rPr>
          <w:rFonts w:eastAsia="宋体"/>
          <w:color w:val="0070C0"/>
          <w:szCs w:val="24"/>
          <w:highlight w:val="green"/>
          <w:lang w:eastAsia="zh-CN"/>
        </w:rPr>
        <w:t xml:space="preserve"> transmission</w:t>
      </w:r>
      <w:r w:rsidRPr="00506DCD">
        <w:rPr>
          <w:color w:val="0070C0"/>
          <w:highlight w:val="green"/>
          <w:lang w:eastAsia="zh-CN"/>
        </w:rPr>
        <w:t>.</w:t>
      </w:r>
    </w:p>
    <w:p w14:paraId="64EC9E71" w14:textId="77777777" w:rsidR="00BE0AED" w:rsidRPr="00DA65B5" w:rsidRDefault="00BE0AED" w:rsidP="005B4802">
      <w:pPr>
        <w:rPr>
          <w:rFonts w:hint="eastAsia"/>
          <w:color w:val="0070C0"/>
          <w:lang w:eastAsia="zh-CN"/>
        </w:rPr>
      </w:pPr>
    </w:p>
    <w:p w14:paraId="5AE56D46" w14:textId="101B2AED" w:rsidR="00A24EE9" w:rsidRPr="00805BE8" w:rsidRDefault="00BB0AF4" w:rsidP="00A24EE9">
      <w:pPr>
        <w:rPr>
          <w:b/>
          <w:color w:val="0070C0"/>
          <w:u w:val="single"/>
          <w:lang w:eastAsia="ko-KR"/>
        </w:rPr>
      </w:pPr>
      <w:r>
        <w:rPr>
          <w:b/>
          <w:color w:val="0070C0"/>
          <w:u w:val="single"/>
          <w:lang w:eastAsia="ko-KR"/>
        </w:rPr>
        <w:t>Issue 1-3-2</w:t>
      </w:r>
      <w:r w:rsidR="00A24EE9" w:rsidRPr="00805BE8">
        <w:rPr>
          <w:b/>
          <w:color w:val="0070C0"/>
          <w:u w:val="single"/>
          <w:lang w:eastAsia="ko-KR"/>
        </w:rPr>
        <w:t xml:space="preserve">: </w:t>
      </w:r>
      <w:r w:rsidR="00CB610D">
        <w:rPr>
          <w:b/>
          <w:color w:val="0070C0"/>
          <w:u w:val="single"/>
          <w:lang w:eastAsia="ko-KR"/>
        </w:rPr>
        <w:t>What is</w:t>
      </w:r>
      <w:r w:rsidR="00412067">
        <w:rPr>
          <w:b/>
          <w:color w:val="0070C0"/>
          <w:u w:val="single"/>
          <w:lang w:eastAsia="ko-KR"/>
        </w:rPr>
        <w:t xml:space="preserve"> the spec word of </w:t>
      </w:r>
      <w:r w:rsidR="00CB610D">
        <w:rPr>
          <w:b/>
          <w:color w:val="0070C0"/>
          <w:u w:val="single"/>
          <w:lang w:eastAsia="ko-KR"/>
        </w:rPr>
        <w:t xml:space="preserve">‘per-panel, </w:t>
      </w:r>
      <w:r w:rsidR="00A24EE9">
        <w:rPr>
          <w:b/>
          <w:color w:val="0070C0"/>
          <w:u w:val="single"/>
          <w:lang w:eastAsia="ko-KR"/>
        </w:rPr>
        <w:t>k</w:t>
      </w:r>
      <w:r w:rsidR="00412067">
        <w:rPr>
          <w:b/>
          <w:color w:val="0070C0"/>
          <w:u w:val="single"/>
          <w:lang w:eastAsia="ko-KR"/>
        </w:rPr>
        <w:t xml:space="preserve"> (k=0,1)</w:t>
      </w:r>
      <w:r w:rsidR="00CB610D">
        <w:rPr>
          <w:b/>
          <w:color w:val="0070C0"/>
          <w:u w:val="single"/>
          <w:lang w:eastAsia="ko-KR"/>
        </w:rPr>
        <w:t>’</w:t>
      </w:r>
      <w:r w:rsidR="00A24EE9">
        <w:rPr>
          <w:b/>
          <w:color w:val="0070C0"/>
          <w:u w:val="single"/>
          <w:lang w:eastAsia="ko-KR"/>
        </w:rPr>
        <w:t>?</w:t>
      </w:r>
    </w:p>
    <w:p w14:paraId="2E9DFB36" w14:textId="77777777" w:rsidR="00A24EE9" w:rsidRPr="00805BE8" w:rsidRDefault="00A24EE9" w:rsidP="00A24E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DC8817" w14:textId="5D75F11C" w:rsidR="00A24EE9" w:rsidRDefault="00A24EE9"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TCI stat</w:t>
      </w:r>
      <w:r w:rsidRPr="00A24EE9">
        <w:rPr>
          <w:rFonts w:eastAsia="宋体"/>
          <w:color w:val="0070C0"/>
          <w:szCs w:val="24"/>
          <w:lang w:eastAsia="zh-CN"/>
        </w:rPr>
        <w:t>e k</w:t>
      </w:r>
    </w:p>
    <w:p w14:paraId="495D92A0" w14:textId="36198B0A" w:rsidR="00A24EE9" w:rsidRPr="00412067" w:rsidRDefault="00412067"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12067">
        <w:rPr>
          <w:rFonts w:eastAsia="宋体"/>
          <w:color w:val="0070C0"/>
          <w:szCs w:val="24"/>
          <w:lang w:eastAsia="zh-CN"/>
        </w:rPr>
        <w:t xml:space="preserve">Option 2: </w:t>
      </w:r>
      <w:r>
        <w:rPr>
          <w:rFonts w:eastAsia="宋体"/>
          <w:color w:val="0070C0"/>
          <w:szCs w:val="24"/>
          <w:lang w:eastAsia="zh-CN"/>
        </w:rPr>
        <w:t>E</w:t>
      </w:r>
      <w:r w:rsidR="00A24EE9" w:rsidRPr="00412067">
        <w:rPr>
          <w:rFonts w:eastAsia="宋体"/>
          <w:color w:val="0070C0"/>
          <w:szCs w:val="24"/>
          <w:lang w:eastAsia="zh-CN"/>
        </w:rPr>
        <w:t>ach of the active TCI states k</w:t>
      </w:r>
    </w:p>
    <w:p w14:paraId="0E84A31E" w14:textId="2C2DD933" w:rsidR="00A24EE9" w:rsidRPr="00412067" w:rsidRDefault="00412067"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4EE9" w:rsidRPr="00412067">
        <w:rPr>
          <w:rFonts w:eastAsia="宋体"/>
          <w:color w:val="0070C0"/>
          <w:szCs w:val="24"/>
          <w:lang w:eastAsia="zh-CN"/>
        </w:rPr>
        <w:t xml:space="preserve">: </w:t>
      </w:r>
      <w:r>
        <w:rPr>
          <w:rFonts w:eastAsia="宋体"/>
          <w:color w:val="0070C0"/>
          <w:szCs w:val="24"/>
          <w:lang w:eastAsia="zh-CN"/>
        </w:rPr>
        <w:t>C</w:t>
      </w:r>
      <w:r w:rsidR="008859B8" w:rsidRPr="00412067">
        <w:rPr>
          <w:rFonts w:eastAsia="宋体"/>
          <w:color w:val="0070C0"/>
          <w:szCs w:val="24"/>
          <w:lang w:eastAsia="zh-CN"/>
        </w:rPr>
        <w:t>orrespond</w:t>
      </w:r>
      <w:r>
        <w:rPr>
          <w:rFonts w:eastAsia="宋体"/>
          <w:color w:val="0070C0"/>
          <w:szCs w:val="24"/>
          <w:lang w:eastAsia="zh-CN"/>
        </w:rPr>
        <w:t>ing</w:t>
      </w:r>
      <w:r w:rsidR="008859B8" w:rsidRPr="00412067">
        <w:rPr>
          <w:rFonts w:eastAsia="宋体"/>
          <w:color w:val="0070C0"/>
          <w:szCs w:val="24"/>
          <w:lang w:eastAsia="zh-CN"/>
        </w:rPr>
        <w:t xml:space="preserve"> to the first and second indicated joint/UL TCI states</w:t>
      </w:r>
    </w:p>
    <w:p w14:paraId="117275BE" w14:textId="77777777" w:rsidR="00A24EE9" w:rsidRPr="00805BE8" w:rsidRDefault="00A24EE9" w:rsidP="00A24E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9AA92F" w14:textId="4419C7E5" w:rsidR="0096533A" w:rsidRPr="00440144" w:rsidRDefault="00B303DE" w:rsidP="00A24E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sidRPr="00440144">
        <w:rPr>
          <w:rFonts w:eastAsia="Malgun Gothic"/>
          <w:color w:val="0070C0"/>
          <w:szCs w:val="24"/>
          <w:lang w:eastAsia="ko-KR"/>
        </w:rPr>
        <w:t>Moderator</w:t>
      </w:r>
      <w:r>
        <w:rPr>
          <w:rFonts w:eastAsia="Malgun Gothic"/>
          <w:color w:val="0070C0"/>
          <w:szCs w:val="24"/>
          <w:lang w:eastAsia="ko-KR"/>
        </w:rPr>
        <w:t>)</w:t>
      </w:r>
      <w:r w:rsidR="00440144" w:rsidRPr="00440144">
        <w:rPr>
          <w:rFonts w:eastAsia="Malgun Gothic"/>
          <w:color w:val="0070C0"/>
          <w:szCs w:val="24"/>
          <w:lang w:eastAsia="ko-KR"/>
        </w:rPr>
        <w:t xml:space="preserve"> Option 2</w:t>
      </w:r>
    </w:p>
    <w:p w14:paraId="5319C61D" w14:textId="7D48DC1D" w:rsidR="005B0FEC" w:rsidRDefault="005B0FEC" w:rsidP="005B4802">
      <w:pPr>
        <w:rPr>
          <w:color w:val="0070C0"/>
          <w:lang w:val="en-US" w:eastAsia="zh-CN"/>
        </w:rPr>
      </w:pPr>
      <w:r>
        <w:rPr>
          <w:rFonts w:hint="eastAsia"/>
          <w:color w:val="0070C0"/>
          <w:lang w:val="en-US" w:eastAsia="zh-CN"/>
        </w:rPr>
        <w:t>A</w:t>
      </w:r>
      <w:r>
        <w:rPr>
          <w:color w:val="0070C0"/>
          <w:lang w:val="en-US" w:eastAsia="zh-CN"/>
        </w:rPr>
        <w:t>pple: is there any difference between Option 2 and 3?</w:t>
      </w:r>
      <w:r w:rsidR="00CF26C9">
        <w:rPr>
          <w:color w:val="0070C0"/>
          <w:lang w:val="en-US" w:eastAsia="zh-CN"/>
        </w:rPr>
        <w:t xml:space="preserve"> Option 2 include active and network can configure all the active.</w:t>
      </w:r>
    </w:p>
    <w:p w14:paraId="010533F6" w14:textId="77777777" w:rsidR="005B0FEC" w:rsidRDefault="005B0FEC" w:rsidP="005B4802">
      <w:pPr>
        <w:rPr>
          <w:rFonts w:hint="eastAsia"/>
          <w:color w:val="0070C0"/>
          <w:lang w:val="en-US" w:eastAsia="zh-CN"/>
        </w:rPr>
      </w:pPr>
    </w:p>
    <w:p w14:paraId="22A589BD" w14:textId="7DDC76DE" w:rsidR="001F1E3F" w:rsidRPr="00336706" w:rsidRDefault="001F1E3F" w:rsidP="001F1E3F">
      <w:pPr>
        <w:pStyle w:val="3"/>
        <w:rPr>
          <w:rFonts w:cs="Arial"/>
          <w:sz w:val="24"/>
          <w:szCs w:val="16"/>
        </w:rPr>
      </w:pPr>
      <w:r w:rsidRPr="00805BE8">
        <w:rPr>
          <w:sz w:val="24"/>
          <w:szCs w:val="16"/>
        </w:rPr>
        <w:t>Sub-</w:t>
      </w:r>
      <w:r w:rsidRPr="00336706">
        <w:rPr>
          <w:rFonts w:cs="Arial"/>
          <w:sz w:val="24"/>
          <w:szCs w:val="16"/>
        </w:rPr>
        <w:t>topic 1-</w:t>
      </w:r>
      <w:r w:rsidR="00B84700" w:rsidRPr="00336706">
        <w:rPr>
          <w:rFonts w:cs="Arial"/>
          <w:sz w:val="24"/>
          <w:szCs w:val="16"/>
        </w:rPr>
        <w:t>4</w:t>
      </w:r>
      <w:r w:rsidRPr="00336706">
        <w:rPr>
          <w:rFonts w:cs="Arial"/>
          <w:sz w:val="24"/>
          <w:szCs w:val="16"/>
        </w:rPr>
        <w:t>: P</w:t>
      </w:r>
      <w:r w:rsidRPr="00336706">
        <w:rPr>
          <w:rFonts w:cs="Arial"/>
          <w:sz w:val="24"/>
          <w:szCs w:val="16"/>
          <w:vertAlign w:val="subscript"/>
        </w:rPr>
        <w:t>UMAX,f,c</w:t>
      </w:r>
      <w:r w:rsidR="00336706" w:rsidRPr="00336706">
        <w:rPr>
          <w:rFonts w:cs="Arial"/>
          <w:sz w:val="24"/>
          <w:szCs w:val="16"/>
        </w:rPr>
        <w:t xml:space="preserve"> </w:t>
      </w:r>
      <w:r w:rsidR="00336706" w:rsidRPr="00336706">
        <w:rPr>
          <w:rFonts w:eastAsia="Batang" w:cs="Arial"/>
          <w:sz w:val="24"/>
          <w:szCs w:val="16"/>
          <w:lang w:eastAsia="ko-KR"/>
        </w:rPr>
        <w:t>and</w:t>
      </w:r>
      <w:r w:rsidR="00336706">
        <w:rPr>
          <w:rFonts w:cs="Arial"/>
          <w:sz w:val="24"/>
          <w:szCs w:val="16"/>
        </w:rPr>
        <w:t xml:space="preserve"> </w:t>
      </w:r>
      <w:r w:rsidR="00336706" w:rsidRPr="00336706">
        <w:rPr>
          <w:rFonts w:cs="Arial"/>
          <w:sz w:val="24"/>
          <w:szCs w:val="16"/>
        </w:rPr>
        <w:t>P</w:t>
      </w:r>
      <w:r w:rsidR="00336706">
        <w:rPr>
          <w:rFonts w:cs="Arial"/>
          <w:sz w:val="24"/>
          <w:szCs w:val="16"/>
          <w:vertAlign w:val="subscript"/>
        </w:rPr>
        <w:t>C</w:t>
      </w:r>
      <w:r w:rsidR="00336706" w:rsidRPr="00336706">
        <w:rPr>
          <w:rFonts w:cs="Arial"/>
          <w:sz w:val="24"/>
          <w:szCs w:val="16"/>
          <w:vertAlign w:val="subscript"/>
        </w:rPr>
        <w:t>MAX,f,c</w:t>
      </w:r>
    </w:p>
    <w:p w14:paraId="43A1D5DA" w14:textId="20D93D48" w:rsidR="001F1E3F" w:rsidRDefault="001F1E3F" w:rsidP="001F1E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295DCE5" w14:textId="77777777" w:rsidR="001F1E3F" w:rsidRDefault="001F1E3F" w:rsidP="001F1E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D587D8D" w14:textId="00DEE36B" w:rsidR="00336706" w:rsidRPr="00805BE8" w:rsidRDefault="00336706" w:rsidP="00336706">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proofErr w:type="spellStart"/>
      <w:r>
        <w:rPr>
          <w:b/>
          <w:color w:val="0070C0"/>
          <w:u w:val="single"/>
          <w:lang w:eastAsia="ko-KR"/>
        </w:rPr>
        <w:t>P</w:t>
      </w:r>
      <w:r>
        <w:rPr>
          <w:b/>
          <w:color w:val="0070C0"/>
          <w:u w:val="single"/>
          <w:vertAlign w:val="subscript"/>
          <w:lang w:eastAsia="ko-KR"/>
        </w:rPr>
        <w:t>U</w:t>
      </w:r>
      <w:r w:rsidRPr="00D82855">
        <w:rPr>
          <w:b/>
          <w:color w:val="0070C0"/>
          <w:u w:val="single"/>
          <w:vertAlign w:val="subscript"/>
          <w:lang w:eastAsia="ko-KR"/>
        </w:rPr>
        <w:t>MAX,f,c</w:t>
      </w:r>
      <w:proofErr w:type="spellEnd"/>
      <w:r>
        <w:rPr>
          <w:b/>
          <w:color w:val="0070C0"/>
          <w:u w:val="single"/>
          <w:lang w:eastAsia="ko-KR"/>
        </w:rPr>
        <w:t xml:space="preserve"> definition</w:t>
      </w:r>
    </w:p>
    <w:p w14:paraId="66D5506E" w14:textId="77777777" w:rsidR="00336706" w:rsidRPr="00805BE8" w:rsidRDefault="00336706" w:rsidP="003367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7B6D5F" w14:textId="1627CF8F" w:rsid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‘Over</w:t>
      </w:r>
      <w:r w:rsidR="00EF5236">
        <w:rPr>
          <w:rFonts w:eastAsia="宋体"/>
          <w:color w:val="0070C0"/>
          <w:szCs w:val="24"/>
          <w:lang w:eastAsia="zh-CN"/>
        </w:rPr>
        <w:t xml:space="preserve"> </w:t>
      </w:r>
      <w:r>
        <w:rPr>
          <w:rFonts w:eastAsia="宋体"/>
          <w:color w:val="0070C0"/>
          <w:szCs w:val="24"/>
          <w:lang w:eastAsia="zh-CN"/>
        </w:rPr>
        <w:t>all [indicated/active] TCI states’</w:t>
      </w:r>
    </w:p>
    <w:p w14:paraId="31310516" w14:textId="3BB8A29F" w:rsidR="00336706" w:rsidRP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O</w:t>
      </w:r>
      <w:r>
        <w:rPr>
          <w:rFonts w:eastAsia="Malgun Gothic"/>
          <w:color w:val="0070C0"/>
          <w:szCs w:val="24"/>
          <w:lang w:eastAsia="ko-KR"/>
        </w:rPr>
        <w:t xml:space="preserve">ption 2: </w:t>
      </w:r>
      <w:r w:rsidRPr="00336706">
        <w:rPr>
          <w:rFonts w:eastAsia="Malgun Gothic"/>
          <w:bCs/>
          <w:color w:val="0070C0"/>
          <w:szCs w:val="24"/>
          <w:lang w:eastAsia="ko-KR"/>
        </w:rPr>
        <w:t>10*log</w:t>
      </w:r>
      <w:r w:rsidRPr="00336706">
        <w:rPr>
          <w:rFonts w:eastAsia="Malgun Gothic"/>
          <w:bCs/>
          <w:color w:val="0070C0"/>
          <w:szCs w:val="24"/>
          <w:vertAlign w:val="subscript"/>
          <w:lang w:eastAsia="ko-KR"/>
        </w:rPr>
        <w:t>10</w:t>
      </w:r>
      <w:r w:rsidRPr="00336706">
        <w:rPr>
          <w:rFonts w:eastAsia="Malgun Gothic"/>
          <w:bCs/>
          <w:color w:val="0070C0"/>
          <w:szCs w:val="24"/>
          <w:lang w:eastAsia="ko-KR"/>
        </w:rPr>
        <w:t>{</w:t>
      </w:r>
      <w:r w:rsidRPr="00336706">
        <w:rPr>
          <w:rFonts w:eastAsia="Malgun Gothic"/>
          <w:bCs/>
          <w:color w:val="0070C0"/>
          <w:szCs w:val="24"/>
          <w:lang w:eastAsia="ko-KR"/>
        </w:rPr>
        <w:sym w:font="Symbol" w:char="F053"/>
      </w:r>
      <w:r w:rsidRPr="00336706">
        <w:rPr>
          <w:rFonts w:eastAsia="Malgun Gothic"/>
          <w:bCs/>
          <w:color w:val="0070C0"/>
          <w:szCs w:val="24"/>
          <w:lang w:eastAsia="ko-KR"/>
        </w:rPr>
        <w:t>k[10^(</w:t>
      </w:r>
      <w:proofErr w:type="spellStart"/>
      <w:r w:rsidRPr="00336706">
        <w:rPr>
          <w:rFonts w:eastAsia="Malgun Gothic"/>
          <w:bCs/>
          <w:color w:val="0070C0"/>
          <w:szCs w:val="24"/>
          <w:lang w:eastAsia="ko-KR"/>
        </w:rPr>
        <w:t>P</w:t>
      </w:r>
      <w:r w:rsidRPr="00336706">
        <w:rPr>
          <w:rFonts w:eastAsia="Malgun Gothic"/>
          <w:bCs/>
          <w:color w:val="0070C0"/>
          <w:szCs w:val="24"/>
          <w:vertAlign w:val="subscript"/>
          <w:lang w:eastAsia="ko-KR"/>
        </w:rPr>
        <w:t>UMAX,f,c,k</w:t>
      </w:r>
      <w:proofErr w:type="spellEnd"/>
      <w:r w:rsidRPr="00336706">
        <w:rPr>
          <w:rFonts w:eastAsia="Malgun Gothic"/>
          <w:bCs/>
          <w:color w:val="0070C0"/>
          <w:szCs w:val="24"/>
          <w:lang w:eastAsia="ko-KR"/>
        </w:rPr>
        <w:t>/10)]}</w:t>
      </w:r>
    </w:p>
    <w:p w14:paraId="5109DA84" w14:textId="1EA91B71" w:rsid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bCs/>
          <w:color w:val="0070C0"/>
          <w:szCs w:val="24"/>
          <w:lang w:eastAsia="ko-KR"/>
        </w:rPr>
        <w:t>O</w:t>
      </w:r>
      <w:r>
        <w:rPr>
          <w:rFonts w:eastAsia="Malgun Gothic"/>
          <w:bCs/>
          <w:color w:val="0070C0"/>
          <w:szCs w:val="24"/>
          <w:lang w:eastAsia="ko-KR"/>
        </w:rPr>
        <w:t>ption 3: Others</w:t>
      </w:r>
    </w:p>
    <w:p w14:paraId="4D766BEE" w14:textId="77777777" w:rsidR="00336706" w:rsidRPr="00805BE8" w:rsidRDefault="00336706" w:rsidP="003367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176DCA" w14:textId="66F6B516" w:rsidR="00336706" w:rsidRDefault="00336706" w:rsidP="0033670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 Option 1</w:t>
      </w:r>
    </w:p>
    <w:p w14:paraId="3CB50775" w14:textId="41A54655" w:rsidR="00336706" w:rsidRDefault="000B2A40" w:rsidP="001F1E3F">
      <w:pPr>
        <w:rPr>
          <w:rFonts w:eastAsia="Malgun Gothic" w:hint="eastAsia"/>
          <w:b/>
          <w:color w:val="0070C0"/>
          <w:u w:val="single"/>
          <w:lang w:eastAsia="ko-KR"/>
        </w:rPr>
      </w:pPr>
      <w:proofErr w:type="spellStart"/>
      <w:r>
        <w:rPr>
          <w:rFonts w:eastAsia="Malgun Gothic" w:hint="eastAsia"/>
          <w:b/>
          <w:color w:val="0070C0"/>
          <w:u w:val="single"/>
          <w:lang w:eastAsia="ko-KR"/>
        </w:rPr>
        <w:t>I</w:t>
      </w:r>
      <w:r>
        <w:rPr>
          <w:rFonts w:eastAsia="Malgun Gothic"/>
          <w:b/>
          <w:color w:val="0070C0"/>
          <w:u w:val="single"/>
          <w:lang w:eastAsia="ko-KR"/>
        </w:rPr>
        <w:t>nterDigital</w:t>
      </w:r>
      <w:proofErr w:type="spellEnd"/>
      <w:r>
        <w:rPr>
          <w:rFonts w:eastAsia="Malgun Gothic"/>
          <w:b/>
          <w:color w:val="0070C0"/>
          <w:u w:val="single"/>
          <w:lang w:eastAsia="ko-KR"/>
        </w:rPr>
        <w:t xml:space="preserve">: </w:t>
      </w:r>
      <w:proofErr w:type="spellStart"/>
      <w:r>
        <w:rPr>
          <w:rFonts w:eastAsia="Malgun Gothic"/>
          <w:b/>
          <w:color w:val="0070C0"/>
          <w:u w:val="single"/>
          <w:lang w:eastAsia="ko-KR"/>
        </w:rPr>
        <w:t>Pumax</w:t>
      </w:r>
      <w:proofErr w:type="spellEnd"/>
      <w:r>
        <w:rPr>
          <w:rFonts w:eastAsia="Malgun Gothic"/>
          <w:b/>
          <w:color w:val="0070C0"/>
          <w:u w:val="single"/>
          <w:lang w:eastAsia="ko-KR"/>
        </w:rPr>
        <w:t xml:space="preserve"> is the measurement over the entire sphere. </w:t>
      </w:r>
      <w:proofErr w:type="gramStart"/>
      <w:r>
        <w:rPr>
          <w:rFonts w:eastAsia="Malgun Gothic"/>
          <w:b/>
          <w:color w:val="0070C0"/>
          <w:u w:val="single"/>
          <w:lang w:eastAsia="ko-KR"/>
        </w:rPr>
        <w:t>Basically</w:t>
      </w:r>
      <w:proofErr w:type="gramEnd"/>
      <w:r>
        <w:rPr>
          <w:rFonts w:eastAsia="Malgun Gothic"/>
          <w:b/>
          <w:color w:val="0070C0"/>
          <w:u w:val="single"/>
          <w:lang w:eastAsia="ko-KR"/>
        </w:rPr>
        <w:t xml:space="preserve"> we need to write down what it means. It is not simple sum. It is measure of the sphere.</w:t>
      </w:r>
    </w:p>
    <w:p w14:paraId="4DE24A39" w14:textId="77777777" w:rsidR="000676D9" w:rsidRDefault="000676D9" w:rsidP="001F1E3F">
      <w:pPr>
        <w:rPr>
          <w:rFonts w:eastAsia="Malgun Gothic"/>
          <w:b/>
          <w:color w:val="0070C0"/>
          <w:u w:val="single"/>
          <w:lang w:eastAsia="ko-KR"/>
        </w:rPr>
      </w:pPr>
    </w:p>
    <w:p w14:paraId="7211E321" w14:textId="0E8AE8D1" w:rsidR="00517D44" w:rsidRDefault="00EB6484" w:rsidP="001F1E3F">
      <w:pPr>
        <w:rPr>
          <w:rFonts w:eastAsia="Malgun Gothic"/>
          <w:b/>
          <w:color w:val="0070C0"/>
          <w:u w:val="single"/>
          <w:lang w:eastAsia="ko-KR"/>
        </w:rPr>
      </w:pPr>
      <w:r>
        <w:rPr>
          <w:rFonts w:eastAsia="Malgun Gothic"/>
          <w:b/>
          <w:color w:val="0070C0"/>
          <w:u w:val="single"/>
          <w:lang w:eastAsia="ko-KR"/>
        </w:rPr>
        <w:t xml:space="preserve">Tentative </w:t>
      </w:r>
      <w:bookmarkStart w:id="1" w:name="_GoBack"/>
      <w:bookmarkEnd w:id="1"/>
      <w:r w:rsidR="00517D44">
        <w:rPr>
          <w:rFonts w:eastAsia="Malgun Gothic" w:hint="eastAsia"/>
          <w:b/>
          <w:color w:val="0070C0"/>
          <w:u w:val="single"/>
          <w:lang w:eastAsia="ko-KR"/>
        </w:rPr>
        <w:t>A</w:t>
      </w:r>
      <w:r w:rsidR="00517D44">
        <w:rPr>
          <w:rFonts w:eastAsia="Malgun Gothic"/>
          <w:b/>
          <w:color w:val="0070C0"/>
          <w:u w:val="single"/>
          <w:lang w:eastAsia="ko-KR"/>
        </w:rPr>
        <w:t xml:space="preserve">greement: </w:t>
      </w:r>
    </w:p>
    <w:p w14:paraId="43896136" w14:textId="3D95DC92" w:rsidR="00517D44" w:rsidRPr="00EF5236" w:rsidRDefault="00EF5236" w:rsidP="00517D44">
      <w:pPr>
        <w:pStyle w:val="aff8"/>
        <w:numPr>
          <w:ilvl w:val="0"/>
          <w:numId w:val="35"/>
        </w:numPr>
        <w:ind w:firstLineChars="0"/>
        <w:rPr>
          <w:rFonts w:eastAsia="Malgun Gothic"/>
          <w:b/>
          <w:color w:val="0070C0"/>
          <w:u w:val="single"/>
          <w:lang w:eastAsia="ko-KR"/>
        </w:rPr>
      </w:pPr>
      <w:proofErr w:type="spellStart"/>
      <w:proofErr w:type="gramStart"/>
      <w:r>
        <w:rPr>
          <w:b/>
          <w:color w:val="0070C0"/>
          <w:u w:val="single"/>
          <w:lang w:eastAsia="ko-KR"/>
        </w:rPr>
        <w:t>P</w:t>
      </w:r>
      <w:r>
        <w:rPr>
          <w:b/>
          <w:color w:val="0070C0"/>
          <w:u w:val="single"/>
          <w:vertAlign w:val="subscript"/>
          <w:lang w:eastAsia="ko-KR"/>
        </w:rPr>
        <w:t>U</w:t>
      </w:r>
      <w:r w:rsidRPr="00D82855">
        <w:rPr>
          <w:b/>
          <w:color w:val="0070C0"/>
          <w:u w:val="single"/>
          <w:vertAlign w:val="subscript"/>
          <w:lang w:eastAsia="ko-KR"/>
        </w:rPr>
        <w:t>MAX,f</w:t>
      </w:r>
      <w:proofErr w:type="gramEnd"/>
      <w:r w:rsidRPr="00D82855">
        <w:rPr>
          <w:b/>
          <w:color w:val="0070C0"/>
          <w:u w:val="single"/>
          <w:vertAlign w:val="subscript"/>
          <w:lang w:eastAsia="ko-KR"/>
        </w:rPr>
        <w:t>,c</w:t>
      </w:r>
      <w:proofErr w:type="spellEnd"/>
      <w:r>
        <w:rPr>
          <w:b/>
          <w:color w:val="0070C0"/>
          <w:u w:val="single"/>
          <w:lang w:eastAsia="ko-KR"/>
        </w:rPr>
        <w:t xml:space="preserve"> definition</w:t>
      </w:r>
      <w:r w:rsidR="006518B9">
        <w:rPr>
          <w:b/>
          <w:color w:val="0070C0"/>
          <w:u w:val="single"/>
          <w:lang w:eastAsia="ko-KR"/>
        </w:rPr>
        <w:t xml:space="preserve"> is </w:t>
      </w:r>
    </w:p>
    <w:p w14:paraId="34E75383" w14:textId="3769064F" w:rsidR="00EF5236" w:rsidRPr="00517D44" w:rsidRDefault="006518B9" w:rsidP="00EF5236">
      <w:pPr>
        <w:pStyle w:val="aff8"/>
        <w:numPr>
          <w:ilvl w:val="1"/>
          <w:numId w:val="35"/>
        </w:numPr>
        <w:ind w:firstLineChars="0"/>
        <w:rPr>
          <w:rFonts w:eastAsia="Malgun Gothic" w:hint="eastAsia"/>
          <w:b/>
          <w:color w:val="0070C0"/>
          <w:u w:val="single"/>
          <w:lang w:eastAsia="ko-KR"/>
        </w:rPr>
      </w:pPr>
      <w:r>
        <w:rPr>
          <w:rFonts w:eastAsia="宋体"/>
          <w:color w:val="0070C0"/>
          <w:szCs w:val="24"/>
          <w:lang w:eastAsia="zh-CN"/>
        </w:rPr>
        <w:lastRenderedPageBreak/>
        <w:t xml:space="preserve">The </w:t>
      </w:r>
      <w:r w:rsidR="004E6FF7">
        <w:rPr>
          <w:rFonts w:eastAsia="宋体"/>
          <w:color w:val="0070C0"/>
          <w:szCs w:val="24"/>
          <w:lang w:eastAsia="zh-CN"/>
        </w:rPr>
        <w:t xml:space="preserve">measured </w:t>
      </w:r>
      <w:r>
        <w:rPr>
          <w:rFonts w:eastAsia="宋体"/>
          <w:color w:val="0070C0"/>
          <w:szCs w:val="24"/>
          <w:lang w:eastAsia="zh-CN"/>
        </w:rPr>
        <w:t>EIRP o</w:t>
      </w:r>
      <w:r w:rsidR="00EF5236">
        <w:rPr>
          <w:rFonts w:eastAsia="宋体"/>
          <w:color w:val="0070C0"/>
          <w:szCs w:val="24"/>
          <w:lang w:eastAsia="zh-CN"/>
        </w:rPr>
        <w:t xml:space="preserve">ver all </w:t>
      </w:r>
      <w:r w:rsidR="00E541BC">
        <w:rPr>
          <w:rFonts w:eastAsia="宋体"/>
          <w:color w:val="0070C0"/>
          <w:szCs w:val="24"/>
          <w:lang w:eastAsia="zh-CN"/>
        </w:rPr>
        <w:t xml:space="preserve">the </w:t>
      </w:r>
      <w:r w:rsidR="004D07A5">
        <w:rPr>
          <w:rFonts w:eastAsia="宋体"/>
          <w:color w:val="0070C0"/>
          <w:szCs w:val="24"/>
          <w:lang w:eastAsia="zh-CN"/>
        </w:rPr>
        <w:t>indicated</w:t>
      </w:r>
      <w:r w:rsidR="00EF5236">
        <w:rPr>
          <w:rFonts w:eastAsia="宋体"/>
          <w:color w:val="0070C0"/>
          <w:szCs w:val="24"/>
          <w:lang w:eastAsia="zh-CN"/>
        </w:rPr>
        <w:t xml:space="preserve"> TCI states</w:t>
      </w:r>
    </w:p>
    <w:p w14:paraId="3B32F99E" w14:textId="77777777" w:rsidR="00517D44" w:rsidRPr="00E840C7" w:rsidRDefault="00517D44" w:rsidP="001F1E3F">
      <w:pPr>
        <w:rPr>
          <w:rFonts w:eastAsia="Malgun Gothic" w:hint="eastAsia"/>
          <w:b/>
          <w:color w:val="0070C0"/>
          <w:u w:val="single"/>
          <w:lang w:eastAsia="ko-KR"/>
        </w:rPr>
      </w:pPr>
    </w:p>
    <w:p w14:paraId="3A4808B8" w14:textId="0AA4EF13" w:rsidR="001F1E3F" w:rsidRPr="00805BE8" w:rsidRDefault="001F1E3F" w:rsidP="001F1E3F">
      <w:pPr>
        <w:rPr>
          <w:b/>
          <w:color w:val="0070C0"/>
          <w:u w:val="single"/>
          <w:lang w:eastAsia="ko-KR"/>
        </w:rPr>
      </w:pPr>
      <w:r w:rsidRPr="00805BE8">
        <w:rPr>
          <w:b/>
          <w:color w:val="0070C0"/>
          <w:u w:val="single"/>
          <w:lang w:eastAsia="ko-KR"/>
        </w:rPr>
        <w:t>Issue 1-</w:t>
      </w:r>
      <w:r w:rsidR="00B84700">
        <w:rPr>
          <w:b/>
          <w:color w:val="0070C0"/>
          <w:u w:val="single"/>
          <w:lang w:eastAsia="ko-KR"/>
        </w:rPr>
        <w:t>4</w:t>
      </w:r>
      <w:r w:rsidR="0034415C">
        <w:rPr>
          <w:b/>
          <w:color w:val="0070C0"/>
          <w:u w:val="single"/>
          <w:lang w:eastAsia="ko-KR"/>
        </w:rPr>
        <w:t>-</w:t>
      </w:r>
      <w:r w:rsidR="008F12AF">
        <w:rPr>
          <w:b/>
          <w:color w:val="0070C0"/>
          <w:u w:val="single"/>
          <w:lang w:eastAsia="ko-KR"/>
        </w:rPr>
        <w:t>2</w:t>
      </w:r>
      <w:r w:rsidRPr="00805BE8">
        <w:rPr>
          <w:b/>
          <w:color w:val="0070C0"/>
          <w:u w:val="single"/>
          <w:lang w:eastAsia="ko-KR"/>
        </w:rPr>
        <w:t xml:space="preserve">: </w:t>
      </w:r>
      <w:r>
        <w:rPr>
          <w:b/>
          <w:color w:val="0070C0"/>
          <w:u w:val="single"/>
          <w:lang w:eastAsia="ko-KR"/>
        </w:rPr>
        <w:t xml:space="preserve">Is </w:t>
      </w:r>
      <w:proofErr w:type="spellStart"/>
      <w:proofErr w:type="gramStart"/>
      <w:r>
        <w:rPr>
          <w:b/>
          <w:color w:val="0070C0"/>
          <w:u w:val="single"/>
          <w:lang w:eastAsia="ko-KR"/>
        </w:rPr>
        <w:t>P</w:t>
      </w:r>
      <w:r w:rsidR="0034415C">
        <w:rPr>
          <w:b/>
          <w:color w:val="0070C0"/>
          <w:u w:val="single"/>
          <w:vertAlign w:val="subscript"/>
          <w:lang w:eastAsia="ko-KR"/>
        </w:rPr>
        <w:t>C</w:t>
      </w:r>
      <w:r w:rsidRPr="00D82855">
        <w:rPr>
          <w:b/>
          <w:color w:val="0070C0"/>
          <w:u w:val="single"/>
          <w:vertAlign w:val="subscript"/>
          <w:lang w:eastAsia="ko-KR"/>
        </w:rPr>
        <w:t>MAX,f</w:t>
      </w:r>
      <w:proofErr w:type="gramEnd"/>
      <w:r w:rsidRPr="00D82855">
        <w:rPr>
          <w:b/>
          <w:color w:val="0070C0"/>
          <w:u w:val="single"/>
          <w:vertAlign w:val="subscript"/>
          <w:lang w:eastAsia="ko-KR"/>
        </w:rPr>
        <w:t>,c</w:t>
      </w:r>
      <w:proofErr w:type="spellEnd"/>
      <w:r>
        <w:rPr>
          <w:b/>
          <w:color w:val="0070C0"/>
          <w:u w:val="single"/>
          <w:lang w:eastAsia="ko-KR"/>
        </w:rPr>
        <w:t xml:space="preserve"> </w:t>
      </w:r>
      <w:r w:rsidR="0034415C">
        <w:rPr>
          <w:b/>
          <w:color w:val="0070C0"/>
          <w:u w:val="single"/>
          <w:lang w:eastAsia="ko-KR"/>
        </w:rPr>
        <w:t>definition needed</w:t>
      </w:r>
      <w:r w:rsidR="008F12AF">
        <w:rPr>
          <w:b/>
          <w:color w:val="0070C0"/>
          <w:u w:val="single"/>
          <w:lang w:eastAsia="ko-KR"/>
        </w:rPr>
        <w:t>?</w:t>
      </w:r>
    </w:p>
    <w:p w14:paraId="78835847" w14:textId="77777777" w:rsidR="001F1E3F" w:rsidRPr="00805BE8" w:rsidRDefault="001F1E3F" w:rsidP="001F1E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DE8909" w14:textId="0F072F33" w:rsidR="001F1E3F" w:rsidRDefault="001F1E3F" w:rsidP="001F1E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4415C">
        <w:rPr>
          <w:rFonts w:eastAsia="宋体"/>
          <w:color w:val="0070C0"/>
          <w:szCs w:val="24"/>
          <w:lang w:eastAsia="zh-CN"/>
        </w:rPr>
        <w:t>No</w:t>
      </w:r>
    </w:p>
    <w:p w14:paraId="4EFA7EF8" w14:textId="26ECA430" w:rsidR="0034415C"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This concept seems not needed for </w:t>
      </w:r>
      <w:proofErr w:type="spellStart"/>
      <w:r>
        <w:rPr>
          <w:rFonts w:eastAsia="宋体"/>
          <w:color w:val="0070C0"/>
          <w:szCs w:val="24"/>
          <w:lang w:eastAsia="zh-CN"/>
        </w:rPr>
        <w:t>STxMP</w:t>
      </w:r>
      <w:proofErr w:type="spellEnd"/>
      <w:r>
        <w:rPr>
          <w:rFonts w:eastAsia="宋体"/>
          <w:color w:val="0070C0"/>
          <w:szCs w:val="24"/>
          <w:lang w:eastAsia="zh-CN"/>
        </w:rPr>
        <w:t xml:space="preserve"> as following:</w:t>
      </w:r>
    </w:p>
    <w:p w14:paraId="33B81A5B" w14:textId="7AE5C13D" w:rsidR="0034415C"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B3E5C">
        <w:rPr>
          <w:rFonts w:eastAsia="宋体"/>
        </w:rPr>
        <w:object w:dxaOrig="13321" w:dyaOrig="4580" w14:anchorId="38D7EF0C">
          <v:shape id="_x0000_i1026" type="#_x0000_t75" style="width:283pt;height:97.65pt" o:ole="">
            <v:imagedata r:id="rId9" o:title=""/>
          </v:shape>
          <o:OLEObject Type="Embed" ProgID="Visio.Drawing.15" ShapeID="_x0000_i1026" DrawAspect="Content" ObjectID="_1761407189" r:id="rId11"/>
        </w:object>
      </w:r>
    </w:p>
    <w:p w14:paraId="6978647D" w14:textId="244B5F06" w:rsidR="001F1E3F" w:rsidRPr="00805BE8" w:rsidRDefault="001F1E3F"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p>
    <w:p w14:paraId="4AB41010" w14:textId="7AB55856" w:rsidR="001F1E3F" w:rsidRDefault="001F1E3F" w:rsidP="001F1E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34415C">
        <w:rPr>
          <w:rFonts w:eastAsia="宋体"/>
          <w:color w:val="0070C0"/>
          <w:szCs w:val="24"/>
          <w:lang w:eastAsia="zh-CN"/>
        </w:rPr>
        <w:t xml:space="preserve">Yes </w:t>
      </w:r>
    </w:p>
    <w:p w14:paraId="78D90AEE" w14:textId="6A5E8F89" w:rsidR="001F1E3F"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Need to discuss the definition and how to use it.</w:t>
      </w:r>
      <w:r w:rsidDel="0034415C">
        <w:rPr>
          <w:rFonts w:eastAsia="宋体"/>
          <w:color w:val="0070C0"/>
          <w:szCs w:val="24"/>
          <w:lang w:eastAsia="zh-CN"/>
        </w:rPr>
        <w:t xml:space="preserve"> </w:t>
      </w:r>
    </w:p>
    <w:p w14:paraId="461512F5" w14:textId="77777777" w:rsidR="001F1E3F" w:rsidRPr="00805BE8" w:rsidRDefault="001F1E3F" w:rsidP="001F1E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F761FD" w14:textId="2879F1B9" w:rsidR="00855FDC" w:rsidRDefault="0034415C"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9873269" w14:textId="23FE9A18" w:rsidR="001F1E3F" w:rsidRDefault="001F1E3F" w:rsidP="005B4802">
      <w:pPr>
        <w:rPr>
          <w:color w:val="0070C0"/>
          <w:lang w:val="en-US" w:eastAsia="zh-CN"/>
        </w:rPr>
      </w:pPr>
    </w:p>
    <w:p w14:paraId="76B19B4C" w14:textId="5CE6DAF3" w:rsidR="0034415C" w:rsidRPr="00805BE8" w:rsidRDefault="0034415C" w:rsidP="0034415C">
      <w:pPr>
        <w:rPr>
          <w:b/>
          <w:color w:val="0070C0"/>
          <w:u w:val="single"/>
          <w:lang w:eastAsia="ko-KR"/>
        </w:rPr>
      </w:pPr>
      <w:r w:rsidRPr="00805BE8">
        <w:rPr>
          <w:b/>
          <w:color w:val="0070C0"/>
          <w:u w:val="single"/>
          <w:lang w:eastAsia="ko-KR"/>
        </w:rPr>
        <w:t>Issue 1-</w:t>
      </w:r>
      <w:r>
        <w:rPr>
          <w:b/>
          <w:color w:val="0070C0"/>
          <w:u w:val="single"/>
          <w:lang w:eastAsia="ko-KR"/>
        </w:rPr>
        <w:t>4-</w:t>
      </w:r>
      <w:r w:rsidR="008F12AF">
        <w:rPr>
          <w:b/>
          <w:color w:val="0070C0"/>
          <w:u w:val="single"/>
          <w:lang w:eastAsia="ko-KR"/>
        </w:rPr>
        <w:t>3</w:t>
      </w:r>
      <w:r w:rsidRPr="00805BE8">
        <w:rPr>
          <w:b/>
          <w:color w:val="0070C0"/>
          <w:u w:val="single"/>
          <w:lang w:eastAsia="ko-KR"/>
        </w:rPr>
        <w:t xml:space="preserve">: </w:t>
      </w:r>
      <w:r>
        <w:rPr>
          <w:b/>
          <w:color w:val="0070C0"/>
          <w:u w:val="single"/>
          <w:lang w:eastAsia="ko-KR"/>
        </w:rPr>
        <w:t>Is the total EIRP concept need to be defined in the spec</w:t>
      </w:r>
      <w:r w:rsidR="008F12AF">
        <w:rPr>
          <w:b/>
          <w:color w:val="0070C0"/>
          <w:u w:val="single"/>
          <w:lang w:eastAsia="ko-KR"/>
        </w:rPr>
        <w:t>?</w:t>
      </w:r>
    </w:p>
    <w:p w14:paraId="169F9D29" w14:textId="77777777" w:rsidR="0034415C" w:rsidRPr="00805BE8" w:rsidRDefault="0034415C" w:rsidP="003441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45CF827" w14:textId="44716F6C" w:rsidR="0034415C" w:rsidRDefault="008F12AF"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34415C" w:rsidRPr="00805BE8">
        <w:rPr>
          <w:rFonts w:eastAsia="宋体"/>
          <w:color w:val="0070C0"/>
          <w:szCs w:val="24"/>
          <w:lang w:eastAsia="zh-CN"/>
        </w:rPr>
        <w:t xml:space="preserve"> 1: </w:t>
      </w:r>
      <w:r w:rsidR="0034415C">
        <w:rPr>
          <w:rFonts w:eastAsia="宋体"/>
          <w:color w:val="0070C0"/>
          <w:szCs w:val="24"/>
          <w:lang w:eastAsia="zh-CN"/>
        </w:rPr>
        <w:t>Capture previous agreement as following in spec:</w:t>
      </w:r>
    </w:p>
    <w:p w14:paraId="7DA8A3DD" w14:textId="6BED7D5B" w:rsidR="0034415C"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sidRPr="00F93A0D">
        <w:rPr>
          <w:rFonts w:eastAsia="宋体" w:hint="eastAsia"/>
          <w:i/>
          <w:color w:val="0070C0"/>
          <w:szCs w:val="24"/>
          <w:lang w:eastAsia="zh-CN"/>
        </w:rPr>
        <w:t>F</w:t>
      </w:r>
      <w:r w:rsidRPr="00F93A0D">
        <w:rPr>
          <w:rFonts w:eastAsia="宋体"/>
          <w:i/>
          <w:color w:val="0070C0"/>
          <w:szCs w:val="24"/>
          <w:lang w:eastAsia="zh-CN"/>
        </w:rPr>
        <w:t xml:space="preserve">or </w:t>
      </w:r>
      <w:proofErr w:type="spellStart"/>
      <w:r w:rsidRPr="00F93A0D">
        <w:rPr>
          <w:rFonts w:eastAsia="宋体"/>
          <w:i/>
          <w:color w:val="0070C0"/>
          <w:szCs w:val="24"/>
          <w:lang w:eastAsia="zh-CN"/>
        </w:rPr>
        <w:t>STxMP</w:t>
      </w:r>
      <w:proofErr w:type="spellEnd"/>
      <w:r w:rsidRPr="00F93A0D">
        <w:rPr>
          <w:rFonts w:eastAsia="宋体"/>
          <w:i/>
          <w:color w:val="0070C0"/>
          <w:szCs w:val="24"/>
          <w:lang w:eastAsia="zh-CN"/>
        </w:rPr>
        <w:t xml:space="preserve">, the EIRP defined refer to </w:t>
      </w:r>
      <w:r w:rsidRPr="00F93A0D">
        <w:rPr>
          <w:rFonts w:eastAsia="宋体" w:hint="eastAsia"/>
          <w:i/>
          <w:color w:val="0070C0"/>
          <w:szCs w:val="24"/>
          <w:lang w:eastAsia="zh-CN"/>
        </w:rPr>
        <w:t>total EIRP</w:t>
      </w:r>
      <w:r w:rsidRPr="00F93A0D">
        <w:rPr>
          <w:rFonts w:eastAsia="宋体"/>
          <w:i/>
          <w:color w:val="0070C0"/>
          <w:szCs w:val="24"/>
          <w:lang w:eastAsia="zh-CN"/>
        </w:rPr>
        <w:t xml:space="preserve"> which is</w:t>
      </w:r>
      <w:r w:rsidRPr="00F93A0D">
        <w:rPr>
          <w:rFonts w:eastAsia="宋体" w:hint="eastAsia"/>
          <w:i/>
          <w:color w:val="0070C0"/>
          <w:szCs w:val="24"/>
          <w:lang w:eastAsia="zh-CN"/>
        </w:rPr>
        <w:t xml:space="preserve"> the aggregated EIRP of all beam</w:t>
      </w:r>
      <w:r w:rsidRPr="00F93A0D">
        <w:rPr>
          <w:rFonts w:eastAsia="宋体"/>
          <w:i/>
          <w:color w:val="0070C0"/>
          <w:szCs w:val="24"/>
          <w:lang w:eastAsia="zh-CN"/>
        </w:rPr>
        <w:t>s</w:t>
      </w:r>
      <w:r w:rsidRPr="00F93A0D">
        <w:rPr>
          <w:rFonts w:eastAsia="宋体" w:hint="eastAsia"/>
          <w:i/>
          <w:color w:val="0070C0"/>
          <w:szCs w:val="24"/>
          <w:lang w:eastAsia="zh-CN"/>
        </w:rPr>
        <w:t xml:space="preserve"> in one direction.</w:t>
      </w:r>
      <w:r w:rsidRPr="00F93A0D">
        <w:rPr>
          <w:rFonts w:eastAsia="宋体"/>
          <w:color w:val="0070C0"/>
          <w:szCs w:val="24"/>
          <w:lang w:eastAsia="zh-CN"/>
        </w:rPr>
        <w:t>”</w:t>
      </w:r>
    </w:p>
    <w:p w14:paraId="7F269DE2" w14:textId="783551CB" w:rsidR="008F12AF" w:rsidRPr="008F12AF" w:rsidRDefault="008F12AF" w:rsidP="008F1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F12AF">
        <w:rPr>
          <w:rFonts w:eastAsia="宋体"/>
          <w:color w:val="0070C0"/>
          <w:szCs w:val="24"/>
          <w:lang w:eastAsia="zh-CN"/>
        </w:rPr>
        <w:t>Option 2: Others</w:t>
      </w:r>
    </w:p>
    <w:p w14:paraId="52223B67" w14:textId="77777777" w:rsidR="0034415C" w:rsidRPr="00805BE8" w:rsidRDefault="0034415C" w:rsidP="003441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4DB9AF" w14:textId="77777777" w:rsidR="0034415C" w:rsidRDefault="0034415C"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796A5FC2" w14:textId="77777777" w:rsidR="0034415C" w:rsidRDefault="0034415C" w:rsidP="005B4802">
      <w:pPr>
        <w:rPr>
          <w:color w:val="0070C0"/>
          <w:lang w:val="en-US" w:eastAsia="zh-CN"/>
        </w:rPr>
      </w:pPr>
    </w:p>
    <w:p w14:paraId="4E96AD68" w14:textId="50D05004" w:rsidR="003D04EE" w:rsidRPr="00805BE8" w:rsidRDefault="003D04EE" w:rsidP="003D04EE">
      <w:pPr>
        <w:pStyle w:val="3"/>
        <w:rPr>
          <w:sz w:val="24"/>
          <w:szCs w:val="16"/>
        </w:rPr>
      </w:pPr>
      <w:r w:rsidRPr="00805BE8">
        <w:rPr>
          <w:sz w:val="24"/>
          <w:szCs w:val="16"/>
        </w:rPr>
        <w:t>Sub-</w:t>
      </w:r>
      <w:r w:rsidR="00B84700">
        <w:rPr>
          <w:sz w:val="24"/>
          <w:szCs w:val="16"/>
        </w:rPr>
        <w:t>topic 1-5</w:t>
      </w:r>
      <w:r>
        <w:rPr>
          <w:sz w:val="24"/>
          <w:szCs w:val="16"/>
        </w:rPr>
        <w:t>: Spec structuring</w:t>
      </w:r>
    </w:p>
    <w:p w14:paraId="058751D7" w14:textId="2C915718" w:rsidR="003D04EE" w:rsidRDefault="003D04EE" w:rsidP="003D04E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B0A083" w14:textId="677F7832" w:rsidR="00760160" w:rsidRPr="00BB0AF4" w:rsidRDefault="00760160" w:rsidP="00760160">
      <w:pPr>
        <w:rPr>
          <w:lang w:val="en-US" w:eastAsia="zh-CN"/>
        </w:rPr>
      </w:pPr>
      <w:r>
        <w:rPr>
          <w:lang w:val="en-US" w:eastAsia="zh-CN"/>
        </w:rPr>
        <w:t xml:space="preserve">Original plan discussed in the last meeting was to add sub-clause under </w:t>
      </w:r>
      <w:r w:rsidR="00855FDC">
        <w:rPr>
          <w:lang w:val="en-US" w:eastAsia="zh-CN"/>
        </w:rPr>
        <w:t xml:space="preserve">suffix D, </w:t>
      </w:r>
      <w:r>
        <w:rPr>
          <w:lang w:val="en-US" w:eastAsia="zh-CN"/>
        </w:rPr>
        <w:t xml:space="preserve">UL-MIMO. New proposal to share new suffix K with multi-Rx requirements is suggested to this meeting. For example, clause 6 for </w:t>
      </w:r>
      <w:proofErr w:type="spellStart"/>
      <w:r>
        <w:rPr>
          <w:lang w:val="en-US" w:eastAsia="zh-CN"/>
        </w:rPr>
        <w:t>STxMP</w:t>
      </w:r>
      <w:proofErr w:type="spellEnd"/>
      <w:r>
        <w:rPr>
          <w:lang w:val="en-US" w:eastAsia="zh-CN"/>
        </w:rPr>
        <w:t xml:space="preserve"> and clause 7 for multi-Rx requirements.</w:t>
      </w:r>
    </w:p>
    <w:p w14:paraId="335B5D87" w14:textId="77777777" w:rsidR="003D04EE" w:rsidRPr="00035C50" w:rsidRDefault="003D04EE" w:rsidP="003D04E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9EB174" w14:textId="5E1E753C" w:rsidR="00B7717A" w:rsidRPr="00805BE8" w:rsidRDefault="00B7717A" w:rsidP="00B7717A">
      <w:pPr>
        <w:rPr>
          <w:b/>
          <w:color w:val="0070C0"/>
          <w:u w:val="single"/>
          <w:lang w:eastAsia="ko-KR"/>
        </w:rPr>
      </w:pPr>
      <w:r w:rsidRPr="00805BE8">
        <w:rPr>
          <w:b/>
          <w:color w:val="0070C0"/>
          <w:u w:val="single"/>
          <w:lang w:eastAsia="ko-KR"/>
        </w:rPr>
        <w:t>Issue 1-</w:t>
      </w:r>
      <w:r w:rsidR="00B84700">
        <w:rPr>
          <w:b/>
          <w:color w:val="0070C0"/>
          <w:u w:val="single"/>
          <w:lang w:eastAsia="ko-KR"/>
        </w:rPr>
        <w:t>5</w:t>
      </w:r>
      <w:r w:rsidRPr="00805BE8">
        <w:rPr>
          <w:b/>
          <w:color w:val="0070C0"/>
          <w:u w:val="single"/>
          <w:lang w:eastAsia="ko-KR"/>
        </w:rPr>
        <w:t xml:space="preserve">: </w:t>
      </w:r>
      <w:r w:rsidR="00695F03">
        <w:rPr>
          <w:b/>
          <w:color w:val="0070C0"/>
          <w:u w:val="single"/>
          <w:lang w:eastAsia="ko-KR"/>
        </w:rPr>
        <w:t>Target c</w:t>
      </w:r>
      <w:r>
        <w:rPr>
          <w:b/>
          <w:color w:val="0070C0"/>
          <w:u w:val="single"/>
          <w:lang w:eastAsia="ko-KR"/>
        </w:rPr>
        <w:t>lause</w:t>
      </w:r>
      <w:r w:rsidR="00695F03">
        <w:rPr>
          <w:b/>
          <w:color w:val="0070C0"/>
          <w:u w:val="single"/>
          <w:lang w:eastAsia="ko-KR"/>
        </w:rPr>
        <w:t xml:space="preserve"> affected</w:t>
      </w:r>
    </w:p>
    <w:p w14:paraId="2C0A90D9"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63A947" w14:textId="32D66E32" w:rsidR="00B7717A"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39F">
        <w:rPr>
          <w:rFonts w:eastAsia="宋体"/>
          <w:color w:val="0070C0"/>
          <w:szCs w:val="24"/>
          <w:lang w:eastAsia="zh-CN"/>
        </w:rPr>
        <w:t>Add n</w:t>
      </w:r>
      <w:r w:rsidR="00A421BC">
        <w:rPr>
          <w:rFonts w:eastAsia="宋体"/>
          <w:color w:val="0070C0"/>
          <w:szCs w:val="24"/>
          <w:lang w:eastAsia="zh-CN"/>
        </w:rPr>
        <w:t xml:space="preserve">ew </w:t>
      </w:r>
      <w:r w:rsidR="00EA339F">
        <w:rPr>
          <w:rFonts w:eastAsia="宋体"/>
          <w:color w:val="0070C0"/>
          <w:szCs w:val="24"/>
          <w:lang w:eastAsia="zh-CN"/>
        </w:rPr>
        <w:t xml:space="preserve">suffix </w:t>
      </w:r>
      <w:r w:rsidR="00695F03">
        <w:rPr>
          <w:rFonts w:eastAsia="宋体"/>
          <w:color w:val="0070C0"/>
          <w:szCs w:val="24"/>
          <w:lang w:eastAsia="zh-CN"/>
        </w:rPr>
        <w:t>K (</w:t>
      </w:r>
      <w:r w:rsidR="00A421BC">
        <w:rPr>
          <w:rFonts w:eastAsia="宋体"/>
          <w:color w:val="0070C0"/>
          <w:szCs w:val="24"/>
          <w:lang w:eastAsia="zh-CN"/>
        </w:rPr>
        <w:t>sharing with multi-Rx</w:t>
      </w:r>
      <w:r w:rsidR="00695F03">
        <w:rPr>
          <w:rFonts w:eastAsia="宋体"/>
          <w:color w:val="0070C0"/>
          <w:szCs w:val="24"/>
          <w:lang w:eastAsia="zh-CN"/>
        </w:rPr>
        <w:t>)</w:t>
      </w:r>
      <w:r w:rsidR="00A421BC">
        <w:rPr>
          <w:rFonts w:eastAsia="宋体"/>
          <w:color w:val="0070C0"/>
          <w:szCs w:val="24"/>
          <w:lang w:eastAsia="zh-CN"/>
        </w:rPr>
        <w:t xml:space="preserve"> </w:t>
      </w:r>
    </w:p>
    <w:p w14:paraId="0661D779" w14:textId="42B58C76" w:rsidR="00B7717A" w:rsidRPr="00805BE8"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A339F">
        <w:rPr>
          <w:rFonts w:eastAsia="宋体"/>
          <w:color w:val="0070C0"/>
          <w:szCs w:val="24"/>
          <w:lang w:eastAsia="zh-CN"/>
        </w:rPr>
        <w:t>Reuse e</w:t>
      </w:r>
      <w:r w:rsidR="00695F03">
        <w:rPr>
          <w:rFonts w:eastAsia="宋体"/>
          <w:color w:val="0070C0"/>
          <w:szCs w:val="24"/>
          <w:lang w:eastAsia="zh-CN"/>
        </w:rPr>
        <w:t xml:space="preserve">xisting </w:t>
      </w:r>
      <w:r w:rsidR="00EA339F">
        <w:rPr>
          <w:rFonts w:eastAsia="宋体"/>
          <w:color w:val="0070C0"/>
          <w:szCs w:val="24"/>
          <w:lang w:eastAsia="zh-CN"/>
        </w:rPr>
        <w:t xml:space="preserve">suffix </w:t>
      </w:r>
      <w:r w:rsidR="00695F03">
        <w:rPr>
          <w:rFonts w:eastAsia="宋体"/>
          <w:color w:val="0070C0"/>
          <w:szCs w:val="24"/>
          <w:lang w:eastAsia="zh-CN"/>
        </w:rPr>
        <w:t>D (UL-MIMO)</w:t>
      </w:r>
    </w:p>
    <w:p w14:paraId="7293E5CA"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E3765D" w14:textId="47CC254A" w:rsidR="00B7717A" w:rsidRDefault="00B303DE"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t>
      </w:r>
      <w:r w:rsidR="00855FDC">
        <w:rPr>
          <w:rFonts w:eastAsia="宋体"/>
          <w:color w:val="0070C0"/>
          <w:szCs w:val="24"/>
          <w:lang w:eastAsia="zh-CN"/>
        </w:rPr>
        <w:t>Moderator</w:t>
      </w:r>
      <w:r>
        <w:rPr>
          <w:rFonts w:eastAsia="宋体"/>
          <w:color w:val="0070C0"/>
          <w:szCs w:val="24"/>
          <w:lang w:eastAsia="zh-CN"/>
        </w:rPr>
        <w:t>)</w:t>
      </w:r>
      <w:r w:rsidR="00855FDC">
        <w:rPr>
          <w:rFonts w:eastAsia="宋体"/>
          <w:color w:val="0070C0"/>
          <w:szCs w:val="24"/>
          <w:lang w:eastAsia="zh-CN"/>
        </w:rPr>
        <w:t xml:space="preserve"> </w:t>
      </w:r>
      <w:r w:rsidR="00760160">
        <w:rPr>
          <w:rFonts w:eastAsia="宋体"/>
          <w:color w:val="0070C0"/>
          <w:szCs w:val="24"/>
          <w:lang w:eastAsia="zh-CN"/>
        </w:rPr>
        <w:t>Option 1</w:t>
      </w:r>
    </w:p>
    <w:p w14:paraId="0B3206D1" w14:textId="77777777" w:rsidR="00760160" w:rsidRPr="00760160" w:rsidRDefault="00760160" w:rsidP="00760160">
      <w:pPr>
        <w:spacing w:after="120"/>
        <w:rPr>
          <w:color w:val="0070C0"/>
          <w:szCs w:val="24"/>
          <w:lang w:eastAsia="zh-CN"/>
        </w:rPr>
      </w:pPr>
    </w:p>
    <w:p w14:paraId="11F36725" w14:textId="07612B7B" w:rsidR="00DD19DE" w:rsidRPr="00045592" w:rsidRDefault="00142BB9" w:rsidP="00695F03">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27DA0">
        <w:rPr>
          <w:lang w:eastAsia="ja-JP"/>
        </w:rPr>
        <w:t xml:space="preserve">LS on </w:t>
      </w:r>
      <w:r w:rsidR="00695F03" w:rsidRPr="00695F03">
        <w:rPr>
          <w:lang w:eastAsia="ja-JP"/>
        </w:rPr>
        <w:t>coherence between PUSCH and 8-ports SRS with partial dropping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79"/>
        <w:gridCol w:w="1238"/>
        <w:gridCol w:w="7414"/>
      </w:tblGrid>
      <w:tr w:rsidR="00DD19DE" w:rsidRPr="00F53FE2" w14:paraId="1E5E5737" w14:textId="77777777" w:rsidTr="00B6233E">
        <w:trPr>
          <w:trHeight w:val="468"/>
        </w:trPr>
        <w:tc>
          <w:tcPr>
            <w:tcW w:w="979" w:type="dxa"/>
            <w:vAlign w:val="center"/>
          </w:tcPr>
          <w:p w14:paraId="5B780EF4" w14:textId="77777777" w:rsidR="00DD19DE" w:rsidRPr="00045592" w:rsidRDefault="00DD19DE" w:rsidP="00B7717A">
            <w:pPr>
              <w:spacing w:before="120" w:after="120"/>
              <w:rPr>
                <w:b/>
                <w:bCs/>
              </w:rPr>
            </w:pPr>
            <w:r w:rsidRPr="00045592">
              <w:rPr>
                <w:b/>
                <w:bCs/>
              </w:rPr>
              <w:t>T-doc number</w:t>
            </w:r>
          </w:p>
        </w:tc>
        <w:tc>
          <w:tcPr>
            <w:tcW w:w="1238" w:type="dxa"/>
            <w:vAlign w:val="center"/>
          </w:tcPr>
          <w:p w14:paraId="27E27FF5" w14:textId="77777777" w:rsidR="00DD19DE" w:rsidRPr="00045592" w:rsidRDefault="00DD19DE" w:rsidP="00B7717A">
            <w:pPr>
              <w:spacing w:before="120" w:after="120"/>
              <w:rPr>
                <w:b/>
                <w:bCs/>
              </w:rPr>
            </w:pPr>
            <w:r w:rsidRPr="00045592">
              <w:rPr>
                <w:b/>
                <w:bCs/>
              </w:rPr>
              <w:t>Company</w:t>
            </w:r>
          </w:p>
        </w:tc>
        <w:tc>
          <w:tcPr>
            <w:tcW w:w="7414" w:type="dxa"/>
            <w:vAlign w:val="center"/>
          </w:tcPr>
          <w:p w14:paraId="3753A143" w14:textId="77777777" w:rsidR="00DD19DE" w:rsidRPr="00045592" w:rsidRDefault="00DD19DE" w:rsidP="00B7717A">
            <w:pPr>
              <w:spacing w:before="120" w:after="120"/>
              <w:rPr>
                <w:b/>
                <w:bCs/>
              </w:rPr>
            </w:pPr>
            <w:r w:rsidRPr="00045592">
              <w:rPr>
                <w:b/>
                <w:bCs/>
              </w:rPr>
              <w:t>Proposals</w:t>
            </w:r>
            <w:r>
              <w:rPr>
                <w:b/>
                <w:bCs/>
              </w:rPr>
              <w:t xml:space="preserve"> / Observations</w:t>
            </w:r>
          </w:p>
        </w:tc>
      </w:tr>
      <w:tr w:rsidR="002A5E3C" w14:paraId="683FD1E7" w14:textId="77777777" w:rsidTr="00B6233E">
        <w:trPr>
          <w:trHeight w:val="468"/>
        </w:trPr>
        <w:tc>
          <w:tcPr>
            <w:tcW w:w="979" w:type="dxa"/>
          </w:tcPr>
          <w:p w14:paraId="2444A496" w14:textId="36A829D9" w:rsidR="002A5E3C" w:rsidRPr="001B3E5C" w:rsidRDefault="002A5E3C" w:rsidP="002A5E3C">
            <w:pPr>
              <w:spacing w:before="120" w:after="120"/>
            </w:pPr>
            <w:r w:rsidRPr="00473DA9">
              <w:t>R4-2318040</w:t>
            </w:r>
          </w:p>
        </w:tc>
        <w:tc>
          <w:tcPr>
            <w:tcW w:w="1238" w:type="dxa"/>
          </w:tcPr>
          <w:p w14:paraId="786ACC88" w14:textId="5AD51255" w:rsidR="002A5E3C" w:rsidRPr="001B3E5C" w:rsidRDefault="002A5E3C" w:rsidP="002A5E3C">
            <w:pPr>
              <w:spacing w:before="120" w:after="120"/>
            </w:pPr>
            <w:r w:rsidRPr="00473DA9">
              <w:t>Nokia, Nokia Shanghai Bell</w:t>
            </w:r>
          </w:p>
        </w:tc>
        <w:tc>
          <w:tcPr>
            <w:tcW w:w="7414" w:type="dxa"/>
          </w:tcPr>
          <w:p w14:paraId="26DB1F17" w14:textId="77777777" w:rsidR="002A5E3C" w:rsidRPr="002A5E3C" w:rsidRDefault="002A5E3C" w:rsidP="002A5E3C">
            <w:pPr>
              <w:spacing w:before="120" w:after="120"/>
              <w:rPr>
                <w:bCs/>
              </w:rPr>
            </w:pPr>
            <w:r w:rsidRPr="002A5E3C">
              <w:rPr>
                <w:b/>
              </w:rPr>
              <w:t xml:space="preserve">Observation 1: </w:t>
            </w:r>
            <w:r w:rsidRPr="002A5E3C">
              <w:rPr>
                <w:bCs/>
              </w:rPr>
              <w:t xml:space="preserve">The current requirements for coherent MIMO do not request the UE to maintain the phase and power of each port during 20 </w:t>
            </w:r>
            <w:proofErr w:type="spellStart"/>
            <w:r w:rsidRPr="002A5E3C">
              <w:rPr>
                <w:bCs/>
              </w:rPr>
              <w:t>ms</w:t>
            </w:r>
            <w:proofErr w:type="spellEnd"/>
            <w:r w:rsidRPr="002A5E3C">
              <w:rPr>
                <w:bCs/>
              </w:rPr>
              <w:t xml:space="preserve">, but rather they request the UE to maintain the difference of power and phase difference of two ports in a symbol and those of the two ports in another symbol within certain threshold, e.g., 4 dB for difference of relative power error, during 20 </w:t>
            </w:r>
            <w:proofErr w:type="spellStart"/>
            <w:r w:rsidRPr="002A5E3C">
              <w:rPr>
                <w:bCs/>
              </w:rPr>
              <w:t>ms</w:t>
            </w:r>
            <w:proofErr w:type="spellEnd"/>
            <w:r w:rsidRPr="002A5E3C">
              <w:rPr>
                <w:bCs/>
              </w:rPr>
              <w:t>.</w:t>
            </w:r>
          </w:p>
          <w:p w14:paraId="3F4487A1" w14:textId="77777777" w:rsidR="002A5E3C" w:rsidRPr="002A5E3C" w:rsidRDefault="002A5E3C" w:rsidP="002A5E3C">
            <w:pPr>
              <w:spacing w:before="120" w:after="120"/>
              <w:rPr>
                <w:bCs/>
              </w:rPr>
            </w:pPr>
            <w:r w:rsidRPr="002A5E3C">
              <w:rPr>
                <w:b/>
              </w:rPr>
              <w:t>Observation 2: Observation 1</w:t>
            </w:r>
            <w:r w:rsidRPr="002A5E3C">
              <w:rPr>
                <w:bCs/>
              </w:rPr>
              <w:t xml:space="preserve"> </w:t>
            </w:r>
            <w:proofErr w:type="spellStart"/>
            <w:r w:rsidRPr="002A5E3C">
              <w:rPr>
                <w:bCs/>
              </w:rPr>
              <w:t>furhter</w:t>
            </w:r>
            <w:proofErr w:type="spellEnd"/>
            <w:r w:rsidRPr="002A5E3C">
              <w:rPr>
                <w:bCs/>
              </w:rPr>
              <w:t xml:space="preserve"> means that the RAN4 requirements allow e.g., power and/or phase of port 0 in slot n to drastically change in slot, e.g., n+20. Hence, if the 1</w:t>
            </w:r>
            <w:r w:rsidRPr="002A5E3C">
              <w:rPr>
                <w:bCs/>
                <w:vertAlign w:val="superscript"/>
              </w:rPr>
              <w:t>st</w:t>
            </w:r>
            <w:r w:rsidRPr="002A5E3C">
              <w:rPr>
                <w:bCs/>
              </w:rPr>
              <w:t xml:space="preserve"> symbol@ SRS transmission occasion 1 in slot n is dropped, the 2</w:t>
            </w:r>
            <w:r w:rsidRPr="002A5E3C">
              <w:rPr>
                <w:bCs/>
                <w:vertAlign w:val="superscript"/>
              </w:rPr>
              <w:t>nd</w:t>
            </w:r>
            <w:r w:rsidRPr="002A5E3C">
              <w:rPr>
                <w:bCs/>
              </w:rPr>
              <w:t xml:space="preserve"> symbol@ SRS transmission occasion 1 alone cannot ensure that full coherent transmission is possible in 20 </w:t>
            </w:r>
            <w:proofErr w:type="spellStart"/>
            <w:r w:rsidRPr="002A5E3C">
              <w:rPr>
                <w:bCs/>
              </w:rPr>
              <w:t>ms</w:t>
            </w:r>
            <w:proofErr w:type="spellEnd"/>
            <w:r w:rsidRPr="002A5E3C">
              <w:rPr>
                <w:bCs/>
              </w:rPr>
              <w:t xml:space="preserve"> from the occasion 1. The same applies to the 1</w:t>
            </w:r>
            <w:r w:rsidRPr="002A5E3C">
              <w:rPr>
                <w:bCs/>
                <w:vertAlign w:val="superscript"/>
              </w:rPr>
              <w:t>st</w:t>
            </w:r>
            <w:r w:rsidRPr="002A5E3C">
              <w:rPr>
                <w:bCs/>
              </w:rPr>
              <w:t xml:space="preserve"> symbol@ SRS transmission occasion 2.</w:t>
            </w:r>
          </w:p>
          <w:p w14:paraId="7FAB433F" w14:textId="3EA3B89D" w:rsidR="002A5E3C" w:rsidRPr="002A5E3C" w:rsidRDefault="002A5E3C" w:rsidP="002A5E3C">
            <w:pPr>
              <w:spacing w:before="120" w:after="120"/>
            </w:pPr>
            <w:r w:rsidRPr="002A5E3C">
              <w:rPr>
                <w:b/>
              </w:rPr>
              <w:t xml:space="preserve">Observation 3: </w:t>
            </w:r>
            <w:r w:rsidRPr="002A5E3C">
              <w:rPr>
                <w:bCs/>
              </w:rPr>
              <w:t xml:space="preserve">From </w:t>
            </w:r>
            <w:r w:rsidRPr="002A5E3C">
              <w:rPr>
                <w:b/>
              </w:rPr>
              <w:t>observation 1 and 2,</w:t>
            </w:r>
            <w:r w:rsidRPr="002A5E3C">
              <w:rPr>
                <w:bCs/>
              </w:rPr>
              <w:t xml:space="preserve"> even if the UE meets the current RAN4 requirements, there is no guarantee that full coherency is maintained under this scenario.</w:t>
            </w:r>
          </w:p>
        </w:tc>
      </w:tr>
      <w:tr w:rsidR="002A5E3C" w14:paraId="0E540DAF" w14:textId="77777777" w:rsidTr="00B6233E">
        <w:trPr>
          <w:trHeight w:val="468"/>
        </w:trPr>
        <w:tc>
          <w:tcPr>
            <w:tcW w:w="979" w:type="dxa"/>
          </w:tcPr>
          <w:p w14:paraId="1E44BCBC" w14:textId="3B2D28D0" w:rsidR="002A5E3C" w:rsidRPr="001B3E5C" w:rsidRDefault="002A5E3C" w:rsidP="002A5E3C">
            <w:pPr>
              <w:spacing w:before="120" w:after="120"/>
            </w:pPr>
            <w:r w:rsidRPr="00473DA9">
              <w:t>R4-2318235</w:t>
            </w:r>
          </w:p>
        </w:tc>
        <w:tc>
          <w:tcPr>
            <w:tcW w:w="1238" w:type="dxa"/>
          </w:tcPr>
          <w:p w14:paraId="4E093104" w14:textId="4E83768C" w:rsidR="002A5E3C" w:rsidRPr="001B3E5C" w:rsidRDefault="002A5E3C" w:rsidP="002A5E3C">
            <w:pPr>
              <w:spacing w:before="120" w:after="120"/>
            </w:pPr>
            <w:r w:rsidRPr="00473DA9">
              <w:t>Qualcomm Incorporated</w:t>
            </w:r>
          </w:p>
        </w:tc>
        <w:tc>
          <w:tcPr>
            <w:tcW w:w="7414" w:type="dxa"/>
          </w:tcPr>
          <w:p w14:paraId="106696B0" w14:textId="77777777" w:rsidR="00270D38" w:rsidRPr="00270D38" w:rsidRDefault="00270D38" w:rsidP="00270D38">
            <w:pPr>
              <w:spacing w:before="120" w:after="120"/>
              <w:rPr>
                <w:b/>
                <w:bCs/>
              </w:rPr>
            </w:pPr>
            <w:r w:rsidRPr="00270D38">
              <w:rPr>
                <w:b/>
                <w:bCs/>
              </w:rPr>
              <w:t xml:space="preserve">Proposal 1: Coherence across ports for the following PUSCH transmissions can be assumed when SRS symbols for different ports are scheduled and transmitted in consecutive symbols. </w:t>
            </w:r>
          </w:p>
          <w:p w14:paraId="4AAF893F" w14:textId="77777777" w:rsidR="00270D38" w:rsidRPr="00270D38" w:rsidRDefault="00270D38" w:rsidP="00270D38">
            <w:pPr>
              <w:spacing w:before="120" w:after="120"/>
              <w:rPr>
                <w:b/>
                <w:bCs/>
              </w:rPr>
            </w:pPr>
            <w:r w:rsidRPr="00270D38">
              <w:rPr>
                <w:b/>
                <w:bCs/>
              </w:rPr>
              <w:t xml:space="preserve">Proposal 2: Coherence </w:t>
            </w:r>
            <w:proofErr w:type="spellStart"/>
            <w:r w:rsidRPr="00270D38">
              <w:rPr>
                <w:b/>
                <w:bCs/>
              </w:rPr>
              <w:t>can not</w:t>
            </w:r>
            <w:proofErr w:type="spellEnd"/>
            <w:r w:rsidRPr="00270D38">
              <w:rPr>
                <w:b/>
                <w:bCs/>
              </w:rPr>
              <w:t xml:space="preserve"> be assumed across ports for the following PUSCH transmissions when SRS symbols to the different ports are scheduled and transmitted in different SRS occasions (</w:t>
            </w:r>
            <w:proofErr w:type="spellStart"/>
            <w:r w:rsidRPr="00270D38">
              <w:rPr>
                <w:b/>
                <w:bCs/>
              </w:rPr>
              <w:t>TDM’d</w:t>
            </w:r>
            <w:proofErr w:type="spellEnd"/>
            <w:r w:rsidRPr="00270D38">
              <w:rPr>
                <w:b/>
                <w:bCs/>
              </w:rPr>
              <w:t xml:space="preserve"> SRS). </w:t>
            </w:r>
          </w:p>
          <w:p w14:paraId="4B310F47" w14:textId="77777777" w:rsidR="00270D38" w:rsidRPr="00270D38" w:rsidRDefault="00270D38" w:rsidP="00270D38">
            <w:pPr>
              <w:spacing w:before="120" w:after="120"/>
              <w:rPr>
                <w:b/>
                <w:bCs/>
              </w:rPr>
            </w:pPr>
            <w:r w:rsidRPr="00270D38">
              <w:rPr>
                <w:b/>
                <w:bCs/>
              </w:rPr>
              <w:t xml:space="preserve">Proposal 3: Only actually transmitted symbols are considered as reference for UL MIMO coherence. </w:t>
            </w:r>
          </w:p>
          <w:p w14:paraId="51AA538C" w14:textId="618A307B" w:rsidR="002A5E3C" w:rsidRPr="00270D38" w:rsidRDefault="00270D38" w:rsidP="00270D38">
            <w:pPr>
              <w:spacing w:before="120" w:after="120"/>
            </w:pPr>
            <w:r w:rsidRPr="00270D38">
              <w:rPr>
                <w:b/>
                <w:bCs/>
              </w:rPr>
              <w:t>Proposal 4: RAN4 will reply according to the provide draft LS [2]</w:t>
            </w:r>
          </w:p>
        </w:tc>
      </w:tr>
      <w:tr w:rsidR="002A5E3C" w14:paraId="54B7ED60" w14:textId="77777777" w:rsidTr="00B6233E">
        <w:trPr>
          <w:trHeight w:val="468"/>
        </w:trPr>
        <w:tc>
          <w:tcPr>
            <w:tcW w:w="979" w:type="dxa"/>
          </w:tcPr>
          <w:p w14:paraId="6BD3B964" w14:textId="2467C189" w:rsidR="002A5E3C" w:rsidRPr="001B3E5C" w:rsidRDefault="002A5E3C" w:rsidP="002A5E3C">
            <w:pPr>
              <w:spacing w:before="120" w:after="120"/>
            </w:pPr>
            <w:r w:rsidRPr="00473DA9">
              <w:t>R4-2318236</w:t>
            </w:r>
          </w:p>
        </w:tc>
        <w:tc>
          <w:tcPr>
            <w:tcW w:w="1238" w:type="dxa"/>
          </w:tcPr>
          <w:p w14:paraId="347C2744" w14:textId="3B787518" w:rsidR="002A5E3C" w:rsidRPr="001B3E5C" w:rsidRDefault="002A5E3C" w:rsidP="002A5E3C">
            <w:pPr>
              <w:spacing w:before="120" w:after="120"/>
            </w:pPr>
            <w:r w:rsidRPr="00473DA9">
              <w:t>Qualcomm Incorporated</w:t>
            </w:r>
          </w:p>
        </w:tc>
        <w:tc>
          <w:tcPr>
            <w:tcW w:w="7414" w:type="dxa"/>
          </w:tcPr>
          <w:p w14:paraId="19FB31F3" w14:textId="2ED9F1A3" w:rsidR="002A5E3C" w:rsidRPr="001B3E5C" w:rsidRDefault="00270D38" w:rsidP="002A5E3C">
            <w:pPr>
              <w:spacing w:before="120" w:after="120"/>
            </w:pPr>
            <w:r w:rsidRPr="00270D38">
              <w:rPr>
                <w:b/>
              </w:rPr>
              <w:t>[DRAFT] Reply LS on coherence between PUSCH and 8-ports SRS with partial dropping</w:t>
            </w:r>
          </w:p>
        </w:tc>
      </w:tr>
      <w:tr w:rsidR="002A5E3C" w14:paraId="1B1CB98D" w14:textId="77777777" w:rsidTr="00B6233E">
        <w:trPr>
          <w:trHeight w:val="468"/>
        </w:trPr>
        <w:tc>
          <w:tcPr>
            <w:tcW w:w="979" w:type="dxa"/>
          </w:tcPr>
          <w:p w14:paraId="028C0F2F" w14:textId="1730E8C5" w:rsidR="002A5E3C" w:rsidRPr="001B3E5C" w:rsidRDefault="002A5E3C" w:rsidP="002A5E3C">
            <w:pPr>
              <w:spacing w:before="120" w:after="120"/>
            </w:pPr>
            <w:r w:rsidRPr="00473DA9">
              <w:t>R4-2318739</w:t>
            </w:r>
          </w:p>
        </w:tc>
        <w:tc>
          <w:tcPr>
            <w:tcW w:w="1238" w:type="dxa"/>
          </w:tcPr>
          <w:p w14:paraId="522F2B68" w14:textId="4A5E993E" w:rsidR="002A5E3C" w:rsidRPr="001B3E5C" w:rsidRDefault="002A5E3C" w:rsidP="002A5E3C">
            <w:pPr>
              <w:spacing w:before="120" w:after="120"/>
            </w:pPr>
            <w:proofErr w:type="spellStart"/>
            <w:r w:rsidRPr="00473DA9">
              <w:t>InterDigital</w:t>
            </w:r>
            <w:proofErr w:type="spellEnd"/>
            <w:r w:rsidRPr="00473DA9">
              <w:t>, Inc.</w:t>
            </w:r>
          </w:p>
        </w:tc>
        <w:tc>
          <w:tcPr>
            <w:tcW w:w="7414" w:type="dxa"/>
          </w:tcPr>
          <w:p w14:paraId="069B37B2" w14:textId="6267D1BB" w:rsidR="00B6233E" w:rsidRPr="00B6233E" w:rsidRDefault="00B6233E" w:rsidP="00B6233E">
            <w:pPr>
              <w:spacing w:before="120" w:after="120"/>
            </w:pPr>
            <w:r w:rsidRPr="00B6233E">
              <w:rPr>
                <w:b/>
                <w:bCs/>
                <w:i/>
                <w:iCs/>
              </w:rPr>
              <w:t>Observation 1:</w:t>
            </w:r>
            <w:r w:rsidRPr="00B6233E">
              <w:t xml:space="preserve"> </w:t>
            </w:r>
            <w:r w:rsidRPr="00B6233E">
              <w:rPr>
                <w:i/>
                <w:iCs/>
              </w:rPr>
              <w:t>The main challenge for RAN1 has been in interpretation of existing RAN4 requirements for coherency. Therefore, establishing a clear understanding of the “coherence” term should be the first step towards a clear answer to RAN1 LS.</w:t>
            </w:r>
          </w:p>
          <w:p w14:paraId="0BB468EE" w14:textId="3632A301" w:rsidR="00B6233E" w:rsidRDefault="00B6233E" w:rsidP="00B6233E">
            <w:pPr>
              <w:spacing w:before="120" w:after="120"/>
              <w:rPr>
                <w:i/>
                <w:iCs/>
              </w:rPr>
            </w:pPr>
            <w:r w:rsidRPr="00B6233E">
              <w:rPr>
                <w:b/>
                <w:bCs/>
                <w:i/>
                <w:iCs/>
              </w:rPr>
              <w:t>Proposal 1:</w:t>
            </w:r>
            <w:r w:rsidRPr="00B6233E">
              <w:rPr>
                <w:i/>
                <w:iCs/>
              </w:rPr>
              <w:t xml:space="preserve"> To avoid any ambiguity, clarify the wording of the coherence requirement in subclause 6.4D.4 as follows:</w:t>
            </w:r>
          </w:p>
          <w:p w14:paraId="76A10A80" w14:textId="180A984E" w:rsidR="002A5E3C" w:rsidRPr="00B6233E" w:rsidRDefault="00B6233E" w:rsidP="00B6233E">
            <w:pPr>
              <w:spacing w:before="120" w:after="120"/>
            </w:pPr>
            <w:r w:rsidRPr="00B6233E">
              <w:rPr>
                <w:rFonts w:eastAsia="宋体"/>
                <w:i/>
                <w:iCs/>
                <w:sz w:val="22"/>
                <w:szCs w:val="22"/>
              </w:rPr>
              <w:t xml:space="preserve">“For coherent UL MIMO, Table 6.4D.4-1 lists the maximum allowable difference between the measured relative power and phase errors between </w:t>
            </w:r>
            <w:r w:rsidRPr="00B6233E">
              <w:rPr>
                <w:rFonts w:eastAsia="宋体"/>
                <w:i/>
                <w:iCs/>
                <w:color w:val="FF0000"/>
                <w:sz w:val="22"/>
                <w:szCs w:val="22"/>
              </w:rPr>
              <w:t xml:space="preserve">any pair of </w:t>
            </w:r>
            <w:r w:rsidRPr="00B6233E">
              <w:rPr>
                <w:rFonts w:eastAsia="宋体"/>
                <w:i/>
                <w:iCs/>
                <w:strike/>
                <w:sz w:val="22"/>
                <w:szCs w:val="22"/>
              </w:rPr>
              <w:t>different</w:t>
            </w:r>
            <w:r w:rsidRPr="00B6233E">
              <w:rPr>
                <w:rFonts w:eastAsia="宋体"/>
                <w:i/>
                <w:iCs/>
                <w:sz w:val="22"/>
                <w:szCs w:val="22"/>
              </w:rPr>
              <w:t xml:space="preserve"> antenna connectors…”.</w:t>
            </w:r>
          </w:p>
        </w:tc>
      </w:tr>
      <w:tr w:rsidR="002A5E3C" w14:paraId="056A6D31" w14:textId="77777777" w:rsidTr="00B6233E">
        <w:trPr>
          <w:trHeight w:val="468"/>
        </w:trPr>
        <w:tc>
          <w:tcPr>
            <w:tcW w:w="979" w:type="dxa"/>
          </w:tcPr>
          <w:p w14:paraId="74FC63FE" w14:textId="2A29CAE6" w:rsidR="002A5E3C" w:rsidRPr="001B3E5C" w:rsidRDefault="002A5E3C" w:rsidP="002A5E3C">
            <w:pPr>
              <w:spacing w:before="120" w:after="120"/>
            </w:pPr>
            <w:r w:rsidRPr="00473DA9">
              <w:lastRenderedPageBreak/>
              <w:t>R4-2318741</w:t>
            </w:r>
          </w:p>
        </w:tc>
        <w:tc>
          <w:tcPr>
            <w:tcW w:w="1238" w:type="dxa"/>
          </w:tcPr>
          <w:p w14:paraId="1194F053" w14:textId="20599832" w:rsidR="002A5E3C" w:rsidRPr="001B3E5C" w:rsidRDefault="002A5E3C" w:rsidP="002A5E3C">
            <w:pPr>
              <w:spacing w:before="120" w:after="120"/>
            </w:pPr>
            <w:proofErr w:type="spellStart"/>
            <w:r w:rsidRPr="00473DA9">
              <w:t>InterDigital</w:t>
            </w:r>
            <w:proofErr w:type="spellEnd"/>
            <w:r w:rsidRPr="00473DA9">
              <w:t>, Inc.</w:t>
            </w:r>
          </w:p>
        </w:tc>
        <w:tc>
          <w:tcPr>
            <w:tcW w:w="7414" w:type="dxa"/>
          </w:tcPr>
          <w:p w14:paraId="19D46D1B" w14:textId="66FF970F" w:rsidR="002A5E3C" w:rsidRPr="001B3E5C" w:rsidRDefault="00B6233E" w:rsidP="002A5E3C">
            <w:pPr>
              <w:spacing w:before="120" w:after="120"/>
            </w:pPr>
            <w:r w:rsidRPr="00B6233E">
              <w:t>Draft CR for 8Tx UL MIMO coherence requirement</w:t>
            </w:r>
          </w:p>
        </w:tc>
      </w:tr>
      <w:tr w:rsidR="002A5E3C" w14:paraId="407D67F1" w14:textId="77777777" w:rsidTr="00B6233E">
        <w:trPr>
          <w:trHeight w:val="468"/>
        </w:trPr>
        <w:tc>
          <w:tcPr>
            <w:tcW w:w="979" w:type="dxa"/>
          </w:tcPr>
          <w:p w14:paraId="14967940" w14:textId="28308A4F" w:rsidR="002A5E3C" w:rsidRPr="001B3E5C" w:rsidRDefault="002A5E3C" w:rsidP="002A5E3C">
            <w:pPr>
              <w:spacing w:before="120" w:after="120"/>
            </w:pPr>
            <w:r w:rsidRPr="00473DA9">
              <w:t>R4-2318955</w:t>
            </w:r>
          </w:p>
        </w:tc>
        <w:tc>
          <w:tcPr>
            <w:tcW w:w="1238" w:type="dxa"/>
          </w:tcPr>
          <w:p w14:paraId="6BB6377B" w14:textId="6936D1DD" w:rsidR="002A5E3C" w:rsidRPr="001B3E5C" w:rsidRDefault="002A5E3C" w:rsidP="002A5E3C">
            <w:pPr>
              <w:spacing w:before="120" w:after="120"/>
            </w:pPr>
            <w:r w:rsidRPr="00473DA9">
              <w:t>vivo</w:t>
            </w:r>
          </w:p>
        </w:tc>
        <w:tc>
          <w:tcPr>
            <w:tcW w:w="7414" w:type="dxa"/>
          </w:tcPr>
          <w:p w14:paraId="487B6278" w14:textId="66795B6C" w:rsidR="002A5E3C" w:rsidRPr="001B3E5C" w:rsidRDefault="00B6233E" w:rsidP="002A5E3C">
            <w:pPr>
              <w:spacing w:before="120" w:after="120"/>
            </w:pPr>
            <w:r w:rsidRPr="00B6233E">
              <w:t>[Draft] Reply LS on coherence between PUSCH and 8-ports SRS with partial dropping</w:t>
            </w:r>
          </w:p>
        </w:tc>
      </w:tr>
      <w:tr w:rsidR="002A5E3C" w14:paraId="05FE0634" w14:textId="77777777" w:rsidTr="00B6233E">
        <w:trPr>
          <w:trHeight w:val="468"/>
        </w:trPr>
        <w:tc>
          <w:tcPr>
            <w:tcW w:w="979" w:type="dxa"/>
          </w:tcPr>
          <w:p w14:paraId="351DD06C" w14:textId="771DEAF7" w:rsidR="002A5E3C" w:rsidRPr="001B3E5C" w:rsidRDefault="002A5E3C" w:rsidP="002A5E3C">
            <w:pPr>
              <w:spacing w:before="120" w:after="120"/>
            </w:pPr>
            <w:r w:rsidRPr="00473DA9">
              <w:t>R4-2319444</w:t>
            </w:r>
          </w:p>
        </w:tc>
        <w:tc>
          <w:tcPr>
            <w:tcW w:w="1238" w:type="dxa"/>
          </w:tcPr>
          <w:p w14:paraId="53D1801F" w14:textId="51CC0435" w:rsidR="002A5E3C" w:rsidRPr="001B3E5C" w:rsidRDefault="002A5E3C" w:rsidP="002A5E3C">
            <w:pPr>
              <w:spacing w:before="120" w:after="120"/>
            </w:pPr>
            <w:r w:rsidRPr="00473DA9">
              <w:t>ZTE Corporation</w:t>
            </w:r>
          </w:p>
        </w:tc>
        <w:tc>
          <w:tcPr>
            <w:tcW w:w="7414" w:type="dxa"/>
          </w:tcPr>
          <w:p w14:paraId="7CDC01DA" w14:textId="77777777" w:rsidR="00B6233E" w:rsidRPr="00B6233E" w:rsidRDefault="00B6233E" w:rsidP="00B6233E">
            <w:pPr>
              <w:spacing w:before="120" w:after="120"/>
              <w:rPr>
                <w:i/>
                <w:iCs/>
              </w:rPr>
            </w:pPr>
            <w:r w:rsidRPr="00B6233E">
              <w:rPr>
                <w:rFonts w:hint="eastAsia"/>
                <w:b/>
                <w:bCs/>
                <w:i/>
                <w:iCs/>
              </w:rPr>
              <w:t>Observation 1:</w:t>
            </w:r>
            <w:r w:rsidRPr="00B6233E">
              <w:rPr>
                <w:rFonts w:hint="eastAsia"/>
                <w:i/>
                <w:iCs/>
              </w:rPr>
              <w:t xml:space="preserve"> In existing RAN4 specification, we have a consideration that the relative phase error is small between </w:t>
            </w:r>
            <w:r w:rsidRPr="00B6233E">
              <w:rPr>
                <w:i/>
                <w:iCs/>
              </w:rPr>
              <w:t>signals at different antenna ports</w:t>
            </w:r>
            <w:r w:rsidRPr="00B6233E">
              <w:rPr>
                <w:rFonts w:hint="eastAsia"/>
                <w:i/>
                <w:iCs/>
              </w:rPr>
              <w:t>, which should be ideally 0. This is a premise for the coherence among all the ports.</w:t>
            </w:r>
          </w:p>
          <w:p w14:paraId="1F3FF4D8" w14:textId="77777777" w:rsidR="00B6233E" w:rsidRPr="00B6233E" w:rsidRDefault="00B6233E" w:rsidP="00B6233E">
            <w:pPr>
              <w:spacing w:before="120" w:after="120"/>
              <w:rPr>
                <w:b/>
                <w:bCs/>
                <w:i/>
                <w:iCs/>
              </w:rPr>
            </w:pPr>
            <w:r w:rsidRPr="00B6233E">
              <w:rPr>
                <w:rFonts w:hint="eastAsia"/>
                <w:b/>
                <w:bCs/>
                <w:i/>
                <w:iCs/>
              </w:rPr>
              <w:t>Observation 2:</w:t>
            </w:r>
            <w:r w:rsidRPr="00B6233E">
              <w:rPr>
                <w:rFonts w:hint="eastAsia"/>
                <w:i/>
                <w:iCs/>
              </w:rPr>
              <w:t xml:space="preserve"> For the coherence, we require that the difference of relative phase and power errors in a given slot compared to those measured at last SRS transmitted should not exceed the threshold in Table 2-1, and the premise is Observation 1.</w:t>
            </w:r>
          </w:p>
          <w:p w14:paraId="73A0C4A1" w14:textId="77777777" w:rsidR="00B6233E" w:rsidRPr="00B6233E" w:rsidRDefault="00B6233E" w:rsidP="00B6233E">
            <w:pPr>
              <w:spacing w:before="120" w:after="120"/>
            </w:pPr>
            <w:r w:rsidRPr="00B6233E">
              <w:rPr>
                <w:rFonts w:hint="eastAsia"/>
                <w:b/>
                <w:bCs/>
                <w:i/>
                <w:iCs/>
              </w:rPr>
              <w:t>Observation 3</w:t>
            </w:r>
            <w:r w:rsidRPr="00B6233E">
              <w:rPr>
                <w:rFonts w:hint="eastAsia"/>
                <w:i/>
                <w:iCs/>
              </w:rPr>
              <w:t>: For Question 3, first, any operations that disrupt the transmission continuity are not permitted at least, such as UL/DL transmission switching. Second, the time interval between the two SRS transmission occasions should not be too long and need to be limited considering the risk of phase shifting. The length of the time interval required needs further discussion.</w:t>
            </w:r>
          </w:p>
          <w:p w14:paraId="272D0AA4" w14:textId="358A49D6" w:rsidR="002A5E3C" w:rsidRPr="00B6233E" w:rsidRDefault="00B6233E" w:rsidP="00B6233E">
            <w:pPr>
              <w:spacing w:before="120" w:after="120"/>
            </w:pPr>
            <w:r w:rsidRPr="00B6233E">
              <w:rPr>
                <w:rFonts w:hint="eastAsia"/>
                <w:b/>
                <w:bCs/>
                <w:i/>
                <w:iCs/>
              </w:rPr>
              <w:t xml:space="preserve">Proposal 1: </w:t>
            </w:r>
            <w:r w:rsidRPr="00B6233E">
              <w:rPr>
                <w:rFonts w:hint="eastAsia"/>
                <w:i/>
                <w:iCs/>
              </w:rPr>
              <w:t>Further discuss the length of the time interval required between the two SRS transmission occasions for the UE to meet the relative phase and power error requirements among the 8 SRS ports between the last SRS transmission and the PUSCH transmission over the defined time window.</w:t>
            </w:r>
          </w:p>
        </w:tc>
      </w:tr>
      <w:tr w:rsidR="001B3E5C" w14:paraId="783D3C9D" w14:textId="77777777" w:rsidTr="00B6233E">
        <w:trPr>
          <w:trHeight w:val="468"/>
        </w:trPr>
        <w:tc>
          <w:tcPr>
            <w:tcW w:w="979" w:type="dxa"/>
          </w:tcPr>
          <w:p w14:paraId="67E6C72F" w14:textId="7DCBF1FC" w:rsidR="001B3E5C" w:rsidRPr="001B3E5C" w:rsidRDefault="001B3E5C" w:rsidP="001B3E5C">
            <w:pPr>
              <w:spacing w:before="120" w:after="120"/>
            </w:pPr>
            <w:r w:rsidRPr="00AC2DF3">
              <w:t>R4-2320083</w:t>
            </w:r>
          </w:p>
        </w:tc>
        <w:tc>
          <w:tcPr>
            <w:tcW w:w="1238" w:type="dxa"/>
          </w:tcPr>
          <w:p w14:paraId="1B74517C" w14:textId="140F47C3" w:rsidR="001B3E5C" w:rsidRPr="001B3E5C" w:rsidRDefault="001B3E5C" w:rsidP="001B3E5C">
            <w:pPr>
              <w:spacing w:before="120" w:after="120"/>
            </w:pPr>
            <w:r w:rsidRPr="00AC2DF3">
              <w:t xml:space="preserve">Huawei, </w:t>
            </w:r>
            <w:proofErr w:type="spellStart"/>
            <w:r w:rsidRPr="00AC2DF3">
              <w:t>HiSilicon</w:t>
            </w:r>
            <w:proofErr w:type="spellEnd"/>
          </w:p>
        </w:tc>
        <w:tc>
          <w:tcPr>
            <w:tcW w:w="7414" w:type="dxa"/>
          </w:tcPr>
          <w:p w14:paraId="0622169A" w14:textId="77777777" w:rsidR="001B3E5C" w:rsidRPr="001B3E5C" w:rsidRDefault="001B3E5C" w:rsidP="001B3E5C">
            <w:pPr>
              <w:spacing w:before="120" w:after="120"/>
            </w:pPr>
            <w:r w:rsidRPr="001B3E5C">
              <w:rPr>
                <w:b/>
                <w:i/>
              </w:rPr>
              <w:t xml:space="preserve">Observation 3: The coherent UL MIMO RF requirement was introduced in Rel-15 by assuming 2Tx, while it has been reviewed only for 4Tx in Rel-18. </w:t>
            </w:r>
          </w:p>
          <w:p w14:paraId="64C9C053" w14:textId="77777777" w:rsidR="001B3E5C" w:rsidRPr="001B3E5C" w:rsidRDefault="001B3E5C" w:rsidP="001B3E5C">
            <w:pPr>
              <w:spacing w:before="120" w:after="120"/>
              <w:rPr>
                <w:b/>
                <w:i/>
              </w:rPr>
            </w:pPr>
            <w:r w:rsidRPr="001B3E5C">
              <w:rPr>
                <w:b/>
                <w:i/>
              </w:rPr>
              <w:t>Observation 4: For the 8Tx-related coherent UL MIMO scenario mentioned in R1-23106456, it is not clear whether new UE behaviour accompanied with specific RF requirement and verification are needed, while RAN1 have already agreed no additional specification impact will be introduced</w:t>
            </w:r>
            <w:r w:rsidRPr="001B3E5C">
              <w:t xml:space="preserve"> </w:t>
            </w:r>
            <w:r w:rsidRPr="001B3E5C">
              <w:rPr>
                <w:b/>
                <w:i/>
              </w:rPr>
              <w:t xml:space="preserve">rather than pending on RAN4 feedback. </w:t>
            </w:r>
            <w:r w:rsidRPr="001B3E5C">
              <w:t xml:space="preserve">   </w:t>
            </w:r>
          </w:p>
          <w:p w14:paraId="5866BBBE" w14:textId="3961445A" w:rsidR="001B3E5C" w:rsidRPr="001B3E5C" w:rsidRDefault="001B3E5C" w:rsidP="001B3E5C">
            <w:pPr>
              <w:spacing w:before="120" w:after="120"/>
            </w:pPr>
            <w:r w:rsidRPr="001B3E5C">
              <w:rPr>
                <w:b/>
                <w:i/>
              </w:rPr>
              <w:t xml:space="preserve">Proposal 3: RAN4 should not resume 8Tx discussion e.g., seeking answers to the questions in R1-2310645, until dedicated RAN4 WI for 8Tx could be established.   </w:t>
            </w:r>
          </w:p>
        </w:tc>
      </w:tr>
    </w:tbl>
    <w:p w14:paraId="70D89159" w14:textId="77777777" w:rsidR="00DD19DE" w:rsidRPr="004A7544" w:rsidRDefault="00DD19DE" w:rsidP="00DD19DE">
      <w:pPr>
        <w:pStyle w:val="2"/>
      </w:pPr>
      <w:r w:rsidRPr="004A7544">
        <w:rPr>
          <w:rFonts w:hint="eastAsia"/>
        </w:rPr>
        <w:t>Open issues</w:t>
      </w:r>
      <w:r>
        <w:t xml:space="preserve"> summary</w:t>
      </w:r>
    </w:p>
    <w:p w14:paraId="3F4CFA8B" w14:textId="300E60E3"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A7C067" w14:textId="1E99D95A" w:rsidR="00B6233E" w:rsidRPr="00C033D1" w:rsidRDefault="003677DD" w:rsidP="00DD19DE">
      <w:pPr>
        <w:rPr>
          <w:rFonts w:eastAsia="Malgun Gothic"/>
          <w:lang w:eastAsia="ko-KR"/>
        </w:rPr>
      </w:pPr>
      <w:r>
        <w:rPr>
          <w:rFonts w:eastAsia="Malgun Gothic"/>
          <w:lang w:eastAsia="ko-KR"/>
        </w:rPr>
        <w:t>Figure</w:t>
      </w:r>
      <w:r w:rsidR="00C033D1" w:rsidRPr="00C033D1">
        <w:rPr>
          <w:rFonts w:eastAsia="Malgun Gothic" w:hint="eastAsia"/>
          <w:lang w:eastAsia="ko-KR"/>
        </w:rPr>
        <w:t>s in R1</w:t>
      </w:r>
      <w:r w:rsidR="00C033D1" w:rsidRPr="00C033D1">
        <w:rPr>
          <w:rFonts w:eastAsia="Malgun Gothic"/>
          <w:lang w:eastAsia="ko-KR"/>
        </w:rPr>
        <w:t>-2310645</w:t>
      </w:r>
    </w:p>
    <w:tbl>
      <w:tblPr>
        <w:tblStyle w:val="aff7"/>
        <w:tblW w:w="0" w:type="auto"/>
        <w:tblLook w:val="04A0" w:firstRow="1" w:lastRow="0" w:firstColumn="1" w:lastColumn="0" w:noHBand="0" w:noVBand="1"/>
      </w:tblPr>
      <w:tblGrid>
        <w:gridCol w:w="9631"/>
      </w:tblGrid>
      <w:tr w:rsidR="00C033D1" w:rsidRPr="00C033D1" w14:paraId="61C2BD81" w14:textId="77777777" w:rsidTr="00C033D1">
        <w:tc>
          <w:tcPr>
            <w:tcW w:w="9631" w:type="dxa"/>
          </w:tcPr>
          <w:p w14:paraId="7E765CD1" w14:textId="77777777" w:rsidR="00C033D1" w:rsidRPr="00C033D1" w:rsidRDefault="00C033D1" w:rsidP="00C033D1">
            <w:pPr>
              <w:keepNext/>
              <w:spacing w:before="120" w:after="120"/>
              <w:jc w:val="center"/>
              <w:rPr>
                <w:rFonts w:eastAsia="等线"/>
                <w:lang w:eastAsia="en-GB"/>
              </w:rPr>
            </w:pPr>
            <w:r w:rsidRPr="00C033D1">
              <w:rPr>
                <w:rFonts w:eastAsia="等线"/>
                <w:noProof/>
                <w:lang w:val="en-US" w:eastAsia="ko-KR"/>
              </w:rPr>
              <w:lastRenderedPageBreak/>
              <w:drawing>
                <wp:inline distT="0" distB="0" distL="0" distR="0" wp14:anchorId="18D3236B" wp14:editId="770287B9">
                  <wp:extent cx="5422265" cy="22625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30565"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39668" cy="2269702"/>
                          </a:xfrm>
                          <a:prstGeom prst="rect">
                            <a:avLst/>
                          </a:prstGeom>
                          <a:noFill/>
                          <a:ln>
                            <a:noFill/>
                          </a:ln>
                        </pic:spPr>
                      </pic:pic>
                    </a:graphicData>
                  </a:graphic>
                </wp:inline>
              </w:drawing>
            </w:r>
          </w:p>
          <w:p w14:paraId="1DD3B9C9" w14:textId="68A400AE" w:rsidR="00C033D1" w:rsidRPr="00C033D1" w:rsidRDefault="00C033D1" w:rsidP="00C033D1">
            <w:pPr>
              <w:spacing w:before="120" w:after="120"/>
              <w:jc w:val="center"/>
              <w:rPr>
                <w:rFonts w:eastAsia="等线"/>
                <w:i/>
                <w:iCs/>
                <w:sz w:val="18"/>
                <w:szCs w:val="18"/>
                <w:lang w:eastAsia="en-GB"/>
              </w:rPr>
            </w:pPr>
            <w:r w:rsidRPr="00C033D1">
              <w:rPr>
                <w:rFonts w:eastAsia="等线"/>
                <w:i/>
                <w:iCs/>
                <w:sz w:val="18"/>
                <w:szCs w:val="18"/>
                <w:lang w:eastAsia="en-GB"/>
              </w:rPr>
              <w:t xml:space="preserve">Figure </w:t>
            </w:r>
            <w:r w:rsidRPr="00C033D1">
              <w:rPr>
                <w:rFonts w:eastAsia="等线"/>
                <w:i/>
                <w:iCs/>
                <w:sz w:val="18"/>
                <w:szCs w:val="18"/>
                <w:lang w:eastAsia="en-GB"/>
              </w:rPr>
              <w:fldChar w:fldCharType="begin"/>
            </w:r>
            <w:r w:rsidRPr="00C033D1">
              <w:rPr>
                <w:rFonts w:eastAsia="等线"/>
                <w:i/>
                <w:iCs/>
                <w:sz w:val="18"/>
                <w:szCs w:val="18"/>
                <w:lang w:eastAsia="en-GB"/>
              </w:rPr>
              <w:instrText xml:space="preserve"> SEQ Figure \* ARABIC </w:instrText>
            </w:r>
            <w:r w:rsidRPr="00C033D1">
              <w:rPr>
                <w:rFonts w:eastAsia="等线"/>
                <w:i/>
                <w:iCs/>
                <w:sz w:val="18"/>
                <w:szCs w:val="18"/>
                <w:lang w:eastAsia="en-GB"/>
              </w:rPr>
              <w:fldChar w:fldCharType="separate"/>
            </w:r>
            <w:r w:rsidR="00C32C90">
              <w:rPr>
                <w:rFonts w:eastAsia="等线"/>
                <w:i/>
                <w:iCs/>
                <w:noProof/>
                <w:sz w:val="18"/>
                <w:szCs w:val="18"/>
                <w:lang w:eastAsia="en-GB"/>
              </w:rPr>
              <w:t>1</w:t>
            </w:r>
            <w:r w:rsidRPr="00C033D1">
              <w:rPr>
                <w:rFonts w:eastAsia="等线"/>
                <w:i/>
                <w:iCs/>
                <w:sz w:val="18"/>
                <w:szCs w:val="18"/>
                <w:lang w:eastAsia="en-GB"/>
              </w:rPr>
              <w:fldChar w:fldCharType="end"/>
            </w:r>
            <w:r w:rsidRPr="00C033D1">
              <w:rPr>
                <w:rFonts w:eastAsia="等线"/>
                <w:i/>
                <w:iCs/>
                <w:sz w:val="18"/>
                <w:szCs w:val="18"/>
                <w:lang w:eastAsia="en-GB"/>
              </w:rPr>
              <w:t xml:space="preserve"> PUSCH transmission following 2 partial SRS dropping in different slots</w:t>
            </w:r>
          </w:p>
          <w:p w14:paraId="5E8B113C" w14:textId="77777777" w:rsidR="00C033D1" w:rsidRPr="00C033D1" w:rsidRDefault="00C033D1" w:rsidP="00C033D1">
            <w:pPr>
              <w:spacing w:before="120" w:after="120"/>
              <w:rPr>
                <w:rFonts w:eastAsia="等线"/>
                <w:lang w:eastAsia="en-GB"/>
              </w:rPr>
            </w:pPr>
          </w:p>
          <w:p w14:paraId="18211400" w14:textId="77777777" w:rsidR="00C033D1" w:rsidRPr="00C033D1" w:rsidRDefault="00C033D1" w:rsidP="00C033D1">
            <w:pPr>
              <w:spacing w:before="120" w:after="120"/>
              <w:jc w:val="center"/>
              <w:rPr>
                <w:rFonts w:eastAsia="等线"/>
                <w:lang w:eastAsia="en-GB"/>
              </w:rPr>
            </w:pPr>
            <w:r w:rsidRPr="00C033D1">
              <w:rPr>
                <w:rFonts w:eastAsia="等线"/>
                <w:noProof/>
                <w:lang w:val="en-US" w:eastAsia="ko-KR"/>
              </w:rPr>
              <w:drawing>
                <wp:inline distT="0" distB="0" distL="0" distR="0" wp14:anchorId="371DCBD4" wp14:editId="0D21552B">
                  <wp:extent cx="5048250" cy="1080135"/>
                  <wp:effectExtent l="0" t="0" r="1143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4178"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t="21250"/>
                          <a:stretch>
                            <a:fillRect/>
                          </a:stretch>
                        </pic:blipFill>
                        <pic:spPr>
                          <a:xfrm>
                            <a:off x="0" y="0"/>
                            <a:ext cx="5048250" cy="1080135"/>
                          </a:xfrm>
                          <a:prstGeom prst="rect">
                            <a:avLst/>
                          </a:prstGeom>
                          <a:noFill/>
                          <a:ln>
                            <a:noFill/>
                          </a:ln>
                        </pic:spPr>
                      </pic:pic>
                    </a:graphicData>
                  </a:graphic>
                </wp:inline>
              </w:drawing>
            </w:r>
          </w:p>
          <w:p w14:paraId="10B3EE1E" w14:textId="47168609" w:rsidR="00C033D1" w:rsidRPr="00C033D1" w:rsidRDefault="00C033D1" w:rsidP="005E0715">
            <w:pPr>
              <w:spacing w:before="120" w:after="120"/>
              <w:jc w:val="center"/>
              <w:rPr>
                <w:rFonts w:eastAsia="Malgun Gothic"/>
                <w:i/>
                <w:lang w:eastAsia="ko-KR"/>
              </w:rPr>
            </w:pPr>
            <w:r w:rsidRPr="00C033D1">
              <w:rPr>
                <w:rFonts w:eastAsia="等线"/>
                <w:i/>
                <w:iCs/>
                <w:sz w:val="18"/>
                <w:szCs w:val="18"/>
                <w:lang w:eastAsia="en-GB"/>
              </w:rPr>
              <w:t xml:space="preserve">Figure </w:t>
            </w:r>
            <w:r w:rsidRPr="00C033D1">
              <w:rPr>
                <w:rFonts w:eastAsia="等线"/>
                <w:i/>
                <w:iCs/>
                <w:sz w:val="18"/>
                <w:szCs w:val="18"/>
                <w:lang w:eastAsia="en-GB"/>
              </w:rPr>
              <w:fldChar w:fldCharType="begin"/>
            </w:r>
            <w:r w:rsidRPr="00C033D1">
              <w:rPr>
                <w:rFonts w:eastAsia="等线"/>
                <w:i/>
                <w:iCs/>
                <w:sz w:val="18"/>
                <w:szCs w:val="18"/>
                <w:lang w:eastAsia="en-GB"/>
              </w:rPr>
              <w:instrText xml:space="preserve"> SEQ Figure \* ARABIC </w:instrText>
            </w:r>
            <w:r w:rsidRPr="00C033D1">
              <w:rPr>
                <w:rFonts w:eastAsia="等线"/>
                <w:i/>
                <w:iCs/>
                <w:sz w:val="18"/>
                <w:szCs w:val="18"/>
                <w:lang w:eastAsia="en-GB"/>
              </w:rPr>
              <w:fldChar w:fldCharType="separate"/>
            </w:r>
            <w:r w:rsidR="00C32C90">
              <w:rPr>
                <w:rFonts w:eastAsia="等线"/>
                <w:i/>
                <w:iCs/>
                <w:noProof/>
                <w:sz w:val="18"/>
                <w:szCs w:val="18"/>
                <w:lang w:eastAsia="en-GB"/>
              </w:rPr>
              <w:t>2</w:t>
            </w:r>
            <w:r w:rsidRPr="00C033D1">
              <w:rPr>
                <w:rFonts w:eastAsia="等线"/>
                <w:i/>
                <w:iCs/>
                <w:sz w:val="18"/>
                <w:szCs w:val="18"/>
                <w:lang w:eastAsia="en-GB"/>
              </w:rPr>
              <w:fldChar w:fldCharType="end"/>
            </w:r>
            <w:r w:rsidRPr="00C033D1">
              <w:rPr>
                <w:rFonts w:eastAsia="等线"/>
                <w:i/>
                <w:iCs/>
                <w:sz w:val="18"/>
                <w:szCs w:val="18"/>
                <w:lang w:eastAsia="en-GB"/>
              </w:rPr>
              <w:t xml:space="preserve"> PUSCH transmission following partial SRS dropping in one slot configured with SRS repetition</w:t>
            </w:r>
          </w:p>
        </w:tc>
      </w:tr>
    </w:tbl>
    <w:p w14:paraId="21768988" w14:textId="77777777" w:rsidR="00C033D1" w:rsidRPr="00C033D1" w:rsidRDefault="00C033D1" w:rsidP="00DD19DE">
      <w:pPr>
        <w:rPr>
          <w:rFonts w:eastAsia="Malgun Gothic"/>
          <w:i/>
          <w:color w:val="0070C0"/>
          <w:lang w:eastAsia="ko-KR"/>
        </w:rPr>
      </w:pPr>
    </w:p>
    <w:p w14:paraId="37402C16" w14:textId="3CB61D1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8D7C01">
        <w:rPr>
          <w:sz w:val="24"/>
          <w:szCs w:val="16"/>
        </w:rPr>
        <w:t>-1</w:t>
      </w:r>
      <w:r w:rsidR="00A70689">
        <w:rPr>
          <w:sz w:val="24"/>
          <w:szCs w:val="16"/>
        </w:rPr>
        <w:t>: Discussion on each question</w:t>
      </w:r>
    </w:p>
    <w:p w14:paraId="33E81C83" w14:textId="60F74506"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6EA043D" w14:textId="2D701B5C" w:rsidR="001F1E3F" w:rsidRPr="00C033D1" w:rsidRDefault="00821909" w:rsidP="001F1E3F">
      <w:pPr>
        <w:rPr>
          <w:rFonts w:eastAsia="Malgun Gothic"/>
          <w:lang w:eastAsia="ko-KR"/>
        </w:rPr>
      </w:pPr>
      <w:r>
        <w:rPr>
          <w:rFonts w:eastAsia="Malgun Gothic"/>
          <w:lang w:eastAsia="ko-KR"/>
        </w:rPr>
        <w:t>G</w:t>
      </w:r>
      <w:r w:rsidRPr="00821909">
        <w:rPr>
          <w:rFonts w:eastAsia="Malgun Gothic"/>
          <w:lang w:eastAsia="ko-KR"/>
        </w:rPr>
        <w:t>iven that it is agreed by RAN1 that no RAN1 spec impact will be expected rather than pending on RAN4 feedback</w:t>
      </w:r>
      <w:r>
        <w:rPr>
          <w:rFonts w:eastAsia="Malgun Gothic"/>
          <w:lang w:eastAsia="ko-KR"/>
        </w:rPr>
        <w:t xml:space="preserve">, </w:t>
      </w:r>
      <w:r w:rsidR="00022941">
        <w:rPr>
          <w:rFonts w:eastAsia="Malgun Gothic"/>
          <w:lang w:eastAsia="ko-KR"/>
        </w:rPr>
        <w:t xml:space="preserve">an </w:t>
      </w:r>
      <w:r>
        <w:rPr>
          <w:rFonts w:eastAsia="Malgun Gothic"/>
          <w:lang w:eastAsia="ko-KR"/>
        </w:rPr>
        <w:t xml:space="preserve">immediate reply may not necessary. However, </w:t>
      </w:r>
      <w:r w:rsidR="00022941">
        <w:rPr>
          <w:rFonts w:eastAsia="Malgun Gothic"/>
          <w:lang w:eastAsia="ko-KR"/>
        </w:rPr>
        <w:t xml:space="preserve">although any concrete answer </w:t>
      </w:r>
      <w:r w:rsidR="00A70689">
        <w:rPr>
          <w:rFonts w:eastAsia="Malgun Gothic"/>
          <w:lang w:eastAsia="ko-KR"/>
        </w:rPr>
        <w:t>can</w:t>
      </w:r>
      <w:r w:rsidR="00022941">
        <w:rPr>
          <w:rFonts w:eastAsia="Malgun Gothic"/>
          <w:lang w:eastAsia="ko-KR"/>
        </w:rPr>
        <w:t xml:space="preserve">not be derived, </w:t>
      </w:r>
      <w:r>
        <w:rPr>
          <w:rFonts w:eastAsia="Malgun Gothic"/>
          <w:lang w:eastAsia="ko-KR"/>
        </w:rPr>
        <w:t xml:space="preserve">it would be beneficial </w:t>
      </w:r>
      <w:r w:rsidR="00022941">
        <w:rPr>
          <w:rFonts w:eastAsia="Malgun Gothic"/>
          <w:lang w:eastAsia="ko-KR"/>
        </w:rPr>
        <w:t xml:space="preserve">for RAN4 </w:t>
      </w:r>
      <w:r>
        <w:rPr>
          <w:rFonts w:eastAsia="Malgun Gothic"/>
          <w:lang w:eastAsia="ko-KR"/>
        </w:rPr>
        <w:t xml:space="preserve">to have initial </w:t>
      </w:r>
      <w:r w:rsidR="001E7404">
        <w:rPr>
          <w:rFonts w:eastAsia="Malgun Gothic"/>
          <w:lang w:eastAsia="ko-KR"/>
        </w:rPr>
        <w:t xml:space="preserve">discussion </w:t>
      </w:r>
      <w:r w:rsidR="00022941">
        <w:rPr>
          <w:rFonts w:eastAsia="Malgun Gothic"/>
          <w:lang w:eastAsia="ko-KR"/>
        </w:rPr>
        <w:t xml:space="preserve">on </w:t>
      </w:r>
      <w:r w:rsidR="001E7404">
        <w:rPr>
          <w:rFonts w:eastAsia="Malgun Gothic"/>
          <w:lang w:eastAsia="ko-KR"/>
        </w:rPr>
        <w:t>each question based on the input contributions</w:t>
      </w:r>
      <w:r>
        <w:rPr>
          <w:rFonts w:eastAsia="Malgun Gothic"/>
          <w:lang w:eastAsia="ko-KR"/>
        </w:rPr>
        <w:t>.</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2383925C"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8D7C01">
        <w:rPr>
          <w:b/>
          <w:color w:val="0070C0"/>
          <w:u w:val="single"/>
          <w:lang w:eastAsia="ko-KR"/>
        </w:rPr>
        <w:t>-1-1</w:t>
      </w:r>
      <w:r w:rsidRPr="00045592">
        <w:rPr>
          <w:b/>
          <w:color w:val="0070C0"/>
          <w:u w:val="single"/>
          <w:lang w:eastAsia="ko-KR"/>
        </w:rPr>
        <w:t xml:space="preserve">: </w:t>
      </w:r>
      <w:r w:rsidR="00B667F5">
        <w:rPr>
          <w:b/>
          <w:color w:val="0070C0"/>
          <w:u w:val="single"/>
          <w:lang w:eastAsia="ko-KR"/>
        </w:rPr>
        <w:t>Answer to Q1</w:t>
      </w:r>
    </w:p>
    <w:tbl>
      <w:tblPr>
        <w:tblStyle w:val="aff7"/>
        <w:tblW w:w="0" w:type="auto"/>
        <w:tblLook w:val="04A0" w:firstRow="1" w:lastRow="0" w:firstColumn="1" w:lastColumn="0" w:noHBand="0" w:noVBand="1"/>
      </w:tblPr>
      <w:tblGrid>
        <w:gridCol w:w="9631"/>
      </w:tblGrid>
      <w:tr w:rsidR="003677DD" w14:paraId="19079888" w14:textId="77777777" w:rsidTr="003677DD">
        <w:tc>
          <w:tcPr>
            <w:tcW w:w="9631" w:type="dxa"/>
          </w:tcPr>
          <w:p w14:paraId="329F0174" w14:textId="09EE6F4A" w:rsidR="003677DD" w:rsidRPr="003677DD" w:rsidRDefault="003677DD" w:rsidP="003677DD">
            <w:pPr>
              <w:spacing w:before="120" w:after="120"/>
              <w:rPr>
                <w:b/>
                <w:color w:val="0070C0"/>
                <w:u w:val="single"/>
                <w:lang w:eastAsia="ko-KR"/>
              </w:rPr>
            </w:pPr>
            <w:r w:rsidRPr="00C033D1">
              <w:rPr>
                <w:i/>
                <w:lang w:eastAsia="zh-CN"/>
              </w:rPr>
              <w:t xml:space="preserve">Question 1: For a coherent 8Tx PUSCH transmission, can a UE meet the relative phase and power error requirements (defined in RAN 4 specifications) among the 8 SRS ports </w:t>
            </w:r>
            <w:r w:rsidRPr="00C033D1">
              <w:rPr>
                <w:rFonts w:hint="eastAsia"/>
                <w:i/>
                <w:lang w:val="en-US" w:eastAsia="zh-CN"/>
              </w:rPr>
              <w:t xml:space="preserve">between the last SRS transmission and the PUSCH transmission </w:t>
            </w:r>
            <w:r w:rsidRPr="00C033D1">
              <w:rPr>
                <w:i/>
                <w:lang w:eastAsia="zh-CN"/>
              </w:rPr>
              <w:t xml:space="preserve">over the defined time window, when the SRS is configured with or without TDM and no SRS symbol </w:t>
            </w:r>
            <w:r w:rsidRPr="00C033D1">
              <w:rPr>
                <w:rFonts w:hint="eastAsia"/>
                <w:i/>
                <w:lang w:eastAsia="zh-CN"/>
              </w:rPr>
              <w:t>is</w:t>
            </w:r>
            <w:r w:rsidRPr="00C033D1">
              <w:rPr>
                <w:i/>
                <w:lang w:eastAsia="zh-CN"/>
              </w:rPr>
              <w:t xml:space="preserve"> </w:t>
            </w:r>
            <w:r w:rsidRPr="00C033D1">
              <w:rPr>
                <w:rFonts w:hint="eastAsia"/>
                <w:i/>
                <w:lang w:eastAsia="zh-CN"/>
              </w:rPr>
              <w:t>drop</w:t>
            </w:r>
            <w:r w:rsidRPr="00C033D1">
              <w:rPr>
                <w:i/>
                <w:lang w:eastAsia="zh-CN"/>
              </w:rPr>
              <w:t xml:space="preserve">ped? </w:t>
            </w:r>
          </w:p>
        </w:tc>
      </w:tr>
    </w:tbl>
    <w:p w14:paraId="5B8325F6" w14:textId="77777777" w:rsidR="003677DD" w:rsidRPr="00045592" w:rsidRDefault="003677DD" w:rsidP="00DD19DE">
      <w:pPr>
        <w:rPr>
          <w:b/>
          <w:color w:val="0070C0"/>
          <w:u w:val="single"/>
          <w:lang w:eastAsia="ko-KR"/>
        </w:rPr>
      </w:pP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42F1BD" w14:textId="1BDC80F3" w:rsidR="005E0715" w:rsidRPr="00821909" w:rsidRDefault="005E0715" w:rsidP="008219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21909">
        <w:rPr>
          <w:rFonts w:eastAsia="宋体"/>
          <w:color w:val="0070C0"/>
          <w:szCs w:val="24"/>
          <w:lang w:eastAsia="zh-CN"/>
        </w:rPr>
        <w:t xml:space="preserve">Option 1: </w:t>
      </w:r>
      <w:r w:rsidR="00821909">
        <w:rPr>
          <w:rFonts w:eastAsia="宋体"/>
          <w:color w:val="0070C0"/>
          <w:szCs w:val="24"/>
          <w:lang w:eastAsia="zh-CN"/>
        </w:rPr>
        <w:t>Yes, a</w:t>
      </w:r>
      <w:r w:rsidR="00BD194A" w:rsidRPr="00821909">
        <w:rPr>
          <w:rFonts w:eastAsia="宋体"/>
          <w:color w:val="0070C0"/>
          <w:szCs w:val="24"/>
          <w:lang w:eastAsia="zh-CN"/>
        </w:rPr>
        <w:t xml:space="preserve">s long as UE reports its capability for supporting coherent 8TX UL and 8TX </w:t>
      </w:r>
      <w:proofErr w:type="spellStart"/>
      <w:r w:rsidR="00BD194A" w:rsidRPr="00821909">
        <w:rPr>
          <w:rFonts w:eastAsia="宋体"/>
          <w:color w:val="0070C0"/>
          <w:szCs w:val="24"/>
          <w:lang w:eastAsia="zh-CN"/>
        </w:rPr>
        <w:t>TDMed</w:t>
      </w:r>
      <w:proofErr w:type="spellEnd"/>
      <w:r w:rsidR="00BD194A" w:rsidRPr="00821909">
        <w:rPr>
          <w:rFonts w:eastAsia="宋体"/>
          <w:color w:val="0070C0"/>
          <w:szCs w:val="24"/>
          <w:lang w:eastAsia="zh-CN"/>
        </w:rPr>
        <w:t xml:space="preserve"> SRS transmission (Nokia, ZTE)</w:t>
      </w:r>
    </w:p>
    <w:p w14:paraId="141A96C0" w14:textId="60EDB793" w:rsidR="00BD194A" w:rsidRDefault="00BD194A" w:rsidP="008219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21909">
        <w:rPr>
          <w:rFonts w:eastAsia="宋体"/>
          <w:color w:val="0070C0"/>
          <w:szCs w:val="24"/>
          <w:lang w:eastAsia="zh-CN"/>
        </w:rPr>
        <w:t>2</w:t>
      </w:r>
      <w:r>
        <w:rPr>
          <w:rFonts w:eastAsia="宋体"/>
          <w:color w:val="0070C0"/>
          <w:szCs w:val="24"/>
          <w:lang w:eastAsia="zh-CN"/>
        </w:rPr>
        <w:t xml:space="preserve">: </w:t>
      </w:r>
      <w:r w:rsidR="00821909">
        <w:rPr>
          <w:rFonts w:eastAsia="宋体"/>
          <w:color w:val="0070C0"/>
          <w:szCs w:val="24"/>
          <w:lang w:eastAsia="zh-CN"/>
        </w:rPr>
        <w:t>Yes, a</w:t>
      </w:r>
      <w:r w:rsidRPr="00B667F5">
        <w:rPr>
          <w:rFonts w:eastAsia="宋体"/>
          <w:color w:val="0070C0"/>
          <w:szCs w:val="24"/>
          <w:lang w:eastAsia="zh-CN"/>
        </w:rPr>
        <w:t>s long as the</w:t>
      </w:r>
      <w:r>
        <w:rPr>
          <w:rFonts w:eastAsia="宋体"/>
          <w:color w:val="0070C0"/>
          <w:szCs w:val="24"/>
          <w:lang w:eastAsia="zh-CN"/>
        </w:rPr>
        <w:t xml:space="preserve"> time windows can be maintained (vivo)</w:t>
      </w:r>
    </w:p>
    <w:p w14:paraId="47FAC763" w14:textId="57BF4D32" w:rsidR="00F32605" w:rsidRPr="00821909" w:rsidRDefault="00BD194A" w:rsidP="00843DD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21909">
        <w:rPr>
          <w:rFonts w:eastAsia="宋体"/>
          <w:color w:val="0070C0"/>
          <w:szCs w:val="24"/>
          <w:lang w:eastAsia="zh-CN"/>
        </w:rPr>
        <w:t xml:space="preserve">Option </w:t>
      </w:r>
      <w:r w:rsidR="00821909" w:rsidRPr="00821909">
        <w:rPr>
          <w:rFonts w:eastAsia="宋体"/>
          <w:color w:val="0070C0"/>
          <w:szCs w:val="24"/>
          <w:lang w:eastAsia="zh-CN"/>
        </w:rPr>
        <w:t>3</w:t>
      </w:r>
      <w:r w:rsidRPr="00821909">
        <w:rPr>
          <w:rFonts w:eastAsia="宋体"/>
          <w:color w:val="0070C0"/>
          <w:szCs w:val="24"/>
          <w:lang w:eastAsia="zh-CN"/>
        </w:rPr>
        <w:t xml:space="preserve">: </w:t>
      </w:r>
      <w:r w:rsidR="00821909" w:rsidRPr="00821909">
        <w:rPr>
          <w:rFonts w:eastAsia="宋体"/>
          <w:color w:val="0070C0"/>
          <w:szCs w:val="24"/>
          <w:lang w:eastAsia="zh-CN"/>
        </w:rPr>
        <w:t xml:space="preserve">Yes, for </w:t>
      </w:r>
      <w:r w:rsidR="00821909">
        <w:rPr>
          <w:rFonts w:eastAsia="宋体"/>
          <w:color w:val="0070C0"/>
          <w:szCs w:val="24"/>
          <w:lang w:eastAsia="zh-CN"/>
        </w:rPr>
        <w:t>non-</w:t>
      </w:r>
      <w:proofErr w:type="spellStart"/>
      <w:r w:rsidR="00821909">
        <w:rPr>
          <w:rFonts w:eastAsia="宋体"/>
          <w:color w:val="0070C0"/>
          <w:szCs w:val="24"/>
          <w:lang w:eastAsia="zh-CN"/>
        </w:rPr>
        <w:t>TDMed</w:t>
      </w:r>
      <w:proofErr w:type="spellEnd"/>
      <w:r w:rsidR="00821909">
        <w:rPr>
          <w:rFonts w:eastAsia="宋体"/>
          <w:color w:val="0070C0"/>
          <w:szCs w:val="24"/>
          <w:lang w:eastAsia="zh-CN"/>
        </w:rPr>
        <w:t xml:space="preserve"> SRS</w:t>
      </w:r>
      <w:r w:rsidRPr="00821909">
        <w:rPr>
          <w:rFonts w:eastAsia="宋体"/>
          <w:color w:val="0070C0"/>
          <w:szCs w:val="24"/>
          <w:lang w:eastAsia="zh-CN"/>
        </w:rPr>
        <w:t xml:space="preserve"> case only</w:t>
      </w:r>
      <w:r w:rsidR="00821909" w:rsidRPr="00821909">
        <w:rPr>
          <w:rFonts w:eastAsia="宋体"/>
          <w:color w:val="0070C0"/>
          <w:szCs w:val="24"/>
          <w:lang w:eastAsia="zh-CN"/>
        </w:rPr>
        <w:t xml:space="preserve">. </w:t>
      </w:r>
      <w:r w:rsidRPr="00821909">
        <w:rPr>
          <w:rFonts w:eastAsia="宋体"/>
          <w:color w:val="0070C0"/>
          <w:szCs w:val="24"/>
          <w:lang w:eastAsia="zh-CN"/>
        </w:rPr>
        <w:t xml:space="preserve">More discussion is needed for </w:t>
      </w:r>
      <w:proofErr w:type="spellStart"/>
      <w:r w:rsidRPr="00821909">
        <w:rPr>
          <w:rFonts w:eastAsia="宋体"/>
          <w:color w:val="0070C0"/>
          <w:szCs w:val="24"/>
          <w:lang w:eastAsia="zh-CN"/>
        </w:rPr>
        <w:t>TDM</w:t>
      </w:r>
      <w:r w:rsidR="00821909">
        <w:rPr>
          <w:rFonts w:eastAsia="宋体"/>
          <w:color w:val="0070C0"/>
          <w:szCs w:val="24"/>
          <w:lang w:eastAsia="zh-CN"/>
        </w:rPr>
        <w:t>e</w:t>
      </w:r>
      <w:r w:rsidRPr="00821909">
        <w:rPr>
          <w:rFonts w:eastAsia="宋体"/>
          <w:color w:val="0070C0"/>
          <w:szCs w:val="24"/>
          <w:lang w:eastAsia="zh-CN"/>
        </w:rPr>
        <w:t>d</w:t>
      </w:r>
      <w:proofErr w:type="spellEnd"/>
      <w:r w:rsidRPr="00821909">
        <w:rPr>
          <w:rFonts w:eastAsia="宋体"/>
          <w:color w:val="0070C0"/>
          <w:szCs w:val="24"/>
          <w:lang w:eastAsia="zh-CN"/>
        </w:rPr>
        <w:t xml:space="preserve"> SRS (QC)</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07BA781A" w:rsidR="00DD19DE" w:rsidRPr="00045592" w:rsidRDefault="00B303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All the answers are yes, but different condition slightly</w:t>
      </w:r>
    </w:p>
    <w:p w14:paraId="3BDD07BC" w14:textId="7D8A399B" w:rsidR="00DD19DE" w:rsidRDefault="00DD19DE" w:rsidP="00DD19DE">
      <w:pPr>
        <w:rPr>
          <w:color w:val="0070C0"/>
          <w:lang w:val="en-US" w:eastAsia="zh-CN"/>
        </w:rPr>
      </w:pPr>
    </w:p>
    <w:p w14:paraId="7B1716A1" w14:textId="2B6CAE6F"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-1-2</w:t>
      </w:r>
      <w:r w:rsidRPr="00045592">
        <w:rPr>
          <w:b/>
          <w:color w:val="0070C0"/>
          <w:u w:val="single"/>
          <w:lang w:eastAsia="ko-KR"/>
        </w:rPr>
        <w:t xml:space="preserve">: </w:t>
      </w:r>
      <w:r w:rsidR="00B667F5">
        <w:rPr>
          <w:b/>
          <w:color w:val="0070C0"/>
          <w:u w:val="single"/>
          <w:lang w:eastAsia="ko-KR"/>
        </w:rPr>
        <w:t>Answer to Q2</w:t>
      </w:r>
    </w:p>
    <w:tbl>
      <w:tblPr>
        <w:tblStyle w:val="aff7"/>
        <w:tblW w:w="0" w:type="auto"/>
        <w:tblLook w:val="04A0" w:firstRow="1" w:lastRow="0" w:firstColumn="1" w:lastColumn="0" w:noHBand="0" w:noVBand="1"/>
      </w:tblPr>
      <w:tblGrid>
        <w:gridCol w:w="9631"/>
      </w:tblGrid>
      <w:tr w:rsidR="003677DD" w14:paraId="3BA786F8" w14:textId="77777777" w:rsidTr="00843DD5">
        <w:tc>
          <w:tcPr>
            <w:tcW w:w="9631" w:type="dxa"/>
          </w:tcPr>
          <w:p w14:paraId="5623EF7E" w14:textId="748B183C" w:rsidR="003677DD" w:rsidRPr="003677DD" w:rsidRDefault="003677DD" w:rsidP="003677DD">
            <w:pPr>
              <w:spacing w:before="120" w:after="120"/>
              <w:rPr>
                <w:b/>
                <w:color w:val="0070C0"/>
                <w:u w:val="single"/>
                <w:lang w:eastAsia="ko-KR"/>
              </w:rPr>
            </w:pPr>
            <w:r w:rsidRPr="00C033D1">
              <w:rPr>
                <w:rFonts w:hint="eastAsia"/>
                <w:i/>
                <w:lang w:val="en-US" w:eastAsia="zh-CN"/>
              </w:rPr>
              <w:t xml:space="preserve">Question 2: For a coherent 8Tx PUSCH transmission, can </w:t>
            </w:r>
            <w:r w:rsidRPr="00C033D1">
              <w:rPr>
                <w:i/>
                <w:lang w:val="en-US" w:eastAsia="zh-CN"/>
              </w:rPr>
              <w:t xml:space="preserve">a </w:t>
            </w:r>
            <w:r w:rsidRPr="00C033D1">
              <w:rPr>
                <w:rFonts w:hint="eastAsia"/>
                <w:i/>
                <w:lang w:val="en-US" w:eastAsia="zh-CN"/>
              </w:rPr>
              <w:t xml:space="preserve">UE meet the relative phase and power error requirements (defined in RAN 4 specifications) among the 8 SRS </w:t>
            </w:r>
            <w:r w:rsidRPr="00C033D1">
              <w:rPr>
                <w:i/>
                <w:lang w:val="en-US" w:eastAsia="zh-CN"/>
              </w:rPr>
              <w:t xml:space="preserve">ports </w:t>
            </w:r>
            <w:r w:rsidRPr="00C033D1">
              <w:rPr>
                <w:rFonts w:hint="eastAsia"/>
                <w:i/>
                <w:lang w:val="en-US" w:eastAsia="zh-CN"/>
              </w:rPr>
              <w:t>between the</w:t>
            </w:r>
            <w:r w:rsidRPr="00C033D1">
              <w:rPr>
                <w:i/>
                <w:lang w:val="en-US" w:eastAsia="zh-CN"/>
              </w:rPr>
              <w:t xml:space="preserve"> last</w:t>
            </w:r>
            <w:r w:rsidRPr="00C033D1">
              <w:rPr>
                <w:rFonts w:hint="eastAsia"/>
                <w:i/>
                <w:lang w:val="en-US" w:eastAsia="zh-CN"/>
              </w:rPr>
              <w:t xml:space="preserve"> SRS transmission and </w:t>
            </w:r>
            <w:r w:rsidRPr="00C033D1">
              <w:rPr>
                <w:i/>
                <w:lang w:val="en-US" w:eastAsia="zh-CN"/>
              </w:rPr>
              <w:t xml:space="preserve">the </w:t>
            </w:r>
            <w:r w:rsidRPr="00C033D1">
              <w:rPr>
                <w:rFonts w:hint="eastAsia"/>
                <w:i/>
                <w:lang w:val="en-US" w:eastAsia="zh-CN"/>
              </w:rPr>
              <w:t>PUSCH transmission over the defined time window, when the SRS is configured with TDM and part of the SRS</w:t>
            </w:r>
            <w:r w:rsidRPr="00C033D1">
              <w:rPr>
                <w:i/>
                <w:lang w:val="en-US" w:eastAsia="zh-CN"/>
              </w:rPr>
              <w:t xml:space="preserve"> symbols</w:t>
            </w:r>
            <w:r w:rsidRPr="00C033D1">
              <w:rPr>
                <w:rFonts w:hint="eastAsia"/>
                <w:i/>
                <w:lang w:val="en-US" w:eastAsia="zh-CN"/>
              </w:rPr>
              <w:t xml:space="preserve"> is dropped</w:t>
            </w:r>
            <w:r w:rsidRPr="00C033D1">
              <w:rPr>
                <w:i/>
                <w:lang w:val="en-US" w:eastAsia="zh-CN"/>
              </w:rPr>
              <w:t>, for example as shown in Figure 1 and Figure 2</w:t>
            </w:r>
            <w:r w:rsidRPr="00C033D1">
              <w:rPr>
                <w:rFonts w:hint="eastAsia"/>
                <w:i/>
                <w:lang w:val="en-US" w:eastAsia="zh-CN"/>
              </w:rPr>
              <w:t>?</w:t>
            </w:r>
          </w:p>
        </w:tc>
      </w:tr>
    </w:tbl>
    <w:p w14:paraId="2DE72175" w14:textId="77777777" w:rsidR="003677DD" w:rsidRPr="003677DD" w:rsidRDefault="003677DD" w:rsidP="002A5E3C">
      <w:pPr>
        <w:rPr>
          <w:b/>
          <w:color w:val="0070C0"/>
          <w:u w:val="single"/>
          <w:lang w:eastAsia="ko-KR"/>
        </w:rPr>
      </w:pPr>
    </w:p>
    <w:p w14:paraId="3FCC1360"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0263A2" w14:textId="77777777" w:rsidR="008D7C01"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D7C01">
        <w:rPr>
          <w:rFonts w:eastAsia="宋体"/>
          <w:color w:val="0070C0"/>
          <w:szCs w:val="24"/>
          <w:lang w:eastAsia="zh-CN"/>
        </w:rPr>
        <w:t>No</w:t>
      </w:r>
    </w:p>
    <w:p w14:paraId="13103181" w14:textId="48C7D72E" w:rsidR="002A5E3C" w:rsidRPr="00045592" w:rsidRDefault="008D7C01" w:rsidP="008D7C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B667F5" w:rsidRPr="00B667F5">
        <w:rPr>
          <w:rFonts w:eastAsia="宋体"/>
          <w:color w:val="0070C0"/>
          <w:szCs w:val="24"/>
          <w:lang w:eastAsia="zh-CN"/>
        </w:rPr>
        <w:t>Even if the UE meets the current RAN4 requirements, there is no guarantee that full coherency is maintained under this scenario.</w:t>
      </w:r>
      <w:r w:rsidR="00B667F5">
        <w:rPr>
          <w:rFonts w:eastAsia="宋体"/>
          <w:color w:val="0070C0"/>
          <w:szCs w:val="24"/>
          <w:lang w:eastAsia="zh-CN"/>
        </w:rPr>
        <w:t xml:space="preserve"> (Nokia)</w:t>
      </w:r>
    </w:p>
    <w:p w14:paraId="6F47DD5B" w14:textId="4AEB6D63" w:rsidR="002A5E3C" w:rsidRDefault="002A5E3C" w:rsidP="008D7C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7C01">
        <w:rPr>
          <w:rFonts w:eastAsia="宋体"/>
          <w:color w:val="0070C0"/>
          <w:szCs w:val="24"/>
          <w:lang w:eastAsia="zh-CN"/>
        </w:rPr>
        <w:t>1b</w:t>
      </w:r>
      <w:r w:rsidRPr="00045592">
        <w:rPr>
          <w:rFonts w:eastAsia="宋体"/>
          <w:color w:val="0070C0"/>
          <w:szCs w:val="24"/>
          <w:lang w:eastAsia="zh-CN"/>
        </w:rPr>
        <w:t xml:space="preserve">: </w:t>
      </w:r>
      <w:r w:rsidR="00B667F5" w:rsidRPr="00B667F5">
        <w:rPr>
          <w:rFonts w:eastAsia="宋体"/>
          <w:color w:val="0070C0"/>
          <w:szCs w:val="24"/>
          <w:lang w:eastAsia="zh-CN"/>
        </w:rPr>
        <w:t>No, UE cannot meet the relative phase and power error requirements when the SRS is configured with TDM and part of the SRS symbols is dropped.</w:t>
      </w:r>
      <w:r w:rsidR="00B667F5">
        <w:rPr>
          <w:rFonts w:eastAsia="宋体"/>
          <w:color w:val="0070C0"/>
          <w:szCs w:val="24"/>
          <w:lang w:eastAsia="zh-CN"/>
        </w:rPr>
        <w:t xml:space="preserve"> (QC)</w:t>
      </w:r>
    </w:p>
    <w:p w14:paraId="2ACD4203" w14:textId="55B3F68C" w:rsidR="00F32605" w:rsidRPr="00DF7891"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32605">
        <w:rPr>
          <w:rFonts w:eastAsia="宋体"/>
          <w:color w:val="0070C0"/>
          <w:szCs w:val="24"/>
          <w:lang w:eastAsia="zh-CN"/>
        </w:rPr>
        <w:t xml:space="preserve">: </w:t>
      </w:r>
      <w:r w:rsidR="00F32605" w:rsidRPr="00F32605">
        <w:rPr>
          <w:rFonts w:eastAsia="宋体"/>
          <w:color w:val="0070C0"/>
          <w:szCs w:val="24"/>
          <w:lang w:val="en-US" w:eastAsia="zh-CN"/>
        </w:rPr>
        <w:t>W</w:t>
      </w:r>
      <w:r w:rsidR="00F32605" w:rsidRPr="00F32605">
        <w:rPr>
          <w:rFonts w:eastAsia="宋体" w:hint="eastAsia"/>
          <w:color w:val="0070C0"/>
          <w:szCs w:val="24"/>
          <w:lang w:val="en-US" w:eastAsia="zh-CN"/>
        </w:rPr>
        <w:t>hen the SRS is configured with TDM and part of the SRS</w:t>
      </w:r>
      <w:r w:rsidR="00F32605" w:rsidRPr="00F32605">
        <w:rPr>
          <w:rFonts w:eastAsia="宋体"/>
          <w:color w:val="0070C0"/>
          <w:szCs w:val="24"/>
          <w:lang w:val="en-US" w:eastAsia="zh-CN"/>
        </w:rPr>
        <w:t xml:space="preserve"> symbols</w:t>
      </w:r>
      <w:r w:rsidR="00F32605" w:rsidRPr="00F32605">
        <w:rPr>
          <w:rFonts w:eastAsia="宋体" w:hint="eastAsia"/>
          <w:color w:val="0070C0"/>
          <w:szCs w:val="24"/>
          <w:lang w:val="en-US" w:eastAsia="zh-CN"/>
        </w:rPr>
        <w:t xml:space="preserve"> is dropped</w:t>
      </w:r>
      <w:r w:rsidR="00F32605" w:rsidRPr="00F32605">
        <w:rPr>
          <w:rFonts w:eastAsia="宋体"/>
          <w:color w:val="0070C0"/>
          <w:szCs w:val="24"/>
          <w:lang w:val="en-US" w:eastAsia="zh-CN"/>
        </w:rPr>
        <w:t>, the examples in Figure 1 and Figure 2 may be different.</w:t>
      </w:r>
      <w:r w:rsidR="00F32605">
        <w:rPr>
          <w:rFonts w:eastAsia="宋体"/>
          <w:color w:val="0070C0"/>
          <w:szCs w:val="24"/>
          <w:lang w:val="en-US" w:eastAsia="zh-CN"/>
        </w:rPr>
        <w:t xml:space="preserve"> (vivo)</w:t>
      </w:r>
    </w:p>
    <w:p w14:paraId="1976E44D" w14:textId="6C472CB7" w:rsidR="00DF7891" w:rsidRPr="00F32605" w:rsidRDefault="00DF7891" w:rsidP="00DF789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 xml:space="preserve">Difficult for Figure 1, </w:t>
      </w:r>
      <w:r w:rsidR="00255D58">
        <w:rPr>
          <w:rFonts w:eastAsia="宋体"/>
          <w:color w:val="0070C0"/>
          <w:szCs w:val="24"/>
          <w:lang w:val="en-US" w:eastAsia="zh-CN"/>
        </w:rPr>
        <w:t>but not</w:t>
      </w:r>
      <w:r>
        <w:rPr>
          <w:rFonts w:eastAsia="宋体"/>
          <w:color w:val="0070C0"/>
          <w:szCs w:val="24"/>
          <w:lang w:val="en-US" w:eastAsia="zh-CN"/>
        </w:rPr>
        <w:t xml:space="preserve"> </w:t>
      </w:r>
      <w:r w:rsidR="00255D58">
        <w:rPr>
          <w:rFonts w:eastAsia="宋体"/>
          <w:color w:val="0070C0"/>
          <w:szCs w:val="24"/>
          <w:lang w:val="en-US" w:eastAsia="zh-CN"/>
        </w:rPr>
        <w:t xml:space="preserve">much </w:t>
      </w:r>
      <w:r>
        <w:rPr>
          <w:rFonts w:eastAsia="宋体"/>
          <w:color w:val="0070C0"/>
          <w:szCs w:val="24"/>
          <w:lang w:val="en-US" w:eastAsia="zh-CN"/>
        </w:rPr>
        <w:t>worse for Figure 2 than legacy case</w:t>
      </w:r>
    </w:p>
    <w:p w14:paraId="0148C492" w14:textId="32B04121" w:rsidR="00F32605" w:rsidRPr="00045592"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3</w:t>
      </w:r>
      <w:r w:rsidR="00F32605">
        <w:rPr>
          <w:rFonts w:eastAsia="宋体"/>
          <w:color w:val="0070C0"/>
          <w:szCs w:val="24"/>
          <w:lang w:val="en-US" w:eastAsia="zh-CN"/>
        </w:rPr>
        <w:t xml:space="preserve">: </w:t>
      </w:r>
      <w:r w:rsidR="00DF7891">
        <w:rPr>
          <w:rFonts w:eastAsia="宋体"/>
          <w:color w:val="0070C0"/>
          <w:szCs w:val="24"/>
          <w:lang w:val="en-US" w:eastAsia="zh-CN"/>
        </w:rPr>
        <w:t>I</w:t>
      </w:r>
      <w:r w:rsidR="00DF7891" w:rsidRPr="00DF7891">
        <w:rPr>
          <w:rFonts w:eastAsia="宋体" w:hint="eastAsia"/>
          <w:color w:val="0070C0"/>
          <w:szCs w:val="24"/>
          <w:lang w:val="en-US" w:eastAsia="zh-CN"/>
        </w:rPr>
        <w:t xml:space="preserve">f the phase and power consistency between </w:t>
      </w:r>
      <w:r>
        <w:rPr>
          <w:rFonts w:eastAsia="宋体"/>
          <w:color w:val="0070C0"/>
          <w:szCs w:val="24"/>
          <w:lang w:val="en-US" w:eastAsia="zh-CN"/>
        </w:rPr>
        <w:t xml:space="preserve">two </w:t>
      </w:r>
      <w:r>
        <w:rPr>
          <w:rFonts w:eastAsia="宋体" w:hint="eastAsia"/>
          <w:color w:val="0070C0"/>
          <w:szCs w:val="24"/>
          <w:lang w:val="en-US" w:eastAsia="zh-CN"/>
        </w:rPr>
        <w:t xml:space="preserve">SRS symbols </w:t>
      </w:r>
      <w:r w:rsidR="00DF7891" w:rsidRPr="00DF7891">
        <w:rPr>
          <w:rFonts w:eastAsia="宋体" w:hint="eastAsia"/>
          <w:color w:val="0070C0"/>
          <w:szCs w:val="24"/>
          <w:lang w:val="en-US" w:eastAsia="zh-CN"/>
        </w:rPr>
        <w:t>can be guaranteed, it is available for the UE to meet the relative phase and power error requirements among the 8 ports.</w:t>
      </w:r>
      <w:r w:rsidR="00DF7891">
        <w:rPr>
          <w:rFonts w:eastAsia="宋体"/>
          <w:color w:val="0070C0"/>
          <w:szCs w:val="24"/>
          <w:lang w:val="en-US" w:eastAsia="zh-CN"/>
        </w:rPr>
        <w:t xml:space="preserve"> (ZTE)</w:t>
      </w:r>
    </w:p>
    <w:p w14:paraId="3303CE71"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138B8F" w14:textId="271D67B9" w:rsidR="002A5E3C" w:rsidRPr="00045592" w:rsidRDefault="00B303DE"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Diverse views</w:t>
      </w:r>
    </w:p>
    <w:p w14:paraId="3AD0E612" w14:textId="6CDDC3DD" w:rsidR="002A5E3C" w:rsidRDefault="002A5E3C" w:rsidP="00DD19DE">
      <w:pPr>
        <w:rPr>
          <w:color w:val="0070C0"/>
          <w:lang w:val="en-US" w:eastAsia="zh-CN"/>
        </w:rPr>
      </w:pPr>
    </w:p>
    <w:p w14:paraId="01B4A1D2" w14:textId="0D915E94"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-1-3</w:t>
      </w:r>
      <w:r w:rsidRPr="00045592">
        <w:rPr>
          <w:b/>
          <w:color w:val="0070C0"/>
          <w:u w:val="single"/>
          <w:lang w:eastAsia="ko-KR"/>
        </w:rPr>
        <w:t xml:space="preserve">: </w:t>
      </w:r>
      <w:r w:rsidR="00B667F5">
        <w:rPr>
          <w:b/>
          <w:color w:val="0070C0"/>
          <w:u w:val="single"/>
          <w:lang w:eastAsia="ko-KR"/>
        </w:rPr>
        <w:t>Answer to Q3</w:t>
      </w:r>
    </w:p>
    <w:tbl>
      <w:tblPr>
        <w:tblStyle w:val="aff7"/>
        <w:tblW w:w="0" w:type="auto"/>
        <w:tblLook w:val="04A0" w:firstRow="1" w:lastRow="0" w:firstColumn="1" w:lastColumn="0" w:noHBand="0" w:noVBand="1"/>
      </w:tblPr>
      <w:tblGrid>
        <w:gridCol w:w="9631"/>
      </w:tblGrid>
      <w:tr w:rsidR="003677DD" w14:paraId="56D26874" w14:textId="77777777" w:rsidTr="00843DD5">
        <w:tc>
          <w:tcPr>
            <w:tcW w:w="9631" w:type="dxa"/>
          </w:tcPr>
          <w:p w14:paraId="683510CD" w14:textId="3929BE45" w:rsidR="003677DD" w:rsidRPr="003677DD" w:rsidRDefault="003677DD" w:rsidP="003677DD">
            <w:pPr>
              <w:spacing w:before="120" w:after="120"/>
              <w:rPr>
                <w:b/>
                <w:color w:val="0070C0"/>
                <w:u w:val="single"/>
                <w:lang w:eastAsia="ko-KR"/>
              </w:rPr>
            </w:pPr>
            <w:r w:rsidRPr="00C033D1">
              <w:rPr>
                <w:i/>
                <w:lang w:eastAsia="zh-CN"/>
              </w:rPr>
              <w:t xml:space="preserve">Question </w:t>
            </w:r>
            <w:r w:rsidRPr="00C033D1">
              <w:rPr>
                <w:rFonts w:hint="eastAsia"/>
                <w:i/>
                <w:lang w:val="en-US" w:eastAsia="zh-CN"/>
              </w:rPr>
              <w:t>3</w:t>
            </w:r>
            <w:r w:rsidRPr="00C033D1">
              <w:rPr>
                <w:i/>
                <w:lang w:eastAsia="zh-CN"/>
              </w:rPr>
              <w:t>: What are the conditions a UE has to satisfy to meet the relative phase and power error requirements among the 8 SRS ports</w:t>
            </w:r>
            <w:r w:rsidRPr="00C033D1">
              <w:rPr>
                <w:rFonts w:hint="eastAsia"/>
                <w:i/>
                <w:lang w:val="en-US" w:eastAsia="zh-CN"/>
              </w:rPr>
              <w:t xml:space="preserve"> between the </w:t>
            </w:r>
            <w:r w:rsidRPr="00C033D1">
              <w:rPr>
                <w:i/>
                <w:lang w:val="en-US" w:eastAsia="zh-CN"/>
              </w:rPr>
              <w:t xml:space="preserve">last </w:t>
            </w:r>
            <w:r w:rsidRPr="00C033D1">
              <w:rPr>
                <w:rFonts w:hint="eastAsia"/>
                <w:i/>
                <w:lang w:val="en-US" w:eastAsia="zh-CN"/>
              </w:rPr>
              <w:t xml:space="preserve">SRS transmission and </w:t>
            </w:r>
            <w:r w:rsidRPr="00C033D1">
              <w:rPr>
                <w:i/>
                <w:lang w:val="en-US" w:eastAsia="zh-CN"/>
              </w:rPr>
              <w:t xml:space="preserve">the </w:t>
            </w:r>
            <w:r w:rsidRPr="00C033D1">
              <w:rPr>
                <w:rFonts w:hint="eastAsia"/>
                <w:i/>
                <w:lang w:val="en-US" w:eastAsia="zh-CN"/>
              </w:rPr>
              <w:t>PUSCH transmission</w:t>
            </w:r>
            <w:r w:rsidRPr="00C033D1">
              <w:rPr>
                <w:i/>
                <w:lang w:val="en-US" w:eastAsia="zh-CN"/>
              </w:rPr>
              <w:t xml:space="preserve"> </w:t>
            </w:r>
            <w:r w:rsidRPr="00C033D1">
              <w:rPr>
                <w:i/>
                <w:lang w:eastAsia="zh-CN"/>
              </w:rPr>
              <w:t>over the defined time window, in the scenario as described in question</w:t>
            </w:r>
            <w:r w:rsidRPr="00C033D1">
              <w:rPr>
                <w:rFonts w:hint="eastAsia"/>
                <w:i/>
                <w:lang w:val="en-US" w:eastAsia="zh-CN"/>
              </w:rPr>
              <w:t>s</w:t>
            </w:r>
            <w:r w:rsidRPr="00C033D1">
              <w:rPr>
                <w:i/>
                <w:lang w:eastAsia="zh-CN"/>
              </w:rPr>
              <w:t xml:space="preserve"> 1</w:t>
            </w:r>
            <w:r w:rsidRPr="00C033D1">
              <w:rPr>
                <w:rFonts w:hint="eastAsia"/>
                <w:i/>
                <w:lang w:val="en-US" w:eastAsia="zh-CN"/>
              </w:rPr>
              <w:t xml:space="preserve"> and 2</w:t>
            </w:r>
            <w:r w:rsidRPr="00C033D1">
              <w:rPr>
                <w:i/>
                <w:lang w:eastAsia="zh-CN"/>
              </w:rPr>
              <w:t>?</w:t>
            </w:r>
          </w:p>
        </w:tc>
      </w:tr>
    </w:tbl>
    <w:p w14:paraId="26E417E1" w14:textId="77777777" w:rsidR="003677DD" w:rsidRPr="003677DD" w:rsidRDefault="003677DD" w:rsidP="002A5E3C">
      <w:pPr>
        <w:rPr>
          <w:b/>
          <w:color w:val="0070C0"/>
          <w:u w:val="single"/>
          <w:lang w:eastAsia="ko-KR"/>
        </w:rPr>
      </w:pPr>
    </w:p>
    <w:p w14:paraId="09B09583"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647A1D" w14:textId="45EBA70A" w:rsidR="002A5E3C" w:rsidRPr="00045592"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F263C">
        <w:rPr>
          <w:rFonts w:eastAsia="宋体"/>
          <w:color w:val="0070C0"/>
          <w:szCs w:val="24"/>
          <w:lang w:eastAsia="zh-CN"/>
        </w:rPr>
        <w:t>Nothing yet. O</w:t>
      </w:r>
      <w:r w:rsidR="00B667F5" w:rsidRPr="00B667F5">
        <w:rPr>
          <w:rFonts w:eastAsia="宋体"/>
          <w:color w:val="0070C0"/>
          <w:szCs w:val="24"/>
          <w:lang w:eastAsia="zh-CN"/>
        </w:rPr>
        <w:t>ne possible additional requirement is that UE shall maintain power and phase in each port for a certain duration.</w:t>
      </w:r>
      <w:r w:rsidR="00B667F5">
        <w:rPr>
          <w:rFonts w:eastAsia="宋体"/>
          <w:color w:val="0070C0"/>
          <w:szCs w:val="24"/>
          <w:lang w:eastAsia="zh-CN"/>
        </w:rPr>
        <w:t xml:space="preserve"> (Nokia)</w:t>
      </w:r>
    </w:p>
    <w:p w14:paraId="67AD8BDB" w14:textId="3E966C0C" w:rsidR="002A5E3C"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F263C">
        <w:rPr>
          <w:rFonts w:eastAsia="宋体"/>
          <w:color w:val="0070C0"/>
          <w:szCs w:val="24"/>
          <w:lang w:eastAsia="zh-CN"/>
        </w:rPr>
        <w:t>Nothing yet. T</w:t>
      </w:r>
      <w:r w:rsidR="00B667F5" w:rsidRPr="00B667F5">
        <w:rPr>
          <w:rFonts w:eastAsia="宋体"/>
          <w:color w:val="0070C0"/>
          <w:szCs w:val="24"/>
          <w:lang w:eastAsia="zh-CN"/>
        </w:rPr>
        <w:t>here is no way UE can maintain phase and power coherence from two different SRS transmission occasions to a succeeding PUSCH.</w:t>
      </w:r>
      <w:r w:rsidR="00B667F5">
        <w:rPr>
          <w:rFonts w:eastAsia="宋体"/>
          <w:color w:val="0070C0"/>
          <w:szCs w:val="24"/>
          <w:lang w:eastAsia="zh-CN"/>
        </w:rPr>
        <w:t xml:space="preserve"> (QC)</w:t>
      </w:r>
    </w:p>
    <w:p w14:paraId="03F7E174" w14:textId="72BC3712" w:rsidR="00F32605"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BF263C">
        <w:rPr>
          <w:rFonts w:eastAsia="宋体"/>
          <w:color w:val="0070C0"/>
          <w:szCs w:val="24"/>
          <w:lang w:eastAsia="zh-CN"/>
        </w:rPr>
        <w:t xml:space="preserve">Nothing yet </w:t>
      </w:r>
      <w:r>
        <w:rPr>
          <w:rFonts w:eastAsia="宋体"/>
          <w:color w:val="0070C0"/>
          <w:szCs w:val="24"/>
          <w:lang w:eastAsia="zh-CN"/>
        </w:rPr>
        <w:t>(vivo)</w:t>
      </w:r>
    </w:p>
    <w:p w14:paraId="7CDE884B" w14:textId="03768CFC" w:rsidR="00F32605" w:rsidRPr="00045592" w:rsidRDefault="00F32605" w:rsidP="00BF26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BF263C">
        <w:rPr>
          <w:rFonts w:eastAsia="宋体"/>
          <w:color w:val="0070C0"/>
          <w:szCs w:val="24"/>
          <w:lang w:eastAsia="zh-CN"/>
        </w:rPr>
        <w:t xml:space="preserve">Nothing yet. </w:t>
      </w:r>
      <w:r w:rsidR="00BF263C" w:rsidRPr="00BF263C">
        <w:rPr>
          <w:rFonts w:eastAsia="宋体"/>
          <w:color w:val="0070C0"/>
          <w:szCs w:val="24"/>
          <w:lang w:eastAsia="zh-CN"/>
        </w:rPr>
        <w:t xml:space="preserve">Further </w:t>
      </w:r>
      <w:r w:rsidR="00BF263C">
        <w:rPr>
          <w:rFonts w:eastAsia="宋体"/>
          <w:color w:val="0070C0"/>
          <w:szCs w:val="24"/>
          <w:lang w:eastAsia="zh-CN"/>
        </w:rPr>
        <w:t xml:space="preserve">discussions are required on </w:t>
      </w:r>
      <w:r w:rsidR="00BF263C" w:rsidRPr="00BF263C">
        <w:rPr>
          <w:rFonts w:eastAsia="宋体"/>
          <w:color w:val="0070C0"/>
          <w:szCs w:val="24"/>
          <w:lang w:eastAsia="zh-CN"/>
        </w:rPr>
        <w:t xml:space="preserve">the length of the time interval required </w:t>
      </w:r>
      <w:r w:rsidRPr="00BF263C">
        <w:rPr>
          <w:rFonts w:eastAsia="宋体"/>
          <w:color w:val="0070C0"/>
          <w:szCs w:val="24"/>
          <w:lang w:eastAsia="zh-CN"/>
        </w:rPr>
        <w:t>(ZTE)</w:t>
      </w:r>
    </w:p>
    <w:p w14:paraId="07DB3F9B"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123D822" w14:textId="436B8D91" w:rsidR="002A5E3C" w:rsidRPr="00045592"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options need </w:t>
      </w:r>
      <w:r w:rsidR="00BF263C">
        <w:rPr>
          <w:rFonts w:eastAsia="宋体"/>
          <w:color w:val="0070C0"/>
          <w:szCs w:val="24"/>
          <w:lang w:eastAsia="zh-CN"/>
        </w:rPr>
        <w:t xml:space="preserve">more discussions on the requirement and </w:t>
      </w:r>
      <w:r>
        <w:rPr>
          <w:rFonts w:eastAsia="宋体"/>
          <w:color w:val="0070C0"/>
          <w:szCs w:val="24"/>
          <w:lang w:eastAsia="zh-CN"/>
        </w:rPr>
        <w:t>feasibility in RAN4</w:t>
      </w:r>
    </w:p>
    <w:p w14:paraId="12AFEA1A" w14:textId="57273404" w:rsidR="002A5E3C" w:rsidRDefault="002A5E3C" w:rsidP="00DD19DE">
      <w:pPr>
        <w:rPr>
          <w:color w:val="0070C0"/>
          <w:lang w:val="en-US" w:eastAsia="zh-CN"/>
        </w:rPr>
      </w:pPr>
    </w:p>
    <w:p w14:paraId="1BDF16DD" w14:textId="2D9CAC96" w:rsidR="002A5E3C" w:rsidRDefault="002A5E3C" w:rsidP="002A5E3C">
      <w:pPr>
        <w:rPr>
          <w:b/>
          <w:color w:val="0070C0"/>
          <w:u w:val="single"/>
          <w:lang w:eastAsia="ko-KR"/>
        </w:rPr>
      </w:pPr>
      <w:r w:rsidRPr="00255D58">
        <w:rPr>
          <w:b/>
          <w:color w:val="0070C0"/>
          <w:u w:val="single"/>
          <w:lang w:eastAsia="ko-KR"/>
        </w:rPr>
        <w:t>Issue 2</w:t>
      </w:r>
      <w:r w:rsidR="008D7C01" w:rsidRPr="00255D58">
        <w:rPr>
          <w:b/>
          <w:color w:val="0070C0"/>
          <w:u w:val="single"/>
          <w:lang w:eastAsia="ko-KR"/>
        </w:rPr>
        <w:t>-1-4</w:t>
      </w:r>
      <w:r w:rsidRPr="00255D58">
        <w:rPr>
          <w:b/>
          <w:color w:val="0070C0"/>
          <w:u w:val="single"/>
          <w:lang w:eastAsia="ko-KR"/>
        </w:rPr>
        <w:t xml:space="preserve">: </w:t>
      </w:r>
      <w:r w:rsidR="00B667F5" w:rsidRPr="00255D58">
        <w:rPr>
          <w:b/>
          <w:color w:val="0070C0"/>
          <w:u w:val="single"/>
          <w:lang w:eastAsia="ko-KR"/>
        </w:rPr>
        <w:t>Answer to Q4</w:t>
      </w:r>
    </w:p>
    <w:tbl>
      <w:tblPr>
        <w:tblStyle w:val="aff7"/>
        <w:tblW w:w="0" w:type="auto"/>
        <w:tblLook w:val="04A0" w:firstRow="1" w:lastRow="0" w:firstColumn="1" w:lastColumn="0" w:noHBand="0" w:noVBand="1"/>
      </w:tblPr>
      <w:tblGrid>
        <w:gridCol w:w="9631"/>
      </w:tblGrid>
      <w:tr w:rsidR="003677DD" w14:paraId="52B8146B" w14:textId="77777777" w:rsidTr="00843DD5">
        <w:tc>
          <w:tcPr>
            <w:tcW w:w="9631" w:type="dxa"/>
          </w:tcPr>
          <w:p w14:paraId="49EAE09F" w14:textId="017CEE02" w:rsidR="003677DD" w:rsidRPr="003677DD" w:rsidRDefault="003677DD" w:rsidP="00843DD5">
            <w:pPr>
              <w:spacing w:before="120" w:after="120"/>
              <w:rPr>
                <w:b/>
                <w:color w:val="0070C0"/>
                <w:u w:val="single"/>
                <w:lang w:eastAsia="ko-KR"/>
              </w:rPr>
            </w:pPr>
            <w:r w:rsidRPr="00C033D1">
              <w:rPr>
                <w:i/>
                <w:lang w:eastAsia="zh-CN"/>
              </w:rPr>
              <w:t xml:space="preserve">Question 4: </w:t>
            </w:r>
            <w:r w:rsidRPr="00C033D1">
              <w:rPr>
                <w:rFonts w:hint="eastAsia"/>
                <w:i/>
                <w:lang w:val="en-US" w:eastAsia="zh-CN"/>
              </w:rPr>
              <w:t xml:space="preserve">For the scenarios as described in question 2, </w:t>
            </w:r>
            <w:proofErr w:type="spellStart"/>
            <w:r w:rsidRPr="00C033D1">
              <w:rPr>
                <w:rFonts w:hint="eastAsia"/>
                <w:i/>
                <w:lang w:val="en-US" w:eastAsia="zh-CN"/>
              </w:rPr>
              <w:t>i</w:t>
            </w:r>
            <w:proofErr w:type="spellEnd"/>
            <w:r w:rsidRPr="00C033D1">
              <w:rPr>
                <w:i/>
                <w:lang w:eastAsia="zh-CN"/>
              </w:rPr>
              <w:t>f a UE cannot meet the relative phase and power error requirements among the 8 SRS ports, can UE meet the relative phase and power error requirements among a subset of SRS ports, such as among {1000, 1001, 1004, 1005} or among {1002, 1003, 1006, 1007}?</w:t>
            </w:r>
          </w:p>
        </w:tc>
      </w:tr>
    </w:tbl>
    <w:p w14:paraId="36DFB429" w14:textId="77777777" w:rsidR="003677DD" w:rsidRPr="003677DD" w:rsidRDefault="003677DD" w:rsidP="002A5E3C">
      <w:pPr>
        <w:rPr>
          <w:b/>
          <w:color w:val="0070C0"/>
          <w:u w:val="single"/>
          <w:lang w:eastAsia="ko-KR"/>
        </w:rPr>
      </w:pPr>
    </w:p>
    <w:p w14:paraId="587CE02B"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49B0C130" w14:textId="000D2585" w:rsidR="002A5E3C" w:rsidRPr="00045592"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67F5" w:rsidRPr="00B667F5">
        <w:rPr>
          <w:rFonts w:eastAsia="宋体"/>
          <w:color w:val="0070C0"/>
          <w:szCs w:val="24"/>
          <w:lang w:eastAsia="zh-CN"/>
        </w:rPr>
        <w:t>If the question assumes that a UE passed the expected requirements for 8Tx coherency in Question 1, but the UE faces a situation that part of SRS symbols is dropped, the answer is yes.</w:t>
      </w:r>
      <w:r w:rsidR="00B667F5">
        <w:rPr>
          <w:rFonts w:eastAsia="宋体"/>
          <w:color w:val="0070C0"/>
          <w:szCs w:val="24"/>
          <w:lang w:eastAsia="zh-CN"/>
        </w:rPr>
        <w:t xml:space="preserve"> (Nokia)</w:t>
      </w:r>
    </w:p>
    <w:p w14:paraId="1CF03A09" w14:textId="4EE6730F" w:rsidR="002A5E3C"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667F5" w:rsidRPr="00B667F5">
        <w:rPr>
          <w:rFonts w:eastAsia="宋体"/>
          <w:color w:val="0070C0"/>
          <w:szCs w:val="24"/>
          <w:lang w:eastAsia="zh-CN"/>
        </w:rPr>
        <w:t>Yes, UE can meet the relative phase and power error requirements among a subset of SRS ports which are sounded in a same OFDM symbol.</w:t>
      </w:r>
      <w:r w:rsidR="00B667F5">
        <w:rPr>
          <w:rFonts w:eastAsia="宋体"/>
          <w:color w:val="0070C0"/>
          <w:szCs w:val="24"/>
          <w:lang w:eastAsia="zh-CN"/>
        </w:rPr>
        <w:t xml:space="preserve"> (QC)</w:t>
      </w:r>
    </w:p>
    <w:p w14:paraId="79D8D68B" w14:textId="294A508B" w:rsidR="00F32605"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F32605">
        <w:rPr>
          <w:rFonts w:eastAsia="宋体"/>
          <w:color w:val="0070C0"/>
          <w:szCs w:val="24"/>
          <w:lang w:eastAsia="zh-CN"/>
        </w:rPr>
        <w:t>RAN4 may need further study for these scenarios before giving more concrete answer. As a preliminary answer, it seems possible for SRS ports {1000, 1001, 1004, 1005} in SRS transmission occasion 2 in Figure 1, if it can ensure a time gap smaller than 20ms between SRS and PUSCH.</w:t>
      </w:r>
      <w:r>
        <w:rPr>
          <w:rFonts w:eastAsia="宋体"/>
          <w:color w:val="0070C0"/>
          <w:szCs w:val="24"/>
          <w:lang w:eastAsia="zh-CN"/>
        </w:rPr>
        <w:t xml:space="preserve"> (vivo)</w:t>
      </w:r>
    </w:p>
    <w:p w14:paraId="2300B80B" w14:textId="1E4EE3F7" w:rsidR="00F32605" w:rsidRPr="00045592"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F32605">
        <w:rPr>
          <w:rFonts w:eastAsia="宋体" w:hint="eastAsia"/>
          <w:color w:val="0070C0"/>
          <w:szCs w:val="24"/>
          <w:lang w:val="en-US" w:eastAsia="zh-CN"/>
        </w:rPr>
        <w:t xml:space="preserve">The subset of SRS ports </w:t>
      </w:r>
      <w:r w:rsidRPr="00F32605">
        <w:rPr>
          <w:rFonts w:eastAsia="宋体"/>
          <w:color w:val="0070C0"/>
          <w:szCs w:val="24"/>
          <w:lang w:val="en-US" w:eastAsia="zh-CN"/>
        </w:rPr>
        <w:t xml:space="preserve">{1000, 1001, 1004, 1005} </w:t>
      </w:r>
      <w:r w:rsidRPr="00F32605">
        <w:rPr>
          <w:rFonts w:eastAsia="宋体" w:hint="eastAsia"/>
          <w:color w:val="0070C0"/>
          <w:szCs w:val="24"/>
          <w:lang w:val="en-US" w:eastAsia="zh-CN"/>
        </w:rPr>
        <w:t>or</w:t>
      </w:r>
      <w:r w:rsidRPr="00F32605">
        <w:rPr>
          <w:rFonts w:eastAsia="宋体"/>
          <w:color w:val="0070C0"/>
          <w:szCs w:val="24"/>
          <w:lang w:val="en-US" w:eastAsia="zh-CN"/>
        </w:rPr>
        <w:t xml:space="preserve"> {1002, 1003, 1006, 1007}</w:t>
      </w:r>
      <w:r w:rsidRPr="00F32605">
        <w:rPr>
          <w:rFonts w:eastAsia="宋体" w:hint="eastAsia"/>
          <w:color w:val="0070C0"/>
          <w:szCs w:val="24"/>
          <w:lang w:val="en-US" w:eastAsia="zh-CN"/>
        </w:rPr>
        <w:t xml:space="preserve"> is transmitted on the same OFDM symbol. For the dropping cases in Question 2, if the coherence among all the 8 ports is not required, it is available to satisfy the coherence of each subset separately.</w:t>
      </w:r>
      <w:r>
        <w:rPr>
          <w:rFonts w:eastAsia="宋体"/>
          <w:color w:val="0070C0"/>
          <w:szCs w:val="24"/>
          <w:lang w:val="en-US" w:eastAsia="zh-CN"/>
        </w:rPr>
        <w:t xml:space="preserve"> (ZTE)</w:t>
      </w:r>
    </w:p>
    <w:p w14:paraId="46EF3ED1"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499FB5" w14:textId="157641D2" w:rsidR="002A5E3C" w:rsidRPr="00045592" w:rsidRDefault="00255D58"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proposed options say “yes” among a subset of SRS ports </w:t>
      </w:r>
    </w:p>
    <w:p w14:paraId="160368FB" w14:textId="68FAC3C0" w:rsidR="002A5E3C" w:rsidRDefault="002A5E3C" w:rsidP="00DD19DE">
      <w:pPr>
        <w:rPr>
          <w:color w:val="0070C0"/>
          <w:lang w:val="en-US" w:eastAsia="zh-CN"/>
        </w:rPr>
      </w:pPr>
    </w:p>
    <w:p w14:paraId="0F99F84E" w14:textId="42A05AC6" w:rsidR="00E46E13" w:rsidRPr="00805BE8" w:rsidRDefault="00E46E13" w:rsidP="00E46E1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70689">
        <w:rPr>
          <w:sz w:val="24"/>
          <w:szCs w:val="16"/>
        </w:rPr>
        <w:t>2</w:t>
      </w:r>
      <w:r>
        <w:rPr>
          <w:sz w:val="24"/>
          <w:szCs w:val="16"/>
        </w:rPr>
        <w:t>: Others</w:t>
      </w:r>
    </w:p>
    <w:p w14:paraId="20D792BE" w14:textId="77777777" w:rsidR="00E46E13" w:rsidRPr="00B831AE" w:rsidRDefault="00E46E13" w:rsidP="00E46E1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2E51364" w14:textId="101A50DC" w:rsidR="001E7404" w:rsidRPr="00C033D1" w:rsidRDefault="00022941" w:rsidP="001E7404">
      <w:pPr>
        <w:rPr>
          <w:rFonts w:eastAsia="Malgun Gothic"/>
          <w:lang w:eastAsia="ko-KR"/>
        </w:rPr>
      </w:pPr>
      <w:r>
        <w:rPr>
          <w:rFonts w:eastAsia="Malgun Gothic"/>
          <w:lang w:eastAsia="ko-KR"/>
        </w:rPr>
        <w:t>Considering</w:t>
      </w:r>
      <w:r w:rsidR="00A70689">
        <w:rPr>
          <w:rFonts w:eastAsia="Malgun Gothic"/>
          <w:lang w:eastAsia="ko-KR"/>
        </w:rPr>
        <w:t xml:space="preserve"> that</w:t>
      </w:r>
      <w:r>
        <w:rPr>
          <w:rFonts w:eastAsia="Malgun Gothic"/>
          <w:lang w:eastAsia="ko-KR"/>
        </w:rPr>
        <w:t xml:space="preserve"> this is the last meeting of the WI, there are two different proposal</w:t>
      </w:r>
      <w:r w:rsidR="00A70689">
        <w:rPr>
          <w:rFonts w:eastAsia="Malgun Gothic"/>
          <w:lang w:eastAsia="ko-KR"/>
        </w:rPr>
        <w:t>s</w:t>
      </w:r>
      <w:r>
        <w:rPr>
          <w:rFonts w:eastAsia="Malgun Gothic"/>
          <w:lang w:eastAsia="ko-KR"/>
        </w:rPr>
        <w:t xml:space="preserve"> if it is necessary to send the reply LS to RAN1 with initial view</w:t>
      </w:r>
      <w:r w:rsidR="00A70689">
        <w:rPr>
          <w:rFonts w:eastAsia="Malgun Gothic"/>
          <w:lang w:eastAsia="ko-KR"/>
        </w:rPr>
        <w:t xml:space="preserve"> in this meeting</w:t>
      </w:r>
      <w:r>
        <w:rPr>
          <w:rFonts w:eastAsia="Malgun Gothic"/>
          <w:lang w:eastAsia="ko-KR"/>
        </w:rPr>
        <w:t xml:space="preserve">. </w:t>
      </w:r>
      <w:r w:rsidR="00A70689">
        <w:rPr>
          <w:rFonts w:eastAsia="Malgun Gothic"/>
          <w:lang w:eastAsia="ko-KR"/>
        </w:rPr>
        <w:t>W</w:t>
      </w:r>
      <w:r>
        <w:rPr>
          <w:rFonts w:eastAsia="Malgun Gothic"/>
          <w:lang w:eastAsia="ko-KR"/>
        </w:rPr>
        <w:t>e have three draft reply LSs</w:t>
      </w:r>
      <w:r w:rsidR="00A70689">
        <w:rPr>
          <w:rFonts w:eastAsia="Malgun Gothic"/>
          <w:lang w:eastAsia="ko-KR"/>
        </w:rPr>
        <w:t xml:space="preserve"> for this meeting</w:t>
      </w:r>
      <w:r>
        <w:rPr>
          <w:rFonts w:eastAsia="Malgun Gothic"/>
          <w:lang w:eastAsia="ko-KR"/>
        </w:rPr>
        <w:t>.</w:t>
      </w:r>
    </w:p>
    <w:p w14:paraId="092544AA" w14:textId="77777777" w:rsidR="00E46E13" w:rsidRDefault="00E46E13" w:rsidP="00E46E1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5C7E5BA" w14:textId="439D2536" w:rsidR="00E46E13" w:rsidRPr="00045592" w:rsidRDefault="00E46E13" w:rsidP="00E46E1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2-1</w:t>
      </w:r>
      <w:r w:rsidRPr="00045592">
        <w:rPr>
          <w:b/>
          <w:color w:val="0070C0"/>
          <w:u w:val="single"/>
          <w:lang w:eastAsia="ko-KR"/>
        </w:rPr>
        <w:t xml:space="preserve">: </w:t>
      </w:r>
      <w:r>
        <w:rPr>
          <w:b/>
          <w:color w:val="0070C0"/>
          <w:u w:val="single"/>
          <w:lang w:eastAsia="ko-KR"/>
        </w:rPr>
        <w:t xml:space="preserve">Whether </w:t>
      </w:r>
      <w:r w:rsidR="00255D58">
        <w:rPr>
          <w:b/>
          <w:color w:val="0070C0"/>
          <w:u w:val="single"/>
          <w:lang w:eastAsia="ko-KR"/>
        </w:rPr>
        <w:t xml:space="preserve">or not </w:t>
      </w:r>
      <w:r>
        <w:rPr>
          <w:b/>
          <w:color w:val="0070C0"/>
          <w:u w:val="single"/>
          <w:lang w:eastAsia="ko-KR"/>
        </w:rPr>
        <w:t>to send</w:t>
      </w:r>
      <w:r w:rsidR="00255D58">
        <w:rPr>
          <w:b/>
          <w:color w:val="0070C0"/>
          <w:u w:val="single"/>
          <w:lang w:eastAsia="ko-KR"/>
        </w:rPr>
        <w:t xml:space="preserve"> LS in this meeting</w:t>
      </w:r>
    </w:p>
    <w:p w14:paraId="10C504B6" w14:textId="77777777" w:rsidR="00E46E13" w:rsidRPr="00045592" w:rsidRDefault="00E46E13" w:rsidP="00E46E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528292" w14:textId="519FF242" w:rsidR="00E46E13" w:rsidRPr="00045592" w:rsidRDefault="00E46E13"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55D58">
        <w:rPr>
          <w:rFonts w:eastAsia="宋体"/>
          <w:color w:val="0070C0"/>
          <w:szCs w:val="24"/>
          <w:lang w:eastAsia="zh-CN"/>
        </w:rPr>
        <w:t>Yes</w:t>
      </w:r>
      <w:r w:rsidR="00A70689">
        <w:rPr>
          <w:rFonts w:eastAsia="宋体"/>
          <w:color w:val="0070C0"/>
          <w:szCs w:val="24"/>
          <w:lang w:eastAsia="zh-CN"/>
        </w:rPr>
        <w:t>, with initial thinking of companies</w:t>
      </w:r>
    </w:p>
    <w:p w14:paraId="05680DAF" w14:textId="716A4ED1" w:rsidR="00E46E13" w:rsidRPr="00045592" w:rsidRDefault="00E46E13"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22941">
        <w:rPr>
          <w:rFonts w:eastAsia="宋体"/>
          <w:color w:val="0070C0"/>
          <w:szCs w:val="24"/>
          <w:lang w:eastAsia="zh-CN"/>
        </w:rPr>
        <w:t>No</w:t>
      </w:r>
      <w:r w:rsidR="00A70689">
        <w:rPr>
          <w:rFonts w:eastAsia="宋体"/>
          <w:color w:val="0070C0"/>
          <w:szCs w:val="24"/>
          <w:lang w:eastAsia="zh-CN"/>
        </w:rPr>
        <w:t>, nothing affected</w:t>
      </w:r>
    </w:p>
    <w:p w14:paraId="03E1A2C2" w14:textId="77777777" w:rsidR="00E46E13" w:rsidRPr="00045592" w:rsidRDefault="00E46E13" w:rsidP="00E46E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22D9817" w14:textId="45EC491D" w:rsidR="00E46E13" w:rsidRDefault="00B303DE"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 Option 1</w:t>
      </w:r>
    </w:p>
    <w:p w14:paraId="4E7E208B" w14:textId="500F5489" w:rsidR="00B303DE" w:rsidRPr="00045592" w:rsidRDefault="00B303DE"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w:t>
      </w:r>
      <w:r>
        <w:rPr>
          <w:rFonts w:eastAsia="Malgun Gothic"/>
          <w:color w:val="0070C0"/>
          <w:szCs w:val="24"/>
          <w:lang w:eastAsia="ko-KR"/>
        </w:rPr>
        <w:t>Moderator) All companies have a common understanding that RAN4 needs further discussions</w:t>
      </w:r>
    </w:p>
    <w:p w14:paraId="2A3052E5" w14:textId="175E8C9A" w:rsidR="00E46E13" w:rsidRDefault="00E46E13" w:rsidP="00E46E13">
      <w:pPr>
        <w:rPr>
          <w:i/>
          <w:color w:val="0070C0"/>
          <w:lang w:eastAsia="zh-CN"/>
        </w:rPr>
      </w:pPr>
    </w:p>
    <w:p w14:paraId="634F201C" w14:textId="0B6CC0AF" w:rsidR="000B1B01" w:rsidRPr="00045592" w:rsidRDefault="000B1B01" w:rsidP="000B1B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2-2</w:t>
      </w:r>
      <w:r w:rsidRPr="00045592">
        <w:rPr>
          <w:b/>
          <w:color w:val="0070C0"/>
          <w:u w:val="single"/>
          <w:lang w:eastAsia="ko-KR"/>
        </w:rPr>
        <w:t xml:space="preserve">: </w:t>
      </w:r>
      <w:r>
        <w:rPr>
          <w:b/>
          <w:color w:val="0070C0"/>
          <w:u w:val="single"/>
          <w:lang w:eastAsia="ko-KR"/>
        </w:rPr>
        <w:t>CR to change wording for coherent UL MIMO requirement application</w:t>
      </w:r>
    </w:p>
    <w:p w14:paraId="6D8FB48D" w14:textId="77777777" w:rsidR="000B1B01" w:rsidRPr="00045592" w:rsidRDefault="000B1B01" w:rsidP="000B1B0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0E7205" w14:textId="77777777" w:rsidR="000B1B01" w:rsidRDefault="000B1B01"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so t</w:t>
      </w:r>
      <w:r w:rsidRPr="004B569F">
        <w:rPr>
          <w:rFonts w:eastAsia="宋体"/>
          <w:color w:val="0070C0"/>
          <w:szCs w:val="24"/>
          <w:lang w:eastAsia="zh-CN"/>
        </w:rPr>
        <w:t xml:space="preserve">he </w:t>
      </w:r>
      <w:r>
        <w:rPr>
          <w:rFonts w:eastAsia="宋体"/>
          <w:color w:val="0070C0"/>
          <w:szCs w:val="24"/>
          <w:lang w:eastAsia="zh-CN"/>
        </w:rPr>
        <w:t xml:space="preserve">requirement becomes applicable </w:t>
      </w:r>
      <w:r w:rsidRPr="004B569F">
        <w:rPr>
          <w:rFonts w:eastAsia="宋体"/>
          <w:color w:val="0070C0"/>
          <w:szCs w:val="24"/>
          <w:lang w:eastAsia="zh-CN"/>
        </w:rPr>
        <w:t xml:space="preserve">between any </w:t>
      </w:r>
      <w:r>
        <w:rPr>
          <w:rFonts w:eastAsia="宋体"/>
          <w:color w:val="0070C0"/>
          <w:szCs w:val="24"/>
          <w:lang w:eastAsia="zh-CN"/>
        </w:rPr>
        <w:t xml:space="preserve">pair of </w:t>
      </w:r>
      <w:r w:rsidRPr="004B569F">
        <w:rPr>
          <w:rFonts w:eastAsia="宋体"/>
          <w:color w:val="0070C0"/>
          <w:szCs w:val="24"/>
          <w:lang w:eastAsia="zh-CN"/>
        </w:rPr>
        <w:t>antenna connectors</w:t>
      </w:r>
    </w:p>
    <w:p w14:paraId="6E38F9C3" w14:textId="1BA64BFD" w:rsidR="000B1B01" w:rsidRPr="00045592" w:rsidRDefault="00A70689" w:rsidP="000B1B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Malgun Gothic"/>
          <w:color w:val="0070C0"/>
          <w:szCs w:val="24"/>
          <w:lang w:eastAsia="ko-KR"/>
        </w:rPr>
        <w:t>… b</w:t>
      </w:r>
      <w:r w:rsidR="000B1B01">
        <w:rPr>
          <w:rFonts w:eastAsia="Malgun Gothic" w:hint="eastAsia"/>
          <w:color w:val="0070C0"/>
          <w:szCs w:val="24"/>
          <w:lang w:eastAsia="ko-KR"/>
        </w:rPr>
        <w:t xml:space="preserve">etween </w:t>
      </w:r>
      <w:r w:rsidR="000B1B01" w:rsidRPr="004B569F">
        <w:rPr>
          <w:rFonts w:eastAsia="Malgun Gothic"/>
          <w:strike/>
          <w:color w:val="FF0000"/>
          <w:szCs w:val="24"/>
          <w:lang w:eastAsia="ko-KR"/>
        </w:rPr>
        <w:t>different</w:t>
      </w:r>
      <w:r w:rsidR="000B1B01" w:rsidRPr="004B569F">
        <w:rPr>
          <w:rFonts w:eastAsia="Malgun Gothic"/>
          <w:color w:val="FF0000"/>
          <w:szCs w:val="24"/>
          <w:lang w:eastAsia="ko-KR"/>
        </w:rPr>
        <w:t xml:space="preserve"> </w:t>
      </w:r>
      <w:r w:rsidR="00022941" w:rsidRPr="004B569F">
        <w:rPr>
          <w:rFonts w:eastAsia="Malgun Gothic"/>
          <w:color w:val="FF0000"/>
          <w:szCs w:val="24"/>
          <w:lang w:eastAsia="ko-KR"/>
        </w:rPr>
        <w:t xml:space="preserve">any pair of </w:t>
      </w:r>
      <w:r w:rsidR="000B1B01">
        <w:rPr>
          <w:rFonts w:eastAsia="Malgun Gothic"/>
          <w:color w:val="0070C0"/>
          <w:szCs w:val="24"/>
          <w:lang w:eastAsia="ko-KR"/>
        </w:rPr>
        <w:t>antenna connectors</w:t>
      </w:r>
      <w:r>
        <w:rPr>
          <w:rFonts w:eastAsia="Malgun Gothic"/>
          <w:color w:val="0070C0"/>
          <w:szCs w:val="24"/>
          <w:lang w:eastAsia="ko-KR"/>
        </w:rPr>
        <w:t>… (R4-2318236)</w:t>
      </w:r>
    </w:p>
    <w:p w14:paraId="1AD2A6C7" w14:textId="6A5C6148" w:rsidR="000B1B01" w:rsidRPr="00045592" w:rsidRDefault="000B1B01"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A70689">
        <w:rPr>
          <w:rFonts w:eastAsia="宋体"/>
          <w:color w:val="0070C0"/>
          <w:szCs w:val="24"/>
          <w:lang w:eastAsia="zh-CN"/>
        </w:rPr>
        <w:t>, need more discussion</w:t>
      </w:r>
    </w:p>
    <w:p w14:paraId="1E54DA5D" w14:textId="77777777" w:rsidR="000B1B01" w:rsidRPr="00045592" w:rsidRDefault="000B1B01" w:rsidP="000B1B0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49F2DC" w14:textId="48EA183F" w:rsidR="000B1B01" w:rsidRPr="00045592" w:rsidRDefault="00B303DE"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No direct relation to reply LS</w:t>
      </w:r>
    </w:p>
    <w:p w14:paraId="2144B136" w14:textId="6A1E2950" w:rsidR="000B1B01" w:rsidRDefault="000B1B01" w:rsidP="00E46E13">
      <w:pPr>
        <w:rPr>
          <w:i/>
          <w:color w:val="0070C0"/>
          <w:lang w:eastAsia="zh-CN"/>
        </w:rPr>
      </w:pPr>
    </w:p>
    <w:p w14:paraId="10533297" w14:textId="77777777" w:rsidR="00887498" w:rsidRDefault="00887498">
      <w:pPr>
        <w:spacing w:after="0"/>
        <w:rPr>
          <w:rFonts w:ascii="Arial" w:hAnsi="Arial"/>
          <w:sz w:val="36"/>
          <w:lang w:val="sv-SE" w:eastAsia="ja-JP"/>
        </w:rPr>
      </w:pPr>
      <w:r>
        <w:rPr>
          <w:lang w:eastAsia="ja-JP"/>
        </w:rPr>
        <w:br w:type="page"/>
      </w:r>
    </w:p>
    <w:p w14:paraId="52959FF0" w14:textId="3A956512" w:rsidR="00322538" w:rsidRPr="00045592" w:rsidRDefault="00322538" w:rsidP="00322538">
      <w:pPr>
        <w:pStyle w:val="1"/>
        <w:rPr>
          <w:lang w:eastAsia="ja-JP"/>
        </w:rPr>
      </w:pPr>
      <w:r>
        <w:rPr>
          <w:lang w:eastAsia="ja-JP"/>
        </w:rPr>
        <w:lastRenderedPageBreak/>
        <w:t>ANNEX</w:t>
      </w:r>
    </w:p>
    <w:p w14:paraId="5125A855" w14:textId="77777777" w:rsidR="00322538" w:rsidRPr="00045592" w:rsidRDefault="00322538" w:rsidP="003225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D587A6" w14:textId="1C5AE8AA" w:rsidR="007D76EF" w:rsidRPr="00670F8F" w:rsidRDefault="00322538" w:rsidP="00843DD5">
      <w:pPr>
        <w:pStyle w:val="2"/>
        <w:rPr>
          <w:rFonts w:eastAsia="Malgun Gothic"/>
          <w:lang w:eastAsia="ko-KR"/>
        </w:rPr>
      </w:pPr>
      <w:r>
        <w:t>Proposed text for STxMP</w:t>
      </w:r>
    </w:p>
    <w:p w14:paraId="4E53F30C" w14:textId="5E69CA27" w:rsidR="00670F8F" w:rsidRDefault="00322538" w:rsidP="00322538">
      <w:pPr>
        <w:rPr>
          <w:rFonts w:eastAsia="Malgun Gothic"/>
          <w:lang w:eastAsia="ko-KR"/>
        </w:rPr>
      </w:pPr>
      <w:r>
        <w:rPr>
          <w:rFonts w:eastAsia="Malgun Gothic" w:hint="eastAsia"/>
          <w:lang w:eastAsia="ko-KR"/>
        </w:rPr>
        <w:t>(R4-</w:t>
      </w:r>
      <w:r>
        <w:rPr>
          <w:rFonts w:eastAsia="Malgun Gothic"/>
          <w:lang w:eastAsia="ko-KR"/>
        </w:rPr>
        <w:t xml:space="preserve">2315275, </w:t>
      </w:r>
      <w:proofErr w:type="spellStart"/>
      <w:r>
        <w:rPr>
          <w:rFonts w:eastAsia="Malgun Gothic"/>
          <w:lang w:eastAsia="ko-KR"/>
        </w:rPr>
        <w:t>InterDigital</w:t>
      </w:r>
      <w:proofErr w:type="spellEnd"/>
      <w:r>
        <w:rPr>
          <w:rFonts w:eastAsia="Malgun Gothic"/>
          <w:lang w:eastAsia="ko-KR"/>
        </w:rPr>
        <w:t>)</w:t>
      </w:r>
    </w:p>
    <w:tbl>
      <w:tblPr>
        <w:tblStyle w:val="aff7"/>
        <w:tblpPr w:leftFromText="142" w:rightFromText="142" w:vertAnchor="text" w:tblpY="1"/>
        <w:tblOverlap w:val="never"/>
        <w:tblW w:w="10260" w:type="dxa"/>
        <w:tblLook w:val="04A0" w:firstRow="1" w:lastRow="0" w:firstColumn="1" w:lastColumn="0" w:noHBand="0" w:noVBand="1"/>
      </w:tblPr>
      <w:tblGrid>
        <w:gridCol w:w="10260"/>
      </w:tblGrid>
      <w:tr w:rsidR="007D76EF" w14:paraId="09CFBEB7" w14:textId="77777777" w:rsidTr="00670F8F">
        <w:trPr>
          <w:trHeight w:val="5750"/>
        </w:trPr>
        <w:tc>
          <w:tcPr>
            <w:tcW w:w="10260" w:type="dxa"/>
          </w:tcPr>
          <w:p w14:paraId="4B908D51" w14:textId="77777777" w:rsidR="007D76EF" w:rsidRPr="00C04A08" w:rsidRDefault="007D76EF" w:rsidP="00670F8F">
            <w:pPr>
              <w:pStyle w:val="3"/>
              <w:numPr>
                <w:ilvl w:val="0"/>
                <w:numId w:val="0"/>
              </w:numPr>
              <w:outlineLvl w:val="2"/>
            </w:pPr>
            <w:r w:rsidRPr="00C04A08">
              <w:t>6.2</w:t>
            </w:r>
            <w:r>
              <w:t>D</w:t>
            </w:r>
            <w:r w:rsidRPr="00C04A08">
              <w:t>.4</w:t>
            </w:r>
            <w:r>
              <w:t>.1</w:t>
            </w:r>
            <w:r w:rsidRPr="00C04A08">
              <w:tab/>
              <w:t>Configured transmitted power</w:t>
            </w:r>
            <w:ins w:id="2" w:author="Virgil Comsa" w:date="2023-04-03T14:11:00Z">
              <w:r>
                <w:t xml:space="preserve"> for STxMP</w:t>
              </w:r>
            </w:ins>
          </w:p>
          <w:p w14:paraId="038A434E" w14:textId="77777777" w:rsidR="007D76EF" w:rsidRPr="00C04A08" w:rsidRDefault="007D76EF" w:rsidP="00670F8F">
            <w:r w:rsidRPr="00C04A08">
              <w:t>The UE can configure its maximum output power</w:t>
            </w:r>
            <w:ins w:id="3" w:author="Virgil Comsa" w:date="2023-04-03T14:19:00Z">
              <w:r>
                <w:t xml:space="preserve"> for each UL TCI state</w:t>
              </w:r>
            </w:ins>
            <w:ins w:id="4" w:author="Virgil Comsa" w:date="2023-10-30T13:57:00Z">
              <w:r>
                <w:t xml:space="preserve"> k,</w:t>
              </w:r>
            </w:ins>
            <w:r>
              <w:t xml:space="preserve"> </w:t>
            </w:r>
            <w:ins w:id="5" w:author="Virgil Comsa" w:date="2023-10-30T13:58:00Z">
              <w:r>
                <w:t xml:space="preserve"> k= {0,1}</w:t>
              </w:r>
            </w:ins>
            <w:r w:rsidRPr="00C04A08">
              <w:t xml:space="preserve">. The configured UE maximum output power </w:t>
            </w:r>
            <w:proofErr w:type="spellStart"/>
            <w:r w:rsidRPr="00C04A08">
              <w:t>P</w:t>
            </w:r>
            <w:r w:rsidRPr="00C04A08">
              <w:rPr>
                <w:vertAlign w:val="subscript"/>
              </w:rPr>
              <w:t>CMAX,f,c</w:t>
            </w:r>
            <w:ins w:id="6" w:author="Virgil Comsa" w:date="2023-04-03T14:12:00Z">
              <w:r>
                <w:rPr>
                  <w:vertAlign w:val="subscript"/>
                </w:rPr>
                <w:t>,k</w:t>
              </w:r>
            </w:ins>
            <w:proofErr w:type="spellEnd"/>
            <w:r w:rsidRPr="00C04A08">
              <w:t xml:space="preserve"> for </w:t>
            </w:r>
            <w:ins w:id="7" w:author="Virgil Comsa" w:date="2023-04-03T14:12:00Z">
              <w:r>
                <w:t xml:space="preserve">TCI state k of </w:t>
              </w:r>
            </w:ins>
            <w:r w:rsidRPr="00C04A08">
              <w:t xml:space="preserve">carrier f </w:t>
            </w:r>
            <w:del w:id="8" w:author="Virgil Comsa" w:date="2023-04-03T14:12:00Z">
              <w:r w:rsidRPr="00C04A08" w:rsidDel="0059390B">
                <w:delText>of a</w:delText>
              </w:r>
            </w:del>
            <w:ins w:id="9" w:author="Virgil Comsa" w:date="2023-04-03T14:13:00Z">
              <w:r>
                <w:t>a</w:t>
              </w:r>
            </w:ins>
            <w:ins w:id="10" w:author="Virgil Comsa" w:date="2023-04-03T14:12:00Z">
              <w:r>
                <w:t>nd</w:t>
              </w:r>
            </w:ins>
            <w:r w:rsidRPr="00C04A08">
              <w:t xml:space="preserve"> serving cell c is defined as that available to the reference point of a given transmitter branch that corresponds to the reference point of the higher-layer filtered RSRP measurement as specified in TS 38.215 [11].</w:t>
            </w:r>
          </w:p>
          <w:p w14:paraId="6A44C9DF"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11" w:author="Virgil Comsa" w:date="2023-04-03T14:13:00Z">
              <w:r>
                <w:rPr>
                  <w:vertAlign w:val="subscript"/>
                </w:rPr>
                <w:t>,k</w:t>
              </w:r>
            </w:ins>
            <w:proofErr w:type="spellEnd"/>
            <w:r w:rsidRPr="00C04A08">
              <w:t xml:space="preserve"> </w:t>
            </w:r>
            <w:del w:id="12" w:author="Virgil Comsa" w:date="2023-04-03T14:13:00Z">
              <w:r w:rsidRPr="00C04A08" w:rsidDel="0059390B">
                <w:delText xml:space="preserve">for carrier </w:delText>
              </w:r>
              <w:r w:rsidRPr="00C04A08" w:rsidDel="0059390B">
                <w:rPr>
                  <w:i/>
                </w:rPr>
                <w:delText>f</w:delText>
              </w:r>
              <w:r w:rsidRPr="00C04A08" w:rsidDel="0059390B">
                <w:delText xml:space="preserve"> of a serving cell </w:delText>
              </w:r>
            </w:del>
            <w:del w:id="13" w:author="Virgil Comsa" w:date="2023-04-03T14:19:00Z">
              <w:r w:rsidRPr="00C04A08" w:rsidDel="0010211C">
                <w:rPr>
                  <w:i/>
                </w:rPr>
                <w:delText>c</w:delText>
              </w:r>
              <w:r w:rsidRPr="00C04A08" w:rsidDel="0010211C">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14" w:author="Virgil Comsa" w:date="2023-04-03T14:20:00Z">
              <w:r>
                <w:rPr>
                  <w:vertAlign w:val="subscript"/>
                </w:rPr>
                <w:t>,k</w:t>
              </w:r>
            </w:ins>
            <w:proofErr w:type="spellEnd"/>
            <w:r w:rsidRPr="00C04A08">
              <w:t xml:space="preserve"> </w:t>
            </w:r>
            <w:ins w:id="15" w:author="Virgil Comsa" w:date="2023-05-05T10:36:00Z">
              <w:r>
                <w:t xml:space="preserve">for each </w:t>
              </w:r>
            </w:ins>
            <w:ins w:id="16" w:author="Virgil Comsa" w:date="2023-05-05T10:37:00Z">
              <w:r>
                <w:t xml:space="preserve">active </w:t>
              </w:r>
            </w:ins>
            <w:proofErr w:type="spellStart"/>
            <w:ins w:id="17" w:author="Virgil Comsa" w:date="2023-05-05T10:36:00Z">
              <w:r>
                <w:t>TC</w:t>
              </w:r>
            </w:ins>
            <w:ins w:id="18" w:author="Virgil Comsa" w:date="2023-05-05T10:37:00Z">
              <w:r>
                <w:t>I,k</w:t>
              </w:r>
              <w:proofErr w:type="spellEnd"/>
              <w:r>
                <w:t xml:space="preserve"> state indicated for </w:t>
              </w:r>
              <w:proofErr w:type="spellStart"/>
              <w:r>
                <w:t>STxMP</w:t>
              </w:r>
              <w:proofErr w:type="spellEnd"/>
              <w:r>
                <w:t xml:space="preserve"> </w:t>
              </w:r>
            </w:ins>
            <w:r w:rsidRPr="00C04A08">
              <w:t>is within the following bounds</w:t>
            </w:r>
          </w:p>
          <w:p w14:paraId="6C01553D" w14:textId="77777777" w:rsidR="007D76EF" w:rsidRPr="00C04A08"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MAX(MAX(MPR</w:t>
            </w:r>
            <w:r w:rsidRPr="00C04A08">
              <w:rPr>
                <w:vertAlign w:val="subscript"/>
              </w:rPr>
              <w:t>f,c</w:t>
            </w:r>
            <w:ins w:id="19" w:author="Virgil Comsa" w:date="2023-04-03T14:14:00Z">
              <w:r>
                <w:rPr>
                  <w:vertAlign w:val="subscript"/>
                </w:rPr>
                <w:t>,k</w:t>
              </w:r>
            </w:ins>
            <w:r w:rsidRPr="00C04A08">
              <w:t>, A- MPR</w:t>
            </w:r>
            <w:r w:rsidRPr="00C04A08">
              <w:rPr>
                <w:vertAlign w:val="subscript"/>
              </w:rPr>
              <w:t>f,c</w:t>
            </w:r>
            <w:ins w:id="20" w:author="Virgil Comsa" w:date="2023-04-03T14:14:00Z">
              <w:r>
                <w:rPr>
                  <w:vertAlign w:val="subscript"/>
                </w:rPr>
                <w:t>,k</w:t>
              </w:r>
            </w:ins>
            <w:del w:id="21" w:author="Virgil Comsa" w:date="2023-04-03T14:14:00Z">
              <w:r w:rsidRPr="00C04A08" w:rsidDel="0059390B">
                <w:delText>,</w:delText>
              </w:r>
            </w:del>
            <w:r w:rsidRPr="00C04A08">
              <w:t xml:space="preserve">) </w:t>
            </w:r>
            <w:ins w:id="22" w:author="Virgil Comsa" w:date="2023-07-31T16:54:00Z">
              <w:r>
                <w:t>+</w:t>
              </w:r>
              <w:r w:rsidRPr="00FB318A">
                <w:t>∆T</w:t>
              </w:r>
              <w:r w:rsidRPr="00FB318A">
                <w:rPr>
                  <w:vertAlign w:val="subscript"/>
                </w:rPr>
                <w:t>STxMP</w:t>
              </w:r>
              <w:r w:rsidRPr="00C04A08">
                <w:t xml:space="preserve"> </w:t>
              </w:r>
            </w:ins>
            <w:r w:rsidRPr="00C04A08">
              <w:t>+ ΔMB</w:t>
            </w:r>
            <w:r w:rsidRPr="00C04A08">
              <w:rPr>
                <w:vertAlign w:val="subscript"/>
              </w:rPr>
              <w:t>P,n</w:t>
            </w:r>
            <w:r w:rsidRPr="00C04A08">
              <w:t>, P-MPR</w:t>
            </w:r>
            <w:r w:rsidRPr="00C04A08">
              <w:rPr>
                <w:vertAlign w:val="subscript"/>
              </w:rPr>
              <w:t>f,c</w:t>
            </w:r>
            <w:ins w:id="23" w:author="Virgil Comsa" w:date="2023-04-03T14:15:00Z">
              <w:r>
                <w:rPr>
                  <w:vertAlign w:val="subscript"/>
                </w:rPr>
                <w:t>,k</w:t>
              </w:r>
            </w:ins>
            <w:r w:rsidRPr="00C04A08">
              <w:t>) – MAX{T(MAX(MPR</w:t>
            </w:r>
            <w:r w:rsidRPr="00C04A08">
              <w:rPr>
                <w:vertAlign w:val="subscript"/>
              </w:rPr>
              <w:t>f,c</w:t>
            </w:r>
            <w:ins w:id="24" w:author="Virgil Comsa" w:date="2023-04-03T14:15:00Z">
              <w:r>
                <w:rPr>
                  <w:vertAlign w:val="subscript"/>
                </w:rPr>
                <w:t>,k</w:t>
              </w:r>
            </w:ins>
            <w:r w:rsidRPr="00C04A08">
              <w:t>, A- MPR</w:t>
            </w:r>
            <w:r w:rsidRPr="00C04A08">
              <w:rPr>
                <w:vertAlign w:val="subscript"/>
              </w:rPr>
              <w:t>f,c</w:t>
            </w:r>
            <w:ins w:id="25" w:author="Virgil Comsa" w:date="2023-04-03T14:15:00Z">
              <w:r>
                <w:rPr>
                  <w:vertAlign w:val="subscript"/>
                </w:rPr>
                <w:t>,k</w:t>
              </w:r>
            </w:ins>
            <w:r w:rsidRPr="00C04A08">
              <w:t>,)), T(P-MPR</w:t>
            </w:r>
            <w:r w:rsidRPr="00C04A08">
              <w:rPr>
                <w:vertAlign w:val="subscript"/>
              </w:rPr>
              <w:t>f,c</w:t>
            </w:r>
            <w:ins w:id="26" w:author="Virgil Comsa" w:date="2023-04-03T14:15:00Z">
              <w:r>
                <w:rPr>
                  <w:vertAlign w:val="subscript"/>
                </w:rPr>
                <w:t>,k</w:t>
              </w:r>
            </w:ins>
            <w:r w:rsidRPr="00C04A08">
              <w:t>)} ≤ P</w:t>
            </w:r>
            <w:r w:rsidRPr="00C04A08">
              <w:rPr>
                <w:vertAlign w:val="subscript"/>
              </w:rPr>
              <w:t>UMAX,f,c</w:t>
            </w:r>
            <w:ins w:id="27" w:author="Virgil Comsa" w:date="2023-04-03T14:15:00Z">
              <w:r>
                <w:rPr>
                  <w:vertAlign w:val="subscript"/>
                </w:rPr>
                <w:t>,k</w:t>
              </w:r>
            </w:ins>
            <w:r w:rsidRPr="00C04A08">
              <w:t xml:space="preserve"> ≤ EIRP</w:t>
            </w:r>
            <w:r w:rsidRPr="00C04A08">
              <w:rPr>
                <w:vertAlign w:val="subscript"/>
              </w:rPr>
              <w:t>max</w:t>
            </w:r>
          </w:p>
          <w:p w14:paraId="0A2FEE37" w14:textId="77777777" w:rsidR="007D76EF" w:rsidRDefault="007D76EF" w:rsidP="00670F8F">
            <w:pPr>
              <w:rPr>
                <w:ins w:id="28" w:author="Virgil Comsa" w:date="2023-10-30T13:57:00Z"/>
              </w:rPr>
            </w:pPr>
            <w:ins w:id="29" w:author="Virgil Comsa" w:date="2023-10-30T13:57:00Z">
              <w:r>
                <w:t xml:space="preserve">While the </w:t>
              </w:r>
              <w:proofErr w:type="spellStart"/>
              <w:r w:rsidRPr="00C04A08">
                <w:t>MPR</w:t>
              </w:r>
              <w:r w:rsidRPr="00C04A08">
                <w:rPr>
                  <w:vertAlign w:val="subscript"/>
                </w:rPr>
                <w:t>f,c</w:t>
              </w:r>
              <w:r>
                <w:rPr>
                  <w:vertAlign w:val="subscript"/>
                </w:rPr>
                <w:t>,k</w:t>
              </w:r>
              <w:proofErr w:type="spellEnd"/>
              <w:r w:rsidRPr="00C04A08">
                <w:t xml:space="preserve"> </w:t>
              </w:r>
              <w:r>
                <w:t xml:space="preserve"> and </w:t>
              </w:r>
              <w:r w:rsidRPr="00C04A08">
                <w:t xml:space="preserve"> A- </w:t>
              </w:r>
              <w:proofErr w:type="spellStart"/>
              <w:r w:rsidRPr="00C04A08">
                <w:t>MPR</w:t>
              </w:r>
              <w:r w:rsidRPr="00C04A08">
                <w:rPr>
                  <w:vertAlign w:val="subscript"/>
                </w:rPr>
                <w:t>f,c</w:t>
              </w:r>
              <w:r>
                <w:rPr>
                  <w:vertAlign w:val="subscript"/>
                </w:rPr>
                <w:t>,k</w:t>
              </w:r>
              <w:proofErr w:type="spellEnd"/>
              <w:del w:id="30" w:author="Virgil Comsa" w:date="2023-04-03T14:14:00Z">
                <w:r w:rsidRPr="00C04A08" w:rsidDel="0059390B">
                  <w:delText>,</w:delText>
                </w:r>
              </w:del>
              <w:r w:rsidRPr="00C04A08">
                <w:t xml:space="preserve"> </w:t>
              </w:r>
              <w:r>
                <w:t xml:space="preserve">are the maximum between the related legacy MPRs and A-MPRs for the k= {0,1}corresponding </w:t>
              </w:r>
              <w:proofErr w:type="spellStart"/>
              <w:r>
                <w:t>mDCI</w:t>
              </w:r>
              <w:proofErr w:type="spellEnd"/>
              <w:r>
                <w:t xml:space="preserve"> received UL grants.</w:t>
              </w:r>
            </w:ins>
          </w:p>
          <w:p w14:paraId="6BD25A91" w14:textId="77777777" w:rsidR="007D76EF" w:rsidRPr="00097BC1" w:rsidRDefault="007D76EF" w:rsidP="00670F8F">
            <w:pPr>
              <w:rPr>
                <w:ins w:id="31" w:author="Virgil Comsa" w:date="2023-04-03T14:17:00Z"/>
              </w:rPr>
            </w:pPr>
            <w:ins w:id="32" w:author="Virgil Comsa" w:date="2023-10-30T13:57:00Z">
              <w:r>
                <w:t>T</w:t>
              </w:r>
            </w:ins>
            <w:ins w:id="33" w:author="Virgil Comsa" w:date="2023-04-03T14:17:00Z">
              <w:r w:rsidRPr="00C04A08">
                <w:t>he corresponding measured peak EIRP</w:t>
              </w:r>
              <w:r>
                <w:t xml:space="preserve"> for </w:t>
              </w:r>
              <w:r w:rsidRPr="00C04A08">
                <w:t xml:space="preserve">carrier </w:t>
              </w:r>
              <w:r w:rsidRPr="00C04A08">
                <w:rPr>
                  <w:i/>
                </w:rPr>
                <w:t>f</w:t>
              </w:r>
              <w:r w:rsidRPr="00C04A08">
                <w:t xml:space="preserve"> of a serving cell </w:t>
              </w:r>
              <w:r w:rsidRPr="00C04A08">
                <w:rPr>
                  <w:i/>
                </w:rPr>
                <w:t>c</w:t>
              </w:r>
              <w:r>
                <w:rPr>
                  <w:i/>
                </w:rPr>
                <w:t xml:space="preserve">, </w:t>
              </w:r>
              <w:r>
                <w:rPr>
                  <w:iCs/>
                </w:rPr>
                <w:t xml:space="preserve">over </w:t>
              </w:r>
            </w:ins>
            <w:ins w:id="34" w:author="Virgil Comsa" w:date="2023-08-07T14:32:00Z">
              <w:r>
                <w:rPr>
                  <w:iCs/>
                </w:rPr>
                <w:t>each</w:t>
              </w:r>
            </w:ins>
            <w:ins w:id="35" w:author="Virgil Comsa" w:date="2023-04-03T14:17:00Z">
              <w:r>
                <w:rPr>
                  <w:iCs/>
                </w:rPr>
                <w:t xml:space="preserve"> active</w:t>
              </w:r>
            </w:ins>
            <w:ins w:id="36" w:author="Virgil Comsa" w:date="2023-08-07T14:30:00Z">
              <w:r>
                <w:rPr>
                  <w:iCs/>
                </w:rPr>
                <w:t xml:space="preserve"> UL</w:t>
              </w:r>
            </w:ins>
            <w:ins w:id="37" w:author="Virgil Comsa" w:date="2023-04-03T14:17:00Z">
              <w:r>
                <w:rPr>
                  <w:iCs/>
                </w:rPr>
                <w:t xml:space="preserve"> TCI states configured for </w:t>
              </w:r>
              <w:proofErr w:type="spellStart"/>
              <w:r>
                <w:rPr>
                  <w:iCs/>
                </w:rPr>
                <w:t>STxMP</w:t>
              </w:r>
              <w:proofErr w:type="spellEnd"/>
              <w:r>
                <w:rPr>
                  <w:i/>
                </w:rPr>
                <w:t>,</w:t>
              </w:r>
              <w:r w:rsidRPr="00C04A08">
                <w:t xml:space="preserve"> </w:t>
              </w:r>
              <w:proofErr w:type="spellStart"/>
              <w:r w:rsidRPr="00C04A08">
                <w:t>P</w:t>
              </w:r>
              <w:r w:rsidRPr="00C04A08">
                <w:rPr>
                  <w:vertAlign w:val="subscript"/>
                </w:rPr>
                <w:t>UMAX,f,c</w:t>
              </w:r>
            </w:ins>
            <w:ins w:id="38" w:author="Virgil Comsa" w:date="2023-09-26T09:44:00Z">
              <w:r>
                <w:rPr>
                  <w:vertAlign w:val="subscript"/>
                </w:rPr>
                <w:t>,k</w:t>
              </w:r>
              <w:proofErr w:type="spellEnd"/>
              <w:r>
                <w:rPr>
                  <w:vertAlign w:val="subscript"/>
                </w:rPr>
                <w:t xml:space="preserve"> </w:t>
              </w:r>
            </w:ins>
            <w:ins w:id="39" w:author="Virgil Comsa" w:date="2023-04-03T14:17:00Z">
              <w:r>
                <w:rPr>
                  <w:vertAlign w:val="subscript"/>
                </w:rPr>
                <w:t xml:space="preserve"> </w:t>
              </w:r>
              <w:r>
                <w:t>satisfies</w:t>
              </w:r>
            </w:ins>
          </w:p>
          <w:p w14:paraId="7FE95B6B" w14:textId="77777777" w:rsidR="007D76EF" w:rsidRDefault="007D76EF" w:rsidP="00670F8F">
            <w:pPr>
              <w:jc w:val="center"/>
              <w:rPr>
                <w:ins w:id="40" w:author="Virgil Comsa" w:date="2023-05-05T10:40:00Z"/>
                <w:vertAlign w:val="subscript"/>
              </w:rPr>
            </w:pPr>
            <w:proofErr w:type="spellStart"/>
            <w:ins w:id="41" w:author="Virgil Comsa" w:date="2023-04-03T14:17:00Z">
              <w:r w:rsidRPr="00C04A08">
                <w:t>P</w:t>
              </w:r>
              <w:r w:rsidRPr="00C04A08">
                <w:rPr>
                  <w:vertAlign w:val="subscript"/>
                </w:rPr>
                <w:t>UMAX,f,c</w:t>
              </w:r>
            </w:ins>
            <w:ins w:id="42" w:author="Virgil Comsa" w:date="2023-09-26T09:44:00Z">
              <w:r>
                <w:rPr>
                  <w:vertAlign w:val="subscript"/>
                </w:rPr>
                <w:t>,k</w:t>
              </w:r>
            </w:ins>
            <w:proofErr w:type="spellEnd"/>
            <w:ins w:id="43" w:author="Virgil Comsa" w:date="2023-04-03T14:17:00Z">
              <w:r>
                <w:t xml:space="preserve"> </w:t>
              </w:r>
              <w:r w:rsidRPr="00C04A08">
                <w:t xml:space="preserve">≤ </w:t>
              </w:r>
              <w:proofErr w:type="spellStart"/>
              <w:r w:rsidRPr="00C04A08">
                <w:t>EIRP</w:t>
              </w:r>
              <w:r w:rsidRPr="00C04A08">
                <w:rPr>
                  <w:vertAlign w:val="subscript"/>
                </w:rPr>
                <w:t>max</w:t>
              </w:r>
            </w:ins>
            <w:proofErr w:type="spellEnd"/>
          </w:p>
          <w:p w14:paraId="366503B2" w14:textId="77777777" w:rsidR="007D76EF" w:rsidRDefault="007D76EF" w:rsidP="00670F8F">
            <w:pPr>
              <w:rPr>
                <w:ins w:id="44" w:author="Virgil Comsa" w:date="2023-09-25T11:51:00Z"/>
              </w:rPr>
            </w:pPr>
            <w:ins w:id="45" w:author="Virgil Comsa" w:date="2023-05-05T10:41:00Z">
              <w:r>
                <w:t xml:space="preserve">When the UE signals </w:t>
              </w:r>
              <w:proofErr w:type="spellStart"/>
              <w:r>
                <w:t>STxMP</w:t>
              </w:r>
            </w:ins>
            <w:proofErr w:type="spellEnd"/>
            <w:ins w:id="46" w:author="Virgil Comsa" w:date="2023-05-05T10:42:00Z">
              <w:r>
                <w:t xml:space="preserve"> </w:t>
              </w:r>
            </w:ins>
            <w:ins w:id="47" w:author="Virgil Comsa" w:date="2023-08-07T13:09:00Z">
              <w:r>
                <w:t xml:space="preserve">overlapping </w:t>
              </w:r>
            </w:ins>
            <w:ins w:id="48" w:author="Virgil Comsa" w:date="2023-05-05T10:42:00Z">
              <w:r>
                <w:t>beam</w:t>
              </w:r>
            </w:ins>
            <w:ins w:id="49" w:author="Virgil Comsa" w:date="2023-07-31T21:55:00Z">
              <w:r>
                <w:t>s</w:t>
              </w:r>
            </w:ins>
            <w:ins w:id="50" w:author="Virgil Comsa" w:date="2023-05-05T10:42:00Z">
              <w:r>
                <w:t xml:space="preserve"> </w:t>
              </w:r>
            </w:ins>
            <w:ins w:id="51" w:author="Virgil Comsa" w:date="2023-07-31T16:55:00Z">
              <w:r>
                <w:t xml:space="preserve">then </w:t>
              </w:r>
            </w:ins>
            <w:ins w:id="52" w:author="Virgil Comsa" w:date="2023-09-25T11:51:00Z">
              <w:r w:rsidRPr="00FB318A">
                <w:t>∆</w:t>
              </w:r>
              <w:proofErr w:type="spellStart"/>
              <w:r w:rsidRPr="00FB318A">
                <w:t>T</w:t>
              </w:r>
              <w:r w:rsidRPr="00FB318A">
                <w:rPr>
                  <w:vertAlign w:val="subscript"/>
                </w:rPr>
                <w:t>STxMP</w:t>
              </w:r>
              <w:proofErr w:type="spellEnd"/>
              <w:r>
                <w:rPr>
                  <w:vertAlign w:val="subscript"/>
                </w:rPr>
                <w:t xml:space="preserve"> </w:t>
              </w:r>
              <w:r>
                <w:t xml:space="preserve"> = 3dB, otherwise </w:t>
              </w:r>
              <w:r w:rsidRPr="00FB318A">
                <w:t>∆</w:t>
              </w:r>
              <w:proofErr w:type="spellStart"/>
              <w:r w:rsidRPr="00FB318A">
                <w:t>T</w:t>
              </w:r>
              <w:r w:rsidRPr="00FB318A">
                <w:rPr>
                  <w:vertAlign w:val="subscript"/>
                </w:rPr>
                <w:t>STxMP</w:t>
              </w:r>
              <w:proofErr w:type="spellEnd"/>
              <w:r>
                <w:rPr>
                  <w:vertAlign w:val="subscript"/>
                </w:rPr>
                <w:t xml:space="preserve"> </w:t>
              </w:r>
              <w:r>
                <w:t xml:space="preserve"> = 0.</w:t>
              </w:r>
            </w:ins>
          </w:p>
          <w:p w14:paraId="5C4B85D3" w14:textId="77777777" w:rsidR="007D76EF" w:rsidRPr="00C04A08" w:rsidRDefault="007D76EF" w:rsidP="00670F8F">
            <w:del w:id="53" w:author="Virgil Comsa" w:date="2023-04-03T14:17:00Z">
              <w:r w:rsidRPr="00C04A08" w:rsidDel="0059390B">
                <w:delText>while t</w:delText>
              </w:r>
            </w:del>
            <w:ins w:id="54" w:author="Virgil Comsa" w:date="2023-04-03T14:17:00Z">
              <w:r>
                <w:t>T</w:t>
              </w:r>
            </w:ins>
            <w:r w:rsidRPr="00C04A08">
              <w:t xml:space="preserve">he corresponding measured total radiated power </w:t>
            </w:r>
            <w:proofErr w:type="spellStart"/>
            <w:r w:rsidRPr="00C04A08">
              <w:t>P</w:t>
            </w:r>
            <w:r w:rsidRPr="00C04A08">
              <w:rPr>
                <w:vertAlign w:val="subscript"/>
              </w:rPr>
              <w:t>TMAX,f,c</w:t>
            </w:r>
            <w:proofErr w:type="spellEnd"/>
            <w:r w:rsidRPr="00C04A08">
              <w:t xml:space="preserve"> is </w:t>
            </w:r>
            <w:ins w:id="55" w:author="Virgil Comsa" w:date="2023-04-03T14:18:00Z">
              <w:r>
                <w:t xml:space="preserve">always </w:t>
              </w:r>
            </w:ins>
            <w:r w:rsidRPr="00C04A08">
              <w:t>bounded by</w:t>
            </w:r>
          </w:p>
          <w:p w14:paraId="5859D867" w14:textId="77777777" w:rsidR="007D76EF" w:rsidRDefault="007D76EF" w:rsidP="00670F8F">
            <w:pPr>
              <w:pStyle w:val="EQ"/>
              <w:jc w:val="center"/>
              <w:rPr>
                <w:sz w:val="22"/>
                <w:szCs w:val="22"/>
                <w:lang w:val="en-US" w:eastAsia="ko-KR"/>
              </w:rPr>
            </w:pPr>
            <w:r w:rsidRPr="00C04A08">
              <w:t>P</w:t>
            </w:r>
            <w:r w:rsidRPr="00C04A08">
              <w:rPr>
                <w:vertAlign w:val="subscript"/>
              </w:rPr>
              <w:t>TMAX,f,c</w:t>
            </w:r>
            <w:r w:rsidRPr="00C04A08">
              <w:t xml:space="preserve"> ≤ TRP</w:t>
            </w:r>
            <w:r w:rsidRPr="00C04A08">
              <w:rPr>
                <w:vertAlign w:val="subscript"/>
              </w:rPr>
              <w:t>max</w:t>
            </w:r>
          </w:p>
        </w:tc>
      </w:tr>
    </w:tbl>
    <w:p w14:paraId="6D2D8A70" w14:textId="08C1BE67" w:rsidR="007D76EF" w:rsidRDefault="007D76EF" w:rsidP="00670F8F">
      <w:pPr>
        <w:rPr>
          <w:rFonts w:eastAsia="Malgun Gothic"/>
          <w:lang w:eastAsia="ko-KR"/>
        </w:rPr>
      </w:pPr>
    </w:p>
    <w:p w14:paraId="60175C06" w14:textId="77777777" w:rsidR="00670F8F" w:rsidRDefault="00670F8F" w:rsidP="00670F8F">
      <w:pPr>
        <w:rPr>
          <w:rFonts w:eastAsia="Malgun Gothic"/>
          <w:lang w:eastAsia="ko-KR"/>
        </w:rPr>
      </w:pPr>
    </w:p>
    <w:p w14:paraId="04916C3B" w14:textId="59B76F16" w:rsidR="007D76EF" w:rsidRDefault="007D76EF" w:rsidP="00322538">
      <w:pPr>
        <w:rPr>
          <w:rFonts w:eastAsia="Malgun Gothic"/>
          <w:lang w:eastAsia="ko-KR"/>
        </w:rPr>
      </w:pPr>
      <w:r>
        <w:rPr>
          <w:rFonts w:eastAsia="Malgun Gothic" w:hint="eastAsia"/>
          <w:lang w:eastAsia="ko-KR"/>
        </w:rPr>
        <w:t>(</w:t>
      </w:r>
      <w:r w:rsidRPr="007D76EF">
        <w:rPr>
          <w:rFonts w:eastAsia="Malgun Gothic"/>
          <w:lang w:eastAsia="ko-KR"/>
        </w:rPr>
        <w:t>R4-2318768</w:t>
      </w:r>
      <w:r>
        <w:rPr>
          <w:rFonts w:eastAsia="Malgun Gothic"/>
          <w:lang w:eastAsia="ko-KR"/>
        </w:rPr>
        <w:t>, Qualcomm)</w:t>
      </w:r>
    </w:p>
    <w:tbl>
      <w:tblPr>
        <w:tblStyle w:val="aff7"/>
        <w:tblpPr w:leftFromText="142" w:rightFromText="142" w:vertAnchor="text" w:tblpY="1"/>
        <w:tblOverlap w:val="never"/>
        <w:tblW w:w="0" w:type="auto"/>
        <w:tblLook w:val="04A0" w:firstRow="1" w:lastRow="0" w:firstColumn="1" w:lastColumn="0" w:noHBand="0" w:noVBand="1"/>
      </w:tblPr>
      <w:tblGrid>
        <w:gridCol w:w="9622"/>
      </w:tblGrid>
      <w:tr w:rsidR="007D76EF" w14:paraId="6C50A9EB" w14:textId="77777777" w:rsidTr="00670F8F">
        <w:tc>
          <w:tcPr>
            <w:tcW w:w="9622" w:type="dxa"/>
          </w:tcPr>
          <w:p w14:paraId="413EA7CA" w14:textId="77777777" w:rsidR="007D76EF" w:rsidRPr="00C04A08" w:rsidRDefault="007D76EF" w:rsidP="00670F8F">
            <w:pPr>
              <w:pStyle w:val="3"/>
              <w:numPr>
                <w:ilvl w:val="0"/>
                <w:numId w:val="0"/>
              </w:numPr>
              <w:outlineLvl w:val="2"/>
            </w:pPr>
            <w:r w:rsidRPr="00C04A08">
              <w:t>6.2</w:t>
            </w:r>
            <w:ins w:id="56" w:author="Qualcomm" w:date="2023-11-03T13:52:00Z">
              <w:r>
                <w:t>K</w:t>
              </w:r>
            </w:ins>
            <w:r w:rsidRPr="00C04A08">
              <w:t>.4</w:t>
            </w:r>
            <w:r w:rsidRPr="00C04A08">
              <w:tab/>
              <w:t>Configured transmitted power</w:t>
            </w:r>
            <w:r>
              <w:t xml:space="preserve"> </w:t>
            </w:r>
            <w:ins w:id="57" w:author="Qualcomm" w:date="2023-06-15T13:19:00Z">
              <w:r>
                <w:t xml:space="preserve">for </w:t>
              </w:r>
            </w:ins>
            <w:ins w:id="58" w:author="Qualcomm" w:date="2023-11-03T13:53:00Z">
              <w:r>
                <w:t xml:space="preserve">simultaneous </w:t>
              </w:r>
            </w:ins>
            <w:ins w:id="59" w:author="Qualcomm" w:date="2023-11-03T13:54:00Z">
              <w:r>
                <w:t xml:space="preserve">mTRP </w:t>
              </w:r>
            </w:ins>
            <w:ins w:id="60" w:author="Qualcomm" w:date="2023-11-03T13:53:00Z">
              <w:r>
                <w:t xml:space="preserve">transmission </w:t>
              </w:r>
            </w:ins>
          </w:p>
          <w:p w14:paraId="1BB7B9D1" w14:textId="77777777" w:rsidR="007D76EF" w:rsidRPr="00C04A08" w:rsidRDefault="007D76EF" w:rsidP="00670F8F">
            <w:r w:rsidRPr="0044251E">
              <w:t>The UE can configure its maximum output power</w:t>
            </w:r>
            <w:ins w:id="61" w:author="Qualcomm" w:date="2023-06-15T13:19:00Z">
              <w:r w:rsidRPr="00454410">
                <w:t xml:space="preserve"> for each UL TCI-state indicated for </w:t>
              </w:r>
            </w:ins>
            <w:ins w:id="62" w:author="Qualcomm" w:date="2023-11-03T13:55:00Z">
              <w:r w:rsidRPr="00BB005C">
                <w:t xml:space="preserve">simultaneous </w:t>
              </w:r>
              <w:proofErr w:type="spellStart"/>
              <w:r w:rsidRPr="00BB005C">
                <w:t>mTRP</w:t>
              </w:r>
              <w:proofErr w:type="spellEnd"/>
              <w:r w:rsidRPr="00BB005C">
                <w:t xml:space="preserve"> transmission</w:t>
              </w:r>
            </w:ins>
            <w:r w:rsidRPr="0044251E">
              <w:t xml:space="preserve">. The configured UE maximum output power </w:t>
            </w:r>
            <w:proofErr w:type="spellStart"/>
            <w:r w:rsidRPr="0044251E">
              <w:t>P</w:t>
            </w:r>
            <w:r w:rsidRPr="0044251E">
              <w:rPr>
                <w:vertAlign w:val="subscript"/>
              </w:rPr>
              <w:t>CMAX,f,c</w:t>
            </w:r>
            <w:proofErr w:type="spellEnd"/>
            <w:r w:rsidRPr="0044251E">
              <w:rPr>
                <w:vertAlign w:val="subscript"/>
              </w:rPr>
              <w:t>,</w:t>
            </w:r>
            <w:ins w:id="63" w:author="Qualcomm" w:date="2023-06-15T13:20:00Z">
              <w:r w:rsidRPr="0044251E">
                <w:rPr>
                  <w:vertAlign w:val="subscript"/>
                </w:rPr>
                <w:t xml:space="preserve"> k</w:t>
              </w:r>
              <w:r w:rsidRPr="0044251E">
                <w:t xml:space="preserve"> </w:t>
              </w:r>
            </w:ins>
            <w:r>
              <w:t xml:space="preserve">for </w:t>
            </w:r>
            <w:ins w:id="64" w:author="Qualcomm" w:date="2023-06-15T13:20:00Z">
              <w:r w:rsidRPr="0044251E">
                <w:t xml:space="preserve">TCI state </w:t>
              </w:r>
              <w:r w:rsidRPr="0044251E">
                <w:rPr>
                  <w:i/>
                  <w:iCs/>
                </w:rPr>
                <w:t>k</w:t>
              </w:r>
            </w:ins>
            <w:r w:rsidRPr="0044251E">
              <w:t xml:space="preserve"> </w:t>
            </w:r>
            <w:ins w:id="65" w:author="Qualcomm" w:date="2023-06-15T13:20:00Z">
              <w:r w:rsidRPr="0044251E">
                <w:t xml:space="preserve">of </w:t>
              </w:r>
            </w:ins>
            <w:r w:rsidRPr="0044251E">
              <w:t xml:space="preserve">carrier </w:t>
            </w:r>
            <w:r w:rsidRPr="00DC7CD0">
              <w:rPr>
                <w:i/>
                <w:iCs/>
              </w:rPr>
              <w:t>f</w:t>
            </w:r>
            <w:r w:rsidRPr="0044251E">
              <w:t xml:space="preserve"> </w:t>
            </w:r>
            <w:del w:id="66" w:author="Qualcomm" w:date="2023-06-15T13:22:00Z">
              <w:r w:rsidDel="00DC7CD0">
                <w:delText>of</w:delText>
              </w:r>
              <w:r w:rsidRPr="0044251E" w:rsidDel="00DC7CD0">
                <w:delText xml:space="preserve"> </w:delText>
              </w:r>
            </w:del>
            <w:ins w:id="67" w:author="Qualcomm" w:date="2023-06-15T13:22:00Z">
              <w:r>
                <w:t>and</w:t>
              </w:r>
              <w:r w:rsidRPr="0044251E">
                <w:t xml:space="preserve"> </w:t>
              </w:r>
            </w:ins>
            <w:r w:rsidRPr="0044251E">
              <w:t xml:space="preserve">serving cell </w:t>
            </w:r>
            <w:r w:rsidRPr="00DC7CD0">
              <w:rPr>
                <w:i/>
                <w:iCs/>
              </w:rPr>
              <w:t>c</w:t>
            </w:r>
            <w:r w:rsidRPr="0044251E">
              <w:t xml:space="preserve"> defined as that available to the reference point of a given transmitter branch that corresponds to the reference point of the higher-layer filtered RSRP measurement </w:t>
            </w:r>
            <w:ins w:id="68" w:author="Qualcomm" w:date="2023-06-15T13:22:00Z">
              <w:r w:rsidRPr="00454410">
                <w:t xml:space="preserve">for TCI state </w:t>
              </w:r>
              <w:r w:rsidRPr="00454410">
                <w:rPr>
                  <w:i/>
                  <w:iCs/>
                </w:rPr>
                <w:t>k</w:t>
              </w:r>
              <w:r w:rsidRPr="0044251E">
                <w:t xml:space="preserve"> </w:t>
              </w:r>
            </w:ins>
            <w:r w:rsidRPr="0044251E">
              <w:t>as</w:t>
            </w:r>
            <w:r w:rsidRPr="00C04A08">
              <w:t xml:space="preserve"> specified in TS 38.215 [11].</w:t>
            </w:r>
          </w:p>
          <w:p w14:paraId="72603AB3"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69" w:author="Qualcomm" w:date="2023-06-15T13:24:00Z">
              <w:r>
                <w:rPr>
                  <w:vertAlign w:val="subscript"/>
                </w:rPr>
                <w:t>,k</w:t>
              </w:r>
            </w:ins>
            <w:proofErr w:type="spellEnd"/>
            <w:r w:rsidRPr="00C04A08">
              <w:t xml:space="preserve"> </w:t>
            </w:r>
            <w:del w:id="70" w:author="Qualcomm" w:date="2023-06-15T13:24:00Z">
              <w:r w:rsidDel="00510776">
                <w:delText xml:space="preserve">for </w:delText>
              </w:r>
              <w:r w:rsidRPr="0044251E" w:rsidDel="00510776">
                <w:delText xml:space="preserve">carrier </w:delText>
              </w:r>
              <w:r w:rsidRPr="00DC7CD0" w:rsidDel="00510776">
                <w:rPr>
                  <w:i/>
                  <w:iCs/>
                </w:rPr>
                <w:delText>f</w:delText>
              </w:r>
              <w:r w:rsidRPr="0044251E" w:rsidDel="00510776">
                <w:delText xml:space="preserve"> </w:delText>
              </w:r>
              <w:r w:rsidDel="00510776">
                <w:delText xml:space="preserve">of a </w:delText>
              </w:r>
              <w:r w:rsidRPr="0044251E" w:rsidDel="00510776">
                <w:delText xml:space="preserve">serving cell </w:delText>
              </w:r>
              <w:r w:rsidRPr="00DC7CD0" w:rsidDel="00510776">
                <w:rPr>
                  <w:i/>
                  <w:iCs/>
                </w:rPr>
                <w:delText>c</w:delText>
              </w:r>
              <w:r w:rsidRPr="0044251E" w:rsidDel="00510776">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71" w:author="Qualcomm" w:date="2023-06-15T13:25:00Z">
              <w:r>
                <w:rPr>
                  <w:vertAlign w:val="subscript"/>
                </w:rPr>
                <w:t>,k</w:t>
              </w:r>
              <w:proofErr w:type="spellEnd"/>
              <w:r w:rsidRPr="00C04A08">
                <w:t xml:space="preserve"> </w:t>
              </w:r>
              <w:r>
                <w:t xml:space="preserve">for each of the active TCI states </w:t>
              </w:r>
              <w:r w:rsidRPr="001B5E86">
                <w:rPr>
                  <w:i/>
                  <w:iCs/>
                </w:rPr>
                <w:t>k</w:t>
              </w:r>
              <w:r>
                <w:t xml:space="preserve"> indicated</w:t>
              </w:r>
              <w:r w:rsidRPr="00EE7FA3">
                <w:t xml:space="preserve"> for </w:t>
              </w:r>
            </w:ins>
            <w:ins w:id="72" w:author="Qualcomm" w:date="2023-11-03T13:55:00Z">
              <w:r w:rsidRPr="00BB005C">
                <w:t xml:space="preserve">simultaneous </w:t>
              </w:r>
              <w:proofErr w:type="spellStart"/>
              <w:r w:rsidRPr="00BB005C">
                <w:t>mTRP</w:t>
              </w:r>
              <w:proofErr w:type="spellEnd"/>
              <w:r w:rsidRPr="00BB005C">
                <w:t xml:space="preserve"> transmission</w:t>
              </w:r>
              <w:r w:rsidRPr="00C04A08">
                <w:t xml:space="preserve"> </w:t>
              </w:r>
            </w:ins>
            <w:r w:rsidRPr="00C04A08">
              <w:t>is within the following bounds</w:t>
            </w:r>
          </w:p>
          <w:p w14:paraId="70B8D292" w14:textId="77777777" w:rsidR="007D76EF" w:rsidRPr="00E90C42"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w:t>
            </w:r>
            <w:r w:rsidRPr="00E90C42">
              <w:t>MAX(MAX(</w:t>
            </w:r>
            <w:ins w:id="73" w:author="Qualcomm" w:date="2023-06-15T13:28:00Z">
              <w:r w:rsidRPr="00E90C42">
                <w:t xml:space="preserve">X, </w:t>
              </w:r>
            </w:ins>
            <w:r w:rsidRPr="00E90C42">
              <w:t>MPR</w:t>
            </w:r>
            <w:r w:rsidRPr="00E90C42">
              <w:rPr>
                <w:vertAlign w:val="subscript"/>
              </w:rPr>
              <w:t>f,c</w:t>
            </w:r>
            <w:ins w:id="74" w:author="Qualcomm" w:date="2023-06-15T13:29:00Z">
              <w:r w:rsidRPr="00E90C42">
                <w:rPr>
                  <w:vertAlign w:val="subscript"/>
                </w:rPr>
                <w:t>,k</w:t>
              </w:r>
            </w:ins>
            <w:r w:rsidRPr="00E90C42">
              <w:t>, A- MPR</w:t>
            </w:r>
            <w:r w:rsidRPr="00E90C42">
              <w:rPr>
                <w:vertAlign w:val="subscript"/>
              </w:rPr>
              <w:t>f,c</w:t>
            </w:r>
            <w:ins w:id="75" w:author="Qualcomm" w:date="2023-06-15T13:29:00Z">
              <w:r w:rsidRPr="00E90C42">
                <w:rPr>
                  <w:vertAlign w:val="subscript"/>
                </w:rPr>
                <w:t>,k</w:t>
              </w:r>
            </w:ins>
            <w:r w:rsidRPr="00E90C42">
              <w:t>) + ΔMB</w:t>
            </w:r>
            <w:r w:rsidRPr="00E90C42">
              <w:rPr>
                <w:vertAlign w:val="subscript"/>
              </w:rPr>
              <w:t>P,n</w:t>
            </w:r>
            <w:r w:rsidRPr="00E90C42">
              <w:t>, P-MPR</w:t>
            </w:r>
            <w:r w:rsidRPr="00E90C42">
              <w:rPr>
                <w:vertAlign w:val="subscript"/>
              </w:rPr>
              <w:t>f,c</w:t>
            </w:r>
            <w:ins w:id="76" w:author="Qualcomm" w:date="2023-06-15T13:29:00Z">
              <w:r w:rsidRPr="00E90C42">
                <w:rPr>
                  <w:vertAlign w:val="subscript"/>
                </w:rPr>
                <w:t>,k</w:t>
              </w:r>
            </w:ins>
            <w:r w:rsidRPr="00E90C42">
              <w:t>) – MAX{T(MAX(</w:t>
            </w:r>
            <w:ins w:id="77" w:author="Qualcomm" w:date="2023-06-15T13:30:00Z">
              <w:r>
                <w:t xml:space="preserve">X, </w:t>
              </w:r>
            </w:ins>
            <w:r w:rsidRPr="00E90C42">
              <w:t>MPR</w:t>
            </w:r>
            <w:r w:rsidRPr="00E90C42">
              <w:rPr>
                <w:vertAlign w:val="subscript"/>
              </w:rPr>
              <w:t>f,c</w:t>
            </w:r>
            <w:ins w:id="78" w:author="Qualcomm" w:date="2023-06-15T13:29:00Z">
              <w:r w:rsidRPr="00E90C42">
                <w:rPr>
                  <w:vertAlign w:val="subscript"/>
                </w:rPr>
                <w:t>,k</w:t>
              </w:r>
            </w:ins>
            <w:r w:rsidRPr="00E90C42">
              <w:t>, A- MPR</w:t>
            </w:r>
            <w:r w:rsidRPr="00E90C42">
              <w:rPr>
                <w:vertAlign w:val="subscript"/>
              </w:rPr>
              <w:t>f,c</w:t>
            </w:r>
            <w:ins w:id="79" w:author="Qualcomm" w:date="2023-06-15T13:30:00Z">
              <w:r w:rsidRPr="00E90C42">
                <w:rPr>
                  <w:vertAlign w:val="subscript"/>
                </w:rPr>
                <w:t>,k</w:t>
              </w:r>
            </w:ins>
            <w:r w:rsidRPr="00E90C42">
              <w:t>)), T(P-MPR</w:t>
            </w:r>
            <w:r w:rsidRPr="00E90C42">
              <w:rPr>
                <w:vertAlign w:val="subscript"/>
              </w:rPr>
              <w:t>f,c</w:t>
            </w:r>
            <w:ins w:id="80" w:author="Qualcomm" w:date="2023-06-15T13:29:00Z">
              <w:r w:rsidRPr="00E90C42">
                <w:rPr>
                  <w:vertAlign w:val="subscript"/>
                </w:rPr>
                <w:t>,k</w:t>
              </w:r>
              <w:r w:rsidRPr="00E90C42">
                <w:t xml:space="preserve"> </w:t>
              </w:r>
            </w:ins>
            <w:r w:rsidRPr="00E90C42">
              <w:t>} -[∆T</w:t>
            </w:r>
            <w:r w:rsidRPr="00E90C42">
              <w:rPr>
                <w:vertAlign w:val="subscript"/>
              </w:rPr>
              <w:t>STxMP</w:t>
            </w:r>
            <w:r w:rsidRPr="00E90C42">
              <w:t>] ≤ P</w:t>
            </w:r>
            <w:r w:rsidRPr="00E90C42">
              <w:rPr>
                <w:vertAlign w:val="subscript"/>
              </w:rPr>
              <w:t>UMAX,f,c</w:t>
            </w:r>
            <w:ins w:id="81" w:author="Qualcomm" w:date="2023-06-15T13:29:00Z">
              <w:r w:rsidRPr="00E90C42">
                <w:rPr>
                  <w:vertAlign w:val="subscript"/>
                </w:rPr>
                <w:t>,k</w:t>
              </w:r>
            </w:ins>
            <w:r w:rsidRPr="00E90C42">
              <w:t xml:space="preserve"> ≤ EIRP</w:t>
            </w:r>
            <w:r w:rsidRPr="00E90C42">
              <w:rPr>
                <w:vertAlign w:val="subscript"/>
              </w:rPr>
              <w:t>max</w:t>
            </w:r>
          </w:p>
          <w:p w14:paraId="7D731A74" w14:textId="77777777" w:rsidR="007D76EF" w:rsidRPr="00E90C42" w:rsidRDefault="007D76EF" w:rsidP="00670F8F">
            <w:pPr>
              <w:rPr>
                <w:ins w:id="82" w:author="Qualcomm" w:date="2023-06-15T13:26:00Z"/>
              </w:rPr>
            </w:pPr>
            <w:ins w:id="83" w:author="Qualcomm" w:date="2023-06-15T13:26:00Z">
              <w:r w:rsidRPr="00E90C42">
                <w:t xml:space="preserve">and the corresponding measured peak EIRP for carrier </w:t>
              </w:r>
              <w:r w:rsidRPr="00E90C42">
                <w:rPr>
                  <w:i/>
                </w:rPr>
                <w:t>f</w:t>
              </w:r>
              <w:r w:rsidRPr="00E90C42">
                <w:t xml:space="preserve"> of a serving cell </w:t>
              </w:r>
              <w:r w:rsidRPr="00E90C42">
                <w:rPr>
                  <w:i/>
                </w:rPr>
                <w:t xml:space="preserve">c, </w:t>
              </w:r>
              <w:r w:rsidRPr="00E90C42">
                <w:rPr>
                  <w:iCs/>
                </w:rPr>
                <w:t>over all active TCI states indicated for [</w:t>
              </w:r>
              <w:proofErr w:type="spellStart"/>
              <w:r w:rsidRPr="00E90C42">
                <w:rPr>
                  <w:iCs/>
                </w:rPr>
                <w:t>STxMP</w:t>
              </w:r>
              <w:proofErr w:type="spellEnd"/>
              <w:r w:rsidRPr="00E90C42">
                <w:rPr>
                  <w:iCs/>
                </w:rPr>
                <w:t>]</w:t>
              </w:r>
              <w:r w:rsidRPr="00E90C42">
                <w:rPr>
                  <w:i/>
                </w:rPr>
                <w:t>,</w:t>
              </w:r>
              <w:r w:rsidRPr="00E90C42">
                <w:t xml:space="preserve"> </w:t>
              </w:r>
              <w:proofErr w:type="spellStart"/>
              <w:r w:rsidRPr="00E90C42">
                <w:t>P</w:t>
              </w:r>
              <w:r w:rsidRPr="00E90C42">
                <w:rPr>
                  <w:vertAlign w:val="subscript"/>
                </w:rPr>
                <w:t>UMAX,f,c</w:t>
              </w:r>
              <w:proofErr w:type="spellEnd"/>
              <w:r w:rsidRPr="00E90C42">
                <w:rPr>
                  <w:vertAlign w:val="subscript"/>
                </w:rPr>
                <w:t xml:space="preserve"> </w:t>
              </w:r>
              <w:r w:rsidRPr="00E90C42">
                <w:t>satisfies</w:t>
              </w:r>
            </w:ins>
          </w:p>
          <w:p w14:paraId="43CAD83D" w14:textId="77777777" w:rsidR="007D76EF" w:rsidRPr="00E90C42" w:rsidRDefault="007D76EF" w:rsidP="00670F8F">
            <w:pPr>
              <w:jc w:val="center"/>
              <w:rPr>
                <w:ins w:id="84" w:author="Qualcomm" w:date="2023-06-15T13:26:00Z"/>
              </w:rPr>
            </w:pPr>
            <w:proofErr w:type="spellStart"/>
            <w:ins w:id="85" w:author="Qualcomm" w:date="2023-06-15T13:26:00Z">
              <w:r w:rsidRPr="00E90C42">
                <w:t>P</w:t>
              </w:r>
              <w:r w:rsidRPr="00E90C42">
                <w:rPr>
                  <w:vertAlign w:val="subscript"/>
                </w:rPr>
                <w:t>UMAX,f,c</w:t>
              </w:r>
              <w:proofErr w:type="spellEnd"/>
              <w:r w:rsidRPr="00E90C42">
                <w:t xml:space="preserve"> ≤ </w:t>
              </w:r>
              <w:proofErr w:type="spellStart"/>
              <w:r w:rsidRPr="00E90C42">
                <w:t>EIRP</w:t>
              </w:r>
              <w:r w:rsidRPr="00E90C42">
                <w:rPr>
                  <w:vertAlign w:val="subscript"/>
                </w:rPr>
                <w:t>max</w:t>
              </w:r>
              <w:proofErr w:type="spellEnd"/>
            </w:ins>
          </w:p>
          <w:p w14:paraId="57D67EFD" w14:textId="77777777" w:rsidR="007D76EF" w:rsidRPr="00E90C42" w:rsidRDefault="007D76EF" w:rsidP="00670F8F">
            <w:r w:rsidRPr="00E90C42">
              <w:lastRenderedPageBreak/>
              <w:t>while the corresponding measured total radiated power</w:t>
            </w:r>
            <w:ins w:id="86" w:author="Qualcomm" w:date="2023-06-15T13:26:00Z">
              <w:r w:rsidRPr="00E90C42">
                <w:rPr>
                  <w:iCs/>
                </w:rPr>
                <w:t xml:space="preserve"> over all active TCI states indicated for </w:t>
              </w:r>
            </w:ins>
            <w:ins w:id="87" w:author="Qualcomm" w:date="2023-11-03T13:55:00Z">
              <w:r w:rsidRPr="00BB005C">
                <w:t xml:space="preserve">simultaneous </w:t>
              </w:r>
              <w:proofErr w:type="spellStart"/>
              <w:r w:rsidRPr="00BB005C">
                <w:t>mTRP</w:t>
              </w:r>
              <w:proofErr w:type="spellEnd"/>
              <w:r w:rsidRPr="00BB005C">
                <w:t xml:space="preserve"> transmission</w:t>
              </w:r>
            </w:ins>
            <w:r w:rsidRPr="00E90C42">
              <w:rPr>
                <w:i/>
              </w:rPr>
              <w:t>,</w:t>
            </w:r>
            <w:r w:rsidRPr="00E90C42">
              <w:t xml:space="preserve">  </w:t>
            </w:r>
            <w:proofErr w:type="spellStart"/>
            <w:r w:rsidRPr="00E90C42">
              <w:t>P</w:t>
            </w:r>
            <w:r w:rsidRPr="00E90C42">
              <w:rPr>
                <w:vertAlign w:val="subscript"/>
              </w:rPr>
              <w:t>TMAX,f,c</w:t>
            </w:r>
            <w:proofErr w:type="spellEnd"/>
            <w:r w:rsidRPr="00E90C42">
              <w:t xml:space="preserve"> is bounded by</w:t>
            </w:r>
          </w:p>
          <w:p w14:paraId="5AD2A027" w14:textId="77777777" w:rsidR="007D76EF" w:rsidRPr="00E90C42" w:rsidRDefault="007D76EF" w:rsidP="00670F8F">
            <w:pPr>
              <w:pStyle w:val="EQ"/>
              <w:jc w:val="center"/>
              <w:rPr>
                <w:vertAlign w:val="subscript"/>
              </w:rPr>
            </w:pPr>
            <w:r w:rsidRPr="00E90C42">
              <w:t>P</w:t>
            </w:r>
            <w:r w:rsidRPr="00E90C42">
              <w:rPr>
                <w:vertAlign w:val="subscript"/>
              </w:rPr>
              <w:t>TMAX,f,c</w:t>
            </w:r>
            <w:r w:rsidRPr="00E90C42">
              <w:t xml:space="preserve"> ≤ TRP</w:t>
            </w:r>
            <w:r w:rsidRPr="00E90C42">
              <w:rPr>
                <w:vertAlign w:val="subscript"/>
              </w:rPr>
              <w:t>max</w:t>
            </w:r>
          </w:p>
          <w:p w14:paraId="5D56D5C0" w14:textId="77777777" w:rsidR="007D76EF" w:rsidRDefault="007D76EF" w:rsidP="00670F8F">
            <w:pPr>
              <w:rPr>
                <w:ins w:id="88" w:author="Qualcomm" w:date="2023-06-22T10:34:00Z"/>
              </w:rPr>
            </w:pPr>
            <w:ins w:id="89" w:author="Qualcomm" w:date="2023-06-15T13:27:00Z">
              <w:r w:rsidRPr="00E90C42">
                <w:t>Where</w:t>
              </w:r>
            </w:ins>
            <w:ins w:id="90" w:author="Qualcomm" w:date="2023-06-22T10:34:00Z">
              <w:r>
                <w:t>,</w:t>
              </w:r>
            </w:ins>
            <w:ins w:id="91" w:author="Qualcomm" w:date="2023-06-15T13:27:00Z">
              <w:r w:rsidRPr="00E90C42">
                <w:t xml:space="preserve"> </w:t>
              </w:r>
            </w:ins>
          </w:p>
          <w:p w14:paraId="675321EE" w14:textId="77777777" w:rsidR="007D76EF" w:rsidRDefault="007D76EF" w:rsidP="00670F8F">
            <w:pPr>
              <w:rPr>
                <w:ins w:id="92" w:author="Qualcomm" w:date="2023-06-22T10:34:00Z"/>
              </w:rPr>
            </w:pPr>
            <w:ins w:id="93" w:author="Qualcomm" w:date="2023-06-15T13:27:00Z">
              <w:r w:rsidRPr="00E90C42">
                <w:t>X = 10*log</w:t>
              </w:r>
              <w:r w:rsidRPr="00E90C42">
                <w:rPr>
                  <w:vertAlign w:val="subscript"/>
                </w:rPr>
                <w:t>10</w:t>
              </w:r>
              <w:r w:rsidRPr="00E90C42">
                <w:t xml:space="preserve">(number of UL TCI-states indicated for </w:t>
              </w:r>
            </w:ins>
            <w:ins w:id="94" w:author="Qualcomm" w:date="2023-11-03T13:55:00Z">
              <w:r w:rsidRPr="00BB005C">
                <w:t xml:space="preserve">simultaneous </w:t>
              </w:r>
              <w:proofErr w:type="spellStart"/>
              <w:r w:rsidRPr="00BB005C">
                <w:t>mTRP</w:t>
              </w:r>
              <w:proofErr w:type="spellEnd"/>
              <w:r w:rsidRPr="00BB005C">
                <w:t xml:space="preserve"> transmission</w:t>
              </w:r>
            </w:ins>
            <w:ins w:id="95" w:author="Qualcomm" w:date="2023-06-15T13:27:00Z">
              <w:r w:rsidRPr="00E90C42">
                <w:t xml:space="preserve">) dB is the per TCI state relaxation to comply with the </w:t>
              </w:r>
              <w:proofErr w:type="spellStart"/>
              <w:r w:rsidRPr="00E90C42">
                <w:t>P</w:t>
              </w:r>
              <w:r w:rsidRPr="00E90C42">
                <w:rPr>
                  <w:vertAlign w:val="subscript"/>
                </w:rPr>
                <w:t>TMAX,f,c</w:t>
              </w:r>
              <w:proofErr w:type="spellEnd"/>
              <w:r w:rsidRPr="00E90C42">
                <w:t xml:space="preserve"> inequality above </w:t>
              </w:r>
            </w:ins>
          </w:p>
          <w:p w14:paraId="7B4998F9" w14:textId="77777777" w:rsidR="007D76EF" w:rsidRPr="00E90C42" w:rsidRDefault="007D76EF" w:rsidP="00670F8F">
            <w:ins w:id="96" w:author="Qualcomm" w:date="2023-06-15T13:27:00Z">
              <w:r w:rsidRPr="00E90C42">
                <w:t>∆</w:t>
              </w:r>
              <w:proofErr w:type="spellStart"/>
              <w:r w:rsidRPr="00E90C42">
                <w:t>T</w:t>
              </w:r>
              <w:r w:rsidRPr="00E90C42">
                <w:rPr>
                  <w:vertAlign w:val="subscript"/>
                </w:rPr>
                <w:t>STxMP</w:t>
              </w:r>
              <w:proofErr w:type="spellEnd"/>
              <w:r w:rsidRPr="00E90C42">
                <w:t xml:space="preserve"> is a relaxation specific to </w:t>
              </w:r>
            </w:ins>
            <w:ins w:id="97" w:author="Qualcomm" w:date="2023-11-03T13:55:00Z">
              <w:r w:rsidRPr="00BB005C">
                <w:t xml:space="preserve">simultaneous </w:t>
              </w:r>
              <w:proofErr w:type="spellStart"/>
              <w:r w:rsidRPr="00BB005C">
                <w:t>mTRP</w:t>
              </w:r>
              <w:proofErr w:type="spellEnd"/>
              <w:r w:rsidRPr="00BB005C">
                <w:t xml:space="preserve"> transmission</w:t>
              </w:r>
            </w:ins>
            <w:ins w:id="98" w:author="Qualcomm" w:date="2023-11-03T13:56:00Z">
              <w:r>
                <w:t xml:space="preserve"> defined in sections 6.2K.x</w:t>
              </w:r>
            </w:ins>
            <w:r w:rsidRPr="00E90C42">
              <w:t>,</w:t>
            </w:r>
          </w:p>
          <w:p w14:paraId="517E8FC7" w14:textId="77777777" w:rsidR="007D76EF" w:rsidRDefault="007D76EF" w:rsidP="00670F8F">
            <w:proofErr w:type="spellStart"/>
            <w:r w:rsidRPr="00E90C42">
              <w:t>P</w:t>
            </w:r>
            <w:r w:rsidRPr="00E90C42">
              <w:rPr>
                <w:sz w:val="13"/>
                <w:szCs w:val="13"/>
              </w:rPr>
              <w:t>Powerclass</w:t>
            </w:r>
            <w:proofErr w:type="spellEnd"/>
            <w:r w:rsidRPr="00E90C42">
              <w:rPr>
                <w:sz w:val="13"/>
                <w:szCs w:val="13"/>
              </w:rPr>
              <w:t xml:space="preserve"> </w:t>
            </w:r>
            <w:r w:rsidRPr="00E90C42">
              <w:t xml:space="preserve">the UE minimum peak EIRP as specified in sub-clause 6.2.1, </w:t>
            </w:r>
            <w:proofErr w:type="spellStart"/>
            <w:r w:rsidRPr="00E90C42">
              <w:t>EIRP</w:t>
            </w:r>
            <w:r w:rsidRPr="00E90C42">
              <w:rPr>
                <w:sz w:val="13"/>
                <w:szCs w:val="13"/>
              </w:rPr>
              <w:t>max</w:t>
            </w:r>
            <w:proofErr w:type="spellEnd"/>
            <w:r w:rsidRPr="00E90C42">
              <w:rPr>
                <w:sz w:val="13"/>
                <w:szCs w:val="13"/>
              </w:rPr>
              <w:t xml:space="preserve"> </w:t>
            </w:r>
            <w:r w:rsidRPr="00E90C42">
              <w:t xml:space="preserve">the applicable maximum EIRP as specified in sub-clause 6.2.1, </w:t>
            </w:r>
            <w:proofErr w:type="spellStart"/>
            <w:r w:rsidRPr="00E90C42">
              <w:t>MPR</w:t>
            </w:r>
            <w:r w:rsidRPr="00E90C42">
              <w:rPr>
                <w:sz w:val="13"/>
                <w:szCs w:val="13"/>
              </w:rPr>
              <w:t>f,c</w:t>
            </w:r>
            <w:ins w:id="99" w:author="Qualcomm" w:date="2023-06-15T13:27:00Z">
              <w:r w:rsidRPr="00E90C42">
                <w:rPr>
                  <w:sz w:val="13"/>
                  <w:szCs w:val="13"/>
                </w:rPr>
                <w:t>,k</w:t>
              </w:r>
            </w:ins>
            <w:proofErr w:type="spellEnd"/>
            <w:r w:rsidRPr="00E90C42">
              <w:t>,</w:t>
            </w:r>
            <w:r>
              <w:t xml:space="preserve"> </w:t>
            </w:r>
            <w:ins w:id="100" w:author="Qualcomm" w:date="2023-06-22T09:58:00Z">
              <w:r>
                <w:t>and A</w:t>
              </w:r>
            </w:ins>
            <w:ins w:id="101" w:author="Qualcomm" w:date="2023-06-22T09:59:00Z">
              <w:r>
                <w:t>-</w:t>
              </w:r>
            </w:ins>
            <w:proofErr w:type="spellStart"/>
            <w:ins w:id="102" w:author="Qualcomm" w:date="2023-06-22T09:58:00Z">
              <w:r>
                <w:t>MPR</w:t>
              </w:r>
              <w:r>
                <w:rPr>
                  <w:sz w:val="13"/>
                  <w:szCs w:val="13"/>
                </w:rPr>
                <w:t>f,c</w:t>
              </w:r>
              <w:r w:rsidRPr="002B0AA1">
                <w:rPr>
                  <w:sz w:val="13"/>
                  <w:szCs w:val="13"/>
                </w:rPr>
                <w:t>,k</w:t>
              </w:r>
            </w:ins>
            <w:proofErr w:type="spellEnd"/>
            <w:r w:rsidRPr="00E90C42">
              <w:t xml:space="preserve"> the MPR </w:t>
            </w:r>
            <w:ins w:id="103" w:author="Qualcomm" w:date="2023-06-22T09:59:00Z">
              <w:r>
                <w:t>and A-MPR respectively</w:t>
              </w:r>
            </w:ins>
            <w:ins w:id="104" w:author="Qualcomm" w:date="2023-06-15T08:36:00Z">
              <w:r>
                <w:t xml:space="preserve"> </w:t>
              </w:r>
            </w:ins>
            <w:r w:rsidRPr="00E90C42">
              <w:t xml:space="preserve">for UL </w:t>
            </w:r>
            <w:ins w:id="105" w:author="Qualcomm" w:date="2023-06-15T13:31:00Z">
              <w:r w:rsidRPr="00E90C42">
                <w:t>associated with TCI state</w:t>
              </w:r>
              <w:r>
                <w:t xml:space="preserve"> </w:t>
              </w:r>
              <w:r w:rsidRPr="006A0593">
                <w:rPr>
                  <w:i/>
                  <w:iCs/>
                </w:rPr>
                <w:t>k</w:t>
              </w:r>
              <w:r>
                <w:t xml:space="preserve"> </w:t>
              </w:r>
            </w:ins>
            <w:r>
              <w:t>as specified in sub-clause</w:t>
            </w:r>
            <w:ins w:id="106" w:author="Qualcomm" w:date="2023-06-22T10:36:00Z">
              <w:r>
                <w:t>s</w:t>
              </w:r>
            </w:ins>
            <w:r>
              <w:t xml:space="preserve"> 6.2.2 </w:t>
            </w:r>
            <w:ins w:id="107" w:author="Qualcomm" w:date="2023-06-22T10:36:00Z">
              <w:r>
                <w:t>and 6.2.3</w:t>
              </w:r>
            </w:ins>
            <w:r>
              <w:t xml:space="preserve"> </w:t>
            </w:r>
          </w:p>
          <w:p w14:paraId="7F5EA0ED" w14:textId="77777777" w:rsidR="007D76EF" w:rsidRPr="006A179B" w:rsidRDefault="007D76EF" w:rsidP="00670F8F">
            <w:r w:rsidRPr="00454410">
              <w:rPr>
                <w:i/>
                <w:iCs/>
              </w:rPr>
              <w:t>…..(other parts left out</w:t>
            </w:r>
            <w:r>
              <w:rPr>
                <w:i/>
                <w:iCs/>
              </w:rPr>
              <w:t xml:space="preserve"> due to trivial nature of changes</w:t>
            </w:r>
            <w:r w:rsidRPr="00454410">
              <w:rPr>
                <w:i/>
                <w:iCs/>
              </w:rPr>
              <w:t>)</w:t>
            </w:r>
          </w:p>
        </w:tc>
      </w:tr>
    </w:tbl>
    <w:p w14:paraId="7898944B" w14:textId="77777777" w:rsidR="007D76EF" w:rsidRDefault="007D76EF" w:rsidP="00322538">
      <w:pPr>
        <w:rPr>
          <w:rFonts w:eastAsia="Malgun Gothic"/>
          <w:lang w:eastAsia="ko-KR"/>
        </w:rPr>
      </w:pPr>
    </w:p>
    <w:p w14:paraId="2FF4D4B1" w14:textId="77777777" w:rsidR="00670F8F" w:rsidRPr="007D76EF" w:rsidRDefault="00670F8F" w:rsidP="00322538">
      <w:pPr>
        <w:rPr>
          <w:rFonts w:eastAsia="Malgun Gothic"/>
          <w:lang w:eastAsia="ko-KR"/>
        </w:rPr>
      </w:pPr>
    </w:p>
    <w:p w14:paraId="3E4D46CD" w14:textId="5713B2F4" w:rsidR="007D76EF" w:rsidRDefault="007D76EF" w:rsidP="00322538">
      <w:pPr>
        <w:rPr>
          <w:rFonts w:eastAsia="Malgun Gothic"/>
          <w:lang w:eastAsia="ko-KR"/>
        </w:rPr>
      </w:pPr>
      <w:r>
        <w:rPr>
          <w:rFonts w:eastAsia="Malgun Gothic" w:hint="eastAsia"/>
          <w:lang w:eastAsia="ko-KR"/>
        </w:rPr>
        <w:t>(</w:t>
      </w:r>
      <w:r w:rsidRPr="007D76EF">
        <w:rPr>
          <w:rFonts w:eastAsia="Malgun Gothic"/>
          <w:lang w:eastAsia="ko-KR"/>
        </w:rPr>
        <w:t>R4-2319639</w:t>
      </w:r>
      <w:r>
        <w:rPr>
          <w:rFonts w:eastAsia="Malgun Gothic"/>
          <w:lang w:eastAsia="ko-KR"/>
        </w:rPr>
        <w:t>, Samsung)</w:t>
      </w:r>
    </w:p>
    <w:tbl>
      <w:tblPr>
        <w:tblStyle w:val="aff7"/>
        <w:tblpPr w:leftFromText="142" w:rightFromText="142" w:vertAnchor="text" w:tblpY="1"/>
        <w:tblOverlap w:val="never"/>
        <w:tblW w:w="0" w:type="auto"/>
        <w:tblLook w:val="04A0" w:firstRow="1" w:lastRow="0" w:firstColumn="1" w:lastColumn="0" w:noHBand="0" w:noVBand="1"/>
      </w:tblPr>
      <w:tblGrid>
        <w:gridCol w:w="9631"/>
      </w:tblGrid>
      <w:tr w:rsidR="007D76EF" w14:paraId="509FEC10" w14:textId="77777777" w:rsidTr="00670F8F">
        <w:tc>
          <w:tcPr>
            <w:tcW w:w="9631" w:type="dxa"/>
          </w:tcPr>
          <w:p w14:paraId="2AE104ED" w14:textId="77777777" w:rsidR="007D76EF" w:rsidRPr="007D76EF" w:rsidRDefault="007D76EF" w:rsidP="00670F8F">
            <w:pPr>
              <w:keepNext/>
              <w:keepLines/>
              <w:spacing w:before="120"/>
              <w:ind w:left="1134" w:hanging="1134"/>
              <w:outlineLvl w:val="2"/>
              <w:rPr>
                <w:rFonts w:ascii="Arial" w:eastAsia="Malgun Gothic" w:hAnsi="Arial"/>
                <w:sz w:val="28"/>
              </w:rPr>
            </w:pPr>
            <w:r w:rsidRPr="007D76EF">
              <w:rPr>
                <w:rFonts w:ascii="Arial" w:eastAsia="Malgun Gothic" w:hAnsi="Arial"/>
                <w:sz w:val="28"/>
              </w:rPr>
              <w:t>6.2K.4</w:t>
            </w:r>
            <w:r w:rsidRPr="007D76EF">
              <w:rPr>
                <w:rFonts w:ascii="Arial" w:eastAsia="Malgun Gothic" w:hAnsi="Arial"/>
                <w:sz w:val="28"/>
              </w:rPr>
              <w:tab/>
              <w:t>Configured transmitted power for [</w:t>
            </w:r>
            <w:r w:rsidRPr="007D76EF">
              <w:rPr>
                <w:rFonts w:ascii="Arial" w:eastAsia="Malgun Gothic" w:hAnsi="Arial" w:hint="eastAsia"/>
                <w:sz w:val="28"/>
              </w:rPr>
              <w:t>Multi</w:t>
            </w:r>
            <w:r w:rsidRPr="007D76EF">
              <w:rPr>
                <w:rFonts w:ascii="Arial" w:eastAsia="Malgun Gothic" w:hAnsi="Arial"/>
                <w:sz w:val="28"/>
              </w:rPr>
              <w:t xml:space="preserve">ple </w:t>
            </w:r>
            <w:proofErr w:type="spellStart"/>
            <w:r w:rsidRPr="007D76EF">
              <w:rPr>
                <w:rFonts w:ascii="Arial" w:eastAsia="Malgun Gothic" w:hAnsi="Arial"/>
                <w:sz w:val="28"/>
              </w:rPr>
              <w:t>AoA</w:t>
            </w:r>
            <w:proofErr w:type="spellEnd"/>
            <w:r w:rsidRPr="007D76EF">
              <w:rPr>
                <w:rFonts w:ascii="Arial" w:eastAsia="Malgun Gothic" w:hAnsi="Arial"/>
                <w:sz w:val="28"/>
              </w:rPr>
              <w:t>/</w:t>
            </w:r>
            <w:proofErr w:type="spellStart"/>
            <w:r w:rsidRPr="007D76EF">
              <w:rPr>
                <w:rFonts w:ascii="Arial" w:eastAsia="Malgun Gothic" w:hAnsi="Arial"/>
                <w:sz w:val="28"/>
              </w:rPr>
              <w:t>AoD</w:t>
            </w:r>
            <w:proofErr w:type="spellEnd"/>
            <w:r w:rsidRPr="007D76EF">
              <w:rPr>
                <w:rFonts w:ascii="Arial" w:eastAsia="Malgun Gothic" w:hAnsi="Arial"/>
                <w:sz w:val="28"/>
              </w:rPr>
              <w:t>]</w:t>
            </w:r>
          </w:p>
          <w:p w14:paraId="1586CA12" w14:textId="77777777" w:rsidR="007D76EF" w:rsidRPr="007D76EF" w:rsidRDefault="007D76EF" w:rsidP="00670F8F">
            <w:pPr>
              <w:rPr>
                <w:rFonts w:eastAsia="Malgun Gothic"/>
              </w:rPr>
            </w:pPr>
            <w:r w:rsidRPr="007D76EF">
              <w:rPr>
                <w:rFonts w:eastAsia="Malgun Gothic"/>
              </w:rPr>
              <w:t>A UE configured for simultaneous transmission with multi-panel (</w:t>
            </w:r>
            <w:proofErr w:type="spellStart"/>
            <w:r w:rsidRPr="007D76EF">
              <w:rPr>
                <w:rFonts w:eastAsia="Malgun Gothic"/>
              </w:rPr>
              <w:t>STxMP</w:t>
            </w:r>
            <w:proofErr w:type="spellEnd"/>
            <w:r w:rsidRPr="007D76EF">
              <w:rPr>
                <w:rFonts w:eastAsia="Malgun Gothic"/>
              </w:rPr>
              <w:t xml:space="preserve">) can configure its maximum output power for </w:t>
            </w:r>
            <w:r w:rsidRPr="007D76EF">
              <w:rPr>
                <w:rFonts w:eastAsia="Malgun Gothic"/>
                <w:highlight w:val="yellow"/>
              </w:rPr>
              <w:t>activated TCI states applies for a TRP as specified in TS 38.321</w:t>
            </w:r>
            <w:r w:rsidRPr="007D76EF">
              <w:rPr>
                <w:rFonts w:eastAsia="Malgun Gothic"/>
              </w:rPr>
              <w:t xml:space="preserve">. The configured UE maximum output power </w:t>
            </w:r>
            <w:proofErr w:type="spellStart"/>
            <w:r w:rsidRPr="007D76EF">
              <w:rPr>
                <w:rFonts w:eastAsia="Malgun Gothic"/>
              </w:rPr>
              <w:t>P</w:t>
            </w:r>
            <w:r w:rsidRPr="007D76EF">
              <w:rPr>
                <w:rFonts w:eastAsia="Malgun Gothic"/>
                <w:vertAlign w:val="subscript"/>
              </w:rPr>
              <w:t>CMAX,f,c,k</w:t>
            </w:r>
            <w:proofErr w:type="spellEnd"/>
            <w:r w:rsidRPr="007D76EF">
              <w:rPr>
                <w:rFonts w:eastAsia="Malgun Gothic"/>
              </w:rPr>
              <w:t xml:space="preserve"> </w:t>
            </w:r>
            <w:r w:rsidRPr="007D76EF">
              <w:rPr>
                <w:rFonts w:eastAsia="Malgun Gothic"/>
                <w:highlight w:val="yellow"/>
              </w:rPr>
              <w:t>where k (k=0,1) corresponds to the first and second indicated joint/UL TCI states</w:t>
            </w:r>
            <w:r w:rsidRPr="007D76EF">
              <w:rPr>
                <w:rFonts w:eastAsia="Malgun Gothic"/>
              </w:rPr>
              <w:t xml:space="preserve"> for carrier f and serving cell c is defined as that available to the reference point of a given transmitter branch that corresponds to the reference point of the higher-layer filtered RSRP measurement as specified in TS 38.215 [11].</w:t>
            </w:r>
          </w:p>
          <w:p w14:paraId="6F02E370" w14:textId="77777777" w:rsidR="007D76EF" w:rsidRPr="007D76EF" w:rsidRDefault="007D76EF" w:rsidP="00670F8F">
            <w:pPr>
              <w:rPr>
                <w:rFonts w:eastAsia="Malgun Gothic"/>
              </w:rPr>
            </w:pPr>
            <w:r w:rsidRPr="007D76EF">
              <w:rPr>
                <w:rFonts w:eastAsia="Malgun Gothic"/>
              </w:rPr>
              <w:t xml:space="preserve">The configured UE maximum output power </w:t>
            </w:r>
            <w:proofErr w:type="spellStart"/>
            <w:r w:rsidRPr="007D76EF">
              <w:rPr>
                <w:rFonts w:eastAsia="Malgun Gothic"/>
              </w:rPr>
              <w:t>P</w:t>
            </w:r>
            <w:r w:rsidRPr="007D76EF">
              <w:rPr>
                <w:rFonts w:eastAsia="Malgun Gothic"/>
                <w:vertAlign w:val="subscript"/>
              </w:rPr>
              <w:t>CMAX,f,c,k</w:t>
            </w:r>
            <w:proofErr w:type="spellEnd"/>
            <w:r w:rsidRPr="007D76EF">
              <w:rPr>
                <w:rFonts w:eastAsia="Malgun Gothic"/>
              </w:rPr>
              <w:t xml:space="preserve"> shall be set such that the corresponding measured peak EIRP </w:t>
            </w:r>
            <w:proofErr w:type="spellStart"/>
            <w:r w:rsidRPr="007D76EF">
              <w:rPr>
                <w:rFonts w:eastAsia="Malgun Gothic"/>
              </w:rPr>
              <w:t>P</w:t>
            </w:r>
            <w:r w:rsidRPr="007D76EF">
              <w:rPr>
                <w:rFonts w:eastAsia="Malgun Gothic"/>
                <w:vertAlign w:val="subscript"/>
              </w:rPr>
              <w:t>UMAX,f,c,k</w:t>
            </w:r>
            <w:proofErr w:type="spellEnd"/>
            <w:r w:rsidRPr="007D76EF">
              <w:rPr>
                <w:rFonts w:eastAsia="Malgun Gothic"/>
              </w:rPr>
              <w:t xml:space="preserve"> is within the following bounds</w:t>
            </w:r>
          </w:p>
          <w:p w14:paraId="5CDC23CA" w14:textId="77777777" w:rsidR="007D76EF" w:rsidRPr="007D76EF" w:rsidRDefault="007D76EF" w:rsidP="00670F8F">
            <w:pPr>
              <w:keepLines/>
              <w:tabs>
                <w:tab w:val="center" w:pos="4536"/>
                <w:tab w:val="right" w:pos="9072"/>
              </w:tabs>
              <w:jc w:val="center"/>
              <w:rPr>
                <w:rFonts w:eastAsia="Malgun Gothic"/>
                <w:noProof/>
              </w:rPr>
            </w:pPr>
            <w:r w:rsidRPr="007D76EF">
              <w:rPr>
                <w:rFonts w:eastAsia="Malgun Gothic"/>
                <w:noProof/>
              </w:rPr>
              <w:t>P</w:t>
            </w:r>
            <w:r w:rsidRPr="007D76EF">
              <w:rPr>
                <w:rFonts w:eastAsia="Malgun Gothic"/>
                <w:noProof/>
                <w:vertAlign w:val="subscript"/>
              </w:rPr>
              <w:t>Powerclass</w:t>
            </w:r>
            <w:r w:rsidRPr="007D76EF">
              <w:rPr>
                <w:rFonts w:eastAsia="Malgun Gothic"/>
                <w:noProof/>
              </w:rPr>
              <w:t xml:space="preserve"> + </w:t>
            </w:r>
            <w:bookmarkStart w:id="108" w:name="_Hlk36570999"/>
            <w:r w:rsidRPr="007D76EF">
              <w:rPr>
                <w:rFonts w:ascii="Symbol" w:eastAsia="Malgun Gothic" w:hAnsi="Symbol"/>
                <w:noProof/>
              </w:rPr>
              <w:t></w:t>
            </w:r>
            <w:r w:rsidRPr="007D76EF">
              <w:rPr>
                <w:rFonts w:eastAsia="Malgun Gothic"/>
                <w:noProof/>
              </w:rPr>
              <w:t>P</w:t>
            </w:r>
            <w:r w:rsidRPr="007D76EF">
              <w:rPr>
                <w:rFonts w:eastAsia="Malgun Gothic"/>
                <w:noProof/>
                <w:vertAlign w:val="subscript"/>
              </w:rPr>
              <w:t>IBE</w:t>
            </w:r>
            <w:bookmarkEnd w:id="108"/>
            <w:r w:rsidRPr="007D76EF">
              <w:rPr>
                <w:rFonts w:eastAsia="Malgun Gothic"/>
                <w:noProof/>
              </w:rPr>
              <w:t xml:space="preserve"> – MAX(MAX(</w:t>
            </w:r>
            <w:r w:rsidRPr="007D76EF">
              <w:rPr>
                <w:rFonts w:eastAsia="Malgun Gothic"/>
                <w:noProof/>
                <w:highlight w:val="yellow"/>
              </w:rPr>
              <w:t>[ΔT</w:t>
            </w:r>
            <w:r w:rsidRPr="007D76EF">
              <w:rPr>
                <w:rFonts w:eastAsia="Malgun Gothic"/>
                <w:noProof/>
                <w:highlight w:val="yellow"/>
                <w:vertAlign w:val="subscript"/>
              </w:rPr>
              <w:t>STxMP</w:t>
            </w:r>
            <w:r w:rsidRPr="007D76EF">
              <w:rPr>
                <w:rFonts w:eastAsia="Malgun Gothic"/>
                <w:noProof/>
                <w:highlight w:val="yellow"/>
              </w:rPr>
              <w:t>,]</w:t>
            </w:r>
            <w:r w:rsidRPr="007D76EF">
              <w:rPr>
                <w:rFonts w:eastAsia="Malgun Gothic"/>
                <w:noProof/>
              </w:rPr>
              <w:t xml:space="preserve"> MPR</w:t>
            </w:r>
            <w:r w:rsidRPr="007D76EF">
              <w:rPr>
                <w:rFonts w:eastAsia="Malgun Gothic"/>
                <w:noProof/>
                <w:vertAlign w:val="subscript"/>
              </w:rPr>
              <w:t>f,c,k</w:t>
            </w:r>
            <w:r w:rsidRPr="007D76EF">
              <w:rPr>
                <w:rFonts w:eastAsia="Malgun Gothic"/>
                <w:noProof/>
              </w:rPr>
              <w:t>, A- MPR</w:t>
            </w:r>
            <w:r w:rsidRPr="007D76EF">
              <w:rPr>
                <w:rFonts w:eastAsia="Malgun Gothic"/>
                <w:noProof/>
                <w:vertAlign w:val="subscript"/>
              </w:rPr>
              <w:t>f,c,k</w:t>
            </w:r>
            <w:r w:rsidRPr="007D76EF">
              <w:rPr>
                <w:rFonts w:eastAsia="Malgun Gothic"/>
                <w:noProof/>
              </w:rPr>
              <w:t>,) + ΔMB</w:t>
            </w:r>
            <w:r w:rsidRPr="007D76EF">
              <w:rPr>
                <w:rFonts w:eastAsia="Malgun Gothic"/>
                <w:noProof/>
                <w:vertAlign w:val="subscript"/>
              </w:rPr>
              <w:t>P,n</w:t>
            </w:r>
            <w:r w:rsidRPr="007D76EF">
              <w:rPr>
                <w:rFonts w:eastAsia="Malgun Gothic"/>
                <w:noProof/>
              </w:rPr>
              <w:t>, P-MPR</w:t>
            </w:r>
            <w:r w:rsidRPr="007D76EF">
              <w:rPr>
                <w:rFonts w:eastAsia="Malgun Gothic"/>
                <w:noProof/>
                <w:vertAlign w:val="subscript"/>
              </w:rPr>
              <w:t>f,c,k</w:t>
            </w:r>
            <w:r w:rsidRPr="007D76EF">
              <w:rPr>
                <w:rFonts w:eastAsia="Malgun Gothic"/>
                <w:noProof/>
              </w:rPr>
              <w:t>) – MAX{T(MAX(MPR</w:t>
            </w:r>
            <w:r w:rsidRPr="007D76EF">
              <w:rPr>
                <w:rFonts w:eastAsia="Malgun Gothic"/>
                <w:noProof/>
                <w:vertAlign w:val="subscript"/>
              </w:rPr>
              <w:t>f,c,k</w:t>
            </w:r>
            <w:r w:rsidRPr="007D76EF">
              <w:rPr>
                <w:rFonts w:eastAsia="Malgun Gothic"/>
                <w:noProof/>
              </w:rPr>
              <w:t>, A- MPR</w:t>
            </w:r>
            <w:r w:rsidRPr="007D76EF">
              <w:rPr>
                <w:rFonts w:eastAsia="Malgun Gothic"/>
                <w:noProof/>
                <w:vertAlign w:val="subscript"/>
              </w:rPr>
              <w:t>f,c,k</w:t>
            </w:r>
            <w:r w:rsidRPr="007D76EF">
              <w:rPr>
                <w:rFonts w:eastAsia="Malgun Gothic"/>
                <w:noProof/>
              </w:rPr>
              <w:t>,)), T(P-MPR</w:t>
            </w:r>
            <w:r w:rsidRPr="007D76EF">
              <w:rPr>
                <w:rFonts w:eastAsia="Malgun Gothic"/>
                <w:noProof/>
                <w:vertAlign w:val="subscript"/>
              </w:rPr>
              <w:t>f,c,k</w:t>
            </w:r>
            <w:r w:rsidRPr="007D76EF">
              <w:rPr>
                <w:rFonts w:eastAsia="Malgun Gothic"/>
                <w:noProof/>
              </w:rPr>
              <w:t xml:space="preserve">)} </w:t>
            </w:r>
            <w:r w:rsidRPr="007D76EF">
              <w:rPr>
                <w:rFonts w:eastAsia="Malgun Gothic"/>
                <w:noProof/>
                <w:highlight w:val="yellow"/>
              </w:rPr>
              <w:t>[– ΔT</w:t>
            </w:r>
            <w:r w:rsidRPr="007D76EF">
              <w:rPr>
                <w:rFonts w:eastAsia="Malgun Gothic"/>
                <w:noProof/>
                <w:highlight w:val="yellow"/>
                <w:vertAlign w:val="subscript"/>
              </w:rPr>
              <w:t>STxMP</w:t>
            </w:r>
            <w:r w:rsidRPr="007D76EF">
              <w:rPr>
                <w:rFonts w:eastAsia="Malgun Gothic"/>
                <w:noProof/>
                <w:highlight w:val="yellow"/>
              </w:rPr>
              <w:t>]</w:t>
            </w:r>
            <w:r w:rsidRPr="007D76EF">
              <w:rPr>
                <w:rFonts w:eastAsia="Malgun Gothic"/>
                <w:noProof/>
              </w:rPr>
              <w:t xml:space="preserve">  ≤ P</w:t>
            </w:r>
            <w:r w:rsidRPr="007D76EF">
              <w:rPr>
                <w:rFonts w:eastAsia="Malgun Gothic"/>
                <w:noProof/>
                <w:vertAlign w:val="subscript"/>
              </w:rPr>
              <w:t>UMAX,f,c,k</w:t>
            </w:r>
            <w:r w:rsidRPr="007D76EF">
              <w:rPr>
                <w:rFonts w:eastAsia="Malgun Gothic"/>
                <w:noProof/>
              </w:rPr>
              <w:t xml:space="preserve"> ≤ EIRP</w:t>
            </w:r>
            <w:r w:rsidRPr="007D76EF">
              <w:rPr>
                <w:rFonts w:eastAsia="Malgun Gothic"/>
                <w:noProof/>
                <w:vertAlign w:val="subscript"/>
              </w:rPr>
              <w:t>max</w:t>
            </w:r>
          </w:p>
          <w:p w14:paraId="0455F000" w14:textId="615DF5B9" w:rsidR="007D76EF" w:rsidRPr="007D76EF" w:rsidRDefault="007D76EF" w:rsidP="00670F8F">
            <w:pPr>
              <w:rPr>
                <w:rFonts w:eastAsia="Malgun Gothic"/>
              </w:rPr>
            </w:pPr>
            <w:r w:rsidRPr="007D76EF">
              <w:rPr>
                <w:rFonts w:eastAsia="Malgun Gothic"/>
              </w:rPr>
              <w:t xml:space="preserve">while the corresponding measured peak EIRP for carrier </w:t>
            </w:r>
            <w:r w:rsidRPr="007D76EF">
              <w:rPr>
                <w:rFonts w:eastAsia="Malgun Gothic"/>
                <w:i/>
                <w:iCs/>
              </w:rPr>
              <w:t>f</w:t>
            </w:r>
            <w:r w:rsidRPr="007D76EF">
              <w:rPr>
                <w:rFonts w:eastAsia="Malgun Gothic"/>
              </w:rPr>
              <w:t xml:space="preserve"> of a serving cell </w:t>
            </w:r>
            <w:r w:rsidRPr="007D76EF">
              <w:rPr>
                <w:rFonts w:eastAsia="Malgun Gothic"/>
                <w:i/>
                <w:iCs/>
              </w:rPr>
              <w:t>c,</w:t>
            </w:r>
            <w:r w:rsidRPr="007D76EF">
              <w:rPr>
                <w:rFonts w:eastAsia="Malgun Gothic"/>
              </w:rPr>
              <w:t xml:space="preserve"> </w:t>
            </w:r>
            <w:r w:rsidRPr="007D76EF">
              <w:rPr>
                <w:rFonts w:eastAsia="Malgun Gothic"/>
                <w:highlight w:val="yellow"/>
              </w:rPr>
              <w:t>over all indicated joint/UL TCI states</w:t>
            </w:r>
            <w:r w:rsidRPr="007D76EF">
              <w:rPr>
                <w:rFonts w:eastAsia="Malgun Gothic"/>
              </w:rPr>
              <w:t xml:space="preserve"> for </w:t>
            </w:r>
            <w:proofErr w:type="spellStart"/>
            <w:r w:rsidRPr="007D76EF">
              <w:rPr>
                <w:rFonts w:eastAsia="Malgun Gothic"/>
              </w:rPr>
              <w:t>STxMP</w:t>
            </w:r>
            <w:proofErr w:type="spellEnd"/>
            <w:r w:rsidRPr="007D76EF">
              <w:rPr>
                <w:rFonts w:eastAsia="Malgun Gothic"/>
                <w:i/>
                <w:iCs/>
              </w:rPr>
              <w:t>,</w:t>
            </w:r>
            <w:r w:rsidRPr="007D76EF">
              <w:rPr>
                <w:rFonts w:eastAsia="Malgun Gothic"/>
              </w:rPr>
              <w:t xml:space="preserve"> </w:t>
            </w:r>
            <w:proofErr w:type="spellStart"/>
            <w:r w:rsidRPr="007D76EF">
              <w:rPr>
                <w:rFonts w:eastAsia="Malgun Gothic"/>
              </w:rPr>
              <w:t>P</w:t>
            </w:r>
            <w:r w:rsidR="008D492E">
              <w:rPr>
                <w:rFonts w:eastAsia="Malgun Gothic"/>
                <w:vertAlign w:val="subscript"/>
              </w:rPr>
              <w:t>U</w:t>
            </w:r>
            <w:r w:rsidRPr="007D76EF">
              <w:rPr>
                <w:rFonts w:eastAsia="Malgun Gothic"/>
                <w:vertAlign w:val="subscript"/>
              </w:rPr>
              <w:t>MAX,f,c</w:t>
            </w:r>
            <w:proofErr w:type="spellEnd"/>
            <w:r w:rsidRPr="007D76EF">
              <w:rPr>
                <w:rFonts w:eastAsia="Malgun Gothic"/>
                <w:vertAlign w:val="subscript"/>
              </w:rPr>
              <w:t xml:space="preserve"> </w:t>
            </w:r>
            <w:r w:rsidRPr="007D76EF">
              <w:rPr>
                <w:rFonts w:eastAsia="Malgun Gothic"/>
              </w:rPr>
              <w:t>satisfies</w:t>
            </w:r>
          </w:p>
          <w:p w14:paraId="6FE4EDE3" w14:textId="1BBFD0F6" w:rsidR="007D76EF" w:rsidRPr="007D76EF" w:rsidRDefault="007D76EF" w:rsidP="00670F8F">
            <w:pPr>
              <w:jc w:val="center"/>
              <w:rPr>
                <w:rFonts w:eastAsia="Malgun Gothic"/>
              </w:rPr>
            </w:pPr>
            <w:r w:rsidRPr="007D76EF">
              <w:rPr>
                <w:rFonts w:eastAsia="Malgun Gothic"/>
                <w:noProof/>
              </w:rPr>
              <w:t>P</w:t>
            </w:r>
            <w:r w:rsidR="008D492E">
              <w:rPr>
                <w:rFonts w:eastAsia="Malgun Gothic"/>
                <w:noProof/>
                <w:vertAlign w:val="subscript"/>
              </w:rPr>
              <w:t>U</w:t>
            </w:r>
            <w:r w:rsidRPr="007D76EF">
              <w:rPr>
                <w:rFonts w:eastAsia="Malgun Gothic"/>
                <w:noProof/>
                <w:vertAlign w:val="subscript"/>
              </w:rPr>
              <w:t>MAX,f,c</w:t>
            </w:r>
            <w:r w:rsidRPr="007D76EF">
              <w:rPr>
                <w:rFonts w:eastAsia="Malgun Gothic"/>
                <w:noProof/>
              </w:rPr>
              <w:t xml:space="preserve"> ≤ EIRP</w:t>
            </w:r>
            <w:r w:rsidRPr="007D76EF">
              <w:rPr>
                <w:rFonts w:eastAsia="Malgun Gothic"/>
                <w:noProof/>
                <w:vertAlign w:val="subscript"/>
              </w:rPr>
              <w:t>max</w:t>
            </w:r>
          </w:p>
          <w:p w14:paraId="3C871F04" w14:textId="77777777" w:rsidR="007D76EF" w:rsidRPr="007D76EF" w:rsidRDefault="007D76EF" w:rsidP="00670F8F">
            <w:pPr>
              <w:rPr>
                <w:rFonts w:eastAsia="Malgun Gothic"/>
              </w:rPr>
            </w:pPr>
            <w:r w:rsidRPr="007D76EF">
              <w:rPr>
                <w:rFonts w:eastAsia="Malgun Gothic"/>
              </w:rPr>
              <w:t xml:space="preserve">while the corresponding measured total radiated power </w:t>
            </w:r>
            <w:proofErr w:type="spellStart"/>
            <w:r w:rsidRPr="007D76EF">
              <w:rPr>
                <w:rFonts w:eastAsia="Malgun Gothic"/>
              </w:rPr>
              <w:t>P</w:t>
            </w:r>
            <w:r w:rsidRPr="007D76EF">
              <w:rPr>
                <w:rFonts w:eastAsia="Malgun Gothic"/>
                <w:vertAlign w:val="subscript"/>
              </w:rPr>
              <w:t>TMAX,f,c</w:t>
            </w:r>
            <w:proofErr w:type="spellEnd"/>
            <w:r w:rsidRPr="007D76EF">
              <w:rPr>
                <w:rFonts w:eastAsia="Malgun Gothic"/>
              </w:rPr>
              <w:t xml:space="preserve"> is bounded by</w:t>
            </w:r>
          </w:p>
          <w:p w14:paraId="26BDB88B" w14:textId="77777777" w:rsidR="007D76EF" w:rsidRPr="007D76EF" w:rsidRDefault="007D76EF" w:rsidP="00670F8F">
            <w:pPr>
              <w:keepLines/>
              <w:tabs>
                <w:tab w:val="center" w:pos="4536"/>
                <w:tab w:val="right" w:pos="9072"/>
              </w:tabs>
              <w:jc w:val="center"/>
              <w:rPr>
                <w:rFonts w:eastAsia="Malgun Gothic"/>
                <w:noProof/>
              </w:rPr>
            </w:pPr>
            <w:r w:rsidRPr="007D76EF">
              <w:rPr>
                <w:rFonts w:eastAsia="Malgun Gothic"/>
                <w:noProof/>
              </w:rPr>
              <w:t>P</w:t>
            </w:r>
            <w:r w:rsidRPr="007D76EF">
              <w:rPr>
                <w:rFonts w:eastAsia="Malgun Gothic"/>
                <w:noProof/>
                <w:vertAlign w:val="subscript"/>
              </w:rPr>
              <w:t>TMAX,f,c</w:t>
            </w:r>
            <w:r w:rsidRPr="007D76EF">
              <w:rPr>
                <w:rFonts w:eastAsia="Malgun Gothic"/>
                <w:noProof/>
              </w:rPr>
              <w:t xml:space="preserve"> ≤ TRP</w:t>
            </w:r>
            <w:r w:rsidRPr="007D76EF">
              <w:rPr>
                <w:rFonts w:eastAsia="Malgun Gothic"/>
                <w:noProof/>
                <w:vertAlign w:val="subscript"/>
              </w:rPr>
              <w:t>max</w:t>
            </w:r>
          </w:p>
          <w:p w14:paraId="575D6909" w14:textId="77777777" w:rsidR="007D76EF" w:rsidRPr="007D76EF" w:rsidRDefault="007D76EF" w:rsidP="00670F8F">
            <w:pPr>
              <w:rPr>
                <w:rFonts w:eastAsia="Malgun Gothic"/>
              </w:rPr>
            </w:pPr>
            <w:r w:rsidRPr="007D76EF">
              <w:rPr>
                <w:rFonts w:eastAsia="Malgun Gothic"/>
              </w:rPr>
              <w:t xml:space="preserve">with </w:t>
            </w:r>
            <w:proofErr w:type="spellStart"/>
            <w:r w:rsidRPr="007D76EF">
              <w:rPr>
                <w:rFonts w:eastAsia="Malgun Gothic"/>
              </w:rPr>
              <w:t>P</w:t>
            </w:r>
            <w:r w:rsidRPr="007D76EF">
              <w:rPr>
                <w:rFonts w:eastAsia="Malgun Gothic"/>
                <w:vertAlign w:val="subscript"/>
              </w:rPr>
              <w:t>Powerclass</w:t>
            </w:r>
            <w:proofErr w:type="spellEnd"/>
            <w:r w:rsidRPr="007D76EF">
              <w:rPr>
                <w:rFonts w:eastAsia="Malgun Gothic"/>
              </w:rPr>
              <w:t xml:space="preserve"> the UE minimum peak EIRP as specified in sub-clause 6.2K.1, </w:t>
            </w:r>
            <w:proofErr w:type="spellStart"/>
            <w:r w:rsidRPr="007D76EF">
              <w:rPr>
                <w:rFonts w:eastAsia="Malgun Gothic"/>
              </w:rPr>
              <w:t>EIRP</w:t>
            </w:r>
            <w:r w:rsidRPr="007D76EF">
              <w:rPr>
                <w:rFonts w:eastAsia="Malgun Gothic"/>
                <w:vertAlign w:val="subscript"/>
              </w:rPr>
              <w:t>max</w:t>
            </w:r>
            <w:proofErr w:type="spellEnd"/>
            <w:r w:rsidRPr="007D76EF">
              <w:rPr>
                <w:rFonts w:eastAsia="Malgun Gothic"/>
              </w:rPr>
              <w:t xml:space="preserve"> the applicable maximum EIRP as specified in sub-clause 6.2.1, </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as specified in sub-clause 6.2K.2 , A-</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as specified in sub-clause 6.2K.3, </w:t>
            </w:r>
            <w:proofErr w:type="spellStart"/>
            <w:r w:rsidRPr="007D76EF">
              <w:rPr>
                <w:rFonts w:eastAsia="Malgun Gothic"/>
              </w:rPr>
              <w:t>ΔMB</w:t>
            </w:r>
            <w:r w:rsidRPr="007D76EF">
              <w:rPr>
                <w:rFonts w:eastAsia="Malgun Gothic"/>
                <w:vertAlign w:val="subscript"/>
              </w:rPr>
              <w:t>P,n</w:t>
            </w:r>
            <w:proofErr w:type="spellEnd"/>
            <w:r w:rsidRPr="007D76EF">
              <w:rPr>
                <w:rFonts w:eastAsia="Malgun Gothic"/>
              </w:rPr>
              <w:t xml:space="preserve"> the peak EIRP relaxation as specified in clause 6.2.1 and </w:t>
            </w:r>
            <w:proofErr w:type="spellStart"/>
            <w:r w:rsidRPr="007D76EF">
              <w:rPr>
                <w:rFonts w:eastAsia="Malgun Gothic"/>
              </w:rPr>
              <w:t>TRP</w:t>
            </w:r>
            <w:r w:rsidRPr="007D76EF">
              <w:rPr>
                <w:rFonts w:eastAsia="Malgun Gothic"/>
                <w:vertAlign w:val="subscript"/>
              </w:rPr>
              <w:t>max</w:t>
            </w:r>
            <w:proofErr w:type="spellEnd"/>
            <w:r w:rsidRPr="007D76EF">
              <w:rPr>
                <w:rFonts w:eastAsia="Malgun Gothic"/>
              </w:rPr>
              <w:t xml:space="preserve"> the maximum TRP for the UE power class as specified in sub-clause 6.2.1. </w:t>
            </w:r>
            <w:r w:rsidRPr="007D76EF">
              <w:rPr>
                <w:rFonts w:ascii="Symbol" w:eastAsia="Malgun Gothic" w:hAnsi="Symbol"/>
              </w:rPr>
              <w:t></w:t>
            </w:r>
            <w:r w:rsidRPr="007D76EF">
              <w:rPr>
                <w:rFonts w:eastAsia="Malgun Gothic"/>
              </w:rPr>
              <w:t>P</w:t>
            </w:r>
            <w:r w:rsidRPr="007D76EF">
              <w:rPr>
                <w:rFonts w:eastAsia="Malgun Gothic"/>
                <w:vertAlign w:val="subscript"/>
              </w:rPr>
              <w:t>IBE</w:t>
            </w:r>
            <w:r w:rsidRPr="007D76EF">
              <w:rPr>
                <w:rFonts w:eastAsia="Malgun Gothic"/>
              </w:rPr>
              <w:t xml:space="preserve"> is 1.0 dB if UE declares support for </w:t>
            </w:r>
            <w:r w:rsidRPr="007D76EF">
              <w:rPr>
                <w:rFonts w:eastAsia="Malgun Gothic"/>
                <w:i/>
                <w:iCs/>
              </w:rPr>
              <w:t>mpr-PowerBoost-FR2-r16</w:t>
            </w:r>
            <w:r w:rsidRPr="007D76EF">
              <w:rPr>
                <w:rFonts w:eastAsia="Malgun Gothic"/>
              </w:rPr>
              <w:t xml:space="preserve">, </w:t>
            </w:r>
            <w:bookmarkStart w:id="109" w:name="_Hlk36573666"/>
            <w:r w:rsidRPr="007D76EF">
              <w:rPr>
                <w:rFonts w:eastAsia="Malgun Gothic"/>
              </w:rPr>
              <w:t xml:space="preserve">UL transmission is QPSK, </w:t>
            </w:r>
            <w:bookmarkStart w:id="110" w:name="_Hlk36571523"/>
            <w:proofErr w:type="spellStart"/>
            <w:r w:rsidRPr="007D76EF">
              <w:rPr>
                <w:rFonts w:eastAsia="Malgun Gothic"/>
              </w:rPr>
              <w:t>MPR</w:t>
            </w:r>
            <w:r w:rsidRPr="007D76EF">
              <w:rPr>
                <w:rFonts w:eastAsia="Malgun Gothic"/>
                <w:vertAlign w:val="subscript"/>
              </w:rPr>
              <w:t>f,c</w:t>
            </w:r>
            <w:proofErr w:type="spellEnd"/>
            <w:r w:rsidRPr="007D76EF">
              <w:rPr>
                <w:rFonts w:eastAsia="Malgun Gothic"/>
                <w:vertAlign w:val="subscript"/>
              </w:rPr>
              <w:t xml:space="preserve"> </w:t>
            </w:r>
            <w:bookmarkEnd w:id="110"/>
            <w:r w:rsidRPr="007D76EF">
              <w:rPr>
                <w:rFonts w:eastAsia="Malgun Gothic"/>
              </w:rPr>
              <w:t xml:space="preserve">= 0 </w:t>
            </w:r>
            <w:bookmarkEnd w:id="109"/>
            <w:r w:rsidRPr="007D76EF">
              <w:rPr>
                <w:rFonts w:eastAsia="Malgun Gothic"/>
              </w:rPr>
              <w:t xml:space="preserve">and when NS_200 applies and the network configures the UE to operate with </w:t>
            </w:r>
            <w:r w:rsidRPr="007D76EF">
              <w:rPr>
                <w:rFonts w:eastAsia="Malgun Gothic"/>
                <w:i/>
                <w:iCs/>
              </w:rPr>
              <w:t>mpr-PowerBoost-FR2-r16</w:t>
            </w:r>
            <w:r w:rsidRPr="007D76EF">
              <w:rPr>
                <w:rFonts w:eastAsia="Malgun Gothic"/>
              </w:rPr>
              <w:t>otherwise</w:t>
            </w:r>
            <w:r w:rsidRPr="007D76EF">
              <w:rPr>
                <w:rFonts w:ascii="Symbol" w:eastAsia="Malgun Gothic" w:hAnsi="Symbol"/>
              </w:rPr>
              <w:t></w:t>
            </w:r>
            <w:r w:rsidRPr="007D76EF">
              <w:rPr>
                <w:rFonts w:ascii="Symbol" w:eastAsia="Malgun Gothic" w:hAnsi="Symbol"/>
              </w:rPr>
              <w:t></w:t>
            </w:r>
            <w:r w:rsidRPr="007D76EF">
              <w:rPr>
                <w:rFonts w:eastAsia="Malgun Gothic"/>
              </w:rPr>
              <w:t>P</w:t>
            </w:r>
            <w:r w:rsidRPr="007D76EF">
              <w:rPr>
                <w:rFonts w:eastAsia="Malgun Gothic"/>
                <w:vertAlign w:val="subscript"/>
              </w:rPr>
              <w:t>IBE</w:t>
            </w:r>
            <w:r w:rsidRPr="007D76EF">
              <w:rPr>
                <w:rFonts w:eastAsia="Malgun Gothic"/>
              </w:rPr>
              <w:t xml:space="preserve"> is 0.0 </w:t>
            </w:r>
            <w:proofErr w:type="spellStart"/>
            <w:r w:rsidRPr="007D76EF">
              <w:rPr>
                <w:rFonts w:eastAsia="Malgun Gothic"/>
              </w:rPr>
              <w:t>dB.</w:t>
            </w:r>
            <w:proofErr w:type="spellEnd"/>
            <w:r w:rsidRPr="007D76EF">
              <w:rPr>
                <w:rFonts w:eastAsia="Malgun Gothic"/>
              </w:rPr>
              <w:t xml:space="preserve"> UE The requirement is verified in beam peak direction.</w:t>
            </w:r>
          </w:p>
          <w:p w14:paraId="3593757B" w14:textId="77777777" w:rsidR="007D76EF" w:rsidRPr="007D76EF" w:rsidRDefault="007D76EF" w:rsidP="00670F8F">
            <w:pPr>
              <w:rPr>
                <w:rFonts w:eastAsia="Malgun Gothic"/>
              </w:rPr>
            </w:pPr>
            <w:r w:rsidRPr="007D76EF">
              <w:rPr>
                <w:rFonts w:eastAsia="Malgun Gothic"/>
                <w:highlight w:val="yellow"/>
              </w:rPr>
              <w:t>[</w:t>
            </w:r>
            <w:proofErr w:type="spellStart"/>
            <w:r w:rsidRPr="007D76EF">
              <w:rPr>
                <w:rFonts w:eastAsia="Malgun Gothic"/>
                <w:noProof/>
                <w:highlight w:val="yellow"/>
              </w:rPr>
              <w:t>ΔT</w:t>
            </w:r>
            <w:r w:rsidRPr="007D76EF">
              <w:rPr>
                <w:rFonts w:eastAsia="Malgun Gothic"/>
                <w:noProof/>
                <w:highlight w:val="yellow"/>
                <w:vertAlign w:val="subscript"/>
              </w:rPr>
              <w:t>STxMP</w:t>
            </w:r>
            <w:proofErr w:type="spellEnd"/>
            <w:r w:rsidRPr="007D76EF">
              <w:rPr>
                <w:rFonts w:eastAsia="Malgun Gothic"/>
                <w:highlight w:val="yellow"/>
              </w:rPr>
              <w:t xml:space="preserve"> is 3 dB if both the first and second TCI states are indicated, and 0 dB if either of the first or second TCI state is indicated for </w:t>
            </w:r>
            <w:proofErr w:type="spellStart"/>
            <w:r w:rsidRPr="007D76EF">
              <w:rPr>
                <w:rFonts w:eastAsia="Malgun Gothic"/>
                <w:highlight w:val="yellow"/>
              </w:rPr>
              <w:t>STxMP</w:t>
            </w:r>
            <w:proofErr w:type="spellEnd"/>
            <w:r w:rsidRPr="007D76EF">
              <w:rPr>
                <w:rFonts w:eastAsia="Malgun Gothic"/>
                <w:highlight w:val="yellow"/>
              </w:rPr>
              <w:t>.]</w:t>
            </w:r>
          </w:p>
          <w:p w14:paraId="750EC925" w14:textId="77777777" w:rsidR="007D76EF" w:rsidRPr="007D76EF" w:rsidRDefault="007D76EF" w:rsidP="00670F8F">
            <w:pPr>
              <w:rPr>
                <w:rFonts w:eastAsia="Malgun Gothic"/>
              </w:rPr>
            </w:pPr>
            <w:r w:rsidRPr="007D76EF">
              <w:rPr>
                <w:rFonts w:eastAsia="Malgun Gothic"/>
              </w:rPr>
              <w:t>P-</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is the power management maximum output power reduction P-</w:t>
            </w:r>
            <w:proofErr w:type="spellStart"/>
            <w:r w:rsidRPr="007D76EF">
              <w:rPr>
                <w:rFonts w:eastAsia="Malgun Gothic"/>
              </w:rPr>
              <w:t>MPR</w:t>
            </w:r>
            <w:r w:rsidRPr="007D76EF">
              <w:rPr>
                <w:rFonts w:eastAsia="Malgun Gothic"/>
                <w:vertAlign w:val="subscript"/>
              </w:rPr>
              <w:t>f,c</w:t>
            </w:r>
            <w:proofErr w:type="spellEnd"/>
            <w:r w:rsidRPr="007D76EF">
              <w:rPr>
                <w:rFonts w:eastAsia="Malgun Gothic"/>
              </w:rPr>
              <w:t xml:space="preserve"> of each indicated joint/UL TCI state.  P-</w:t>
            </w:r>
            <w:proofErr w:type="spellStart"/>
            <w:r w:rsidRPr="007D76EF">
              <w:rPr>
                <w:rFonts w:eastAsia="Malgun Gothic"/>
              </w:rPr>
              <w:t>MPR</w:t>
            </w:r>
            <w:r w:rsidRPr="007D76EF">
              <w:rPr>
                <w:rFonts w:eastAsia="Malgun Gothic"/>
                <w:vertAlign w:val="subscript"/>
              </w:rPr>
              <w:t>f,c</w:t>
            </w:r>
            <w:proofErr w:type="spellEnd"/>
            <w:r w:rsidRPr="007D76EF">
              <w:rPr>
                <w:rFonts w:eastAsia="Malgun Gothic"/>
              </w:rPr>
              <w:t xml:space="preserve"> is defined in clause 6.2.4.</w:t>
            </w:r>
          </w:p>
          <w:p w14:paraId="3CA99402" w14:textId="53478BFF" w:rsidR="007D76EF" w:rsidRDefault="007D76EF" w:rsidP="00670F8F">
            <w:pPr>
              <w:rPr>
                <w:rFonts w:eastAsia="Malgun Gothic"/>
                <w:lang w:eastAsia="ko-KR"/>
              </w:rPr>
            </w:pPr>
            <w:r w:rsidRPr="007D76EF">
              <w:rPr>
                <w:rFonts w:eastAsia="Malgun Gothic"/>
              </w:rPr>
              <w:t>The tolerance T(∆P) for applicable values of ∆P (values in dB) is specified in Tables 6.2.4-1 and 6.2.4-2.</w:t>
            </w:r>
          </w:p>
        </w:tc>
      </w:tr>
    </w:tbl>
    <w:p w14:paraId="33C0E87F" w14:textId="4F5E6DC4" w:rsidR="007D76EF" w:rsidRDefault="007D76EF" w:rsidP="00322538">
      <w:pPr>
        <w:rPr>
          <w:rFonts w:eastAsia="Malgun Gothic"/>
          <w:lang w:eastAsia="ko-KR"/>
        </w:rPr>
      </w:pPr>
    </w:p>
    <w:p w14:paraId="15CDBB68" w14:textId="77777777" w:rsidR="00670F8F" w:rsidRDefault="00670F8F" w:rsidP="00322538">
      <w:pPr>
        <w:rPr>
          <w:rFonts w:eastAsia="Malgun Gothic"/>
          <w:lang w:eastAsia="ko-KR"/>
        </w:rPr>
      </w:pPr>
    </w:p>
    <w:p w14:paraId="20C527D3" w14:textId="45B5BE89" w:rsidR="007D76EF" w:rsidRPr="00C32C90" w:rsidRDefault="00670F8F" w:rsidP="00322538">
      <w:pPr>
        <w:rPr>
          <w:rFonts w:eastAsia="Malgun Gothic"/>
          <w:lang w:eastAsia="ko-KR"/>
        </w:rPr>
      </w:pPr>
      <w:r>
        <w:rPr>
          <w:rFonts w:eastAsia="Malgun Gothic" w:hint="eastAsia"/>
          <w:lang w:eastAsia="ko-KR"/>
        </w:rPr>
        <w:lastRenderedPageBreak/>
        <w:t>(</w:t>
      </w:r>
      <w:r w:rsidRPr="00670F8F">
        <w:rPr>
          <w:rFonts w:eastAsia="Malgun Gothic"/>
          <w:lang w:eastAsia="ko-KR"/>
        </w:rPr>
        <w:t>R4-2320821</w:t>
      </w:r>
      <w:r>
        <w:rPr>
          <w:rFonts w:eastAsia="Malgun Gothic"/>
          <w:lang w:eastAsia="ko-KR"/>
        </w:rPr>
        <w:t>, Ericsson)</w:t>
      </w:r>
    </w:p>
    <w:tbl>
      <w:tblPr>
        <w:tblStyle w:val="aff7"/>
        <w:tblpPr w:leftFromText="142" w:rightFromText="142" w:vertAnchor="text" w:tblpY="1"/>
        <w:tblW w:w="0" w:type="auto"/>
        <w:tblLook w:val="04A0" w:firstRow="1" w:lastRow="0" w:firstColumn="1" w:lastColumn="0" w:noHBand="0" w:noVBand="1"/>
      </w:tblPr>
      <w:tblGrid>
        <w:gridCol w:w="9631"/>
      </w:tblGrid>
      <w:tr w:rsidR="007D76EF" w14:paraId="6F7696B4" w14:textId="77777777" w:rsidTr="00670F8F">
        <w:tc>
          <w:tcPr>
            <w:tcW w:w="9631" w:type="dxa"/>
          </w:tcPr>
          <w:p w14:paraId="3380696F" w14:textId="77777777" w:rsidR="007D76EF" w:rsidRPr="001D7B3E" w:rsidRDefault="007D76EF" w:rsidP="00670F8F">
            <w:pPr>
              <w:keepNext/>
              <w:keepLines/>
              <w:spacing w:before="120"/>
              <w:outlineLvl w:val="2"/>
              <w:rPr>
                <w:rFonts w:ascii="Arial" w:hAnsi="Arial"/>
                <w:sz w:val="28"/>
              </w:rPr>
            </w:pPr>
            <w:bookmarkStart w:id="111" w:name="_Toc98869369"/>
            <w:bookmarkStart w:id="112" w:name="_Toc106547113"/>
            <w:bookmarkStart w:id="113" w:name="_Toc114500257"/>
            <w:bookmarkStart w:id="114" w:name="_Toc115255808"/>
            <w:bookmarkStart w:id="115" w:name="_Toc123060096"/>
            <w:bookmarkStart w:id="116" w:name="_Toc124294145"/>
            <w:bookmarkStart w:id="117" w:name="_Toc137456945"/>
            <w:bookmarkStart w:id="118" w:name="_Toc138887313"/>
            <w:bookmarkStart w:id="119" w:name="_Toc138968764"/>
            <w:r w:rsidRPr="001D7B3E">
              <w:rPr>
                <w:rFonts w:ascii="Arial" w:hAnsi="Arial"/>
                <w:sz w:val="28"/>
              </w:rPr>
              <w:t>6.2</w:t>
            </w:r>
            <w:r>
              <w:rPr>
                <w:rFonts w:ascii="Arial" w:hAnsi="Arial"/>
                <w:sz w:val="28"/>
              </w:rPr>
              <w:t>D.</w:t>
            </w:r>
            <w:r w:rsidRPr="001D7B3E">
              <w:rPr>
                <w:rFonts w:ascii="Arial" w:hAnsi="Arial"/>
                <w:sz w:val="28"/>
              </w:rPr>
              <w:t>4</w:t>
            </w:r>
            <w:r w:rsidRPr="001D7B3E">
              <w:rPr>
                <w:rFonts w:ascii="Arial" w:hAnsi="Arial"/>
                <w:sz w:val="28"/>
              </w:rPr>
              <w:tab/>
              <w:t>Configured transmitted power</w:t>
            </w:r>
            <w:bookmarkEnd w:id="111"/>
            <w:bookmarkEnd w:id="112"/>
            <w:bookmarkEnd w:id="113"/>
            <w:bookmarkEnd w:id="114"/>
            <w:bookmarkEnd w:id="115"/>
            <w:bookmarkEnd w:id="116"/>
            <w:bookmarkEnd w:id="117"/>
            <w:bookmarkEnd w:id="118"/>
            <w:bookmarkEnd w:id="119"/>
            <w:r>
              <w:rPr>
                <w:rFonts w:ascii="Arial" w:hAnsi="Arial"/>
                <w:sz w:val="28"/>
              </w:rPr>
              <w:t xml:space="preserve"> for UL MIMO</w:t>
            </w:r>
          </w:p>
          <w:p w14:paraId="60598C7B" w14:textId="77777777" w:rsidR="007D76EF" w:rsidRPr="00C04A08" w:rsidRDefault="007D76EF" w:rsidP="00670F8F">
            <w:pPr>
              <w:pStyle w:val="Guidance"/>
              <w:rPr>
                <w:i w:val="0"/>
                <w:color w:val="auto"/>
              </w:rPr>
            </w:pPr>
            <w:r w:rsidRPr="00C04A08">
              <w:rPr>
                <w:i w:val="0"/>
                <w:color w:val="auto"/>
              </w:rPr>
              <w:t>For UEs configured for 2-layer transmission as well as UEs configured for single layer uplink full power transmission (</w:t>
            </w:r>
            <w:proofErr w:type="spellStart"/>
            <w:r w:rsidRPr="00C04A08">
              <w:rPr>
                <w:i w:val="0"/>
                <w:color w:val="auto"/>
              </w:rPr>
              <w:t>ULFPTx</w:t>
            </w:r>
            <w:proofErr w:type="spellEnd"/>
            <w:r w:rsidRPr="00C04A08">
              <w:rPr>
                <w:i w:val="0"/>
                <w:color w:val="auto"/>
              </w:rPr>
              <w:t xml:space="preserve">), the configured maximum output power </w:t>
            </w:r>
            <w:proofErr w:type="spellStart"/>
            <w:r w:rsidRPr="00C04A08">
              <w:rPr>
                <w:i w:val="0"/>
                <w:color w:val="auto"/>
              </w:rPr>
              <w:t>P</w:t>
            </w:r>
            <w:r w:rsidRPr="00C04A08">
              <w:rPr>
                <w:i w:val="0"/>
                <w:color w:val="auto"/>
                <w:vertAlign w:val="subscript"/>
              </w:rPr>
              <w:t>CMAX,c</w:t>
            </w:r>
            <w:proofErr w:type="spellEnd"/>
            <w:r w:rsidRPr="00C04A08">
              <w:rPr>
                <w:i w:val="0"/>
                <w:color w:val="auto"/>
                <w:vertAlign w:val="subscript"/>
              </w:rPr>
              <w:t xml:space="preserve"> </w:t>
            </w:r>
            <w:r w:rsidRPr="00C04A08">
              <w:rPr>
                <w:i w:val="0"/>
                <w:color w:val="auto"/>
              </w:rPr>
              <w:t xml:space="preserve">for serving cell </w:t>
            </w:r>
            <w:r w:rsidRPr="00C04A08">
              <w:rPr>
                <w:color w:val="auto"/>
              </w:rPr>
              <w:t xml:space="preserve">c </w:t>
            </w:r>
            <w:r w:rsidRPr="00C04A08">
              <w:rPr>
                <w:i w:val="0"/>
                <w:color w:val="auto"/>
              </w:rPr>
              <w:t>is defined as sum of all streams and is bound by limits set in clause 6.2.4.</w:t>
            </w:r>
          </w:p>
          <w:p w14:paraId="666F3D9F" w14:textId="77777777" w:rsidR="007D76EF" w:rsidRPr="001D7B3E" w:rsidRDefault="007D76EF" w:rsidP="00670F8F">
            <w:pPr>
              <w:rPr>
                <w:ins w:id="120" w:author="Ericsson" w:date="2023-09-25T13:23:00Z"/>
              </w:rPr>
            </w:pPr>
            <w:ins w:id="121" w:author="Ericsson" w:date="2023-09-25T13:41:00Z">
              <w:r w:rsidRPr="001D7B3E">
                <w:t xml:space="preserve">For operation with multiple TCI states, the configured UE maximum output power </w:t>
              </w:r>
              <w:proofErr w:type="spellStart"/>
              <w:r w:rsidRPr="001D7B3E">
                <w:t>P</w:t>
              </w:r>
              <w:r w:rsidRPr="001D7B3E">
                <w:rPr>
                  <w:vertAlign w:val="subscript"/>
                </w:rPr>
                <w:t>CMAX,f,c</w:t>
              </w:r>
            </w:ins>
            <w:ins w:id="122" w:author="Ericsson" w:date="2023-09-27T13:56:00Z">
              <w:r>
                <w:rPr>
                  <w:vertAlign w:val="subscript"/>
                </w:rPr>
                <w:t>,k</w:t>
              </w:r>
            </w:ins>
            <w:proofErr w:type="spellEnd"/>
            <w:ins w:id="123" w:author="Ericsson" w:date="2023-09-25T13:41:00Z">
              <w:r w:rsidRPr="001D7B3E">
                <w:t xml:space="preserve"> corresponding to TCI state </w:t>
              </w:r>
            </w:ins>
            <w:ins w:id="124" w:author="Ericsson" w:date="2023-09-27T13:56:00Z">
              <w:r>
                <w:rPr>
                  <w:i/>
                  <w:iCs/>
                </w:rPr>
                <w:t>k</w:t>
              </w:r>
            </w:ins>
            <w:ins w:id="125" w:author="Ericsson" w:date="2023-09-25T13:42:00Z">
              <w:r w:rsidRPr="007D76EF">
                <w:rPr>
                  <w:i/>
                  <w:iCs/>
                </w:rPr>
                <w:t xml:space="preserve"> </w:t>
              </w:r>
              <w:r w:rsidRPr="001D7B3E">
                <w:t>of</w:t>
              </w:r>
            </w:ins>
            <w:ins w:id="126" w:author="Ericsson" w:date="2023-09-25T13:41:00Z">
              <w:r w:rsidRPr="001D7B3E">
                <w:t xml:space="preserve"> carrier </w:t>
              </w:r>
              <w:r w:rsidRPr="007D76EF">
                <w:rPr>
                  <w:i/>
                  <w:iCs/>
                </w:rPr>
                <w:t xml:space="preserve">f </w:t>
              </w:r>
              <w:r w:rsidRPr="001D7B3E">
                <w:t xml:space="preserve">of a serving cell </w:t>
              </w:r>
              <w:r w:rsidRPr="007D76EF">
                <w:rPr>
                  <w:i/>
                  <w:iCs/>
                </w:rPr>
                <w:t>c</w:t>
              </w:r>
              <w:r w:rsidRPr="001D7B3E">
                <w:t xml:space="preserve"> is defined as that available to the reference point of a given transmitter branch that corresponds to the reference point of the higher-layer filtered RSRP measurement as specified in TS 38.215 [11]</w:t>
              </w:r>
            </w:ins>
            <w:ins w:id="127" w:author="Ericsson" w:date="2023-09-25T13:42:00Z">
              <w:r w:rsidRPr="001D7B3E">
                <w:t xml:space="preserve"> for the TCI state </w:t>
              </w:r>
            </w:ins>
            <w:ins w:id="128" w:author="Ericsson" w:date="2023-09-27T13:57:00Z">
              <w:r w:rsidRPr="007D76EF">
                <w:rPr>
                  <w:i/>
                  <w:iCs/>
                </w:rPr>
                <w:t>k</w:t>
              </w:r>
            </w:ins>
            <w:ins w:id="129" w:author="Ericsson" w:date="2023-09-25T13:41:00Z">
              <w:r w:rsidRPr="001D7B3E">
                <w:t>.</w:t>
              </w:r>
            </w:ins>
            <w:ins w:id="130" w:author="Ericsson" w:date="2023-11-03T02:15:00Z">
              <w:r>
                <w:t xml:space="preserve"> T</w:t>
              </w:r>
            </w:ins>
            <w:ins w:id="131" w:author="Ericsson" w:date="2023-09-25T13:23:00Z">
              <w:r w:rsidRPr="001D7B3E">
                <w:t xml:space="preserve">he configured UE maximum output power </w:t>
              </w:r>
              <w:proofErr w:type="spellStart"/>
              <w:r w:rsidRPr="001D7B3E">
                <w:t>P</w:t>
              </w:r>
              <w:r w:rsidRPr="001D7B3E">
                <w:rPr>
                  <w:vertAlign w:val="subscript"/>
                </w:rPr>
                <w:t>CMAX,f,c</w:t>
              </w:r>
            </w:ins>
            <w:ins w:id="132" w:author="Ericsson" w:date="2023-09-27T13:57:00Z">
              <w:r>
                <w:rPr>
                  <w:vertAlign w:val="subscript"/>
                </w:rPr>
                <w:t>,k</w:t>
              </w:r>
            </w:ins>
            <w:proofErr w:type="spellEnd"/>
            <w:ins w:id="133" w:author="Ericsson" w:date="2023-09-25T13:23:00Z">
              <w:r w:rsidRPr="001D7B3E">
                <w:t xml:space="preserve"> for </w:t>
              </w:r>
            </w:ins>
            <w:ins w:id="134" w:author="Ericsson" w:date="2023-09-25T13:25:00Z">
              <w:r w:rsidRPr="001D7B3E">
                <w:t xml:space="preserve">a TCI state </w:t>
              </w:r>
            </w:ins>
            <w:ins w:id="135" w:author="Ericsson" w:date="2023-09-27T13:57:00Z">
              <w:r>
                <w:rPr>
                  <w:i/>
                  <w:iCs/>
                </w:rPr>
                <w:t>k</w:t>
              </w:r>
            </w:ins>
            <w:ins w:id="136" w:author="Ericsson" w:date="2023-09-25T13:25:00Z">
              <w:r w:rsidRPr="001D7B3E">
                <w:t xml:space="preserve"> of </w:t>
              </w:r>
            </w:ins>
            <w:ins w:id="137" w:author="Ericsson" w:date="2023-09-25T13:23:00Z">
              <w:r w:rsidRPr="001D7B3E">
                <w:t xml:space="preserve">carrier </w:t>
              </w:r>
              <w:r w:rsidRPr="001D7B3E">
                <w:rPr>
                  <w:i/>
                </w:rPr>
                <w:t>f</w:t>
              </w:r>
              <w:r w:rsidRPr="001D7B3E">
                <w:t xml:space="preserve"> of a serving cell </w:t>
              </w:r>
              <w:r w:rsidRPr="001D7B3E">
                <w:rPr>
                  <w:i/>
                </w:rPr>
                <w:t>c</w:t>
              </w:r>
              <w:r w:rsidRPr="001D7B3E">
                <w:t xml:space="preserve"> shall be set such that the corresponding measured peak EIRP </w:t>
              </w:r>
              <w:proofErr w:type="spellStart"/>
              <w:r w:rsidRPr="001D7B3E">
                <w:t>P</w:t>
              </w:r>
              <w:r w:rsidRPr="001D7B3E">
                <w:rPr>
                  <w:vertAlign w:val="subscript"/>
                </w:rPr>
                <w:t>UMAX,f,c</w:t>
              </w:r>
            </w:ins>
            <w:ins w:id="138" w:author="Ericsson" w:date="2023-09-27T13:58:00Z">
              <w:r>
                <w:rPr>
                  <w:vertAlign w:val="subscript"/>
                </w:rPr>
                <w:t>,k</w:t>
              </w:r>
            </w:ins>
            <w:proofErr w:type="spellEnd"/>
            <w:ins w:id="139" w:author="Ericsson" w:date="2023-09-25T13:23:00Z">
              <w:r w:rsidRPr="001D7B3E">
                <w:t xml:space="preserve"> is within the following bounds</w:t>
              </w:r>
            </w:ins>
          </w:p>
          <w:p w14:paraId="549BEF07" w14:textId="77777777" w:rsidR="007D76EF" w:rsidRPr="001D7B3E" w:rsidRDefault="007D76EF" w:rsidP="00670F8F">
            <w:pPr>
              <w:keepLines/>
              <w:tabs>
                <w:tab w:val="center" w:pos="4536"/>
                <w:tab w:val="right" w:pos="9072"/>
              </w:tabs>
              <w:jc w:val="center"/>
              <w:rPr>
                <w:ins w:id="140" w:author="Ericsson" w:date="2023-09-25T13:23:00Z"/>
                <w:noProof/>
              </w:rPr>
            </w:pPr>
            <w:ins w:id="141" w:author="Ericsson" w:date="2023-09-25T13:23:00Z">
              <w:r w:rsidRPr="001D7B3E">
                <w:rPr>
                  <w:noProof/>
                </w:rPr>
                <w:t>P</w:t>
              </w:r>
              <w:r w:rsidRPr="001D7B3E">
                <w:rPr>
                  <w:noProof/>
                  <w:vertAlign w:val="subscript"/>
                </w:rPr>
                <w:t>Powerclass</w:t>
              </w:r>
              <w:r w:rsidRPr="001D7B3E">
                <w:rPr>
                  <w:noProof/>
                </w:rPr>
                <w:t xml:space="preserve"> + </w:t>
              </w:r>
              <w:r w:rsidRPr="001D7B3E">
                <w:rPr>
                  <w:rFonts w:ascii="Symbol" w:hAnsi="Symbol"/>
                  <w:noProof/>
                </w:rPr>
                <w:t></w:t>
              </w:r>
              <w:r w:rsidRPr="001D7B3E">
                <w:rPr>
                  <w:noProof/>
                </w:rPr>
                <w:t>P</w:t>
              </w:r>
              <w:r w:rsidRPr="001D7B3E">
                <w:rPr>
                  <w:noProof/>
                  <w:vertAlign w:val="subscript"/>
                </w:rPr>
                <w:t>IBE</w:t>
              </w:r>
              <w:r w:rsidRPr="001D7B3E">
                <w:rPr>
                  <w:noProof/>
                </w:rPr>
                <w:t xml:space="preserve"> – MAX(MAX(MPR</w:t>
              </w:r>
            </w:ins>
            <w:ins w:id="142" w:author="Ericsson" w:date="2023-09-25T13:26:00Z">
              <w:r w:rsidRPr="001D7B3E">
                <w:rPr>
                  <w:noProof/>
                  <w:vertAlign w:val="subscript"/>
                </w:rPr>
                <w:t>f</w:t>
              </w:r>
            </w:ins>
            <w:ins w:id="143" w:author="Ericsson" w:date="2023-09-25T13:23:00Z">
              <w:r w:rsidRPr="001D7B3E">
                <w:rPr>
                  <w:noProof/>
                  <w:vertAlign w:val="subscript"/>
                </w:rPr>
                <w:t>,c</w:t>
              </w:r>
            </w:ins>
            <w:ins w:id="144" w:author="Ericsson" w:date="2023-09-27T13:58:00Z">
              <w:r>
                <w:rPr>
                  <w:noProof/>
                  <w:vertAlign w:val="subscript"/>
                </w:rPr>
                <w:t>,k</w:t>
              </w:r>
            </w:ins>
            <w:ins w:id="145" w:author="Ericsson" w:date="2023-09-25T13:23:00Z">
              <w:r w:rsidRPr="001D7B3E">
                <w:rPr>
                  <w:noProof/>
                </w:rPr>
                <w:t>, A- MPR</w:t>
              </w:r>
            </w:ins>
            <w:ins w:id="146" w:author="Ericsson" w:date="2023-09-25T13:26:00Z">
              <w:r w:rsidRPr="001D7B3E">
                <w:rPr>
                  <w:noProof/>
                  <w:vertAlign w:val="subscript"/>
                </w:rPr>
                <w:t>f,</w:t>
              </w:r>
            </w:ins>
            <w:ins w:id="147" w:author="Ericsson" w:date="2023-09-25T13:23:00Z">
              <w:r w:rsidRPr="001D7B3E">
                <w:rPr>
                  <w:noProof/>
                  <w:vertAlign w:val="subscript"/>
                </w:rPr>
                <w:t>c</w:t>
              </w:r>
            </w:ins>
            <w:ins w:id="148" w:author="Ericsson" w:date="2023-09-27T13:58:00Z">
              <w:r>
                <w:rPr>
                  <w:noProof/>
                  <w:vertAlign w:val="subscript"/>
                </w:rPr>
                <w:t>,k</w:t>
              </w:r>
            </w:ins>
            <w:ins w:id="149" w:author="Ericsson" w:date="2023-09-25T13:23:00Z">
              <w:r w:rsidRPr="001D7B3E">
                <w:rPr>
                  <w:noProof/>
                </w:rPr>
                <w:t>) + ΔMB</w:t>
              </w:r>
              <w:r w:rsidRPr="001D7B3E">
                <w:rPr>
                  <w:noProof/>
                  <w:vertAlign w:val="subscript"/>
                </w:rPr>
                <w:t>P,n</w:t>
              </w:r>
              <w:r w:rsidRPr="001D7B3E">
                <w:rPr>
                  <w:noProof/>
                </w:rPr>
                <w:t>, P-MPR</w:t>
              </w:r>
            </w:ins>
            <w:ins w:id="150" w:author="Ericsson" w:date="2023-09-25T13:27:00Z">
              <w:r w:rsidRPr="001D7B3E">
                <w:rPr>
                  <w:noProof/>
                  <w:vertAlign w:val="subscript"/>
                </w:rPr>
                <w:t>f,</w:t>
              </w:r>
            </w:ins>
            <w:ins w:id="151" w:author="Ericsson" w:date="2023-09-25T13:23:00Z">
              <w:r w:rsidRPr="001D7B3E">
                <w:rPr>
                  <w:noProof/>
                  <w:vertAlign w:val="subscript"/>
                </w:rPr>
                <w:t>c</w:t>
              </w:r>
            </w:ins>
            <w:ins w:id="152" w:author="Ericsson" w:date="2023-09-27T13:58:00Z">
              <w:r>
                <w:rPr>
                  <w:noProof/>
                  <w:vertAlign w:val="subscript"/>
                </w:rPr>
                <w:t>,k</w:t>
              </w:r>
            </w:ins>
            <w:ins w:id="153" w:author="Ericsson" w:date="2023-09-25T13:23:00Z">
              <w:r w:rsidRPr="001D7B3E">
                <w:rPr>
                  <w:noProof/>
                </w:rPr>
                <w:t>) – MAX{T(MAX(MPR</w:t>
              </w:r>
            </w:ins>
            <w:ins w:id="154" w:author="Ericsson" w:date="2023-09-25T13:27:00Z">
              <w:r w:rsidRPr="001D7B3E">
                <w:rPr>
                  <w:noProof/>
                  <w:vertAlign w:val="subscript"/>
                </w:rPr>
                <w:t>f</w:t>
              </w:r>
            </w:ins>
            <w:ins w:id="155" w:author="Ericsson" w:date="2023-09-25T13:23:00Z">
              <w:r w:rsidRPr="001D7B3E">
                <w:rPr>
                  <w:noProof/>
                  <w:vertAlign w:val="subscript"/>
                </w:rPr>
                <w:t>,c</w:t>
              </w:r>
            </w:ins>
            <w:ins w:id="156" w:author="Ericsson" w:date="2023-09-27T13:58:00Z">
              <w:r>
                <w:rPr>
                  <w:noProof/>
                  <w:vertAlign w:val="subscript"/>
                </w:rPr>
                <w:t>,k</w:t>
              </w:r>
            </w:ins>
            <w:ins w:id="157" w:author="Ericsson" w:date="2023-09-25T13:23:00Z">
              <w:r w:rsidRPr="001D7B3E">
                <w:rPr>
                  <w:noProof/>
                </w:rPr>
                <w:t>, A- MPR</w:t>
              </w:r>
              <w:r w:rsidRPr="001D7B3E">
                <w:rPr>
                  <w:noProof/>
                  <w:vertAlign w:val="subscript"/>
                </w:rPr>
                <w:t>f,c</w:t>
              </w:r>
            </w:ins>
            <w:ins w:id="158" w:author="Ericsson" w:date="2023-09-27T13:58:00Z">
              <w:r>
                <w:rPr>
                  <w:noProof/>
                  <w:vertAlign w:val="subscript"/>
                </w:rPr>
                <w:t>,k</w:t>
              </w:r>
            </w:ins>
            <w:ins w:id="159" w:author="Ericsson" w:date="2023-09-25T13:23:00Z">
              <w:r w:rsidRPr="001D7B3E">
                <w:rPr>
                  <w:noProof/>
                </w:rPr>
                <w:t>,)), T(P-MPR</w:t>
              </w:r>
            </w:ins>
            <w:ins w:id="160" w:author="Ericsson" w:date="2023-09-25T13:27:00Z">
              <w:r w:rsidRPr="001D7B3E">
                <w:rPr>
                  <w:noProof/>
                  <w:vertAlign w:val="subscript"/>
                </w:rPr>
                <w:t>f</w:t>
              </w:r>
            </w:ins>
            <w:ins w:id="161" w:author="Ericsson" w:date="2023-09-25T13:23:00Z">
              <w:r w:rsidRPr="001D7B3E">
                <w:rPr>
                  <w:noProof/>
                  <w:vertAlign w:val="subscript"/>
                </w:rPr>
                <w:t>,c</w:t>
              </w:r>
            </w:ins>
            <w:ins w:id="162" w:author="Ericsson" w:date="2023-09-27T13:58:00Z">
              <w:r>
                <w:rPr>
                  <w:noProof/>
                  <w:vertAlign w:val="subscript"/>
                </w:rPr>
                <w:t>,k</w:t>
              </w:r>
            </w:ins>
            <w:ins w:id="163" w:author="Ericsson" w:date="2023-09-25T13:23:00Z">
              <w:r w:rsidRPr="001D7B3E">
                <w:rPr>
                  <w:noProof/>
                </w:rPr>
                <w:t>)} ≤ P</w:t>
              </w:r>
              <w:r w:rsidRPr="001D7B3E">
                <w:rPr>
                  <w:noProof/>
                  <w:vertAlign w:val="subscript"/>
                </w:rPr>
                <w:t>UMAX,</w:t>
              </w:r>
            </w:ins>
            <w:ins w:id="164" w:author="Ericsson" w:date="2023-09-25T13:28:00Z">
              <w:r w:rsidRPr="001D7B3E">
                <w:rPr>
                  <w:noProof/>
                  <w:vertAlign w:val="subscript"/>
                </w:rPr>
                <w:t>f</w:t>
              </w:r>
            </w:ins>
            <w:ins w:id="165" w:author="Ericsson" w:date="2023-09-25T13:23:00Z">
              <w:r w:rsidRPr="001D7B3E">
                <w:rPr>
                  <w:noProof/>
                  <w:vertAlign w:val="subscript"/>
                </w:rPr>
                <w:t>,c</w:t>
              </w:r>
            </w:ins>
            <w:ins w:id="166" w:author="Ericsson" w:date="2023-09-27T13:58:00Z">
              <w:r>
                <w:rPr>
                  <w:noProof/>
                  <w:vertAlign w:val="subscript"/>
                </w:rPr>
                <w:t>,k</w:t>
              </w:r>
            </w:ins>
            <w:ins w:id="167" w:author="Ericsson" w:date="2023-09-25T13:23:00Z">
              <w:r w:rsidRPr="001D7B3E">
                <w:rPr>
                  <w:noProof/>
                </w:rPr>
                <w:t xml:space="preserve"> ≤ EIRP</w:t>
              </w:r>
              <w:r w:rsidRPr="001D7B3E">
                <w:rPr>
                  <w:noProof/>
                  <w:vertAlign w:val="subscript"/>
                </w:rPr>
                <w:t>max</w:t>
              </w:r>
            </w:ins>
          </w:p>
          <w:p w14:paraId="7D2DB974" w14:textId="77777777" w:rsidR="007D76EF" w:rsidRPr="001D7B3E" w:rsidRDefault="007D76EF" w:rsidP="00670F8F">
            <w:pPr>
              <w:rPr>
                <w:ins w:id="168" w:author="Ericsson" w:date="2023-09-25T13:23:00Z"/>
              </w:rPr>
            </w:pPr>
            <w:ins w:id="169" w:author="Ericsson" w:date="2023-09-25T13:23:00Z">
              <w:r w:rsidRPr="001D7B3E">
                <w:t xml:space="preserve">while the </w:t>
              </w:r>
            </w:ins>
            <w:ins w:id="170" w:author="Ericsson" w:date="2023-09-25T13:30:00Z">
              <w:r w:rsidRPr="001D7B3E">
                <w:t xml:space="preserve">total </w:t>
              </w:r>
            </w:ins>
            <w:ins w:id="171" w:author="Ericsson" w:date="2023-09-25T13:23:00Z">
              <w:r w:rsidRPr="001D7B3E">
                <w:t>corresponding m</w:t>
              </w:r>
            </w:ins>
            <w:ins w:id="172" w:author="Ericsson" w:date="2023-09-25T13:30:00Z">
              <w:r w:rsidRPr="001D7B3E">
                <w:t>easured peak EIRP in any direction</w:t>
              </w:r>
            </w:ins>
            <w:ins w:id="173" w:author="Ericsson" w:date="2023-09-25T13:23:00Z">
              <w:r w:rsidRPr="001D7B3E">
                <w:t xml:space="preserve"> </w:t>
              </w:r>
            </w:ins>
            <w:ins w:id="174" w:author="Ericsson" w:date="2023-09-25T13:31:00Z">
              <w:r w:rsidRPr="001D7B3E">
                <w:t>across</w:t>
              </w:r>
            </w:ins>
            <w:ins w:id="175" w:author="Ericsson" w:date="2023-09-25T13:30:00Z">
              <w:r w:rsidRPr="001D7B3E">
                <w:t xml:space="preserve"> all TCI st</w:t>
              </w:r>
            </w:ins>
            <w:ins w:id="176" w:author="Ericsson" w:date="2023-09-25T13:31:00Z">
              <w:r w:rsidRPr="001D7B3E">
                <w:t xml:space="preserve">ates </w:t>
              </w:r>
            </w:ins>
            <w:ins w:id="177" w:author="Ericsson" w:date="2023-09-25T13:23:00Z">
              <w:r w:rsidRPr="001D7B3E">
                <w:t>is bounded by</w:t>
              </w:r>
            </w:ins>
          </w:p>
          <w:p w14:paraId="5E309624" w14:textId="77777777" w:rsidR="007D76EF" w:rsidRPr="001D7B3E" w:rsidRDefault="007D76EF" w:rsidP="00670F8F">
            <w:pPr>
              <w:keepLines/>
              <w:tabs>
                <w:tab w:val="center" w:pos="4536"/>
                <w:tab w:val="right" w:pos="9072"/>
              </w:tabs>
              <w:jc w:val="center"/>
              <w:rPr>
                <w:ins w:id="178" w:author="Ericsson" w:date="2023-09-25T13:23:00Z"/>
                <w:noProof/>
              </w:rPr>
            </w:pPr>
            <w:ins w:id="179" w:author="Ericsson" w:date="2023-09-25T13:23:00Z">
              <w:r w:rsidRPr="001D7B3E">
                <w:rPr>
                  <w:noProof/>
                </w:rPr>
                <w:t>P</w:t>
              </w:r>
            </w:ins>
            <w:ins w:id="180" w:author="Ericsson" w:date="2023-09-25T13:31:00Z">
              <w:r w:rsidRPr="001D7B3E">
                <w:rPr>
                  <w:noProof/>
                  <w:vertAlign w:val="subscript"/>
                </w:rPr>
                <w:t>UMAX</w:t>
              </w:r>
            </w:ins>
            <w:ins w:id="181" w:author="Ericsson" w:date="2023-09-25T13:23:00Z">
              <w:r w:rsidRPr="001D7B3E">
                <w:rPr>
                  <w:noProof/>
                  <w:vertAlign w:val="subscript"/>
                </w:rPr>
                <w:t>,f,c</w:t>
              </w:r>
              <w:r w:rsidRPr="001D7B3E">
                <w:rPr>
                  <w:noProof/>
                </w:rPr>
                <w:t xml:space="preserve"> ≤ </w:t>
              </w:r>
            </w:ins>
            <w:ins w:id="182" w:author="Ericsson" w:date="2023-09-25T13:31:00Z">
              <w:r w:rsidRPr="001D7B3E">
                <w:rPr>
                  <w:noProof/>
                </w:rPr>
                <w:t>EIRP</w:t>
              </w:r>
            </w:ins>
            <w:ins w:id="183" w:author="Ericsson" w:date="2023-09-25T13:23:00Z">
              <w:r w:rsidRPr="001D7B3E">
                <w:rPr>
                  <w:noProof/>
                  <w:vertAlign w:val="subscript"/>
                </w:rPr>
                <w:t>max</w:t>
              </w:r>
            </w:ins>
          </w:p>
          <w:p w14:paraId="08FCDECA" w14:textId="77777777" w:rsidR="007D76EF" w:rsidRPr="001D7B3E" w:rsidRDefault="007D76EF" w:rsidP="00670F8F">
            <w:pPr>
              <w:rPr>
                <w:ins w:id="184" w:author="Ericsson" w:date="2023-09-25T13:23:00Z"/>
              </w:rPr>
            </w:pPr>
            <w:ins w:id="185" w:author="Ericsson" w:date="2023-09-25T13:23:00Z">
              <w:r w:rsidRPr="001D7B3E">
                <w:t xml:space="preserve">with </w:t>
              </w:r>
              <w:proofErr w:type="spellStart"/>
              <w:r w:rsidRPr="001D7B3E">
                <w:t>P</w:t>
              </w:r>
              <w:r w:rsidRPr="001D7B3E">
                <w:rPr>
                  <w:vertAlign w:val="subscript"/>
                </w:rPr>
                <w:t>Powerclass</w:t>
              </w:r>
              <w:proofErr w:type="spellEnd"/>
              <w:r w:rsidRPr="001D7B3E">
                <w:t xml:space="preserve"> the UE minimum peak EIRP as specified in sub-clause 6.2.1, </w:t>
              </w:r>
              <w:proofErr w:type="spellStart"/>
              <w:r w:rsidRPr="001D7B3E">
                <w:t>EIRP</w:t>
              </w:r>
              <w:r w:rsidRPr="001D7B3E">
                <w:rPr>
                  <w:vertAlign w:val="subscript"/>
                </w:rPr>
                <w:t>max</w:t>
              </w:r>
              <w:proofErr w:type="spellEnd"/>
              <w:r w:rsidRPr="001D7B3E">
                <w:t xml:space="preserve"> the applicable maximum EIRP as specified in sub-clause 6.2.1</w:t>
              </w:r>
            </w:ins>
            <w:ins w:id="186" w:author="Ericsson" w:date="2023-09-25T13:32:00Z">
              <w:r w:rsidRPr="001D7B3E">
                <w:t xml:space="preserve"> </w:t>
              </w:r>
            </w:ins>
            <w:ins w:id="187" w:author="Ericsson" w:date="2023-09-27T14:33:00Z">
              <w:r>
                <w:t>[</w:t>
              </w:r>
            </w:ins>
            <w:ins w:id="188" w:author="Ericsson" w:date="2023-09-25T13:32:00Z">
              <w:r w:rsidRPr="001D7B3E">
                <w:t xml:space="preserve">or as determined by </w:t>
              </w:r>
            </w:ins>
            <w:ins w:id="189" w:author="Ericsson" w:date="2023-09-25T13:36:00Z">
              <w:r w:rsidRPr="001D7B3E">
                <w:t>local exposure requirements</w:t>
              </w:r>
            </w:ins>
            <w:ins w:id="190" w:author="Ericsson" w:date="2023-09-27T14:34:00Z">
              <w:r>
                <w:t>]</w:t>
              </w:r>
            </w:ins>
            <w:ins w:id="191" w:author="Ericsson" w:date="2023-09-25T13:23:00Z">
              <w:r w:rsidRPr="001D7B3E">
                <w:t xml:space="preserve">, </w:t>
              </w:r>
              <w:proofErr w:type="spellStart"/>
              <w:r w:rsidRPr="001D7B3E">
                <w:t>MPR</w:t>
              </w:r>
            </w:ins>
            <w:ins w:id="192" w:author="Ericsson" w:date="2023-09-25T13:32:00Z">
              <w:r w:rsidRPr="001D7B3E">
                <w:rPr>
                  <w:vertAlign w:val="subscript"/>
                </w:rPr>
                <w:t>f</w:t>
              </w:r>
            </w:ins>
            <w:ins w:id="193" w:author="Ericsson" w:date="2023-09-25T13:23:00Z">
              <w:r w:rsidRPr="001D7B3E">
                <w:rPr>
                  <w:vertAlign w:val="subscript"/>
                </w:rPr>
                <w:t>,c</w:t>
              </w:r>
            </w:ins>
            <w:ins w:id="194" w:author="Ericsson" w:date="2023-09-27T14:04:00Z">
              <w:r>
                <w:rPr>
                  <w:vertAlign w:val="subscript"/>
                </w:rPr>
                <w:t>,k</w:t>
              </w:r>
            </w:ins>
            <w:proofErr w:type="spellEnd"/>
            <w:ins w:id="195" w:author="Ericsson" w:date="2023-09-25T13:23:00Z">
              <w:r w:rsidRPr="001D7B3E">
                <w:t xml:space="preserve"> </w:t>
              </w:r>
            </w:ins>
            <w:ins w:id="196" w:author="Ericsson" w:date="2023-09-25T13:37:00Z">
              <w:r w:rsidRPr="001D7B3E">
                <w:t xml:space="preserve">for each TCI state </w:t>
              </w:r>
            </w:ins>
            <w:ins w:id="197" w:author="Ericsson" w:date="2023-09-27T14:04:00Z">
              <w:r w:rsidRPr="007D76EF">
                <w:rPr>
                  <w:i/>
                  <w:iCs/>
                </w:rPr>
                <w:t>k</w:t>
              </w:r>
            </w:ins>
            <w:ins w:id="198" w:author="Ericsson" w:date="2023-09-25T13:38:00Z">
              <w:r w:rsidRPr="001D7B3E">
                <w:t xml:space="preserve"> </w:t>
              </w:r>
            </w:ins>
            <w:ins w:id="199" w:author="Ericsson" w:date="2023-09-25T13:23:00Z">
              <w:r w:rsidRPr="001D7B3E">
                <w:t xml:space="preserve">as specified in sub-clause 6.2.2 </w:t>
              </w:r>
            </w:ins>
            <w:ins w:id="200" w:author="Ericsson" w:date="2023-09-25T13:37:00Z">
              <w:r w:rsidRPr="001D7B3E">
                <w:t xml:space="preserve">using corresponding </w:t>
              </w:r>
            </w:ins>
            <w:ins w:id="201" w:author="Ericsson" w:date="2023-09-25T13:38:00Z">
              <w:r w:rsidRPr="001D7B3E">
                <w:t xml:space="preserve">information in the </w:t>
              </w:r>
            </w:ins>
            <w:ins w:id="202" w:author="Ericsson" w:date="2023-09-25T13:37:00Z">
              <w:r w:rsidRPr="001D7B3E">
                <w:t>DCI</w:t>
              </w:r>
            </w:ins>
            <w:ins w:id="203" w:author="Ericsson" w:date="2023-09-25T13:23:00Z">
              <w:r w:rsidRPr="001D7B3E">
                <w:t>, A-</w:t>
              </w:r>
              <w:proofErr w:type="spellStart"/>
              <w:r w:rsidRPr="001D7B3E">
                <w:t>MPR</w:t>
              </w:r>
            </w:ins>
            <w:ins w:id="204" w:author="Ericsson" w:date="2023-09-25T13:33:00Z">
              <w:r w:rsidRPr="001D7B3E">
                <w:rPr>
                  <w:vertAlign w:val="subscript"/>
                </w:rPr>
                <w:t>f</w:t>
              </w:r>
            </w:ins>
            <w:ins w:id="205" w:author="Ericsson" w:date="2023-09-25T13:23:00Z">
              <w:r w:rsidRPr="001D7B3E">
                <w:rPr>
                  <w:vertAlign w:val="subscript"/>
                </w:rPr>
                <w:t>,c</w:t>
              </w:r>
            </w:ins>
            <w:ins w:id="206" w:author="Ericsson" w:date="2023-09-27T14:05:00Z">
              <w:r>
                <w:rPr>
                  <w:vertAlign w:val="subscript"/>
                </w:rPr>
                <w:t>,k</w:t>
              </w:r>
            </w:ins>
            <w:proofErr w:type="spellEnd"/>
            <w:ins w:id="207" w:author="Ericsson" w:date="2023-09-25T13:23:00Z">
              <w:r w:rsidRPr="001D7B3E">
                <w:t xml:space="preserve"> </w:t>
              </w:r>
            </w:ins>
            <w:ins w:id="208" w:author="Ericsson" w:date="2023-09-25T13:37:00Z">
              <w:r w:rsidRPr="001D7B3E">
                <w:t xml:space="preserve">for each TCI state </w:t>
              </w:r>
            </w:ins>
            <w:ins w:id="209" w:author="Ericsson" w:date="2023-09-27T14:05:00Z">
              <w:r>
                <w:rPr>
                  <w:i/>
                  <w:iCs/>
                </w:rPr>
                <w:t>k</w:t>
              </w:r>
            </w:ins>
            <w:ins w:id="210" w:author="Ericsson" w:date="2023-09-25T13:37:00Z">
              <w:r w:rsidRPr="001D7B3E">
                <w:t xml:space="preserve"> </w:t>
              </w:r>
            </w:ins>
            <w:ins w:id="211" w:author="Ericsson" w:date="2023-09-25T13:23:00Z">
              <w:r w:rsidRPr="001D7B3E">
                <w:t xml:space="preserve">as specified in sub-clause 6.2.3, </w:t>
              </w:r>
              <w:proofErr w:type="spellStart"/>
              <w:r w:rsidRPr="001D7B3E">
                <w:t>ΔMB</w:t>
              </w:r>
              <w:r w:rsidRPr="001D7B3E">
                <w:rPr>
                  <w:vertAlign w:val="subscript"/>
                </w:rPr>
                <w:t>P,n</w:t>
              </w:r>
              <w:proofErr w:type="spellEnd"/>
              <w:r w:rsidRPr="001D7B3E">
                <w:t xml:space="preserve"> the peak EIRP relaxation as specified in clause 6.2.1. </w:t>
              </w:r>
              <w:r w:rsidRPr="001D7B3E">
                <w:rPr>
                  <w:rFonts w:ascii="Symbol" w:hAnsi="Symbol"/>
                </w:rPr>
                <w:t></w:t>
              </w:r>
              <w:r w:rsidRPr="001D7B3E">
                <w:t>P</w:t>
              </w:r>
              <w:r w:rsidRPr="001D7B3E">
                <w:rPr>
                  <w:vertAlign w:val="subscript"/>
                </w:rPr>
                <w:t>IBE</w:t>
              </w:r>
              <w:r w:rsidRPr="001D7B3E">
                <w:t xml:space="preserve"> is 1.0 dB if UE declares support for </w:t>
              </w:r>
              <w:r w:rsidRPr="001D7B3E">
                <w:rPr>
                  <w:i/>
                  <w:iCs/>
                </w:rPr>
                <w:t>mpr-PowerBoost-FR2-r16</w:t>
              </w:r>
              <w:r w:rsidRPr="001D7B3E">
                <w:t xml:space="preserve">, UL transmission is QPSK, </w:t>
              </w:r>
              <w:proofErr w:type="spellStart"/>
              <w:r w:rsidRPr="001D7B3E">
                <w:t>MPR</w:t>
              </w:r>
              <w:r w:rsidRPr="001D7B3E">
                <w:rPr>
                  <w:vertAlign w:val="subscript"/>
                </w:rPr>
                <w:t>f,c</w:t>
              </w:r>
            </w:ins>
            <w:ins w:id="212" w:author="Ericsson" w:date="2023-09-27T14:34:00Z">
              <w:r>
                <w:rPr>
                  <w:vertAlign w:val="subscript"/>
                </w:rPr>
                <w:t>,k</w:t>
              </w:r>
            </w:ins>
            <w:proofErr w:type="spellEnd"/>
            <w:ins w:id="213" w:author="Ericsson" w:date="2023-09-25T13:23:00Z">
              <w:r w:rsidRPr="001D7B3E">
                <w:rPr>
                  <w:vertAlign w:val="subscript"/>
                </w:rPr>
                <w:t xml:space="preserve"> </w:t>
              </w:r>
              <w:r w:rsidRPr="001D7B3E">
                <w:t xml:space="preserve">= 0 and when NS_200 applies and the network configures the UE to operate with </w:t>
              </w:r>
              <w:r w:rsidRPr="001D7B3E">
                <w:rPr>
                  <w:i/>
                  <w:iCs/>
                </w:rPr>
                <w:t>mpr-PowerBoost-FR2-r16</w:t>
              </w:r>
            </w:ins>
            <w:ins w:id="214" w:author="Ericsson" w:date="2023-09-27T14:01:00Z">
              <w:r>
                <w:rPr>
                  <w:i/>
                  <w:iCs/>
                </w:rPr>
                <w:t xml:space="preserve"> </w:t>
              </w:r>
            </w:ins>
            <w:ins w:id="215" w:author="Ericsson" w:date="2023-09-25T13:23:00Z">
              <w:r w:rsidRPr="001D7B3E">
                <w:t>otherwise</w:t>
              </w:r>
              <w:r w:rsidRPr="001D7B3E">
                <w:rPr>
                  <w:rFonts w:ascii="Symbol" w:hAnsi="Symbol"/>
                </w:rPr>
                <w:t></w:t>
              </w:r>
              <w:r w:rsidRPr="001D7B3E">
                <w:rPr>
                  <w:rFonts w:ascii="Symbol" w:hAnsi="Symbol"/>
                </w:rPr>
                <w:t></w:t>
              </w:r>
              <w:r w:rsidRPr="001D7B3E">
                <w:t>P</w:t>
              </w:r>
              <w:r w:rsidRPr="001D7B3E">
                <w:rPr>
                  <w:vertAlign w:val="subscript"/>
                </w:rPr>
                <w:t>IBE</w:t>
              </w:r>
              <w:r w:rsidRPr="001D7B3E">
                <w:t xml:space="preserve"> is 0.0 </w:t>
              </w:r>
              <w:proofErr w:type="spellStart"/>
              <w:r w:rsidRPr="001D7B3E">
                <w:t>dB.</w:t>
              </w:r>
              <w:proofErr w:type="spellEnd"/>
              <w:r w:rsidRPr="001D7B3E">
                <w:t xml:space="preserve"> The requirement is verified in beam peak direction.</w:t>
              </w:r>
            </w:ins>
          </w:p>
          <w:p w14:paraId="67FB9A96" w14:textId="77777777" w:rsidR="007D76EF" w:rsidRPr="001D7B3E" w:rsidRDefault="007D76EF" w:rsidP="00670F8F">
            <w:pPr>
              <w:rPr>
                <w:ins w:id="216" w:author="Ericsson" w:date="2023-11-03T02:19:00Z"/>
              </w:rPr>
            </w:pPr>
            <w:ins w:id="217" w:author="Ericsson" w:date="2023-11-03T02:19:00Z">
              <w:r w:rsidRPr="001D7B3E">
                <w:rPr>
                  <w:i/>
                </w:rPr>
                <w:t>maxUplinkDutyCycle-FR2,</w:t>
              </w:r>
              <w:r w:rsidRPr="001D7B3E">
                <w:t xml:space="preserve"> as defined in TS 38.306 [14], is a UE capability to facilitate electromagnetic power density exposure requirements. This UE capability is applicable to all FR2 power classes.</w:t>
              </w:r>
            </w:ins>
          </w:p>
          <w:p w14:paraId="3A6656F7" w14:textId="77777777" w:rsidR="007D76EF" w:rsidRPr="001D7B3E" w:rsidRDefault="007D76EF" w:rsidP="00670F8F">
            <w:pPr>
              <w:rPr>
                <w:ins w:id="218" w:author="Ericsson" w:date="2023-11-03T02:19:00Z"/>
              </w:rPr>
            </w:pPr>
            <w:ins w:id="219" w:author="Ericsson" w:date="2023-11-03T02:19:00Z">
              <w:r w:rsidRPr="001D7B3E">
                <w:t xml:space="preserve">If the field of UE capability </w:t>
              </w:r>
              <w:r w:rsidRPr="001D7B3E">
                <w:rPr>
                  <w:i/>
                </w:rPr>
                <w:t>maxUplinkDutyCycle-FR2</w:t>
              </w:r>
              <w:r w:rsidRPr="001D7B3E">
                <w:t xml:space="preserve"> is present and the percentage of uplink symbols transmitted within any 1 s evaluation period is larger than </w:t>
              </w:r>
              <w:r w:rsidRPr="001D7B3E">
                <w:rPr>
                  <w:i/>
                </w:rPr>
                <w:t>maxUplinkDutyCycle-FR2</w:t>
              </w:r>
              <w:r w:rsidRPr="001D7B3E">
                <w:t>, the UE follows the uplink scheduling and can apply P-</w:t>
              </w:r>
              <w:proofErr w:type="spellStart"/>
              <w:r w:rsidRPr="001D7B3E">
                <w:t>MPR</w:t>
              </w:r>
              <w:r w:rsidRPr="001D7B3E">
                <w:rPr>
                  <w:vertAlign w:val="subscript"/>
                </w:rPr>
                <w:t>f,c</w:t>
              </w:r>
            </w:ins>
            <w:ins w:id="220" w:author="Ericsson" w:date="2023-11-03T02:22:00Z">
              <w:r>
                <w:rPr>
                  <w:vertAlign w:val="subscript"/>
                </w:rPr>
                <w:t>,k</w:t>
              </w:r>
            </w:ins>
            <w:proofErr w:type="spellEnd"/>
            <w:ins w:id="221" w:author="Ericsson" w:date="2023-11-03T02:19:00Z">
              <w:r w:rsidRPr="001D7B3E">
                <w:t>.</w:t>
              </w:r>
            </w:ins>
          </w:p>
          <w:p w14:paraId="03231FD8" w14:textId="77777777" w:rsidR="007D76EF" w:rsidRPr="001D7B3E" w:rsidRDefault="007D76EF" w:rsidP="00670F8F">
            <w:pPr>
              <w:rPr>
                <w:ins w:id="222" w:author="Ericsson" w:date="2023-11-03T02:19:00Z"/>
              </w:rPr>
            </w:pPr>
            <w:ins w:id="223" w:author="Ericsson" w:date="2023-11-03T02:19:00Z">
              <w:r w:rsidRPr="001D7B3E">
                <w:t xml:space="preserve">If the field of UE capability </w:t>
              </w:r>
              <w:r w:rsidRPr="001D7B3E">
                <w:rPr>
                  <w:i/>
                </w:rPr>
                <w:t>maxUplinkDutyCycle-FR2</w:t>
              </w:r>
              <w:r w:rsidRPr="001D7B3E">
                <w:t xml:space="preserve"> is absent, the compliance to electromagnetic power density exposure requirements are ensured by means of scaling down the power density or by other means. </w:t>
              </w:r>
            </w:ins>
          </w:p>
          <w:p w14:paraId="75895A56" w14:textId="77777777" w:rsidR="007D76EF" w:rsidRPr="001D7B3E" w:rsidRDefault="007D76EF" w:rsidP="00670F8F">
            <w:pPr>
              <w:rPr>
                <w:ins w:id="224" w:author="Ericsson" w:date="2023-11-03T02:19:00Z"/>
              </w:rPr>
            </w:pPr>
            <w:ins w:id="225" w:author="Ericsson" w:date="2023-11-03T02:19:00Z">
              <w:r w:rsidRPr="001D7B3E">
                <w:t>P-</w:t>
              </w:r>
              <w:proofErr w:type="spellStart"/>
              <w:r w:rsidRPr="001D7B3E">
                <w:t>MPR</w:t>
              </w:r>
              <w:r w:rsidRPr="001D7B3E">
                <w:rPr>
                  <w:vertAlign w:val="subscript"/>
                </w:rPr>
                <w:t>f,c</w:t>
              </w:r>
            </w:ins>
            <w:ins w:id="226" w:author="Ericsson" w:date="2023-11-03T02:20:00Z">
              <w:r>
                <w:rPr>
                  <w:vertAlign w:val="subscript"/>
                </w:rPr>
                <w:t>,k</w:t>
              </w:r>
            </w:ins>
            <w:proofErr w:type="spellEnd"/>
            <w:ins w:id="227" w:author="Ericsson" w:date="2023-11-03T02:19:00Z">
              <w:r w:rsidRPr="001D7B3E">
                <w:t xml:space="preserve"> is the power management maximum output power reduction. The UE shall apply P-</w:t>
              </w:r>
              <w:proofErr w:type="spellStart"/>
              <w:r w:rsidRPr="001D7B3E">
                <w:t>MPR</w:t>
              </w:r>
              <w:r w:rsidRPr="001D7B3E">
                <w:rPr>
                  <w:vertAlign w:val="subscript"/>
                </w:rPr>
                <w:t>f,c</w:t>
              </w:r>
            </w:ins>
            <w:ins w:id="228" w:author="Ericsson" w:date="2023-11-03T02:20:00Z">
              <w:r>
                <w:rPr>
                  <w:vertAlign w:val="subscript"/>
                </w:rPr>
                <w:t>,k</w:t>
              </w:r>
            </w:ins>
            <w:proofErr w:type="spellEnd"/>
            <w:ins w:id="229" w:author="Ericsson" w:date="2023-11-03T02:19:00Z">
              <w:r w:rsidRPr="001D7B3E">
                <w:t xml:space="preserve"> for </w:t>
              </w:r>
            </w:ins>
            <w:ins w:id="230" w:author="Ericsson" w:date="2023-11-03T02:21:00Z">
              <w:r>
                <w:t xml:space="preserve">a TCI state </w:t>
              </w:r>
              <w:r w:rsidRPr="007D76EF">
                <w:rPr>
                  <w:i/>
                  <w:iCs/>
                </w:rPr>
                <w:t>k</w:t>
              </w:r>
              <w:r>
                <w:t xml:space="preserve"> of </w:t>
              </w:r>
            </w:ins>
            <w:ins w:id="231" w:author="Ericsson" w:date="2023-11-03T02:19:00Z">
              <w:r w:rsidRPr="001D7B3E">
                <w:t xml:space="preserve">carrier </w:t>
              </w:r>
              <w:r w:rsidRPr="007D76EF">
                <w:rPr>
                  <w:i/>
                  <w:iCs/>
                </w:rPr>
                <w:t>f</w:t>
              </w:r>
              <w:r w:rsidRPr="001D7B3E">
                <w:t xml:space="preserve"> of </w:t>
              </w:r>
            </w:ins>
            <w:ins w:id="232" w:author="Ericsson" w:date="2023-11-03T02:21:00Z">
              <w:r>
                <w:t xml:space="preserve">a </w:t>
              </w:r>
            </w:ins>
            <w:ins w:id="233" w:author="Ericsson" w:date="2023-11-03T02:19:00Z">
              <w:r w:rsidRPr="001D7B3E">
                <w:t xml:space="preserve">serving cell </w:t>
              </w:r>
              <w:r w:rsidRPr="007D76EF">
                <w:rPr>
                  <w:i/>
                  <w:iCs/>
                </w:rPr>
                <w:t>c</w:t>
              </w:r>
              <w:r w:rsidRPr="001D7B3E">
                <w:t xml:space="preserve"> only for the cases described below. For UE conformance testing P-</w:t>
              </w:r>
              <w:proofErr w:type="spellStart"/>
              <w:r w:rsidRPr="001D7B3E">
                <w:t>MPR</w:t>
              </w:r>
              <w:r w:rsidRPr="001D7B3E">
                <w:rPr>
                  <w:vertAlign w:val="subscript"/>
                </w:rPr>
                <w:t>f,c</w:t>
              </w:r>
            </w:ins>
            <w:ins w:id="234" w:author="Ericsson" w:date="2023-11-03T02:22:00Z">
              <w:r>
                <w:rPr>
                  <w:vertAlign w:val="subscript"/>
                </w:rPr>
                <w:t>,k</w:t>
              </w:r>
            </w:ins>
            <w:proofErr w:type="spellEnd"/>
            <w:ins w:id="235" w:author="Ericsson" w:date="2023-11-03T02:19:00Z">
              <w:r w:rsidRPr="001D7B3E">
                <w:t xml:space="preserve"> shall be 0 </w:t>
              </w:r>
              <w:proofErr w:type="spellStart"/>
              <w:r w:rsidRPr="001D7B3E">
                <w:t>dB.</w:t>
              </w:r>
              <w:proofErr w:type="spellEnd"/>
            </w:ins>
          </w:p>
          <w:p w14:paraId="315B9047" w14:textId="77777777" w:rsidR="007D76EF" w:rsidRPr="001D7B3E" w:rsidRDefault="007D76EF" w:rsidP="00670F8F">
            <w:pPr>
              <w:ind w:left="568" w:hanging="284"/>
              <w:rPr>
                <w:ins w:id="236" w:author="Ericsson" w:date="2023-11-03T02:19:00Z"/>
              </w:rPr>
            </w:pPr>
            <w:ins w:id="237" w:author="Ericsson" w:date="2023-11-03T02:19:00Z">
              <w:r w:rsidRPr="001D7B3E">
                <w:t>a)</w:t>
              </w:r>
              <w:r w:rsidRPr="001D7B3E">
                <w:tab/>
                <w:t xml:space="preserve">ensuring compliance with applicable electromagnetic power density exposure requirements and addressing unwanted emissions / self </w:t>
              </w:r>
              <w:proofErr w:type="spellStart"/>
              <w:r w:rsidRPr="001D7B3E">
                <w:t>desense</w:t>
              </w:r>
              <w:proofErr w:type="spellEnd"/>
              <w:r w:rsidRPr="001D7B3E">
                <w:t xml:space="preserve"> requirements in case of simultaneous transmissions on multiple RAT(s) for scenarios not in scope of 3GPP RAN specifications;</w:t>
              </w:r>
            </w:ins>
          </w:p>
          <w:p w14:paraId="20BAC817" w14:textId="77777777" w:rsidR="007D76EF" w:rsidRPr="001D7B3E" w:rsidRDefault="007D76EF" w:rsidP="00670F8F">
            <w:pPr>
              <w:ind w:left="568" w:hanging="284"/>
              <w:rPr>
                <w:ins w:id="238" w:author="Ericsson" w:date="2023-11-03T02:19:00Z"/>
              </w:rPr>
            </w:pPr>
            <w:ins w:id="239" w:author="Ericsson" w:date="2023-11-03T02:19:00Z">
              <w:r w:rsidRPr="001D7B3E">
                <w:t>b)</w:t>
              </w:r>
              <w:r w:rsidRPr="001D7B3E">
                <w:tab/>
                <w:t>ensuring compliance with applicable electromagnetic power density exposure requirements in case of proximity detection is used to address such requirements that require a lower maximum output power.</w:t>
              </w:r>
            </w:ins>
          </w:p>
          <w:p w14:paraId="389ADB18" w14:textId="77777777" w:rsidR="007D76EF" w:rsidRPr="001D7B3E" w:rsidRDefault="007D76EF" w:rsidP="00670F8F">
            <w:pPr>
              <w:keepLines/>
              <w:ind w:left="1135" w:hanging="851"/>
              <w:rPr>
                <w:ins w:id="240" w:author="Ericsson" w:date="2023-11-03T02:19:00Z"/>
              </w:rPr>
            </w:pPr>
            <w:ins w:id="241" w:author="Ericsson" w:date="2023-11-03T02:19:00Z">
              <w:r w:rsidRPr="001D7B3E">
                <w:t>NOTE 1:</w:t>
              </w:r>
              <w:r w:rsidRPr="001D7B3E">
                <w:tab/>
                <w:t>P-</w:t>
              </w:r>
              <w:proofErr w:type="spellStart"/>
              <w:r w:rsidRPr="001D7B3E">
                <w:t>MPR</w:t>
              </w:r>
              <w:r w:rsidRPr="001D7B3E">
                <w:rPr>
                  <w:vertAlign w:val="subscript"/>
                </w:rPr>
                <w:t>f,c</w:t>
              </w:r>
            </w:ins>
            <w:ins w:id="242" w:author="Ericsson" w:date="2023-11-03T02:20:00Z">
              <w:r>
                <w:rPr>
                  <w:vertAlign w:val="subscript"/>
                </w:rPr>
                <w:t>,k</w:t>
              </w:r>
            </w:ins>
            <w:proofErr w:type="spellEnd"/>
            <w:ins w:id="243" w:author="Ericsson" w:date="2023-11-03T02:19:00Z">
              <w:r w:rsidRPr="001D7B3E">
                <w:t xml:space="preserve">  was introduced in the </w:t>
              </w:r>
              <w:proofErr w:type="spellStart"/>
              <w:r w:rsidRPr="001D7B3E">
                <w:t>P</w:t>
              </w:r>
              <w:r w:rsidRPr="001D7B3E">
                <w:rPr>
                  <w:vertAlign w:val="subscript"/>
                </w:rPr>
                <w:t>CMAX,f,c</w:t>
              </w:r>
            </w:ins>
            <w:ins w:id="244" w:author="Ericsson" w:date="2023-11-03T02:20:00Z">
              <w:r>
                <w:rPr>
                  <w:vertAlign w:val="subscript"/>
                </w:rPr>
                <w:t>,k</w:t>
              </w:r>
            </w:ins>
            <w:proofErr w:type="spellEnd"/>
            <w:ins w:id="245" w:author="Ericsson" w:date="2023-11-03T02:19:00Z">
              <w:r w:rsidRPr="001D7B3E">
                <w:t xml:space="preserve"> equation such that the UE can report to the </w:t>
              </w:r>
              <w:proofErr w:type="spellStart"/>
              <w:r w:rsidRPr="001D7B3E">
                <w:t>gNB</w:t>
              </w:r>
              <w:proofErr w:type="spellEnd"/>
              <w:r w:rsidRPr="001D7B3E">
                <w:t xml:space="preserve"> the available maximum output transmit power. This information can be used by the </w:t>
              </w:r>
              <w:proofErr w:type="spellStart"/>
              <w:r w:rsidRPr="001D7B3E">
                <w:t>gNB</w:t>
              </w:r>
              <w:proofErr w:type="spellEnd"/>
              <w:r w:rsidRPr="001D7B3E">
                <w:t xml:space="preserve"> for scheduling decisions.</w:t>
              </w:r>
            </w:ins>
          </w:p>
          <w:p w14:paraId="27D3FF29" w14:textId="77777777" w:rsidR="007D76EF" w:rsidRPr="001D7B3E" w:rsidRDefault="007D76EF" w:rsidP="00670F8F">
            <w:pPr>
              <w:keepLines/>
              <w:ind w:left="1135" w:hanging="851"/>
              <w:rPr>
                <w:ins w:id="246" w:author="Ericsson" w:date="2023-11-03T02:19:00Z"/>
              </w:rPr>
            </w:pPr>
            <w:ins w:id="247" w:author="Ericsson" w:date="2023-11-03T02:19:00Z">
              <w:r w:rsidRPr="001D7B3E">
                <w:t>NOTE 2:</w:t>
              </w:r>
              <w:r w:rsidRPr="001D7B3E">
                <w:tab/>
                <w:t>P-</w:t>
              </w:r>
              <w:proofErr w:type="spellStart"/>
              <w:r w:rsidRPr="001D7B3E">
                <w:t>MPR</w:t>
              </w:r>
              <w:r w:rsidRPr="001D7B3E">
                <w:rPr>
                  <w:vertAlign w:val="subscript"/>
                </w:rPr>
                <w:t>f,c</w:t>
              </w:r>
            </w:ins>
            <w:ins w:id="248" w:author="Ericsson" w:date="2023-11-03T02:20:00Z">
              <w:r>
                <w:rPr>
                  <w:vertAlign w:val="subscript"/>
                </w:rPr>
                <w:t>,k</w:t>
              </w:r>
            </w:ins>
            <w:proofErr w:type="spellEnd"/>
            <w:ins w:id="249" w:author="Ericsson" w:date="2023-11-03T02:19:00Z">
              <w:r w:rsidRPr="001D7B3E">
                <w:t xml:space="preserve"> and </w:t>
              </w:r>
              <w:r w:rsidRPr="001D7B3E">
                <w:rPr>
                  <w:i/>
                </w:rPr>
                <w:t>maxUplinkDutyCycle-FR2</w:t>
              </w:r>
              <w:r w:rsidRPr="001D7B3E">
                <w:t xml:space="preserve"> may impact the maximum uplink performance for the selected UL transmission path. </w:t>
              </w:r>
            </w:ins>
          </w:p>
          <w:p w14:paraId="0AF0A0C3" w14:textId="77777777" w:rsidR="007D76EF" w:rsidRPr="001D7B3E" w:rsidRDefault="007D76EF" w:rsidP="00670F8F">
            <w:pPr>
              <w:keepLines/>
              <w:ind w:left="1135" w:hanging="851"/>
              <w:rPr>
                <w:ins w:id="250" w:author="Ericsson" w:date="2023-11-03T02:19:00Z"/>
              </w:rPr>
            </w:pPr>
            <w:ins w:id="251" w:author="Ericsson" w:date="2023-11-03T02:19:00Z">
              <w:r w:rsidRPr="001D7B3E">
                <w:t>NOTE 3:</w:t>
              </w:r>
              <w:r w:rsidRPr="001D7B3E">
                <w:tab/>
                <w:t xml:space="preserve">MPE P-MPR Reporting capability </w:t>
              </w:r>
              <w:r w:rsidRPr="001D7B3E">
                <w:rPr>
                  <w:i/>
                </w:rPr>
                <w:t>tdd-MPE-P-MPR-Reporting-r16</w:t>
              </w:r>
              <w:r w:rsidRPr="001D7B3E">
                <w:t>, as defined in TS 38.306 [14], is used to report P-</w:t>
              </w:r>
              <w:proofErr w:type="spellStart"/>
              <w:r w:rsidRPr="001D7B3E">
                <w:t>MPR</w:t>
              </w:r>
              <w:r w:rsidRPr="001D7B3E">
                <w:rPr>
                  <w:vertAlign w:val="subscript"/>
                </w:rPr>
                <w:t>f,c</w:t>
              </w:r>
            </w:ins>
            <w:ins w:id="252" w:author="Ericsson" w:date="2023-11-03T02:20:00Z">
              <w:r>
                <w:rPr>
                  <w:vertAlign w:val="subscript"/>
                </w:rPr>
                <w:t>,k</w:t>
              </w:r>
            </w:ins>
            <w:proofErr w:type="spellEnd"/>
            <w:ins w:id="253" w:author="Ericsson" w:date="2023-11-03T02:19:00Z">
              <w:r w:rsidRPr="001D7B3E">
                <w:t xml:space="preserve"> when the reporting conditions configured by </w:t>
              </w:r>
              <w:proofErr w:type="spellStart"/>
              <w:r w:rsidRPr="001D7B3E">
                <w:t>gNB</w:t>
              </w:r>
              <w:proofErr w:type="spellEnd"/>
              <w:r w:rsidRPr="001D7B3E">
                <w:t xml:space="preserve"> are met. This UE capability is applicable to all FR2 power classes.</w:t>
              </w:r>
            </w:ins>
          </w:p>
          <w:p w14:paraId="4C541CA6" w14:textId="77777777" w:rsidR="007D76EF" w:rsidRPr="001D7B3E" w:rsidRDefault="007D76EF" w:rsidP="00670F8F">
            <w:pPr>
              <w:rPr>
                <w:ins w:id="254" w:author="Ericsson" w:date="2023-11-03T02:19:00Z"/>
              </w:rPr>
            </w:pPr>
          </w:p>
          <w:p w14:paraId="51DBF4E7" w14:textId="77777777" w:rsidR="007D76EF" w:rsidRPr="001D7B3E" w:rsidRDefault="007D76EF" w:rsidP="00670F8F">
            <w:pPr>
              <w:rPr>
                <w:ins w:id="255" w:author="Ericsson" w:date="2023-11-03T02:19:00Z"/>
              </w:rPr>
            </w:pPr>
            <w:ins w:id="256" w:author="Ericsson" w:date="2023-11-03T02:19:00Z">
              <w:r w:rsidRPr="001D7B3E">
                <w:t>The tolerance T(∆P) for applicable values of ∆P (values in dB) is specified in Table 6.2.4-1.</w:t>
              </w:r>
            </w:ins>
          </w:p>
          <w:p w14:paraId="7E4F31A2" w14:textId="77777777" w:rsidR="007D76EF" w:rsidRPr="001D7B3E" w:rsidRDefault="007D76EF" w:rsidP="00670F8F">
            <w:pPr>
              <w:keepNext/>
              <w:keepLines/>
              <w:spacing w:before="60"/>
              <w:jc w:val="center"/>
              <w:rPr>
                <w:ins w:id="257" w:author="Ericsson" w:date="2023-11-03T02:19:00Z"/>
                <w:rFonts w:ascii="Arial" w:hAnsi="Arial"/>
                <w:b/>
              </w:rPr>
            </w:pPr>
            <w:ins w:id="258" w:author="Ericsson" w:date="2023-11-03T02:19:00Z">
              <w:r w:rsidRPr="001D7B3E">
                <w:rPr>
                  <w:rFonts w:ascii="Arial" w:hAnsi="Arial"/>
                  <w:b/>
                </w:rPr>
                <w:lastRenderedPageBreak/>
                <w:t xml:space="preserve">Table 6.2.4-1: </w:t>
              </w:r>
              <w:proofErr w:type="spellStart"/>
              <w:r w:rsidRPr="001D7B3E">
                <w:rPr>
                  <w:rFonts w:ascii="Arial" w:hAnsi="Arial"/>
                  <w:b/>
                </w:rPr>
                <w:t>P</w:t>
              </w:r>
              <w:r w:rsidRPr="001D7B3E">
                <w:rPr>
                  <w:rFonts w:ascii="Arial" w:hAnsi="Arial"/>
                  <w:b/>
                  <w:vertAlign w:val="subscript"/>
                </w:rPr>
                <w:t>UMAX,f,c</w:t>
              </w:r>
            </w:ins>
            <w:ins w:id="259" w:author="Ericsson" w:date="2023-11-03T02:20:00Z">
              <w:r>
                <w:rPr>
                  <w:rFonts w:ascii="Arial" w:hAnsi="Arial"/>
                  <w:b/>
                  <w:vertAlign w:val="subscript"/>
                </w:rPr>
                <w:t>,k</w:t>
              </w:r>
            </w:ins>
            <w:proofErr w:type="spellEnd"/>
            <w:ins w:id="260" w:author="Ericsson" w:date="2023-11-03T02:19:00Z">
              <w:r w:rsidRPr="001D7B3E">
                <w:rPr>
                  <w:rFonts w:ascii="Arial" w:hAnsi="Arial"/>
                  <w:b/>
                  <w:vertAlign w:val="subscript"/>
                </w:rPr>
                <w:t xml:space="preserve"> </w:t>
              </w:r>
              <w:r w:rsidRPr="001D7B3E">
                <w:rPr>
                  <w:rFonts w:ascii="Arial" w:hAnsi="Arial"/>
                  <w:b/>
                </w:rPr>
                <w:t>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D76EF" w:rsidRPr="001D7B3E" w14:paraId="201410B2" w14:textId="77777777" w:rsidTr="00843DD5">
              <w:trPr>
                <w:jc w:val="center"/>
                <w:ins w:id="261" w:author="Ericsson" w:date="2023-11-03T02:19:00Z"/>
              </w:trPr>
              <w:tc>
                <w:tcPr>
                  <w:tcW w:w="1897" w:type="dxa"/>
                  <w:tcBorders>
                    <w:bottom w:val="single" w:sz="4" w:space="0" w:color="auto"/>
                  </w:tcBorders>
                  <w:shd w:val="clear" w:color="auto" w:fill="auto"/>
                </w:tcPr>
                <w:p w14:paraId="3F300D63" w14:textId="77777777" w:rsidR="007D76EF" w:rsidRPr="001D7B3E" w:rsidRDefault="007D76EF" w:rsidP="00BE3755">
                  <w:pPr>
                    <w:keepNext/>
                    <w:keepLines/>
                    <w:framePr w:hSpace="142" w:wrap="around" w:vAnchor="text" w:hAnchor="text" w:y="1"/>
                    <w:spacing w:after="0"/>
                    <w:jc w:val="center"/>
                    <w:rPr>
                      <w:ins w:id="262" w:author="Ericsson" w:date="2023-11-03T02:19:00Z"/>
                      <w:rFonts w:ascii="Arial" w:eastAsia="Calibri" w:hAnsi="Arial"/>
                      <w:b/>
                      <w:sz w:val="18"/>
                    </w:rPr>
                  </w:pPr>
                  <w:ins w:id="263" w:author="Ericsson" w:date="2023-11-03T02:19:00Z">
                    <w:r w:rsidRPr="001D7B3E">
                      <w:rPr>
                        <w:rFonts w:ascii="Arial" w:eastAsia="Calibri" w:hAnsi="Arial"/>
                        <w:b/>
                        <w:sz w:val="18"/>
                      </w:rPr>
                      <w:t>Operating Band</w:t>
                    </w:r>
                  </w:ins>
                </w:p>
              </w:tc>
              <w:tc>
                <w:tcPr>
                  <w:tcW w:w="1898" w:type="dxa"/>
                  <w:shd w:val="clear" w:color="auto" w:fill="auto"/>
                </w:tcPr>
                <w:p w14:paraId="317E5A6B" w14:textId="77777777" w:rsidR="007D76EF" w:rsidRPr="001D7B3E" w:rsidRDefault="007D76EF" w:rsidP="00BE3755">
                  <w:pPr>
                    <w:keepNext/>
                    <w:keepLines/>
                    <w:framePr w:hSpace="142" w:wrap="around" w:vAnchor="text" w:hAnchor="text" w:y="1"/>
                    <w:spacing w:after="0"/>
                    <w:jc w:val="center"/>
                    <w:rPr>
                      <w:ins w:id="264" w:author="Ericsson" w:date="2023-11-03T02:19:00Z"/>
                      <w:rFonts w:ascii="Arial" w:eastAsia="Calibri" w:hAnsi="Arial"/>
                      <w:b/>
                      <w:sz w:val="18"/>
                    </w:rPr>
                  </w:pPr>
                  <w:ins w:id="265" w:author="Ericsson" w:date="2023-11-03T02:19:00Z">
                    <w:r w:rsidRPr="001D7B3E">
                      <w:rPr>
                        <w:rFonts w:ascii="Arial" w:eastAsia="Calibri" w:hAnsi="Arial"/>
                        <w:b/>
                        <w:sz w:val="18"/>
                      </w:rPr>
                      <w:t>∆P (dB)</w:t>
                    </w:r>
                  </w:ins>
                </w:p>
              </w:tc>
              <w:tc>
                <w:tcPr>
                  <w:tcW w:w="1898" w:type="dxa"/>
                  <w:shd w:val="clear" w:color="auto" w:fill="auto"/>
                </w:tcPr>
                <w:p w14:paraId="575F9156" w14:textId="77777777" w:rsidR="007D76EF" w:rsidRPr="001D7B3E" w:rsidRDefault="007D76EF" w:rsidP="00BE3755">
                  <w:pPr>
                    <w:keepNext/>
                    <w:keepLines/>
                    <w:framePr w:hSpace="142" w:wrap="around" w:vAnchor="text" w:hAnchor="text" w:y="1"/>
                    <w:spacing w:after="0"/>
                    <w:jc w:val="center"/>
                    <w:rPr>
                      <w:ins w:id="266" w:author="Ericsson" w:date="2023-11-03T02:19:00Z"/>
                      <w:rFonts w:ascii="Arial" w:eastAsia="Calibri" w:hAnsi="Arial"/>
                      <w:b/>
                      <w:sz w:val="18"/>
                    </w:rPr>
                  </w:pPr>
                  <w:ins w:id="267" w:author="Ericsson" w:date="2023-11-03T02:19:00Z">
                    <w:r w:rsidRPr="001D7B3E">
                      <w:rPr>
                        <w:rFonts w:ascii="Arial" w:eastAsia="Calibri" w:hAnsi="Arial"/>
                        <w:b/>
                        <w:sz w:val="18"/>
                      </w:rPr>
                      <w:t>Tolerance T(∆P)</w:t>
                    </w:r>
                  </w:ins>
                </w:p>
                <w:p w14:paraId="0857819D" w14:textId="77777777" w:rsidR="007D76EF" w:rsidRPr="001D7B3E" w:rsidRDefault="007D76EF" w:rsidP="00BE3755">
                  <w:pPr>
                    <w:keepNext/>
                    <w:keepLines/>
                    <w:framePr w:hSpace="142" w:wrap="around" w:vAnchor="text" w:hAnchor="text" w:y="1"/>
                    <w:spacing w:after="0"/>
                    <w:jc w:val="center"/>
                    <w:rPr>
                      <w:ins w:id="268" w:author="Ericsson" w:date="2023-11-03T02:19:00Z"/>
                      <w:rFonts w:ascii="Arial" w:eastAsia="Calibri" w:hAnsi="Arial"/>
                      <w:b/>
                      <w:sz w:val="18"/>
                    </w:rPr>
                  </w:pPr>
                  <w:ins w:id="269" w:author="Ericsson" w:date="2023-11-03T02:19:00Z">
                    <w:r w:rsidRPr="001D7B3E">
                      <w:rPr>
                        <w:rFonts w:ascii="Arial" w:eastAsia="Calibri" w:hAnsi="Arial"/>
                        <w:b/>
                        <w:sz w:val="18"/>
                      </w:rPr>
                      <w:t>(dB)</w:t>
                    </w:r>
                  </w:ins>
                </w:p>
              </w:tc>
            </w:tr>
            <w:tr w:rsidR="007D76EF" w:rsidRPr="001D7B3E" w14:paraId="04E4A713" w14:textId="77777777" w:rsidTr="00843DD5">
              <w:trPr>
                <w:trHeight w:val="187"/>
                <w:jc w:val="center"/>
                <w:ins w:id="270" w:author="Ericsson" w:date="2023-11-03T02:19:00Z"/>
              </w:trPr>
              <w:tc>
                <w:tcPr>
                  <w:tcW w:w="1897" w:type="dxa"/>
                  <w:tcBorders>
                    <w:bottom w:val="nil"/>
                  </w:tcBorders>
                  <w:shd w:val="clear" w:color="auto" w:fill="auto"/>
                </w:tcPr>
                <w:p w14:paraId="3CD13A08" w14:textId="77777777" w:rsidR="007D76EF" w:rsidRPr="001D7B3E" w:rsidRDefault="007D76EF" w:rsidP="00BE3755">
                  <w:pPr>
                    <w:keepNext/>
                    <w:keepLines/>
                    <w:framePr w:hSpace="142" w:wrap="around" w:vAnchor="text" w:hAnchor="text" w:y="1"/>
                    <w:spacing w:after="0"/>
                    <w:jc w:val="center"/>
                    <w:rPr>
                      <w:ins w:id="271" w:author="Ericsson" w:date="2023-11-03T02:19:00Z"/>
                      <w:rFonts w:ascii="Arial" w:eastAsia="Calibri" w:hAnsi="Arial"/>
                      <w:sz w:val="18"/>
                    </w:rPr>
                  </w:pPr>
                  <w:ins w:id="272" w:author="Ericsson" w:date="2023-11-03T02:19:00Z">
                    <w:r w:rsidRPr="001D7B3E">
                      <w:rPr>
                        <w:rFonts w:ascii="Arial" w:eastAsia="Calibri" w:hAnsi="Arial"/>
                        <w:sz w:val="18"/>
                      </w:rPr>
                      <w:t>n257, n258, n259, n260, n261</w:t>
                    </w:r>
                  </w:ins>
                </w:p>
              </w:tc>
              <w:tc>
                <w:tcPr>
                  <w:tcW w:w="1898" w:type="dxa"/>
                  <w:shd w:val="clear" w:color="auto" w:fill="auto"/>
                </w:tcPr>
                <w:p w14:paraId="41AC15AE" w14:textId="77777777" w:rsidR="007D76EF" w:rsidRPr="001D7B3E" w:rsidRDefault="007D76EF" w:rsidP="00BE3755">
                  <w:pPr>
                    <w:keepNext/>
                    <w:keepLines/>
                    <w:framePr w:hSpace="142" w:wrap="around" w:vAnchor="text" w:hAnchor="text" w:y="1"/>
                    <w:spacing w:after="0"/>
                    <w:jc w:val="center"/>
                    <w:rPr>
                      <w:ins w:id="273" w:author="Ericsson" w:date="2023-11-03T02:19:00Z"/>
                      <w:rFonts w:ascii="Arial" w:eastAsia="Calibri" w:hAnsi="Arial"/>
                      <w:sz w:val="18"/>
                    </w:rPr>
                  </w:pPr>
                  <w:ins w:id="274" w:author="Ericsson" w:date="2023-11-03T02:19:00Z">
                    <w:r w:rsidRPr="001D7B3E">
                      <w:rPr>
                        <w:rFonts w:ascii="Symbol" w:eastAsia="Calibri" w:hAnsi="Symbol"/>
                        <w:sz w:val="18"/>
                      </w:rPr>
                      <w:t></w:t>
                    </w:r>
                    <w:r w:rsidRPr="001D7B3E">
                      <w:rPr>
                        <w:rFonts w:ascii="Arial" w:eastAsia="Calibri" w:hAnsi="Arial"/>
                        <w:sz w:val="18"/>
                      </w:rPr>
                      <w:t>P = 0</w:t>
                    </w:r>
                  </w:ins>
                </w:p>
              </w:tc>
              <w:tc>
                <w:tcPr>
                  <w:tcW w:w="1898" w:type="dxa"/>
                  <w:shd w:val="clear" w:color="auto" w:fill="auto"/>
                </w:tcPr>
                <w:p w14:paraId="01C886B6" w14:textId="77777777" w:rsidR="007D76EF" w:rsidRPr="001D7B3E" w:rsidRDefault="007D76EF" w:rsidP="00BE3755">
                  <w:pPr>
                    <w:keepNext/>
                    <w:keepLines/>
                    <w:framePr w:hSpace="142" w:wrap="around" w:vAnchor="text" w:hAnchor="text" w:y="1"/>
                    <w:spacing w:after="0"/>
                    <w:jc w:val="center"/>
                    <w:rPr>
                      <w:ins w:id="275" w:author="Ericsson" w:date="2023-11-03T02:19:00Z"/>
                      <w:rFonts w:ascii="Arial" w:eastAsia="Calibri" w:hAnsi="Arial"/>
                      <w:sz w:val="18"/>
                    </w:rPr>
                  </w:pPr>
                  <w:ins w:id="276" w:author="Ericsson" w:date="2023-11-03T02:19:00Z">
                    <w:r w:rsidRPr="001D7B3E">
                      <w:rPr>
                        <w:rFonts w:ascii="Arial" w:eastAsia="Calibri" w:hAnsi="Arial"/>
                        <w:sz w:val="18"/>
                      </w:rPr>
                      <w:t>0</w:t>
                    </w:r>
                  </w:ins>
                </w:p>
              </w:tc>
            </w:tr>
            <w:tr w:rsidR="007D76EF" w:rsidRPr="001D7B3E" w14:paraId="1FB08175" w14:textId="77777777" w:rsidTr="00843DD5">
              <w:trPr>
                <w:trHeight w:val="187"/>
                <w:jc w:val="center"/>
                <w:ins w:id="277" w:author="Ericsson" w:date="2023-11-03T02:19:00Z"/>
              </w:trPr>
              <w:tc>
                <w:tcPr>
                  <w:tcW w:w="1897" w:type="dxa"/>
                  <w:tcBorders>
                    <w:top w:val="nil"/>
                    <w:bottom w:val="nil"/>
                  </w:tcBorders>
                  <w:shd w:val="clear" w:color="auto" w:fill="auto"/>
                </w:tcPr>
                <w:p w14:paraId="52EA24CC" w14:textId="77777777" w:rsidR="007D76EF" w:rsidRPr="001D7B3E" w:rsidRDefault="007D76EF" w:rsidP="00BE3755">
                  <w:pPr>
                    <w:keepNext/>
                    <w:keepLines/>
                    <w:framePr w:hSpace="142" w:wrap="around" w:vAnchor="text" w:hAnchor="text" w:y="1"/>
                    <w:spacing w:after="0"/>
                    <w:jc w:val="center"/>
                    <w:rPr>
                      <w:ins w:id="278" w:author="Ericsson" w:date="2023-11-03T02:19:00Z"/>
                      <w:rFonts w:ascii="Arial" w:eastAsia="Calibri" w:hAnsi="Arial"/>
                      <w:sz w:val="18"/>
                    </w:rPr>
                  </w:pPr>
                </w:p>
              </w:tc>
              <w:tc>
                <w:tcPr>
                  <w:tcW w:w="1898" w:type="dxa"/>
                  <w:shd w:val="clear" w:color="auto" w:fill="auto"/>
                </w:tcPr>
                <w:p w14:paraId="7B928CF9" w14:textId="77777777" w:rsidR="007D76EF" w:rsidRPr="001D7B3E" w:rsidRDefault="007D76EF" w:rsidP="00BE3755">
                  <w:pPr>
                    <w:keepNext/>
                    <w:keepLines/>
                    <w:framePr w:hSpace="142" w:wrap="around" w:vAnchor="text" w:hAnchor="text" w:y="1"/>
                    <w:spacing w:after="0"/>
                    <w:jc w:val="center"/>
                    <w:rPr>
                      <w:ins w:id="279" w:author="Ericsson" w:date="2023-11-03T02:19:00Z"/>
                      <w:rFonts w:ascii="Arial" w:eastAsia="Calibri" w:hAnsi="Arial"/>
                      <w:sz w:val="18"/>
                    </w:rPr>
                  </w:pPr>
                  <w:ins w:id="280" w:author="Ericsson" w:date="2023-11-03T02:19:00Z">
                    <w:r w:rsidRPr="001D7B3E">
                      <w:rPr>
                        <w:rFonts w:ascii="Arial" w:eastAsia="Calibri" w:hAnsi="Arial"/>
                        <w:sz w:val="18"/>
                      </w:rPr>
                      <w:t xml:space="preserve">0 &lt; </w:t>
                    </w:r>
                    <w:r w:rsidRPr="001D7B3E">
                      <w:rPr>
                        <w:rFonts w:ascii="Symbol" w:eastAsia="Calibri" w:hAnsi="Symbol"/>
                        <w:sz w:val="18"/>
                      </w:rPr>
                      <w:t></w:t>
                    </w:r>
                    <w:r w:rsidRPr="001D7B3E">
                      <w:rPr>
                        <w:rFonts w:ascii="Arial" w:eastAsia="Calibri" w:hAnsi="Arial"/>
                        <w:sz w:val="18"/>
                      </w:rPr>
                      <w:t>P ≤ 2</w:t>
                    </w:r>
                  </w:ins>
                </w:p>
              </w:tc>
              <w:tc>
                <w:tcPr>
                  <w:tcW w:w="1898" w:type="dxa"/>
                  <w:shd w:val="clear" w:color="auto" w:fill="auto"/>
                </w:tcPr>
                <w:p w14:paraId="40372C6F" w14:textId="77777777" w:rsidR="007D76EF" w:rsidRPr="001D7B3E" w:rsidRDefault="007D76EF" w:rsidP="00BE3755">
                  <w:pPr>
                    <w:keepNext/>
                    <w:keepLines/>
                    <w:framePr w:hSpace="142" w:wrap="around" w:vAnchor="text" w:hAnchor="text" w:y="1"/>
                    <w:spacing w:after="0"/>
                    <w:jc w:val="center"/>
                    <w:rPr>
                      <w:ins w:id="281" w:author="Ericsson" w:date="2023-11-03T02:19:00Z"/>
                      <w:rFonts w:ascii="Arial" w:eastAsia="Calibri" w:hAnsi="Arial"/>
                      <w:sz w:val="18"/>
                    </w:rPr>
                  </w:pPr>
                  <w:ins w:id="282" w:author="Ericsson" w:date="2023-11-03T02:19:00Z">
                    <w:r w:rsidRPr="001D7B3E">
                      <w:rPr>
                        <w:rFonts w:ascii="Arial" w:eastAsia="Calibri" w:hAnsi="Arial"/>
                        <w:sz w:val="18"/>
                      </w:rPr>
                      <w:t>1.5</w:t>
                    </w:r>
                  </w:ins>
                </w:p>
              </w:tc>
            </w:tr>
            <w:tr w:rsidR="007D76EF" w:rsidRPr="001D7B3E" w14:paraId="3FE7A0BE" w14:textId="77777777" w:rsidTr="00843DD5">
              <w:trPr>
                <w:trHeight w:val="187"/>
                <w:jc w:val="center"/>
                <w:ins w:id="283" w:author="Ericsson" w:date="2023-11-03T02:19:00Z"/>
              </w:trPr>
              <w:tc>
                <w:tcPr>
                  <w:tcW w:w="1897" w:type="dxa"/>
                  <w:tcBorders>
                    <w:top w:val="nil"/>
                    <w:bottom w:val="nil"/>
                  </w:tcBorders>
                  <w:shd w:val="clear" w:color="auto" w:fill="auto"/>
                </w:tcPr>
                <w:p w14:paraId="516324E4" w14:textId="77777777" w:rsidR="007D76EF" w:rsidRPr="001D7B3E" w:rsidRDefault="007D76EF" w:rsidP="00BE3755">
                  <w:pPr>
                    <w:keepNext/>
                    <w:keepLines/>
                    <w:framePr w:hSpace="142" w:wrap="around" w:vAnchor="text" w:hAnchor="text" w:y="1"/>
                    <w:spacing w:after="0"/>
                    <w:jc w:val="center"/>
                    <w:rPr>
                      <w:ins w:id="284" w:author="Ericsson" w:date="2023-11-03T02:19:00Z"/>
                      <w:rFonts w:ascii="Arial" w:eastAsia="Calibri" w:hAnsi="Arial"/>
                      <w:sz w:val="18"/>
                    </w:rPr>
                  </w:pPr>
                </w:p>
              </w:tc>
              <w:tc>
                <w:tcPr>
                  <w:tcW w:w="1898" w:type="dxa"/>
                  <w:shd w:val="clear" w:color="auto" w:fill="auto"/>
                </w:tcPr>
                <w:p w14:paraId="638B324A" w14:textId="77777777" w:rsidR="007D76EF" w:rsidRPr="001D7B3E" w:rsidRDefault="007D76EF" w:rsidP="00BE3755">
                  <w:pPr>
                    <w:keepNext/>
                    <w:keepLines/>
                    <w:framePr w:hSpace="142" w:wrap="around" w:vAnchor="text" w:hAnchor="text" w:y="1"/>
                    <w:spacing w:after="0"/>
                    <w:jc w:val="center"/>
                    <w:rPr>
                      <w:ins w:id="285" w:author="Ericsson" w:date="2023-11-03T02:19:00Z"/>
                      <w:rFonts w:ascii="Arial" w:eastAsia="Calibri" w:hAnsi="Arial"/>
                      <w:sz w:val="18"/>
                    </w:rPr>
                  </w:pPr>
                  <w:ins w:id="286" w:author="Ericsson" w:date="2023-11-03T02:19:00Z">
                    <w:r w:rsidRPr="001D7B3E">
                      <w:rPr>
                        <w:rFonts w:ascii="Arial" w:eastAsia="Calibri" w:hAnsi="Arial"/>
                        <w:sz w:val="18"/>
                      </w:rPr>
                      <w:t xml:space="preserve">2 &lt; </w:t>
                    </w:r>
                    <w:r w:rsidRPr="001D7B3E">
                      <w:rPr>
                        <w:rFonts w:ascii="Symbol" w:eastAsia="Calibri" w:hAnsi="Symbol"/>
                        <w:sz w:val="18"/>
                      </w:rPr>
                      <w:t></w:t>
                    </w:r>
                    <w:r w:rsidRPr="001D7B3E">
                      <w:rPr>
                        <w:rFonts w:ascii="Arial" w:eastAsia="Calibri" w:hAnsi="Arial"/>
                        <w:sz w:val="18"/>
                      </w:rPr>
                      <w:t>P ≤ 3</w:t>
                    </w:r>
                  </w:ins>
                </w:p>
              </w:tc>
              <w:tc>
                <w:tcPr>
                  <w:tcW w:w="1898" w:type="dxa"/>
                  <w:shd w:val="clear" w:color="auto" w:fill="auto"/>
                </w:tcPr>
                <w:p w14:paraId="6E153D90" w14:textId="77777777" w:rsidR="007D76EF" w:rsidRPr="001D7B3E" w:rsidRDefault="007D76EF" w:rsidP="00BE3755">
                  <w:pPr>
                    <w:keepNext/>
                    <w:keepLines/>
                    <w:framePr w:hSpace="142" w:wrap="around" w:vAnchor="text" w:hAnchor="text" w:y="1"/>
                    <w:spacing w:after="0"/>
                    <w:jc w:val="center"/>
                    <w:rPr>
                      <w:ins w:id="287" w:author="Ericsson" w:date="2023-11-03T02:19:00Z"/>
                      <w:rFonts w:ascii="Arial" w:eastAsia="Calibri" w:hAnsi="Arial"/>
                      <w:sz w:val="18"/>
                    </w:rPr>
                  </w:pPr>
                  <w:ins w:id="288" w:author="Ericsson" w:date="2023-11-03T02:19:00Z">
                    <w:r w:rsidRPr="001D7B3E">
                      <w:rPr>
                        <w:rFonts w:ascii="Arial" w:eastAsia="Calibri" w:hAnsi="Arial"/>
                        <w:sz w:val="18"/>
                      </w:rPr>
                      <w:t>2.0</w:t>
                    </w:r>
                  </w:ins>
                </w:p>
              </w:tc>
            </w:tr>
            <w:tr w:rsidR="007D76EF" w:rsidRPr="001D7B3E" w14:paraId="6E4F65F8" w14:textId="77777777" w:rsidTr="00843DD5">
              <w:trPr>
                <w:trHeight w:val="187"/>
                <w:jc w:val="center"/>
                <w:ins w:id="289" w:author="Ericsson" w:date="2023-11-03T02:19:00Z"/>
              </w:trPr>
              <w:tc>
                <w:tcPr>
                  <w:tcW w:w="1897" w:type="dxa"/>
                  <w:tcBorders>
                    <w:top w:val="nil"/>
                    <w:bottom w:val="nil"/>
                  </w:tcBorders>
                  <w:shd w:val="clear" w:color="auto" w:fill="auto"/>
                </w:tcPr>
                <w:p w14:paraId="340E745D" w14:textId="77777777" w:rsidR="007D76EF" w:rsidRPr="001D7B3E" w:rsidRDefault="007D76EF" w:rsidP="00BE3755">
                  <w:pPr>
                    <w:keepNext/>
                    <w:keepLines/>
                    <w:framePr w:hSpace="142" w:wrap="around" w:vAnchor="text" w:hAnchor="text" w:y="1"/>
                    <w:spacing w:after="0"/>
                    <w:jc w:val="center"/>
                    <w:rPr>
                      <w:ins w:id="290" w:author="Ericsson" w:date="2023-11-03T02:19:00Z"/>
                      <w:rFonts w:ascii="Arial" w:eastAsia="Calibri" w:hAnsi="Arial"/>
                      <w:sz w:val="18"/>
                    </w:rPr>
                  </w:pPr>
                </w:p>
              </w:tc>
              <w:tc>
                <w:tcPr>
                  <w:tcW w:w="1898" w:type="dxa"/>
                  <w:shd w:val="clear" w:color="auto" w:fill="auto"/>
                </w:tcPr>
                <w:p w14:paraId="2992D75F" w14:textId="77777777" w:rsidR="007D76EF" w:rsidRPr="001D7B3E" w:rsidRDefault="007D76EF" w:rsidP="00BE3755">
                  <w:pPr>
                    <w:keepNext/>
                    <w:keepLines/>
                    <w:framePr w:hSpace="142" w:wrap="around" w:vAnchor="text" w:hAnchor="text" w:y="1"/>
                    <w:spacing w:after="0"/>
                    <w:jc w:val="center"/>
                    <w:rPr>
                      <w:ins w:id="291" w:author="Ericsson" w:date="2023-11-03T02:19:00Z"/>
                      <w:rFonts w:ascii="Arial" w:eastAsia="Calibri" w:hAnsi="Arial"/>
                      <w:sz w:val="18"/>
                    </w:rPr>
                  </w:pPr>
                  <w:ins w:id="292" w:author="Ericsson" w:date="2023-11-03T02:19:00Z">
                    <w:r w:rsidRPr="001D7B3E">
                      <w:rPr>
                        <w:rFonts w:ascii="Arial" w:eastAsia="Calibri" w:hAnsi="Arial"/>
                        <w:sz w:val="18"/>
                      </w:rPr>
                      <w:t xml:space="preserve">3 &lt; </w:t>
                    </w:r>
                    <w:r w:rsidRPr="001D7B3E">
                      <w:rPr>
                        <w:rFonts w:ascii="Symbol" w:eastAsia="Calibri" w:hAnsi="Symbol"/>
                        <w:sz w:val="18"/>
                      </w:rPr>
                      <w:t></w:t>
                    </w:r>
                    <w:r w:rsidRPr="001D7B3E">
                      <w:rPr>
                        <w:rFonts w:ascii="Arial" w:eastAsia="Calibri" w:hAnsi="Arial"/>
                        <w:sz w:val="18"/>
                      </w:rPr>
                      <w:t>P ≤ 4</w:t>
                    </w:r>
                  </w:ins>
                </w:p>
              </w:tc>
              <w:tc>
                <w:tcPr>
                  <w:tcW w:w="1898" w:type="dxa"/>
                  <w:shd w:val="clear" w:color="auto" w:fill="auto"/>
                </w:tcPr>
                <w:p w14:paraId="015D2B36" w14:textId="77777777" w:rsidR="007D76EF" w:rsidRPr="001D7B3E" w:rsidRDefault="007D76EF" w:rsidP="00BE3755">
                  <w:pPr>
                    <w:keepNext/>
                    <w:keepLines/>
                    <w:framePr w:hSpace="142" w:wrap="around" w:vAnchor="text" w:hAnchor="text" w:y="1"/>
                    <w:spacing w:after="0"/>
                    <w:jc w:val="center"/>
                    <w:rPr>
                      <w:ins w:id="293" w:author="Ericsson" w:date="2023-11-03T02:19:00Z"/>
                      <w:rFonts w:ascii="Arial" w:eastAsia="Calibri" w:hAnsi="Arial"/>
                      <w:sz w:val="18"/>
                    </w:rPr>
                  </w:pPr>
                  <w:ins w:id="294" w:author="Ericsson" w:date="2023-11-03T02:19:00Z">
                    <w:r w:rsidRPr="001D7B3E">
                      <w:rPr>
                        <w:rFonts w:ascii="Arial" w:eastAsia="Calibri" w:hAnsi="Arial"/>
                        <w:sz w:val="18"/>
                      </w:rPr>
                      <w:t>3.0</w:t>
                    </w:r>
                  </w:ins>
                </w:p>
              </w:tc>
            </w:tr>
            <w:tr w:rsidR="007D76EF" w:rsidRPr="001D7B3E" w14:paraId="09F04BED" w14:textId="77777777" w:rsidTr="00843DD5">
              <w:trPr>
                <w:trHeight w:val="187"/>
                <w:jc w:val="center"/>
                <w:ins w:id="295" w:author="Ericsson" w:date="2023-11-03T02:19:00Z"/>
              </w:trPr>
              <w:tc>
                <w:tcPr>
                  <w:tcW w:w="1897" w:type="dxa"/>
                  <w:tcBorders>
                    <w:top w:val="nil"/>
                    <w:bottom w:val="nil"/>
                  </w:tcBorders>
                  <w:shd w:val="clear" w:color="auto" w:fill="auto"/>
                </w:tcPr>
                <w:p w14:paraId="7707D380" w14:textId="77777777" w:rsidR="007D76EF" w:rsidRPr="001D7B3E" w:rsidRDefault="007D76EF" w:rsidP="00BE3755">
                  <w:pPr>
                    <w:keepNext/>
                    <w:keepLines/>
                    <w:framePr w:hSpace="142" w:wrap="around" w:vAnchor="text" w:hAnchor="text" w:y="1"/>
                    <w:spacing w:after="0"/>
                    <w:jc w:val="center"/>
                    <w:rPr>
                      <w:ins w:id="296" w:author="Ericsson" w:date="2023-11-03T02:19:00Z"/>
                      <w:rFonts w:ascii="Arial" w:eastAsia="Calibri" w:hAnsi="Arial"/>
                      <w:sz w:val="18"/>
                    </w:rPr>
                  </w:pPr>
                </w:p>
              </w:tc>
              <w:tc>
                <w:tcPr>
                  <w:tcW w:w="1898" w:type="dxa"/>
                  <w:shd w:val="clear" w:color="auto" w:fill="auto"/>
                </w:tcPr>
                <w:p w14:paraId="0249DD59" w14:textId="77777777" w:rsidR="007D76EF" w:rsidRPr="001D7B3E" w:rsidRDefault="007D76EF" w:rsidP="00BE3755">
                  <w:pPr>
                    <w:keepNext/>
                    <w:keepLines/>
                    <w:framePr w:hSpace="142" w:wrap="around" w:vAnchor="text" w:hAnchor="text" w:y="1"/>
                    <w:spacing w:after="0"/>
                    <w:jc w:val="center"/>
                    <w:rPr>
                      <w:ins w:id="297" w:author="Ericsson" w:date="2023-11-03T02:19:00Z"/>
                      <w:rFonts w:ascii="Arial" w:eastAsia="Calibri" w:hAnsi="Arial"/>
                      <w:sz w:val="18"/>
                    </w:rPr>
                  </w:pPr>
                  <w:ins w:id="298" w:author="Ericsson" w:date="2023-11-03T02:19:00Z">
                    <w:r w:rsidRPr="001D7B3E">
                      <w:rPr>
                        <w:rFonts w:ascii="Arial" w:eastAsia="Calibri" w:hAnsi="Arial"/>
                        <w:sz w:val="18"/>
                      </w:rPr>
                      <w:t xml:space="preserve">4 &lt; </w:t>
                    </w:r>
                    <w:r w:rsidRPr="001D7B3E">
                      <w:rPr>
                        <w:rFonts w:ascii="Symbol" w:eastAsia="Calibri" w:hAnsi="Symbol"/>
                        <w:sz w:val="18"/>
                      </w:rPr>
                      <w:t></w:t>
                    </w:r>
                    <w:r w:rsidRPr="001D7B3E">
                      <w:rPr>
                        <w:rFonts w:ascii="Arial" w:eastAsia="Calibri" w:hAnsi="Arial"/>
                        <w:sz w:val="18"/>
                      </w:rPr>
                      <w:t>P ≤ 5</w:t>
                    </w:r>
                  </w:ins>
                </w:p>
              </w:tc>
              <w:tc>
                <w:tcPr>
                  <w:tcW w:w="1898" w:type="dxa"/>
                  <w:shd w:val="clear" w:color="auto" w:fill="auto"/>
                </w:tcPr>
                <w:p w14:paraId="66BD5EF2" w14:textId="77777777" w:rsidR="007D76EF" w:rsidRPr="001D7B3E" w:rsidRDefault="007D76EF" w:rsidP="00BE3755">
                  <w:pPr>
                    <w:keepNext/>
                    <w:keepLines/>
                    <w:framePr w:hSpace="142" w:wrap="around" w:vAnchor="text" w:hAnchor="text" w:y="1"/>
                    <w:spacing w:after="0"/>
                    <w:jc w:val="center"/>
                    <w:rPr>
                      <w:ins w:id="299" w:author="Ericsson" w:date="2023-11-03T02:19:00Z"/>
                      <w:rFonts w:ascii="Arial" w:eastAsia="Calibri" w:hAnsi="Arial"/>
                      <w:sz w:val="18"/>
                    </w:rPr>
                  </w:pPr>
                  <w:ins w:id="300" w:author="Ericsson" w:date="2023-11-03T02:19:00Z">
                    <w:r w:rsidRPr="001D7B3E">
                      <w:rPr>
                        <w:rFonts w:ascii="Arial" w:eastAsia="Calibri" w:hAnsi="Arial"/>
                        <w:sz w:val="18"/>
                      </w:rPr>
                      <w:t>4.0</w:t>
                    </w:r>
                  </w:ins>
                </w:p>
              </w:tc>
            </w:tr>
            <w:tr w:rsidR="007D76EF" w:rsidRPr="001D7B3E" w14:paraId="205E27BC" w14:textId="77777777" w:rsidTr="00843DD5">
              <w:trPr>
                <w:trHeight w:val="187"/>
                <w:jc w:val="center"/>
                <w:ins w:id="301" w:author="Ericsson" w:date="2023-11-03T02:19:00Z"/>
              </w:trPr>
              <w:tc>
                <w:tcPr>
                  <w:tcW w:w="1897" w:type="dxa"/>
                  <w:tcBorders>
                    <w:top w:val="nil"/>
                    <w:bottom w:val="nil"/>
                  </w:tcBorders>
                  <w:shd w:val="clear" w:color="auto" w:fill="auto"/>
                </w:tcPr>
                <w:p w14:paraId="629D7DB1" w14:textId="77777777" w:rsidR="007D76EF" w:rsidRPr="001D7B3E" w:rsidRDefault="007D76EF" w:rsidP="00BE3755">
                  <w:pPr>
                    <w:keepNext/>
                    <w:keepLines/>
                    <w:framePr w:hSpace="142" w:wrap="around" w:vAnchor="text" w:hAnchor="text" w:y="1"/>
                    <w:spacing w:after="0"/>
                    <w:jc w:val="center"/>
                    <w:rPr>
                      <w:ins w:id="302" w:author="Ericsson" w:date="2023-11-03T02:19:00Z"/>
                      <w:rFonts w:ascii="Arial" w:eastAsia="Calibri" w:hAnsi="Arial"/>
                      <w:sz w:val="18"/>
                    </w:rPr>
                  </w:pPr>
                </w:p>
              </w:tc>
              <w:tc>
                <w:tcPr>
                  <w:tcW w:w="1898" w:type="dxa"/>
                  <w:shd w:val="clear" w:color="auto" w:fill="auto"/>
                </w:tcPr>
                <w:p w14:paraId="4EEBCACA" w14:textId="77777777" w:rsidR="007D76EF" w:rsidRPr="001D7B3E" w:rsidRDefault="007D76EF" w:rsidP="00BE3755">
                  <w:pPr>
                    <w:keepNext/>
                    <w:keepLines/>
                    <w:framePr w:hSpace="142" w:wrap="around" w:vAnchor="text" w:hAnchor="text" w:y="1"/>
                    <w:spacing w:after="0"/>
                    <w:jc w:val="center"/>
                    <w:rPr>
                      <w:ins w:id="303" w:author="Ericsson" w:date="2023-11-03T02:19:00Z"/>
                      <w:rFonts w:ascii="Arial" w:eastAsia="Calibri" w:hAnsi="Arial"/>
                      <w:sz w:val="18"/>
                    </w:rPr>
                  </w:pPr>
                  <w:ins w:id="304" w:author="Ericsson" w:date="2023-11-03T02:19:00Z">
                    <w:r w:rsidRPr="001D7B3E">
                      <w:rPr>
                        <w:rFonts w:ascii="Arial" w:eastAsia="Calibri" w:hAnsi="Arial"/>
                        <w:sz w:val="18"/>
                      </w:rPr>
                      <w:t xml:space="preserve">5 &lt; </w:t>
                    </w:r>
                    <w:r w:rsidRPr="001D7B3E">
                      <w:rPr>
                        <w:rFonts w:ascii="Symbol" w:eastAsia="Calibri" w:hAnsi="Symbol"/>
                        <w:sz w:val="18"/>
                      </w:rPr>
                      <w:t></w:t>
                    </w:r>
                    <w:r w:rsidRPr="001D7B3E">
                      <w:rPr>
                        <w:rFonts w:ascii="Arial" w:eastAsia="Calibri" w:hAnsi="Arial"/>
                        <w:sz w:val="18"/>
                      </w:rPr>
                      <w:t>P ≤ 10</w:t>
                    </w:r>
                  </w:ins>
                </w:p>
              </w:tc>
              <w:tc>
                <w:tcPr>
                  <w:tcW w:w="1898" w:type="dxa"/>
                  <w:shd w:val="clear" w:color="auto" w:fill="auto"/>
                </w:tcPr>
                <w:p w14:paraId="46CF78E8" w14:textId="77777777" w:rsidR="007D76EF" w:rsidRPr="001D7B3E" w:rsidRDefault="007D76EF" w:rsidP="00BE3755">
                  <w:pPr>
                    <w:keepNext/>
                    <w:keepLines/>
                    <w:framePr w:hSpace="142" w:wrap="around" w:vAnchor="text" w:hAnchor="text" w:y="1"/>
                    <w:spacing w:after="0"/>
                    <w:jc w:val="center"/>
                    <w:rPr>
                      <w:ins w:id="305" w:author="Ericsson" w:date="2023-11-03T02:19:00Z"/>
                      <w:rFonts w:ascii="Arial" w:eastAsia="Calibri" w:hAnsi="Arial"/>
                      <w:sz w:val="18"/>
                    </w:rPr>
                  </w:pPr>
                  <w:ins w:id="306" w:author="Ericsson" w:date="2023-11-03T02:19:00Z">
                    <w:r w:rsidRPr="001D7B3E">
                      <w:rPr>
                        <w:rFonts w:ascii="Arial" w:eastAsia="Calibri" w:hAnsi="Arial"/>
                        <w:sz w:val="18"/>
                      </w:rPr>
                      <w:t>5.0</w:t>
                    </w:r>
                  </w:ins>
                </w:p>
              </w:tc>
            </w:tr>
            <w:tr w:rsidR="007D76EF" w:rsidRPr="001D7B3E" w14:paraId="37C37029" w14:textId="77777777" w:rsidTr="00843DD5">
              <w:trPr>
                <w:trHeight w:val="187"/>
                <w:jc w:val="center"/>
                <w:ins w:id="307" w:author="Ericsson" w:date="2023-11-03T02:19:00Z"/>
              </w:trPr>
              <w:tc>
                <w:tcPr>
                  <w:tcW w:w="1897" w:type="dxa"/>
                  <w:tcBorders>
                    <w:top w:val="nil"/>
                    <w:bottom w:val="nil"/>
                  </w:tcBorders>
                  <w:shd w:val="clear" w:color="auto" w:fill="auto"/>
                </w:tcPr>
                <w:p w14:paraId="57272DC3" w14:textId="77777777" w:rsidR="007D76EF" w:rsidRPr="001D7B3E" w:rsidRDefault="007D76EF" w:rsidP="00BE3755">
                  <w:pPr>
                    <w:keepNext/>
                    <w:keepLines/>
                    <w:framePr w:hSpace="142" w:wrap="around" w:vAnchor="text" w:hAnchor="text" w:y="1"/>
                    <w:spacing w:after="0"/>
                    <w:jc w:val="center"/>
                    <w:rPr>
                      <w:ins w:id="308" w:author="Ericsson" w:date="2023-11-03T02:19:00Z"/>
                      <w:rFonts w:ascii="Arial" w:eastAsia="Calibri" w:hAnsi="Arial"/>
                      <w:sz w:val="18"/>
                    </w:rPr>
                  </w:pPr>
                </w:p>
              </w:tc>
              <w:tc>
                <w:tcPr>
                  <w:tcW w:w="1898" w:type="dxa"/>
                  <w:shd w:val="clear" w:color="auto" w:fill="auto"/>
                </w:tcPr>
                <w:p w14:paraId="15138336" w14:textId="77777777" w:rsidR="007D76EF" w:rsidRPr="001D7B3E" w:rsidRDefault="007D76EF" w:rsidP="00BE3755">
                  <w:pPr>
                    <w:keepNext/>
                    <w:keepLines/>
                    <w:framePr w:hSpace="142" w:wrap="around" w:vAnchor="text" w:hAnchor="text" w:y="1"/>
                    <w:spacing w:after="0"/>
                    <w:jc w:val="center"/>
                    <w:rPr>
                      <w:ins w:id="309" w:author="Ericsson" w:date="2023-11-03T02:19:00Z"/>
                      <w:rFonts w:ascii="Arial" w:eastAsia="Calibri" w:hAnsi="Arial"/>
                      <w:sz w:val="18"/>
                    </w:rPr>
                  </w:pPr>
                  <w:ins w:id="310" w:author="Ericsson" w:date="2023-11-03T02:19:00Z">
                    <w:r w:rsidRPr="001D7B3E">
                      <w:rPr>
                        <w:rFonts w:ascii="Arial" w:eastAsia="Calibri" w:hAnsi="Arial"/>
                        <w:sz w:val="18"/>
                      </w:rPr>
                      <w:t xml:space="preserve">10 &lt; </w:t>
                    </w:r>
                    <w:r w:rsidRPr="001D7B3E">
                      <w:rPr>
                        <w:rFonts w:ascii="Symbol" w:eastAsia="Calibri" w:hAnsi="Symbol"/>
                        <w:sz w:val="18"/>
                      </w:rPr>
                      <w:t></w:t>
                    </w:r>
                    <w:r w:rsidRPr="001D7B3E">
                      <w:rPr>
                        <w:rFonts w:ascii="Arial" w:eastAsia="Calibri" w:hAnsi="Arial"/>
                        <w:sz w:val="18"/>
                      </w:rPr>
                      <w:t>P ≤ 15</w:t>
                    </w:r>
                  </w:ins>
                </w:p>
              </w:tc>
              <w:tc>
                <w:tcPr>
                  <w:tcW w:w="1898" w:type="dxa"/>
                  <w:shd w:val="clear" w:color="auto" w:fill="auto"/>
                </w:tcPr>
                <w:p w14:paraId="289D5B47" w14:textId="77777777" w:rsidR="007D76EF" w:rsidRPr="001D7B3E" w:rsidRDefault="007D76EF" w:rsidP="00BE3755">
                  <w:pPr>
                    <w:keepNext/>
                    <w:keepLines/>
                    <w:framePr w:hSpace="142" w:wrap="around" w:vAnchor="text" w:hAnchor="text" w:y="1"/>
                    <w:spacing w:after="0"/>
                    <w:jc w:val="center"/>
                    <w:rPr>
                      <w:ins w:id="311" w:author="Ericsson" w:date="2023-11-03T02:19:00Z"/>
                      <w:rFonts w:ascii="Arial" w:eastAsia="Calibri" w:hAnsi="Arial"/>
                      <w:sz w:val="18"/>
                    </w:rPr>
                  </w:pPr>
                  <w:ins w:id="312" w:author="Ericsson" w:date="2023-11-03T02:19:00Z">
                    <w:r w:rsidRPr="001D7B3E">
                      <w:rPr>
                        <w:rFonts w:ascii="Arial" w:eastAsia="Calibri" w:hAnsi="Arial"/>
                        <w:sz w:val="18"/>
                      </w:rPr>
                      <w:t>7.0</w:t>
                    </w:r>
                  </w:ins>
                </w:p>
              </w:tc>
            </w:tr>
            <w:tr w:rsidR="007D76EF" w:rsidRPr="001D7B3E" w14:paraId="130F9CBE" w14:textId="77777777" w:rsidTr="00843DD5">
              <w:trPr>
                <w:trHeight w:val="187"/>
                <w:jc w:val="center"/>
                <w:ins w:id="313" w:author="Ericsson" w:date="2023-11-03T02:19:00Z"/>
              </w:trPr>
              <w:tc>
                <w:tcPr>
                  <w:tcW w:w="1897" w:type="dxa"/>
                  <w:tcBorders>
                    <w:top w:val="nil"/>
                  </w:tcBorders>
                  <w:shd w:val="clear" w:color="auto" w:fill="auto"/>
                </w:tcPr>
                <w:p w14:paraId="5FB2A5AA" w14:textId="77777777" w:rsidR="007D76EF" w:rsidRPr="001D7B3E" w:rsidRDefault="007D76EF" w:rsidP="00BE3755">
                  <w:pPr>
                    <w:keepNext/>
                    <w:keepLines/>
                    <w:framePr w:hSpace="142" w:wrap="around" w:vAnchor="text" w:hAnchor="text" w:y="1"/>
                    <w:spacing w:after="0"/>
                    <w:jc w:val="center"/>
                    <w:rPr>
                      <w:ins w:id="314" w:author="Ericsson" w:date="2023-11-03T02:19:00Z"/>
                      <w:rFonts w:ascii="Arial" w:eastAsia="Calibri" w:hAnsi="Arial"/>
                      <w:sz w:val="18"/>
                    </w:rPr>
                  </w:pPr>
                </w:p>
              </w:tc>
              <w:tc>
                <w:tcPr>
                  <w:tcW w:w="1898" w:type="dxa"/>
                  <w:shd w:val="clear" w:color="auto" w:fill="auto"/>
                </w:tcPr>
                <w:p w14:paraId="638A639E" w14:textId="77777777" w:rsidR="007D76EF" w:rsidRPr="001D7B3E" w:rsidRDefault="007D76EF" w:rsidP="00BE3755">
                  <w:pPr>
                    <w:keepNext/>
                    <w:keepLines/>
                    <w:framePr w:hSpace="142" w:wrap="around" w:vAnchor="text" w:hAnchor="text" w:y="1"/>
                    <w:spacing w:after="0"/>
                    <w:jc w:val="center"/>
                    <w:rPr>
                      <w:ins w:id="315" w:author="Ericsson" w:date="2023-11-03T02:19:00Z"/>
                      <w:rFonts w:ascii="Arial" w:eastAsia="Calibri" w:hAnsi="Arial"/>
                      <w:sz w:val="18"/>
                    </w:rPr>
                  </w:pPr>
                  <w:ins w:id="316" w:author="Ericsson" w:date="2023-11-03T02:19:00Z">
                    <w:r w:rsidRPr="001D7B3E">
                      <w:rPr>
                        <w:rFonts w:ascii="Arial" w:eastAsia="Calibri" w:hAnsi="Arial"/>
                        <w:sz w:val="18"/>
                      </w:rPr>
                      <w:t xml:space="preserve">15 &lt; </w:t>
                    </w:r>
                    <w:r w:rsidRPr="001D7B3E">
                      <w:rPr>
                        <w:rFonts w:ascii="Symbol" w:eastAsia="Calibri" w:hAnsi="Symbol"/>
                        <w:sz w:val="18"/>
                      </w:rPr>
                      <w:t></w:t>
                    </w:r>
                    <w:r w:rsidRPr="001D7B3E">
                      <w:rPr>
                        <w:rFonts w:ascii="Arial" w:eastAsia="Calibri" w:hAnsi="Arial"/>
                        <w:sz w:val="18"/>
                      </w:rPr>
                      <w:t>P ≤ X</w:t>
                    </w:r>
                  </w:ins>
                </w:p>
              </w:tc>
              <w:tc>
                <w:tcPr>
                  <w:tcW w:w="1898" w:type="dxa"/>
                  <w:shd w:val="clear" w:color="auto" w:fill="auto"/>
                </w:tcPr>
                <w:p w14:paraId="4F1C7DB6" w14:textId="77777777" w:rsidR="007D76EF" w:rsidRPr="001D7B3E" w:rsidRDefault="007D76EF" w:rsidP="00BE3755">
                  <w:pPr>
                    <w:keepNext/>
                    <w:keepLines/>
                    <w:framePr w:hSpace="142" w:wrap="around" w:vAnchor="text" w:hAnchor="text" w:y="1"/>
                    <w:spacing w:after="0"/>
                    <w:jc w:val="center"/>
                    <w:rPr>
                      <w:ins w:id="317" w:author="Ericsson" w:date="2023-11-03T02:19:00Z"/>
                      <w:rFonts w:ascii="Arial" w:eastAsia="Calibri" w:hAnsi="Arial"/>
                      <w:sz w:val="18"/>
                    </w:rPr>
                  </w:pPr>
                  <w:ins w:id="318" w:author="Ericsson" w:date="2023-11-03T02:19:00Z">
                    <w:r w:rsidRPr="001D7B3E">
                      <w:rPr>
                        <w:rFonts w:ascii="Arial" w:eastAsia="Calibri" w:hAnsi="Arial"/>
                        <w:sz w:val="18"/>
                      </w:rPr>
                      <w:t>8.0</w:t>
                    </w:r>
                  </w:ins>
                </w:p>
              </w:tc>
            </w:tr>
            <w:tr w:rsidR="007D76EF" w:rsidRPr="001D7B3E" w14:paraId="758C295F" w14:textId="77777777" w:rsidTr="00843DD5">
              <w:trPr>
                <w:trHeight w:val="187"/>
                <w:jc w:val="center"/>
                <w:ins w:id="319" w:author="Ericsson" w:date="2023-11-03T02:19:00Z"/>
              </w:trPr>
              <w:tc>
                <w:tcPr>
                  <w:tcW w:w="5693" w:type="dxa"/>
                  <w:gridSpan w:val="3"/>
                  <w:shd w:val="clear" w:color="auto" w:fill="auto"/>
                </w:tcPr>
                <w:p w14:paraId="58FCCE88" w14:textId="77777777" w:rsidR="007D76EF" w:rsidRPr="001D7B3E" w:rsidRDefault="007D76EF" w:rsidP="00BE3755">
                  <w:pPr>
                    <w:keepNext/>
                    <w:keepLines/>
                    <w:framePr w:hSpace="142" w:wrap="around" w:vAnchor="text" w:hAnchor="text" w:y="1"/>
                    <w:spacing w:after="0"/>
                    <w:ind w:left="851" w:hanging="851"/>
                    <w:rPr>
                      <w:ins w:id="320" w:author="Ericsson" w:date="2023-11-03T02:19:00Z"/>
                      <w:rFonts w:ascii="Arial" w:hAnsi="Arial"/>
                      <w:sz w:val="18"/>
                    </w:rPr>
                  </w:pPr>
                  <w:ins w:id="321" w:author="Ericsson" w:date="2023-11-03T02:19:00Z">
                    <w:r w:rsidRPr="001D7B3E">
                      <w:rPr>
                        <w:rFonts w:ascii="Arial" w:hAnsi="Arial"/>
                        <w:sz w:val="18"/>
                      </w:rPr>
                      <w:t>NOTE:</w:t>
                    </w:r>
                    <w:r w:rsidRPr="001D7B3E">
                      <w:rPr>
                        <w:rFonts w:ascii="Arial" w:hAnsi="Arial"/>
                        <w:sz w:val="18"/>
                      </w:rPr>
                      <w:tab/>
                      <w:t xml:space="preserve">X is the value such that </w:t>
                    </w:r>
                    <w:proofErr w:type="spellStart"/>
                    <w:r w:rsidRPr="001D7B3E">
                      <w:rPr>
                        <w:rFonts w:ascii="Arial" w:hAnsi="Arial"/>
                        <w:sz w:val="18"/>
                      </w:rPr>
                      <w:t>P</w:t>
                    </w:r>
                    <w:r w:rsidRPr="001D7B3E">
                      <w:rPr>
                        <w:rFonts w:ascii="Arial" w:hAnsi="Arial"/>
                        <w:sz w:val="18"/>
                        <w:vertAlign w:val="subscript"/>
                      </w:rPr>
                      <w:t>umax,f,c</w:t>
                    </w:r>
                    <w:proofErr w:type="spellEnd"/>
                    <w:r w:rsidRPr="001D7B3E">
                      <w:rPr>
                        <w:rFonts w:ascii="Arial" w:hAnsi="Arial"/>
                        <w:sz w:val="18"/>
                        <w:vertAlign w:val="subscript"/>
                      </w:rPr>
                      <w:t xml:space="preserve"> </w:t>
                    </w:r>
                    <w:r w:rsidRPr="001D7B3E">
                      <w:rPr>
                        <w:rFonts w:ascii="Arial" w:hAnsi="Arial"/>
                        <w:sz w:val="18"/>
                      </w:rPr>
                      <w:t xml:space="preserve">lower bound,  </w:t>
                    </w:r>
                    <w:proofErr w:type="spellStart"/>
                    <w:r w:rsidRPr="001D7B3E">
                      <w:rPr>
                        <w:rFonts w:ascii="Arial" w:hAnsi="Arial"/>
                        <w:sz w:val="18"/>
                      </w:rPr>
                      <w:t>P</w:t>
                    </w:r>
                    <w:r w:rsidRPr="001D7B3E">
                      <w:rPr>
                        <w:rFonts w:ascii="Arial" w:hAnsi="Arial"/>
                        <w:sz w:val="18"/>
                        <w:vertAlign w:val="subscript"/>
                      </w:rPr>
                      <w:t>Powerclass</w:t>
                    </w:r>
                    <w:proofErr w:type="spellEnd"/>
                    <w:r w:rsidRPr="001D7B3E">
                      <w:rPr>
                        <w:rFonts w:ascii="Arial" w:hAnsi="Arial"/>
                        <w:sz w:val="18"/>
                        <w:vertAlign w:val="subscript"/>
                      </w:rPr>
                      <w:t xml:space="preserve"> </w:t>
                    </w:r>
                    <w:r w:rsidRPr="001D7B3E">
                      <w:rPr>
                        <w:rFonts w:ascii="Arial" w:hAnsi="Arial"/>
                        <w:sz w:val="18"/>
                      </w:rPr>
                      <w:t xml:space="preserve">- </w:t>
                    </w:r>
                    <w:r w:rsidRPr="001D7B3E">
                      <w:rPr>
                        <w:rFonts w:ascii="Symbol" w:hAnsi="Symbol"/>
                        <w:sz w:val="18"/>
                      </w:rPr>
                      <w:t></w:t>
                    </w:r>
                    <w:r w:rsidRPr="001D7B3E">
                      <w:rPr>
                        <w:rFonts w:ascii="Arial" w:hAnsi="Arial"/>
                        <w:sz w:val="18"/>
                      </w:rPr>
                      <w:t>P – T(</w:t>
                    </w:r>
                    <w:r w:rsidRPr="001D7B3E">
                      <w:rPr>
                        <w:rFonts w:ascii="Symbol" w:hAnsi="Symbol"/>
                        <w:sz w:val="18"/>
                      </w:rPr>
                      <w:t></w:t>
                    </w:r>
                    <w:r w:rsidRPr="001D7B3E">
                      <w:rPr>
                        <w:rFonts w:ascii="Arial" w:hAnsi="Arial"/>
                        <w:sz w:val="18"/>
                      </w:rPr>
                      <w:t>P) = minimum output power specified in clause 6.3.1</w:t>
                    </w:r>
                  </w:ins>
                </w:p>
              </w:tc>
            </w:tr>
          </w:tbl>
          <w:p w14:paraId="0D401BC9" w14:textId="77777777" w:rsidR="007D76EF" w:rsidRPr="007D76EF" w:rsidRDefault="007D76EF" w:rsidP="00670F8F">
            <w:pPr>
              <w:rPr>
                <w:rFonts w:eastAsia="Malgun Gothic"/>
                <w:lang w:eastAsia="ko-KR"/>
              </w:rPr>
            </w:pPr>
          </w:p>
        </w:tc>
      </w:tr>
    </w:tbl>
    <w:p w14:paraId="11A550E0" w14:textId="77777777" w:rsidR="00C32C90" w:rsidRPr="007D76EF" w:rsidRDefault="00C32C90" w:rsidP="00322538">
      <w:pPr>
        <w:rPr>
          <w:rFonts w:eastAsia="Malgun Gothic"/>
          <w:lang w:eastAsia="ko-KR"/>
        </w:rPr>
      </w:pPr>
    </w:p>
    <w:p w14:paraId="77487D1B" w14:textId="52259252" w:rsidR="00322538" w:rsidRPr="00CB0305" w:rsidRDefault="00322538" w:rsidP="00322538">
      <w:pPr>
        <w:pStyle w:val="2"/>
      </w:pPr>
      <w:r>
        <w:t>Proposed repl</w:t>
      </w:r>
      <w:r w:rsidR="00855FDC">
        <w:t>y</w:t>
      </w:r>
      <w:r>
        <w:t xml:space="preserve"> LS</w:t>
      </w:r>
      <w:r w:rsidR="00855FDC">
        <w:t>s</w:t>
      </w:r>
      <w:r>
        <w:t xml:space="preserve"> for 8Tx</w:t>
      </w:r>
    </w:p>
    <w:p w14:paraId="32F45F5C" w14:textId="5AF099F7" w:rsidR="00322538" w:rsidRDefault="00322538" w:rsidP="00322538">
      <w:pPr>
        <w:rPr>
          <w:rFonts w:eastAsia="Malgun Gothic"/>
          <w:lang w:eastAsia="ko-KR"/>
        </w:rPr>
      </w:pPr>
      <w:r>
        <w:rPr>
          <w:rFonts w:eastAsia="Malgun Gothic" w:hint="eastAsia"/>
          <w:lang w:eastAsia="ko-KR"/>
        </w:rPr>
        <w:t>(R4-</w:t>
      </w:r>
      <w:r>
        <w:rPr>
          <w:rFonts w:eastAsia="Malgun Gothic"/>
          <w:lang w:eastAsia="ko-KR"/>
        </w:rPr>
        <w:t>23</w:t>
      </w:r>
      <w:r w:rsidR="00EA339F">
        <w:rPr>
          <w:rFonts w:eastAsia="Malgun Gothic"/>
          <w:lang w:eastAsia="ko-KR"/>
        </w:rPr>
        <w:t>18040</w:t>
      </w:r>
      <w:r>
        <w:rPr>
          <w:rFonts w:eastAsia="Malgun Gothic"/>
          <w:lang w:eastAsia="ko-KR"/>
        </w:rPr>
        <w:t xml:space="preserve">, </w:t>
      </w:r>
      <w:r w:rsidR="00EA339F">
        <w:rPr>
          <w:rFonts w:eastAsia="Malgun Gothic"/>
          <w:lang w:eastAsia="ko-KR"/>
        </w:rPr>
        <w:t>Nokia</w:t>
      </w:r>
      <w:r>
        <w:rPr>
          <w:rFonts w:eastAsia="Malgun Gothic"/>
          <w:lang w:eastAsia="ko-KR"/>
        </w:rPr>
        <w:t>)</w:t>
      </w:r>
    </w:p>
    <w:tbl>
      <w:tblPr>
        <w:tblStyle w:val="aff7"/>
        <w:tblW w:w="0" w:type="auto"/>
        <w:tblLook w:val="04A0" w:firstRow="1" w:lastRow="0" w:firstColumn="1" w:lastColumn="0" w:noHBand="0" w:noVBand="1"/>
      </w:tblPr>
      <w:tblGrid>
        <w:gridCol w:w="9631"/>
      </w:tblGrid>
      <w:tr w:rsidR="00EA339F" w14:paraId="487A694E" w14:textId="77777777" w:rsidTr="00EA339F">
        <w:tc>
          <w:tcPr>
            <w:tcW w:w="9631" w:type="dxa"/>
          </w:tcPr>
          <w:p w14:paraId="46E66569" w14:textId="77777777" w:rsidR="00EA339F" w:rsidRPr="00EA339F" w:rsidRDefault="00EA339F" w:rsidP="00EA339F">
            <w:pPr>
              <w:rPr>
                <w:rFonts w:ascii="Arial" w:eastAsia="MS Mincho" w:hAnsi="Arial" w:cs="Arial"/>
              </w:rPr>
            </w:pPr>
            <w:r w:rsidRPr="00EA339F">
              <w:rPr>
                <w:rFonts w:ascii="Arial" w:eastAsia="MS Mincho" w:hAnsi="Arial" w:cs="Arial"/>
              </w:rPr>
              <w:t>RAN4 discussed the question included in R1-2310645 and would like to share the answer as follows.</w:t>
            </w:r>
          </w:p>
          <w:p w14:paraId="0FCD5812"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1: For a coherent 8Tx PUSCH transmission, can a UE meet the relative phase and power error requirements (defined in RAN 4 specifications) among the 8 SRS ports between the last SRS transmission and the PUSCH transmission over the defined time window, when the SRS is configured with or without TDM and no SRS symbol is dropped? </w:t>
            </w:r>
          </w:p>
          <w:p w14:paraId="53B865BB"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Without SRS symbol dropping, as long as UE reports its capability for supporting coherent 8TX UL and 8TX </w:t>
            </w:r>
            <w:proofErr w:type="spellStart"/>
            <w:r w:rsidRPr="00EA339F">
              <w:rPr>
                <w:rFonts w:ascii="Arial" w:eastAsia="MS Mincho" w:hAnsi="Arial" w:cs="Arial"/>
              </w:rPr>
              <w:t>TDMed</w:t>
            </w:r>
            <w:proofErr w:type="spellEnd"/>
            <w:r w:rsidRPr="00EA339F">
              <w:rPr>
                <w:rFonts w:ascii="Arial" w:eastAsia="MS Mincho" w:hAnsi="Arial" w:cs="Arial"/>
              </w:rPr>
              <w:t xml:space="preserve"> SRS transmission, UE can meet the requirement for the coherent transmission. </w:t>
            </w:r>
          </w:p>
          <w:p w14:paraId="6423A3CD" w14:textId="77777777" w:rsidR="00EA339F" w:rsidRPr="00EA339F" w:rsidRDefault="00EA339F" w:rsidP="00EA339F">
            <w:pPr>
              <w:ind w:left="720"/>
              <w:contextualSpacing/>
              <w:rPr>
                <w:rFonts w:ascii="Arial" w:eastAsia="MS Mincho" w:hAnsi="Arial" w:cs="Arial"/>
              </w:rPr>
            </w:pPr>
          </w:p>
          <w:p w14:paraId="464FECC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2: For a coherent 8Tx PUSCH transmission, can a UE meet the relative phase and power error requirements (defined in RAN 4 specifications) among the 8 SRS ports between the last SRS transmission and the PUSCH transmission over the defined time window, when the SRS is configured with TDM and part of the SRS symbols is dropped, for example as shown in Figure 1 and Figure 2?</w:t>
            </w:r>
          </w:p>
          <w:p w14:paraId="033A769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Even if the UE meets the current RAN4 requirements, there is no guarantee that full coherency is maintained under this scenario.. </w:t>
            </w:r>
            <w:r w:rsidRPr="00EA339F">
              <w:rPr>
                <w:rFonts w:ascii="Arial" w:eastAsia="MS Mincho" w:hAnsi="Arial" w:cs="Arial"/>
              </w:rPr>
              <w:br/>
            </w:r>
          </w:p>
          <w:p w14:paraId="74E352F8"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3: What are the conditions a UE has to satisfy to meet the relative phase and power error requirements among the 8 SRS ports between the last SRS transmission and the PUSCH transmission over the defined time window, in the scenario as described in questions 1 and 2? </w:t>
            </w:r>
          </w:p>
          <w:p w14:paraId="4FF2DA13"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A: This requires further study given that RAN4 hasn’t completed requirements for 4Tx coherency. One possible additional requirement is that UE shall maintain power and phase in each port for a certain duration. For example, in Figure 2 in R1-2310645, if the UE can maintain the power and phase of the 1st symbol over the four symbols including the 1st symbol on top of the existing requirement, i.e., between any two ports out of the scheduled eight ports across four symbols, then, the UE would be able to keep the coherency. However, any errors on the above additional condition breaks the coherency. Hence, the feasibility as well as the exact requirement needs more study</w:t>
            </w:r>
            <w:r w:rsidRPr="00EA339F">
              <w:rPr>
                <w:rFonts w:ascii="Arial" w:eastAsia="MS Mincho" w:hAnsi="Arial" w:cs="Arial"/>
              </w:rPr>
              <w:br/>
            </w:r>
          </w:p>
          <w:p w14:paraId="32A4DD8D"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4: For the scenarios as described in question 2, if a UE cannot meet the relative phase and power error requirements among the 8 SRS ports, can UE meet the relative phase and power error requirements among a subset of SRS ports, such as among {1000, 1001, 1004, 1005} or among {1002, 1003, 1006, 1007}?</w:t>
            </w:r>
          </w:p>
          <w:p w14:paraId="1DD3268B" w14:textId="5B86B68C" w:rsidR="00EA339F" w:rsidRPr="00EA339F" w:rsidRDefault="00EA339F" w:rsidP="00EA339F">
            <w:pPr>
              <w:numPr>
                <w:ilvl w:val="0"/>
                <w:numId w:val="32"/>
              </w:numPr>
              <w:contextualSpacing/>
              <w:rPr>
                <w:rFonts w:eastAsia="Malgun Gothic"/>
                <w:lang w:eastAsia="ko-KR"/>
              </w:rPr>
            </w:pPr>
            <w:r w:rsidRPr="00EA339F">
              <w:rPr>
                <w:rFonts w:ascii="Arial" w:eastAsia="MS Mincho" w:hAnsi="Arial" w:cs="Arial"/>
              </w:rPr>
              <w:t>A: If the question assumes that a UE passed the expected requirements for 8Tx coherency in Question 1, but the UE faces a situation that part of SRS symbols is dropped, the answer is yes.</w:t>
            </w:r>
          </w:p>
        </w:tc>
      </w:tr>
    </w:tbl>
    <w:p w14:paraId="5B4F7ACF" w14:textId="77777777" w:rsidR="00EA339F" w:rsidRDefault="00EA339F" w:rsidP="00322538">
      <w:pPr>
        <w:rPr>
          <w:rFonts w:eastAsia="Malgun Gothic"/>
          <w:lang w:eastAsia="ko-KR"/>
        </w:rPr>
      </w:pPr>
    </w:p>
    <w:p w14:paraId="2BAAA2B8" w14:textId="77777777" w:rsidR="00670F8F" w:rsidRDefault="00670F8F" w:rsidP="00322538">
      <w:pPr>
        <w:rPr>
          <w:rFonts w:eastAsia="Malgun Gothic"/>
          <w:lang w:eastAsia="ko-KR"/>
        </w:rPr>
      </w:pPr>
    </w:p>
    <w:p w14:paraId="1B6D9C44" w14:textId="5AA46040" w:rsidR="00EA339F" w:rsidRDefault="00EA339F" w:rsidP="00EA339F">
      <w:pPr>
        <w:rPr>
          <w:rFonts w:eastAsia="Malgun Gothic"/>
          <w:lang w:eastAsia="ko-KR"/>
        </w:rPr>
      </w:pPr>
      <w:r>
        <w:rPr>
          <w:rFonts w:eastAsia="Malgun Gothic" w:hint="eastAsia"/>
          <w:lang w:eastAsia="ko-KR"/>
        </w:rPr>
        <w:lastRenderedPageBreak/>
        <w:t>(R4-</w:t>
      </w:r>
      <w:r>
        <w:rPr>
          <w:rFonts w:eastAsia="Malgun Gothic"/>
          <w:lang w:eastAsia="ko-KR"/>
        </w:rPr>
        <w:t>2318236, Qualcomm)</w:t>
      </w:r>
    </w:p>
    <w:tbl>
      <w:tblPr>
        <w:tblStyle w:val="aff7"/>
        <w:tblW w:w="0" w:type="auto"/>
        <w:tblLook w:val="04A0" w:firstRow="1" w:lastRow="0" w:firstColumn="1" w:lastColumn="0" w:noHBand="0" w:noVBand="1"/>
      </w:tblPr>
      <w:tblGrid>
        <w:gridCol w:w="9631"/>
      </w:tblGrid>
      <w:tr w:rsidR="00EA339F" w14:paraId="1510D2E4" w14:textId="77777777" w:rsidTr="00843DD5">
        <w:tc>
          <w:tcPr>
            <w:tcW w:w="9631" w:type="dxa"/>
          </w:tcPr>
          <w:p w14:paraId="0C13C71D" w14:textId="77777777" w:rsidR="00EA339F" w:rsidRPr="009605F5" w:rsidRDefault="00EA339F" w:rsidP="00EA339F">
            <w:pPr>
              <w:rPr>
                <w:lang w:eastAsia="zh-CN"/>
              </w:rPr>
            </w:pPr>
            <w:r w:rsidRPr="009605F5">
              <w:rPr>
                <w:lang w:eastAsia="zh-CN"/>
              </w:rPr>
              <w:t xml:space="preserve">In summary, RAN4 answers as follows to the questions to RAN1. </w:t>
            </w:r>
          </w:p>
          <w:p w14:paraId="6DCA4E64" w14:textId="77777777" w:rsidR="00EA339F" w:rsidRPr="009605F5" w:rsidRDefault="00EA339F" w:rsidP="00EA339F">
            <w:pPr>
              <w:rPr>
                <w:lang w:eastAsia="zh-CN"/>
              </w:rPr>
            </w:pPr>
            <w:r>
              <w:rPr>
                <w:b/>
                <w:bCs/>
                <w:lang w:eastAsia="zh-CN"/>
              </w:rPr>
              <w:t xml:space="preserve">RAN1 </w:t>
            </w:r>
            <w:r w:rsidRPr="009605F5">
              <w:rPr>
                <w:b/>
                <w:bCs/>
                <w:lang w:eastAsia="zh-CN"/>
              </w:rPr>
              <w:t>Question 1:</w:t>
            </w:r>
            <w:r w:rsidRPr="009605F5">
              <w:rPr>
                <w:lang w:eastAsia="zh-CN"/>
              </w:rPr>
              <w:t xml:space="preserve"> For a coherent 8Tx PUSCH transmission, can a UE meet the relative phase and power error requirements (defined in RAN 4 specifications) among the 8 SRS ports </w:t>
            </w:r>
            <w:r w:rsidRPr="009605F5">
              <w:rPr>
                <w:rFonts w:hint="eastAsia"/>
                <w:lang w:val="en-US" w:eastAsia="zh-CN"/>
              </w:rPr>
              <w:t xml:space="preserve">between the last SRS transmission and the PUSCH transmission </w:t>
            </w:r>
            <w:r w:rsidRPr="009605F5">
              <w:rPr>
                <w:lang w:eastAsia="zh-CN"/>
              </w:rPr>
              <w:t xml:space="preserve">over the defined time window, when the SRS is configured with or without TDM and no SRS symbol </w:t>
            </w:r>
            <w:r w:rsidRPr="009605F5">
              <w:rPr>
                <w:rFonts w:hint="eastAsia"/>
                <w:lang w:eastAsia="zh-CN"/>
              </w:rPr>
              <w:t>is</w:t>
            </w:r>
            <w:r w:rsidRPr="009605F5">
              <w:rPr>
                <w:lang w:eastAsia="zh-CN"/>
              </w:rPr>
              <w:t xml:space="preserve"> </w:t>
            </w:r>
            <w:r w:rsidRPr="009605F5">
              <w:rPr>
                <w:rFonts w:hint="eastAsia"/>
                <w:lang w:eastAsia="zh-CN"/>
              </w:rPr>
              <w:t>drop</w:t>
            </w:r>
            <w:r w:rsidRPr="009605F5">
              <w:rPr>
                <w:lang w:eastAsia="zh-CN"/>
              </w:rPr>
              <w:t xml:space="preserve">ped? </w:t>
            </w:r>
          </w:p>
          <w:p w14:paraId="052E4EA3" w14:textId="77777777" w:rsidR="00EA339F" w:rsidRPr="009605F5" w:rsidRDefault="00EA339F" w:rsidP="00EA339F">
            <w:pPr>
              <w:rPr>
                <w:lang w:val="en-US"/>
              </w:rPr>
            </w:pPr>
            <w:r>
              <w:rPr>
                <w:b/>
                <w:bCs/>
              </w:rPr>
              <w:t xml:space="preserve">RAN4 </w:t>
            </w:r>
            <w:r w:rsidRPr="009605F5">
              <w:rPr>
                <w:b/>
                <w:bCs/>
              </w:rPr>
              <w:t>Answer</w:t>
            </w:r>
            <w:r w:rsidRPr="009605F5">
              <w:t>: For non-</w:t>
            </w:r>
            <w:proofErr w:type="spellStart"/>
            <w:r w:rsidRPr="009605F5">
              <w:t>TDM</w:t>
            </w:r>
            <w:r>
              <w:t>’</w:t>
            </w:r>
            <w:r w:rsidRPr="009605F5">
              <w:t>d</w:t>
            </w:r>
            <w:proofErr w:type="spellEnd"/>
            <w:r w:rsidRPr="009605F5">
              <w:t xml:space="preserve"> SRS and without SRS symbol dropping, the answer is yes.  </w:t>
            </w:r>
          </w:p>
          <w:p w14:paraId="5C8B83E0" w14:textId="77777777" w:rsidR="00EA339F" w:rsidRDefault="00EA339F" w:rsidP="00EA339F">
            <w:r w:rsidRPr="009605F5">
              <w:t xml:space="preserve">For </w:t>
            </w:r>
            <w:proofErr w:type="spellStart"/>
            <w:r w:rsidRPr="009605F5">
              <w:t>TDM</w:t>
            </w:r>
            <w:r>
              <w:t>’</w:t>
            </w:r>
            <w:r w:rsidRPr="009605F5">
              <w:t>d</w:t>
            </w:r>
            <w:proofErr w:type="spellEnd"/>
            <w:r w:rsidRPr="009605F5">
              <w:t xml:space="preserve"> SRS and without SRS dropping, more RAN4 study might be needed to answer this question. The reason is because </w:t>
            </w:r>
            <w:proofErr w:type="spellStart"/>
            <w:r w:rsidRPr="009605F5">
              <w:t>TDM</w:t>
            </w:r>
            <w:r>
              <w:t>’</w:t>
            </w:r>
            <w:r w:rsidRPr="009605F5">
              <w:t>d</w:t>
            </w:r>
            <w:proofErr w:type="spellEnd"/>
            <w:r w:rsidRPr="009605F5">
              <w:t xml:space="preserve"> SRS would require UE to remember phase and power difference of ports cross two different OFDM symbols and reproduce that difference on PUSCH in a same OFDM symbol. This is a new aspect that RAN4 has not studied yet. In RAN4’s understanding, for a same UE, there are two levels of coherence with or without </w:t>
            </w:r>
            <w:proofErr w:type="spellStart"/>
            <w:r w:rsidRPr="009605F5">
              <w:t>TDM</w:t>
            </w:r>
            <w:r>
              <w:t>’</w:t>
            </w:r>
            <w:r w:rsidRPr="009605F5">
              <w:t>d</w:t>
            </w:r>
            <w:proofErr w:type="spellEnd"/>
            <w:r w:rsidRPr="009605F5">
              <w:t xml:space="preserve"> SRS. A UE might be coherence across all 8 Tx ports without </w:t>
            </w:r>
            <w:proofErr w:type="spellStart"/>
            <w:r w:rsidRPr="009605F5">
              <w:t>TDM</w:t>
            </w:r>
            <w:r>
              <w:t>’</w:t>
            </w:r>
            <w:r w:rsidRPr="009605F5">
              <w:t>d</w:t>
            </w:r>
            <w:proofErr w:type="spellEnd"/>
            <w:r w:rsidRPr="009605F5">
              <w:t xml:space="preserve"> SRS (without SRS dropping), while being partially coherent within 4 Tx ports such as across {1000, 1001, 1004, 1005} or across {1002, 1003, 1006, 1007} with </w:t>
            </w:r>
            <w:proofErr w:type="spellStart"/>
            <w:r w:rsidRPr="009605F5">
              <w:t>TDM</w:t>
            </w:r>
            <w:r>
              <w:t>’</w:t>
            </w:r>
            <w:r w:rsidRPr="009605F5">
              <w:t>d</w:t>
            </w:r>
            <w:proofErr w:type="spellEnd"/>
            <w:r w:rsidRPr="009605F5">
              <w:t xml:space="preserve"> SRS, as full coherence across all 8 Tx ports with </w:t>
            </w:r>
            <w:proofErr w:type="spellStart"/>
            <w:r w:rsidRPr="009605F5">
              <w:t>TDM</w:t>
            </w:r>
            <w:r>
              <w:t>’</w:t>
            </w:r>
            <w:r w:rsidRPr="009605F5">
              <w:t>d</w:t>
            </w:r>
            <w:proofErr w:type="spellEnd"/>
            <w:r w:rsidRPr="009605F5">
              <w:t xml:space="preserve"> SRS (without SRS dropping) might impose new requirement for UE implementation. </w:t>
            </w:r>
          </w:p>
          <w:p w14:paraId="6F4F1F35" w14:textId="77777777" w:rsidR="00EA339F" w:rsidRPr="009605F5" w:rsidRDefault="00EA339F" w:rsidP="00EA339F"/>
          <w:p w14:paraId="496D379A" w14:textId="77777777" w:rsidR="00EA339F" w:rsidRPr="009605F5" w:rsidRDefault="00EA339F" w:rsidP="00EA339F">
            <w:pPr>
              <w:rPr>
                <w:lang w:val="en-US" w:eastAsia="zh-CN"/>
              </w:rPr>
            </w:pPr>
            <w:r>
              <w:rPr>
                <w:b/>
                <w:bCs/>
                <w:lang w:val="en-US" w:eastAsia="zh-CN"/>
              </w:rPr>
              <w:t xml:space="preserve">RAN1 </w:t>
            </w:r>
            <w:r w:rsidRPr="009605F5">
              <w:rPr>
                <w:rFonts w:hint="eastAsia"/>
                <w:b/>
                <w:bCs/>
                <w:lang w:val="en-US" w:eastAsia="zh-CN"/>
              </w:rPr>
              <w:t>Question 2:</w:t>
            </w:r>
            <w:r w:rsidRPr="009605F5">
              <w:rPr>
                <w:rFonts w:hint="eastAsia"/>
                <w:lang w:val="en-US" w:eastAsia="zh-CN"/>
              </w:rPr>
              <w:t xml:space="preserve"> For a coherent 8Tx PUSCH transmission, can </w:t>
            </w:r>
            <w:r w:rsidRPr="009605F5">
              <w:rPr>
                <w:lang w:val="en-US" w:eastAsia="zh-CN"/>
              </w:rPr>
              <w:t xml:space="preserve">a </w:t>
            </w:r>
            <w:r w:rsidRPr="009605F5">
              <w:rPr>
                <w:rFonts w:hint="eastAsia"/>
                <w:lang w:val="en-US" w:eastAsia="zh-CN"/>
              </w:rPr>
              <w:t xml:space="preserve">UE meet the relative phase and power error requirements (defined in RAN4 specifications) among the 8 SRS </w:t>
            </w:r>
            <w:r w:rsidRPr="009605F5">
              <w:rPr>
                <w:lang w:val="en-US" w:eastAsia="zh-CN"/>
              </w:rPr>
              <w:t xml:space="preserve">ports </w:t>
            </w:r>
            <w:r w:rsidRPr="009605F5">
              <w:rPr>
                <w:rFonts w:hint="eastAsia"/>
                <w:lang w:val="en-US" w:eastAsia="zh-CN"/>
              </w:rPr>
              <w:t>between the</w:t>
            </w:r>
            <w:r w:rsidRPr="009605F5">
              <w:rPr>
                <w:lang w:val="en-US" w:eastAsia="zh-CN"/>
              </w:rPr>
              <w:t xml:space="preserve"> last</w:t>
            </w:r>
            <w:r w:rsidRPr="009605F5">
              <w:rPr>
                <w:rFonts w:hint="eastAsia"/>
                <w:lang w:val="en-US" w:eastAsia="zh-CN"/>
              </w:rPr>
              <w:t xml:space="preserve"> SRS transmission and </w:t>
            </w:r>
            <w:r w:rsidRPr="009605F5">
              <w:rPr>
                <w:lang w:val="en-US" w:eastAsia="zh-CN"/>
              </w:rPr>
              <w:t xml:space="preserve">the </w:t>
            </w:r>
            <w:r w:rsidRPr="009605F5">
              <w:rPr>
                <w:rFonts w:hint="eastAsia"/>
                <w:lang w:val="en-US" w:eastAsia="zh-CN"/>
              </w:rPr>
              <w:t>PUSCH transmission over the defined time window, when the SRS is configured with TDM and part of the SRS</w:t>
            </w:r>
            <w:r w:rsidRPr="009605F5">
              <w:rPr>
                <w:lang w:val="en-US" w:eastAsia="zh-CN"/>
              </w:rPr>
              <w:t xml:space="preserve"> symbols</w:t>
            </w:r>
            <w:r w:rsidRPr="009605F5">
              <w:rPr>
                <w:rFonts w:hint="eastAsia"/>
                <w:lang w:val="en-US" w:eastAsia="zh-CN"/>
              </w:rPr>
              <w:t xml:space="preserve"> is dropped</w:t>
            </w:r>
            <w:r w:rsidRPr="009605F5">
              <w:rPr>
                <w:lang w:val="en-US" w:eastAsia="zh-CN"/>
              </w:rPr>
              <w:t>, for example as shown in Figure 1 and Figure 2</w:t>
            </w:r>
            <w:r w:rsidRPr="009605F5">
              <w:rPr>
                <w:rFonts w:hint="eastAsia"/>
                <w:lang w:val="en-US" w:eastAsia="zh-CN"/>
              </w:rPr>
              <w:t>?</w:t>
            </w:r>
          </w:p>
          <w:p w14:paraId="7DFAF8D1" w14:textId="77777777" w:rsidR="00EA339F" w:rsidRPr="009605F5" w:rsidRDefault="00EA339F" w:rsidP="00EA339F">
            <w:pPr>
              <w:rPr>
                <w:lang w:val="en-US"/>
              </w:rPr>
            </w:pPr>
            <w:r>
              <w:rPr>
                <w:b/>
                <w:bCs/>
              </w:rPr>
              <w:t xml:space="preserve">RAN4 </w:t>
            </w:r>
            <w:r w:rsidRPr="009605F5">
              <w:rPr>
                <w:b/>
                <w:bCs/>
              </w:rPr>
              <w:t>Answer:</w:t>
            </w:r>
            <w:r w:rsidRPr="009605F5">
              <w:t xml:space="preserve"> No, UE cannot meet the relative phase and power error requirements when the SRS is configured with TDM and part of the SRS symbols is dropped. </w:t>
            </w:r>
          </w:p>
          <w:p w14:paraId="20285D05" w14:textId="77777777" w:rsidR="00EA339F" w:rsidRPr="009605F5" w:rsidRDefault="00EA339F" w:rsidP="00EA339F">
            <w:pPr>
              <w:rPr>
                <w:lang w:val="en-US" w:eastAsia="zh-CN"/>
              </w:rPr>
            </w:pPr>
          </w:p>
          <w:p w14:paraId="47853C4B" w14:textId="77777777" w:rsidR="00EA339F" w:rsidRPr="009605F5" w:rsidRDefault="00EA339F" w:rsidP="00EA339F">
            <w:r>
              <w:rPr>
                <w:b/>
                <w:bCs/>
                <w:lang w:eastAsia="zh-CN"/>
              </w:rPr>
              <w:t xml:space="preserve">RAN1 </w:t>
            </w:r>
            <w:r w:rsidRPr="009605F5">
              <w:rPr>
                <w:b/>
                <w:bCs/>
                <w:lang w:eastAsia="zh-CN"/>
              </w:rPr>
              <w:t xml:space="preserve">Question </w:t>
            </w:r>
            <w:r w:rsidRPr="009605F5">
              <w:rPr>
                <w:rFonts w:hint="eastAsia"/>
                <w:b/>
                <w:bCs/>
                <w:lang w:val="en-US" w:eastAsia="zh-CN"/>
              </w:rPr>
              <w:t>3</w:t>
            </w:r>
            <w:r w:rsidRPr="009605F5">
              <w:rPr>
                <w:b/>
                <w:bCs/>
                <w:lang w:eastAsia="zh-CN"/>
              </w:rPr>
              <w:t>:</w:t>
            </w:r>
            <w:r w:rsidRPr="009605F5">
              <w:rPr>
                <w:lang w:eastAsia="zh-CN"/>
              </w:rPr>
              <w:t xml:space="preserve"> What are the conditions a UE has to satisfy to meet the relative phase and power error requirements among the 8 SRS ports</w:t>
            </w:r>
            <w:r w:rsidRPr="009605F5">
              <w:rPr>
                <w:rFonts w:hint="eastAsia"/>
                <w:lang w:val="en-US" w:eastAsia="zh-CN"/>
              </w:rPr>
              <w:t xml:space="preserve"> between the </w:t>
            </w:r>
            <w:r w:rsidRPr="009605F5">
              <w:rPr>
                <w:lang w:val="en-US" w:eastAsia="zh-CN"/>
              </w:rPr>
              <w:t xml:space="preserve">last </w:t>
            </w:r>
            <w:r w:rsidRPr="009605F5">
              <w:rPr>
                <w:rFonts w:hint="eastAsia"/>
                <w:lang w:val="en-US" w:eastAsia="zh-CN"/>
              </w:rPr>
              <w:t xml:space="preserve">SRS transmission and </w:t>
            </w:r>
            <w:r w:rsidRPr="009605F5">
              <w:rPr>
                <w:lang w:val="en-US" w:eastAsia="zh-CN"/>
              </w:rPr>
              <w:t xml:space="preserve">the </w:t>
            </w:r>
            <w:r w:rsidRPr="009605F5">
              <w:rPr>
                <w:rFonts w:hint="eastAsia"/>
                <w:lang w:val="en-US" w:eastAsia="zh-CN"/>
              </w:rPr>
              <w:t>PUSCH transmission</w:t>
            </w:r>
            <w:r w:rsidRPr="009605F5">
              <w:rPr>
                <w:lang w:val="en-US" w:eastAsia="zh-CN"/>
              </w:rPr>
              <w:t xml:space="preserve"> </w:t>
            </w:r>
            <w:r w:rsidRPr="009605F5">
              <w:rPr>
                <w:lang w:eastAsia="zh-CN"/>
              </w:rPr>
              <w:t>over the defined time window, in the scenario as described in question</w:t>
            </w:r>
            <w:r w:rsidRPr="009605F5">
              <w:rPr>
                <w:rFonts w:hint="eastAsia"/>
                <w:lang w:val="en-US" w:eastAsia="zh-CN"/>
              </w:rPr>
              <w:t>s</w:t>
            </w:r>
            <w:r w:rsidRPr="009605F5">
              <w:rPr>
                <w:lang w:eastAsia="zh-CN"/>
              </w:rPr>
              <w:t xml:space="preserve"> 1</w:t>
            </w:r>
            <w:r w:rsidRPr="009605F5">
              <w:rPr>
                <w:rFonts w:hint="eastAsia"/>
                <w:lang w:val="en-US" w:eastAsia="zh-CN"/>
              </w:rPr>
              <w:t xml:space="preserve"> and 2</w:t>
            </w:r>
            <w:r w:rsidRPr="009605F5">
              <w:t>?</w:t>
            </w:r>
          </w:p>
          <w:p w14:paraId="5D66DAEB" w14:textId="77777777" w:rsidR="00EA339F" w:rsidRPr="009605F5" w:rsidRDefault="00EA339F" w:rsidP="00EA339F">
            <w:pPr>
              <w:rPr>
                <w:lang w:val="en-US"/>
              </w:rPr>
            </w:pPr>
            <w:r>
              <w:rPr>
                <w:b/>
                <w:bCs/>
              </w:rPr>
              <w:t xml:space="preserve">RAN4 </w:t>
            </w:r>
            <w:r w:rsidRPr="009605F5">
              <w:rPr>
                <w:b/>
                <w:bCs/>
              </w:rPr>
              <w:t>Answer:</w:t>
            </w:r>
            <w:r w:rsidRPr="009605F5">
              <w:t xml:space="preserve"> There is causality issue with SRS dropping. For example, UE does not know the SRS in future slot n+20 will be dropped, thus UE </w:t>
            </w:r>
            <w:r>
              <w:t xml:space="preserve">may have </w:t>
            </w:r>
            <w:r w:rsidRPr="009605F5">
              <w:t>changed physical antenna to port mapping between slot n and slot n+20. UE cannot revert the antenna mapping back when SRS dropping occurs in slot n+20. Therefore, due to this causality issue, there is no way UE can maint</w:t>
            </w:r>
            <w:r>
              <w:t>ain</w:t>
            </w:r>
            <w:r w:rsidRPr="009605F5">
              <w:t xml:space="preserve"> phase and power coherence from two different SRS transmission occasions to a </w:t>
            </w:r>
            <w:r>
              <w:t xml:space="preserve">succeeding </w:t>
            </w:r>
            <w:r w:rsidRPr="009605F5">
              <w:t xml:space="preserve">PUSCH. </w:t>
            </w:r>
          </w:p>
          <w:p w14:paraId="4DE942C3" w14:textId="77777777" w:rsidR="00EA339F" w:rsidRPr="009605F5" w:rsidRDefault="00EA339F" w:rsidP="00EA339F"/>
          <w:p w14:paraId="08B30112" w14:textId="77777777" w:rsidR="00EA339F" w:rsidRPr="009605F5" w:rsidRDefault="00EA339F" w:rsidP="00EA339F">
            <w:pPr>
              <w:rPr>
                <w:lang w:eastAsia="zh-CN"/>
              </w:rPr>
            </w:pPr>
            <w:r w:rsidRPr="009605F5">
              <w:rPr>
                <w:b/>
                <w:bCs/>
              </w:rPr>
              <w:t>Question 4:</w:t>
            </w:r>
            <w:r w:rsidRPr="009605F5">
              <w:t xml:space="preserve"> </w:t>
            </w:r>
            <w:r w:rsidRPr="009605F5">
              <w:rPr>
                <w:rFonts w:hint="eastAsia"/>
                <w:lang w:val="en-US" w:eastAsia="zh-CN"/>
              </w:rPr>
              <w:t xml:space="preserve">For the scenarios as described in question 2, </w:t>
            </w:r>
            <w:proofErr w:type="spellStart"/>
            <w:r w:rsidRPr="009605F5">
              <w:rPr>
                <w:rFonts w:hint="eastAsia"/>
                <w:lang w:val="en-US" w:eastAsia="zh-CN"/>
              </w:rPr>
              <w:t>i</w:t>
            </w:r>
            <w:proofErr w:type="spellEnd"/>
            <w:r w:rsidRPr="009605F5">
              <w:t xml:space="preserve">f a UE cannot </w:t>
            </w:r>
            <w:r w:rsidRPr="009605F5">
              <w:rPr>
                <w:lang w:eastAsia="zh-CN"/>
              </w:rPr>
              <w:t>meet the relative phase and power error requirements among the 8 SRS ports, can UE meet the relative phase and power error requirements among a subset of SRS ports, such as among {1000, 1001, 1004, 1005} or among {1002, 1003, 1006, 1007}?</w:t>
            </w:r>
          </w:p>
          <w:p w14:paraId="6BB4E061" w14:textId="1EDFA3EA" w:rsidR="00EA339F" w:rsidRPr="00EA339F" w:rsidRDefault="00EA339F" w:rsidP="00EA339F">
            <w:pPr>
              <w:rPr>
                <w:rFonts w:eastAsia="Malgun Gothic"/>
                <w:lang w:eastAsia="ko-KR"/>
              </w:rPr>
            </w:pPr>
            <w:r>
              <w:rPr>
                <w:b/>
                <w:bCs/>
              </w:rPr>
              <w:t xml:space="preserve">RAN4 </w:t>
            </w:r>
            <w:r w:rsidRPr="009605F5">
              <w:rPr>
                <w:b/>
                <w:bCs/>
              </w:rPr>
              <w:t>Answer:</w:t>
            </w:r>
            <w:r w:rsidRPr="009605F5">
              <w:t>  Yes, UE can meet the relative phase and power error requirements among a subset of SRS ports which are sounded in a same OFDM symbol.</w:t>
            </w:r>
            <w:r>
              <w:t xml:space="preserve"> </w:t>
            </w:r>
          </w:p>
        </w:tc>
      </w:tr>
    </w:tbl>
    <w:p w14:paraId="2223CDA9" w14:textId="6F6B007B" w:rsidR="00322538" w:rsidRDefault="00322538" w:rsidP="00322538">
      <w:pPr>
        <w:rPr>
          <w:i/>
          <w:color w:val="0070C0"/>
          <w:lang w:eastAsia="zh-CN"/>
        </w:rPr>
      </w:pPr>
    </w:p>
    <w:p w14:paraId="186BE504" w14:textId="77777777" w:rsidR="00670F8F" w:rsidRDefault="00670F8F" w:rsidP="00322538">
      <w:pPr>
        <w:rPr>
          <w:i/>
          <w:color w:val="0070C0"/>
          <w:lang w:eastAsia="zh-CN"/>
        </w:rPr>
      </w:pPr>
    </w:p>
    <w:p w14:paraId="17308BF9" w14:textId="3F04F9F4" w:rsidR="00C32C90" w:rsidRDefault="00C32C90" w:rsidP="00C32C90">
      <w:pPr>
        <w:rPr>
          <w:rFonts w:eastAsia="Malgun Gothic"/>
          <w:lang w:eastAsia="ko-KR"/>
        </w:rPr>
      </w:pPr>
      <w:r>
        <w:rPr>
          <w:rFonts w:eastAsia="Malgun Gothic" w:hint="eastAsia"/>
          <w:lang w:eastAsia="ko-KR"/>
        </w:rPr>
        <w:t>(R4-</w:t>
      </w:r>
      <w:r>
        <w:rPr>
          <w:rFonts w:eastAsia="Malgun Gothic"/>
          <w:lang w:eastAsia="ko-KR"/>
        </w:rPr>
        <w:t>2318955, vivo)</w:t>
      </w:r>
    </w:p>
    <w:tbl>
      <w:tblPr>
        <w:tblStyle w:val="aff7"/>
        <w:tblW w:w="0" w:type="auto"/>
        <w:tblLook w:val="04A0" w:firstRow="1" w:lastRow="0" w:firstColumn="1" w:lastColumn="0" w:noHBand="0" w:noVBand="1"/>
      </w:tblPr>
      <w:tblGrid>
        <w:gridCol w:w="9631"/>
      </w:tblGrid>
      <w:tr w:rsidR="00C32C90" w14:paraId="67B172AF" w14:textId="77777777" w:rsidTr="00843DD5">
        <w:tc>
          <w:tcPr>
            <w:tcW w:w="9631" w:type="dxa"/>
          </w:tcPr>
          <w:p w14:paraId="481713DB"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 xml:space="preserve">RAN4 thanks RAN1 for the LS on </w:t>
            </w:r>
            <w:r w:rsidRPr="00C32C90">
              <w:rPr>
                <w:rFonts w:ascii="Arial" w:eastAsia="Times New Roman" w:hAnsi="Arial" w:cs="Arial"/>
              </w:rPr>
              <w:t>coherence between PUSCH and 8-ports SRS with partial dropping</w:t>
            </w:r>
            <w:r w:rsidRPr="00C32C90">
              <w:rPr>
                <w:rFonts w:ascii="Arial" w:eastAsia="Times New Roman" w:hAnsi="Arial" w:cs="Arial"/>
                <w:lang w:val="en-US"/>
              </w:rPr>
              <w:t xml:space="preserve">. </w:t>
            </w:r>
          </w:p>
          <w:p w14:paraId="3861880F"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noProof/>
                <w:lang w:val="en-US" w:eastAsia="ko-KR"/>
              </w:rPr>
              <w:lastRenderedPageBreak/>
              <mc:AlternateContent>
                <mc:Choice Requires="wps">
                  <w:drawing>
                    <wp:anchor distT="0" distB="0" distL="114300" distR="114300" simplePos="0" relativeHeight="251659264" behindDoc="0" locked="0" layoutInCell="1" allowOverlap="1" wp14:anchorId="19FB5AFD" wp14:editId="5ADE6530">
                      <wp:simplePos x="0" y="0"/>
                      <wp:positionH relativeFrom="column">
                        <wp:posOffset>282575</wp:posOffset>
                      </wp:positionH>
                      <wp:positionV relativeFrom="paragraph">
                        <wp:posOffset>502285</wp:posOffset>
                      </wp:positionV>
                      <wp:extent cx="5706110" cy="1544955"/>
                      <wp:effectExtent l="0" t="0" r="27940" b="17145"/>
                      <wp:wrapTopAndBottom/>
                      <wp:docPr id="3" name="文本框 1"/>
                      <wp:cNvGraphicFramePr/>
                      <a:graphic xmlns:a="http://schemas.openxmlformats.org/drawingml/2006/main">
                        <a:graphicData uri="http://schemas.microsoft.com/office/word/2010/wordprocessingShape">
                          <wps:wsp>
                            <wps:cNvSpPr txBox="1"/>
                            <wps:spPr>
                              <a:xfrm>
                                <a:off x="0" y="0"/>
                                <a:ext cx="5706110" cy="1544955"/>
                              </a:xfrm>
                              <a:prstGeom prst="rect">
                                <a:avLst/>
                              </a:prstGeom>
                              <a:solidFill>
                                <a:sysClr val="window" lastClr="FFFFFF"/>
                              </a:solidFill>
                              <a:ln w="6350">
                                <a:solidFill>
                                  <a:prstClr val="black"/>
                                </a:solidFill>
                              </a:ln>
                            </wps:spPr>
                            <wps:txbx>
                              <w:txbxContent>
                                <w:p w14:paraId="43B82F15" w14:textId="77777777" w:rsidR="00843DD5" w:rsidRPr="00044CCA" w:rsidRDefault="00843DD5"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843DD5" w:rsidRPr="00044CCA" w:rsidRDefault="00843DD5"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B5AFD" id="_x0000_t202" coordsize="21600,21600" o:spt="202" path="m,l,21600r21600,l21600,xe">
                      <v:stroke joinstyle="miter"/>
                      <v:path gradientshapeok="t" o:connecttype="rect"/>
                    </v:shapetype>
                    <v:shape id="文本框 1" o:spid="_x0000_s1026" type="#_x0000_t202" style="position:absolute;margin-left:22.25pt;margin-top:39.55pt;width:449.3pt;height:1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" fillcolor="window" strokeweight=".5pt">
                      <v:textbox>
                        <w:txbxContent>
                          <w:p w14:paraId="43B82F15" w14:textId="77777777" w:rsidR="00843DD5" w:rsidRPr="00044CCA" w:rsidRDefault="00843DD5"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843DD5" w:rsidRPr="00044CCA" w:rsidRDefault="00843DD5"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843DD5" w:rsidRPr="00044CCA" w:rsidRDefault="00843DD5"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v:textbox>
                      <w10:wrap type="topAndBottom"/>
                    </v:shape>
                  </w:pict>
                </mc:Fallback>
              </mc:AlternateContent>
            </w:r>
            <w:r w:rsidRPr="00C32C90">
              <w:rPr>
                <w:rFonts w:ascii="Arial" w:eastAsia="Times New Roman" w:hAnsi="Arial" w:cs="Arial"/>
                <w:lang w:val="en-US"/>
              </w:rPr>
              <w:t>Before answering questions, RAN4 would like to firs</w:t>
            </w:r>
            <w:r w:rsidRPr="00C32C90">
              <w:rPr>
                <w:rFonts w:ascii="Arial" w:eastAsia="Times New Roman" w:hAnsi="Arial" w:cs="Arial"/>
              </w:rPr>
              <w:t xml:space="preserve">t make some clarifications on the </w:t>
            </w:r>
            <w:r w:rsidRPr="00C32C90">
              <w:rPr>
                <w:rFonts w:ascii="Arial" w:eastAsia="Times New Roman" w:hAnsi="Arial" w:cs="Arial" w:hint="eastAsia"/>
              </w:rPr>
              <w:t>UL</w:t>
            </w:r>
            <w:r w:rsidRPr="00C32C90">
              <w:rPr>
                <w:rFonts w:ascii="Arial" w:eastAsia="Times New Roman" w:hAnsi="Arial" w:cs="Arial"/>
              </w:rPr>
              <w:t xml:space="preserve"> </w:t>
            </w:r>
            <w:r w:rsidRPr="00C32C90">
              <w:rPr>
                <w:rFonts w:ascii="Arial" w:eastAsia="Times New Roman" w:hAnsi="Arial" w:cs="Arial" w:hint="eastAsia"/>
              </w:rPr>
              <w:t>MIMO</w:t>
            </w:r>
            <w:r w:rsidRPr="00C32C90">
              <w:rPr>
                <w:rFonts w:ascii="Arial" w:eastAsia="Times New Roman" w:hAnsi="Arial" w:cs="Arial"/>
              </w:rPr>
              <w:t xml:space="preserve"> </w:t>
            </w:r>
            <w:r w:rsidRPr="00C32C90">
              <w:rPr>
                <w:rFonts w:ascii="Arial" w:eastAsia="Times New Roman" w:hAnsi="Arial" w:cs="Arial"/>
                <w:lang w:val="en-US"/>
              </w:rPr>
              <w:t>coherence requirements to avoid misunderstandings by referencing some contents from R4-1805132 which is the last WF before the requirements were introduced:</w:t>
            </w:r>
          </w:p>
          <w:p w14:paraId="69AAB80C"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RAN4 discussed the question below and would like to provide the answers:</w:t>
            </w:r>
          </w:p>
          <w:p w14:paraId="55638B9C" w14:textId="77777777" w:rsidR="00C32C90" w:rsidRPr="00C32C90" w:rsidRDefault="00C32C90" w:rsidP="00C32C90">
            <w:pPr>
              <w:ind w:leftChars="100" w:left="200"/>
              <w:jc w:val="both"/>
              <w:rPr>
                <w:rFonts w:eastAsia="Times New Roman"/>
                <w:lang w:eastAsia="zh-CN"/>
              </w:rPr>
            </w:pPr>
            <w:r w:rsidRPr="00C32C90">
              <w:rPr>
                <w:rFonts w:eastAsia="Times New Roman"/>
                <w:b/>
                <w:lang w:eastAsia="zh-CN"/>
              </w:rPr>
              <w:t>Question 1:</w:t>
            </w:r>
            <w:r w:rsidRPr="00C32C90">
              <w:rPr>
                <w:rFonts w:eastAsia="Times New Roman"/>
                <w:lang w:eastAsia="zh-CN"/>
              </w:rPr>
              <w:t xml:space="preserve"> For a coherent 8Tx PUSCH transmission, can a UE meet the relative phase and power error requirements (defined in RAN 4 specifications) among the 8 SRS ports </w:t>
            </w:r>
            <w:r w:rsidRPr="00C32C90">
              <w:rPr>
                <w:rFonts w:eastAsia="Times New Roman" w:hint="eastAsia"/>
                <w:lang w:val="en-US" w:eastAsia="zh-CN"/>
              </w:rPr>
              <w:t xml:space="preserve">between the last SRS transmission and the PUSCH transmission </w:t>
            </w:r>
            <w:r w:rsidRPr="00C32C90">
              <w:rPr>
                <w:rFonts w:eastAsia="Times New Roman"/>
                <w:lang w:eastAsia="zh-CN"/>
              </w:rPr>
              <w:t xml:space="preserve">over the defined time window, when 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 xml:space="preserve">ped? </w:t>
            </w:r>
          </w:p>
          <w:p w14:paraId="66EFC50C" w14:textId="77777777" w:rsidR="00C32C90" w:rsidRPr="00C32C90" w:rsidRDefault="00C32C90" w:rsidP="00C32C90">
            <w:pPr>
              <w:ind w:leftChars="100" w:left="200"/>
              <w:jc w:val="both"/>
              <w:rPr>
                <w:rFonts w:eastAsia="Times New Roman"/>
                <w:lang w:eastAsia="zh-CN"/>
              </w:rPr>
            </w:pPr>
            <w:r w:rsidRPr="00C32C90">
              <w:rPr>
                <w:rFonts w:eastAsia="等线" w:hint="eastAsia"/>
                <w:b/>
                <w:lang w:eastAsia="zh-CN"/>
              </w:rPr>
              <w:t>A</w:t>
            </w:r>
            <w:r w:rsidRPr="00C32C90">
              <w:rPr>
                <w:rFonts w:eastAsia="等线"/>
                <w:b/>
                <w:lang w:eastAsia="zh-CN"/>
              </w:rPr>
              <w:t xml:space="preserve">nswer: </w:t>
            </w:r>
            <w:r w:rsidRPr="00C32C90">
              <w:rPr>
                <w:rFonts w:eastAsia="等线"/>
                <w:lang w:eastAsia="zh-CN"/>
              </w:rPr>
              <w:t xml:space="preserve">Currently there the case of 8 SRS ports has not been formally discussed in RAN4 yet. </w:t>
            </w:r>
            <w:r w:rsidRPr="00C32C90">
              <w:rPr>
                <w:rFonts w:eastAsia="Times New Roman"/>
              </w:rPr>
              <w:t>As a preliminary answer</w:t>
            </w:r>
            <w:r w:rsidRPr="00C32C90">
              <w:rPr>
                <w:rFonts w:eastAsia="等线"/>
                <w:lang w:eastAsia="zh-CN"/>
              </w:rPr>
              <w:t xml:space="preserve">, </w:t>
            </w:r>
            <w:r w:rsidRPr="00C32C90">
              <w:rPr>
                <w:rFonts w:eastAsia="等线" w:hint="eastAsia"/>
                <w:lang w:eastAsia="zh-CN"/>
              </w:rPr>
              <w:t>if</w:t>
            </w:r>
            <w:r w:rsidRPr="00C32C90">
              <w:rPr>
                <w:rFonts w:eastAsia="等线"/>
                <w:lang w:eastAsia="zh-CN"/>
              </w:rPr>
              <w:t xml:space="preserve"> similar implementation with 2Tx/4Tx is assumed, with the condition that </w:t>
            </w:r>
            <w:r w:rsidRPr="00C32C90">
              <w:rPr>
                <w:rFonts w:eastAsia="Times New Roman"/>
                <w:lang w:eastAsia="zh-CN"/>
              </w:rPr>
              <w:t xml:space="preserve">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ped, it seems similar requirements can be met between any two ports, as long as the time windows can be maintained.</w:t>
            </w:r>
          </w:p>
          <w:p w14:paraId="17675459" w14:textId="77777777" w:rsidR="00C32C90" w:rsidRPr="00C32C90" w:rsidRDefault="00C32C90" w:rsidP="00C32C90">
            <w:pPr>
              <w:ind w:leftChars="100" w:left="200"/>
              <w:jc w:val="both"/>
              <w:rPr>
                <w:rFonts w:eastAsia="等线"/>
                <w:b/>
                <w:lang w:eastAsia="zh-CN"/>
              </w:rPr>
            </w:pPr>
          </w:p>
          <w:p w14:paraId="721B9EE4" w14:textId="77777777" w:rsidR="00C32C90" w:rsidRPr="00C32C90" w:rsidRDefault="00C32C90" w:rsidP="00C32C90">
            <w:pPr>
              <w:ind w:leftChars="100" w:left="200"/>
              <w:jc w:val="both"/>
              <w:rPr>
                <w:rFonts w:eastAsia="Times New Roman"/>
                <w:lang w:val="en-US" w:eastAsia="zh-CN"/>
              </w:rPr>
            </w:pPr>
            <w:r w:rsidRPr="00C32C90">
              <w:rPr>
                <w:rFonts w:eastAsia="Times New Roman" w:hint="eastAsia"/>
                <w:b/>
                <w:lang w:val="en-US" w:eastAsia="zh-CN"/>
              </w:rPr>
              <w:t xml:space="preserve">Question 2: </w:t>
            </w:r>
            <w:r w:rsidRPr="00C32C90">
              <w:rPr>
                <w:rFonts w:eastAsia="Times New Roman" w:hint="eastAsia"/>
                <w:lang w:val="en-US" w:eastAsia="zh-CN"/>
              </w:rPr>
              <w:t xml:space="preserve">For a coherent 8Tx PUSCH transmission, can </w:t>
            </w:r>
            <w:r w:rsidRPr="00C32C90">
              <w:rPr>
                <w:rFonts w:eastAsia="Times New Roman"/>
                <w:lang w:val="en-US" w:eastAsia="zh-CN"/>
              </w:rPr>
              <w:t xml:space="preserve">a </w:t>
            </w:r>
            <w:r w:rsidRPr="00C32C90">
              <w:rPr>
                <w:rFonts w:eastAsia="Times New Roman" w:hint="eastAsia"/>
                <w:lang w:val="en-US" w:eastAsia="zh-CN"/>
              </w:rPr>
              <w:t xml:space="preserve">UE meet the relative phase and power error requirements (defined in RAN 4 specifications) among the 8 SRS </w:t>
            </w:r>
            <w:r w:rsidRPr="00C32C90">
              <w:rPr>
                <w:rFonts w:eastAsia="Times New Roman"/>
                <w:lang w:val="en-US" w:eastAsia="zh-CN"/>
              </w:rPr>
              <w:t xml:space="preserve">ports </w:t>
            </w:r>
            <w:r w:rsidRPr="00C32C90">
              <w:rPr>
                <w:rFonts w:eastAsia="Times New Roman" w:hint="eastAsia"/>
                <w:lang w:val="en-US" w:eastAsia="zh-CN"/>
              </w:rPr>
              <w:t>between the</w:t>
            </w:r>
            <w:r w:rsidRPr="00C32C90">
              <w:rPr>
                <w:rFonts w:eastAsia="Times New Roman"/>
                <w:lang w:val="en-US" w:eastAsia="zh-CN"/>
              </w:rPr>
              <w:t xml:space="preserve"> last</w:t>
            </w:r>
            <w:r w:rsidRPr="00C32C90">
              <w:rPr>
                <w:rFonts w:eastAsia="Times New Roman" w:hint="eastAsia"/>
                <w:lang w:val="en-US" w:eastAsia="zh-CN"/>
              </w:rPr>
              <w:t xml:space="preserve"> SRS transmission and </w:t>
            </w:r>
            <w:r w:rsidRPr="00C32C90">
              <w:rPr>
                <w:rFonts w:eastAsia="Times New Roman"/>
                <w:lang w:val="en-US" w:eastAsia="zh-CN"/>
              </w:rPr>
              <w:t xml:space="preserve">the </w:t>
            </w:r>
            <w:r w:rsidRPr="00C32C90">
              <w:rPr>
                <w:rFonts w:eastAsia="Times New Roman" w:hint="eastAsia"/>
                <w:lang w:val="en-US" w:eastAsia="zh-CN"/>
              </w:rPr>
              <w:t>PUSCH transmission over the defined time window, when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for example as shown in Figure 1 and Figure 2</w:t>
            </w:r>
            <w:r w:rsidRPr="00C32C90">
              <w:rPr>
                <w:rFonts w:eastAsia="Times New Roman" w:hint="eastAsia"/>
                <w:lang w:val="en-US" w:eastAsia="zh-CN"/>
              </w:rPr>
              <w:t>?</w:t>
            </w:r>
          </w:p>
          <w:p w14:paraId="28AB7263" w14:textId="77777777" w:rsidR="00C32C90" w:rsidRPr="00C32C90" w:rsidRDefault="00C32C90" w:rsidP="00C32C90">
            <w:pPr>
              <w:ind w:leftChars="100" w:left="200"/>
              <w:jc w:val="both"/>
              <w:rPr>
                <w:rFonts w:eastAsia="等线"/>
                <w:lang w:val="en-US" w:eastAsia="zh-CN"/>
              </w:rPr>
            </w:pPr>
            <w:r w:rsidRPr="00C32C90">
              <w:rPr>
                <w:rFonts w:eastAsia="Times New Roman"/>
                <w:b/>
                <w:lang w:val="en-US" w:eastAsia="zh-CN"/>
              </w:rPr>
              <w:t>Answer:</w:t>
            </w:r>
            <w:r w:rsidRPr="00C32C90">
              <w:rPr>
                <w:rFonts w:eastAsia="等线"/>
                <w:lang w:val="en-US" w:eastAsia="zh-CN"/>
              </w:rPr>
              <w:t xml:space="preserve"> </w:t>
            </w:r>
            <w:r w:rsidRPr="00C32C90">
              <w:rPr>
                <w:rFonts w:eastAsia="Times New Roman"/>
                <w:lang w:val="en-US" w:eastAsia="zh-CN"/>
              </w:rPr>
              <w:t>W</w:t>
            </w:r>
            <w:r w:rsidRPr="00C32C90">
              <w:rPr>
                <w:rFonts w:eastAsia="Times New Roman" w:hint="eastAsia"/>
                <w:lang w:val="en-US" w:eastAsia="zh-CN"/>
              </w:rPr>
              <w:t>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xml:space="preserve">, the examples in </w:t>
            </w:r>
            <w:r w:rsidRPr="00C32C90">
              <w:rPr>
                <w:rFonts w:eastAsia="等线"/>
                <w:lang w:val="en-US" w:eastAsia="zh-CN"/>
              </w:rPr>
              <w:t xml:space="preserve">Figure 1 and Figure 2 may be different. </w:t>
            </w:r>
          </w:p>
          <w:p w14:paraId="5450069F" w14:textId="77777777" w:rsidR="00C32C90" w:rsidRPr="00C32C90" w:rsidRDefault="00C32C90" w:rsidP="00C32C90">
            <w:pPr>
              <w:ind w:leftChars="100" w:left="200"/>
              <w:jc w:val="both"/>
              <w:rPr>
                <w:rFonts w:eastAsia="等线"/>
                <w:lang w:val="en-US" w:eastAsia="zh-CN"/>
              </w:rPr>
            </w:pPr>
            <w:r w:rsidRPr="00C32C90">
              <w:rPr>
                <w:rFonts w:eastAsia="等线"/>
                <w:lang w:val="en-US" w:eastAsia="zh-CN"/>
              </w:rPr>
              <w:t>For Figure 1, the 2</w:t>
            </w:r>
            <w:r w:rsidRPr="00C32C90">
              <w:rPr>
                <w:rFonts w:eastAsia="等线"/>
                <w:vertAlign w:val="superscript"/>
                <w:lang w:val="en-US" w:eastAsia="zh-CN"/>
              </w:rPr>
              <w:t>nd</w:t>
            </w:r>
            <w:r w:rsidRPr="00C32C90">
              <w:rPr>
                <w:rFonts w:eastAsia="等线"/>
                <w:lang w:val="en-US" w:eastAsia="zh-CN"/>
              </w:rPr>
              <w:t xml:space="preserve"> symbol </w:t>
            </w:r>
            <w:r w:rsidRPr="00C32C90">
              <w:rPr>
                <w:rFonts w:eastAsia="等线" w:hint="eastAsia"/>
                <w:lang w:val="en-US" w:eastAsia="zh-CN"/>
              </w:rPr>
              <w:t>of</w:t>
            </w:r>
            <w:r w:rsidRPr="00C32C90">
              <w:rPr>
                <w:rFonts w:eastAsia="等线"/>
                <w:lang w:val="en-US" w:eastAsia="zh-CN"/>
              </w:rPr>
              <w:t xml:space="preserve"> SRS transmission in occasion 1 is more than 20ms away from PUSCH transmission, which is beyond the current 20ms time window specified, this may cause larger drift for those ports which are carried by 2</w:t>
            </w:r>
            <w:r w:rsidRPr="00C32C90">
              <w:rPr>
                <w:rFonts w:eastAsia="等线"/>
                <w:vertAlign w:val="superscript"/>
                <w:lang w:val="en-US" w:eastAsia="zh-CN"/>
              </w:rPr>
              <w:t>nd</w:t>
            </w:r>
            <w:r w:rsidRPr="00C32C90">
              <w:rPr>
                <w:rFonts w:eastAsia="等线"/>
                <w:lang w:val="en-US" w:eastAsia="zh-CN"/>
              </w:rPr>
              <w:t xml:space="preserve"> symbol, thus bring more difficulty to meet the current coherence requirements.</w:t>
            </w:r>
          </w:p>
          <w:p w14:paraId="1D1AE69E" w14:textId="77777777" w:rsidR="00C32C90" w:rsidRPr="00C32C90" w:rsidRDefault="00C32C90" w:rsidP="00C32C90">
            <w:pPr>
              <w:ind w:leftChars="100" w:left="200"/>
              <w:jc w:val="both"/>
              <w:rPr>
                <w:rFonts w:eastAsia="等线"/>
                <w:lang w:val="en-US" w:eastAsia="zh-CN"/>
              </w:rPr>
            </w:pPr>
            <w:r w:rsidRPr="00C32C90">
              <w:rPr>
                <w:rFonts w:eastAsia="等线"/>
                <w:lang w:val="en-US" w:eastAsia="zh-CN"/>
              </w:rPr>
              <w:t>For Figure 2, since the different SRS symbols with different ports are still in the same slot, it seems meeting current requirements, which is not more difficult compared to legacy case.</w:t>
            </w:r>
          </w:p>
          <w:p w14:paraId="2C0E019C" w14:textId="77777777" w:rsidR="00C32C90" w:rsidRPr="00C32C90" w:rsidRDefault="00C32C90" w:rsidP="00C32C90">
            <w:pPr>
              <w:ind w:leftChars="100" w:left="200"/>
              <w:jc w:val="both"/>
              <w:rPr>
                <w:rFonts w:eastAsia="等线"/>
                <w:lang w:val="en-US" w:eastAsia="zh-CN"/>
              </w:rPr>
            </w:pPr>
          </w:p>
          <w:p w14:paraId="306078B7" w14:textId="77777777" w:rsidR="00C32C90" w:rsidRPr="00C32C90" w:rsidRDefault="00C32C90" w:rsidP="00C32C90">
            <w:pPr>
              <w:ind w:leftChars="100" w:left="200"/>
              <w:jc w:val="both"/>
              <w:rPr>
                <w:rFonts w:eastAsia="Times New Roman"/>
              </w:rPr>
            </w:pPr>
            <w:r w:rsidRPr="00C32C90">
              <w:rPr>
                <w:rFonts w:eastAsia="Times New Roman"/>
                <w:b/>
                <w:lang w:eastAsia="zh-CN"/>
              </w:rPr>
              <w:t xml:space="preserve">Question </w:t>
            </w:r>
            <w:r w:rsidRPr="00C32C90">
              <w:rPr>
                <w:rFonts w:eastAsia="Times New Roman" w:hint="eastAsia"/>
                <w:b/>
                <w:lang w:val="en-US" w:eastAsia="zh-CN"/>
              </w:rPr>
              <w:t>3</w:t>
            </w:r>
            <w:r w:rsidRPr="00C32C90">
              <w:rPr>
                <w:rFonts w:eastAsia="Times New Roman"/>
                <w:b/>
                <w:lang w:eastAsia="zh-CN"/>
              </w:rPr>
              <w:t>:</w:t>
            </w:r>
            <w:r w:rsidRPr="00C32C90">
              <w:rPr>
                <w:rFonts w:eastAsia="Times New Roman"/>
                <w:lang w:eastAsia="zh-CN"/>
              </w:rPr>
              <w:t xml:space="preserve"> What are the conditions a UE has to satisfy to meet the relative phase and power error requirements among the 8 SRS ports</w:t>
            </w:r>
            <w:r w:rsidRPr="00C32C90">
              <w:rPr>
                <w:rFonts w:eastAsia="Times New Roman" w:hint="eastAsia"/>
                <w:lang w:val="en-US" w:eastAsia="zh-CN"/>
              </w:rPr>
              <w:t xml:space="preserve"> between the </w:t>
            </w:r>
            <w:r w:rsidRPr="00C32C90">
              <w:rPr>
                <w:rFonts w:eastAsia="Times New Roman"/>
                <w:lang w:val="en-US" w:eastAsia="zh-CN"/>
              </w:rPr>
              <w:t xml:space="preserve">last </w:t>
            </w:r>
            <w:r w:rsidRPr="00C32C90">
              <w:rPr>
                <w:rFonts w:eastAsia="Times New Roman" w:hint="eastAsia"/>
                <w:lang w:val="en-US" w:eastAsia="zh-CN"/>
              </w:rPr>
              <w:t xml:space="preserve">SRS transmission and </w:t>
            </w:r>
            <w:r w:rsidRPr="00C32C90">
              <w:rPr>
                <w:rFonts w:eastAsia="Times New Roman"/>
                <w:lang w:val="en-US" w:eastAsia="zh-CN"/>
              </w:rPr>
              <w:t xml:space="preserve">the </w:t>
            </w:r>
            <w:r w:rsidRPr="00C32C90">
              <w:rPr>
                <w:rFonts w:eastAsia="Times New Roman" w:hint="eastAsia"/>
                <w:lang w:val="en-US" w:eastAsia="zh-CN"/>
              </w:rPr>
              <w:t>PUSCH transmission</w:t>
            </w:r>
            <w:r w:rsidRPr="00C32C90">
              <w:rPr>
                <w:rFonts w:eastAsia="Times New Roman"/>
                <w:lang w:val="en-US" w:eastAsia="zh-CN"/>
              </w:rPr>
              <w:t xml:space="preserve"> </w:t>
            </w:r>
            <w:r w:rsidRPr="00C32C90">
              <w:rPr>
                <w:rFonts w:eastAsia="Times New Roman"/>
                <w:lang w:eastAsia="zh-CN"/>
              </w:rPr>
              <w:t>over the defined time window, in the scenario as described in question</w:t>
            </w:r>
            <w:r w:rsidRPr="00C32C90">
              <w:rPr>
                <w:rFonts w:eastAsia="Times New Roman" w:hint="eastAsia"/>
                <w:lang w:val="en-US" w:eastAsia="zh-CN"/>
              </w:rPr>
              <w:t>s</w:t>
            </w:r>
            <w:r w:rsidRPr="00C32C90">
              <w:rPr>
                <w:rFonts w:eastAsia="Times New Roman"/>
                <w:lang w:eastAsia="zh-CN"/>
              </w:rPr>
              <w:t xml:space="preserve"> 1</w:t>
            </w:r>
            <w:r w:rsidRPr="00C32C90">
              <w:rPr>
                <w:rFonts w:eastAsia="Times New Roman" w:hint="eastAsia"/>
                <w:lang w:val="en-US" w:eastAsia="zh-CN"/>
              </w:rPr>
              <w:t xml:space="preserve"> and 2</w:t>
            </w:r>
            <w:r w:rsidRPr="00C32C90">
              <w:rPr>
                <w:rFonts w:eastAsia="Times New Roman"/>
              </w:rPr>
              <w:t>?</w:t>
            </w:r>
          </w:p>
          <w:p w14:paraId="0003E36B" w14:textId="77777777" w:rsidR="00C32C90" w:rsidRPr="00C32C90" w:rsidRDefault="00C32C90" w:rsidP="00C32C90">
            <w:pPr>
              <w:ind w:leftChars="100" w:left="200"/>
              <w:jc w:val="both"/>
              <w:rPr>
                <w:rFonts w:eastAsia="Times New Roman"/>
              </w:rPr>
            </w:pPr>
            <w:r w:rsidRPr="00C32C90">
              <w:rPr>
                <w:rFonts w:eastAsia="Times New Roman"/>
                <w:b/>
                <w:lang w:eastAsia="zh-CN"/>
              </w:rPr>
              <w:t>Answer:</w:t>
            </w:r>
            <w:r w:rsidRPr="00C32C90">
              <w:rPr>
                <w:rFonts w:eastAsia="Times New Roman"/>
              </w:rPr>
              <w:t xml:space="preserve"> For the case in Figure 1, since this scenario </w:t>
            </w:r>
            <w:r w:rsidRPr="00C32C90">
              <w:rPr>
                <w:rFonts w:eastAsia="等线"/>
                <w:lang w:eastAsia="zh-CN"/>
              </w:rPr>
              <w:t>has not been formally</w:t>
            </w:r>
            <w:r w:rsidRPr="00C32C90">
              <w:rPr>
                <w:rFonts w:eastAsia="Times New Roman"/>
              </w:rPr>
              <w:t xml:space="preserve"> </w:t>
            </w:r>
            <w:r w:rsidRPr="00C32C90">
              <w:rPr>
                <w:rFonts w:eastAsia="等线"/>
                <w:lang w:eastAsia="zh-CN"/>
              </w:rPr>
              <w:t>discussed</w:t>
            </w:r>
            <w:r w:rsidRPr="00C32C90">
              <w:rPr>
                <w:rFonts w:eastAsia="Times New Roman"/>
              </w:rPr>
              <w:t xml:space="preserve"> in RAN4, RAN4 may need further study before giving more concrete answer. </w:t>
            </w:r>
          </w:p>
          <w:p w14:paraId="303838AB" w14:textId="77777777" w:rsidR="00C32C90" w:rsidRPr="00C32C90" w:rsidRDefault="00C32C90" w:rsidP="00C32C90">
            <w:pPr>
              <w:ind w:leftChars="100" w:left="200"/>
              <w:jc w:val="both"/>
              <w:rPr>
                <w:rFonts w:eastAsia="Times New Roman"/>
              </w:rPr>
            </w:pPr>
          </w:p>
          <w:p w14:paraId="77E2C5D2" w14:textId="77777777" w:rsidR="00C32C90" w:rsidRPr="00C32C90" w:rsidRDefault="00C32C90" w:rsidP="00C32C90">
            <w:pPr>
              <w:ind w:leftChars="100" w:left="200"/>
              <w:jc w:val="both"/>
              <w:rPr>
                <w:rFonts w:eastAsia="Times New Roman"/>
                <w:lang w:eastAsia="zh-CN"/>
              </w:rPr>
            </w:pPr>
            <w:r w:rsidRPr="00C32C90">
              <w:rPr>
                <w:rFonts w:eastAsia="Times New Roman"/>
                <w:b/>
              </w:rPr>
              <w:t>Question 4:</w:t>
            </w:r>
            <w:r w:rsidRPr="00C32C90">
              <w:rPr>
                <w:rFonts w:eastAsia="Times New Roman"/>
              </w:rPr>
              <w:t xml:space="preserve"> </w:t>
            </w:r>
            <w:r w:rsidRPr="00C32C90">
              <w:rPr>
                <w:rFonts w:eastAsia="Times New Roman" w:hint="eastAsia"/>
                <w:lang w:val="en-US" w:eastAsia="zh-CN"/>
              </w:rPr>
              <w:t xml:space="preserve">For the scenarios as described in question 2, </w:t>
            </w:r>
            <w:proofErr w:type="spellStart"/>
            <w:r w:rsidRPr="00C32C90">
              <w:rPr>
                <w:rFonts w:eastAsia="Times New Roman" w:hint="eastAsia"/>
                <w:lang w:val="en-US" w:eastAsia="zh-CN"/>
              </w:rPr>
              <w:t>i</w:t>
            </w:r>
            <w:proofErr w:type="spellEnd"/>
            <w:r w:rsidRPr="00C32C90">
              <w:rPr>
                <w:rFonts w:eastAsia="Times New Roman"/>
              </w:rPr>
              <w:t xml:space="preserve">f a UE cannot </w:t>
            </w:r>
            <w:r w:rsidRPr="00C32C90">
              <w:rPr>
                <w:rFonts w:eastAsia="Times New Roman"/>
                <w:lang w:eastAsia="zh-CN"/>
              </w:rPr>
              <w:t>meet the relative phase and power error requirements among the 8 SRS ports, can UE meet the relative phase and power error requirements among a subset of SRS ports, such as among {1000, 1001, 1004, 1005} or among {1002, 1003, 1006, 1007}?</w:t>
            </w:r>
          </w:p>
          <w:p w14:paraId="6020DC54" w14:textId="52E456C9" w:rsidR="00C32C90" w:rsidRPr="00C32C90" w:rsidRDefault="00C32C90" w:rsidP="00C32C90">
            <w:pPr>
              <w:ind w:leftChars="100" w:left="200"/>
              <w:jc w:val="both"/>
              <w:rPr>
                <w:rFonts w:eastAsia="Malgun Gothic"/>
                <w:lang w:eastAsia="ko-KR"/>
              </w:rPr>
            </w:pPr>
            <w:r w:rsidRPr="00C32C90">
              <w:rPr>
                <w:rFonts w:eastAsia="Times New Roman"/>
                <w:b/>
                <w:lang w:eastAsia="zh-CN"/>
              </w:rPr>
              <w:t>Answer:</w:t>
            </w:r>
            <w:r w:rsidRPr="00C32C90">
              <w:rPr>
                <w:rFonts w:eastAsia="Times New Roman"/>
              </w:rPr>
              <w:t xml:space="preserve"> RAN4 may need further study for these scenarios before giving more concrete answer. As a preliminary answer, it seems possible for </w:t>
            </w:r>
            <w:r w:rsidRPr="00C32C90">
              <w:rPr>
                <w:rFonts w:eastAsia="Times New Roman"/>
                <w:lang w:eastAsia="zh-CN"/>
              </w:rPr>
              <w:t>SRS ports {1000, 1001, 1004, 1005} in SRS transmission occasion 2 in Figure 1, if it can ensure a time gap smaller than 20ms between SRS and PUSCH</w:t>
            </w:r>
            <w:r w:rsidRPr="00C32C90">
              <w:rPr>
                <w:rFonts w:eastAsia="Times New Roman"/>
              </w:rPr>
              <w:t>.</w:t>
            </w:r>
          </w:p>
        </w:tc>
      </w:tr>
    </w:tbl>
    <w:p w14:paraId="76FE5C87" w14:textId="3078C3E7" w:rsidR="00C32C90" w:rsidRDefault="00C32C90" w:rsidP="00322538">
      <w:pPr>
        <w:rPr>
          <w:i/>
          <w:color w:val="0070C0"/>
          <w:lang w:eastAsia="zh-CN"/>
        </w:rPr>
      </w:pPr>
    </w:p>
    <w:sectPr w:rsidR="00C32C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DDD1" w14:textId="77777777" w:rsidR="00DD0DDD" w:rsidRDefault="00DD0DDD">
      <w:r>
        <w:separator/>
      </w:r>
    </w:p>
  </w:endnote>
  <w:endnote w:type="continuationSeparator" w:id="0">
    <w:p w14:paraId="3F18D548" w14:textId="77777777" w:rsidR="00DD0DDD" w:rsidRDefault="00DD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CE26" w14:textId="77777777" w:rsidR="00DD0DDD" w:rsidRDefault="00DD0DDD">
      <w:r>
        <w:separator/>
      </w:r>
    </w:p>
  </w:footnote>
  <w:footnote w:type="continuationSeparator" w:id="0">
    <w:p w14:paraId="3F49E47E" w14:textId="77777777" w:rsidR="00DD0DDD" w:rsidRDefault="00DD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518"/>
    <w:multiLevelType w:val="hybridMultilevel"/>
    <w:tmpl w:val="42B2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44EA"/>
    <w:multiLevelType w:val="hybridMultilevel"/>
    <w:tmpl w:val="FFC85EE8"/>
    <w:lvl w:ilvl="0" w:tplc="4120CA62">
      <w:start w:val="1"/>
      <w:numFmt w:val="bullet"/>
      <w:lvlText w:val="•"/>
      <w:lvlJc w:val="left"/>
      <w:pPr>
        <w:tabs>
          <w:tab w:val="num" w:pos="720"/>
        </w:tabs>
        <w:ind w:left="720" w:hanging="360"/>
      </w:pPr>
      <w:rPr>
        <w:rFonts w:ascii="Arial" w:hAnsi="Arial" w:hint="default"/>
      </w:rPr>
    </w:lvl>
    <w:lvl w:ilvl="1" w:tplc="CCC06EC6">
      <w:start w:val="1"/>
      <w:numFmt w:val="bullet"/>
      <w:lvlText w:val="•"/>
      <w:lvlJc w:val="left"/>
      <w:pPr>
        <w:tabs>
          <w:tab w:val="num" w:pos="1440"/>
        </w:tabs>
        <w:ind w:left="1440" w:hanging="360"/>
      </w:pPr>
      <w:rPr>
        <w:rFonts w:ascii="Arial" w:hAnsi="Arial" w:hint="default"/>
      </w:rPr>
    </w:lvl>
    <w:lvl w:ilvl="2" w:tplc="FB1ABF88" w:tentative="1">
      <w:start w:val="1"/>
      <w:numFmt w:val="bullet"/>
      <w:lvlText w:val="•"/>
      <w:lvlJc w:val="left"/>
      <w:pPr>
        <w:tabs>
          <w:tab w:val="num" w:pos="2160"/>
        </w:tabs>
        <w:ind w:left="2160" w:hanging="360"/>
      </w:pPr>
      <w:rPr>
        <w:rFonts w:ascii="Arial" w:hAnsi="Arial" w:hint="default"/>
      </w:rPr>
    </w:lvl>
    <w:lvl w:ilvl="3" w:tplc="597ED062" w:tentative="1">
      <w:start w:val="1"/>
      <w:numFmt w:val="bullet"/>
      <w:lvlText w:val="•"/>
      <w:lvlJc w:val="left"/>
      <w:pPr>
        <w:tabs>
          <w:tab w:val="num" w:pos="2880"/>
        </w:tabs>
        <w:ind w:left="2880" w:hanging="360"/>
      </w:pPr>
      <w:rPr>
        <w:rFonts w:ascii="Arial" w:hAnsi="Arial" w:hint="default"/>
      </w:rPr>
    </w:lvl>
    <w:lvl w:ilvl="4" w:tplc="F9E68372" w:tentative="1">
      <w:start w:val="1"/>
      <w:numFmt w:val="bullet"/>
      <w:lvlText w:val="•"/>
      <w:lvlJc w:val="left"/>
      <w:pPr>
        <w:tabs>
          <w:tab w:val="num" w:pos="3600"/>
        </w:tabs>
        <w:ind w:left="3600" w:hanging="360"/>
      </w:pPr>
      <w:rPr>
        <w:rFonts w:ascii="Arial" w:hAnsi="Arial" w:hint="default"/>
      </w:rPr>
    </w:lvl>
    <w:lvl w:ilvl="5" w:tplc="11FC51EA" w:tentative="1">
      <w:start w:val="1"/>
      <w:numFmt w:val="bullet"/>
      <w:lvlText w:val="•"/>
      <w:lvlJc w:val="left"/>
      <w:pPr>
        <w:tabs>
          <w:tab w:val="num" w:pos="4320"/>
        </w:tabs>
        <w:ind w:left="4320" w:hanging="360"/>
      </w:pPr>
      <w:rPr>
        <w:rFonts w:ascii="Arial" w:hAnsi="Arial" w:hint="default"/>
      </w:rPr>
    </w:lvl>
    <w:lvl w:ilvl="6" w:tplc="0036714C" w:tentative="1">
      <w:start w:val="1"/>
      <w:numFmt w:val="bullet"/>
      <w:lvlText w:val="•"/>
      <w:lvlJc w:val="left"/>
      <w:pPr>
        <w:tabs>
          <w:tab w:val="num" w:pos="5040"/>
        </w:tabs>
        <w:ind w:left="5040" w:hanging="360"/>
      </w:pPr>
      <w:rPr>
        <w:rFonts w:ascii="Arial" w:hAnsi="Arial" w:hint="default"/>
      </w:rPr>
    </w:lvl>
    <w:lvl w:ilvl="7" w:tplc="FE522C40" w:tentative="1">
      <w:start w:val="1"/>
      <w:numFmt w:val="bullet"/>
      <w:lvlText w:val="•"/>
      <w:lvlJc w:val="left"/>
      <w:pPr>
        <w:tabs>
          <w:tab w:val="num" w:pos="5760"/>
        </w:tabs>
        <w:ind w:left="5760" w:hanging="360"/>
      </w:pPr>
      <w:rPr>
        <w:rFonts w:ascii="Arial" w:hAnsi="Arial" w:hint="default"/>
      </w:rPr>
    </w:lvl>
    <w:lvl w:ilvl="8" w:tplc="1A489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53EF2"/>
    <w:multiLevelType w:val="hybridMultilevel"/>
    <w:tmpl w:val="150CC9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94601E"/>
    <w:multiLevelType w:val="hybridMultilevel"/>
    <w:tmpl w:val="2940E0C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6E6D6A"/>
    <w:multiLevelType w:val="hybridMultilevel"/>
    <w:tmpl w:val="8ED2A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E3167"/>
    <w:multiLevelType w:val="hybridMultilevel"/>
    <w:tmpl w:val="B2F26738"/>
    <w:lvl w:ilvl="0" w:tplc="5462C5C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1762833"/>
    <w:multiLevelType w:val="hybridMultilevel"/>
    <w:tmpl w:val="CB0E70C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0"/>
  </w:num>
  <w:num w:numId="18">
    <w:abstractNumId w:val="5"/>
  </w:num>
  <w:num w:numId="19">
    <w:abstractNumId w:val="3"/>
  </w:num>
  <w:num w:numId="20">
    <w:abstractNumId w:val="2"/>
  </w:num>
  <w:num w:numId="21">
    <w:abstractNumId w:val="13"/>
  </w:num>
  <w:num w:numId="22">
    <w:abstractNumId w:val="13"/>
  </w:num>
  <w:num w:numId="23">
    <w:abstractNumId w:val="12"/>
  </w:num>
  <w:num w:numId="24">
    <w:abstractNumId w:val="14"/>
  </w:num>
  <w:num w:numId="25">
    <w:abstractNumId w:val="16"/>
    <w:lvlOverride w:ilvl="0">
      <w:startOverride w:val="1"/>
    </w:lvlOverride>
  </w:num>
  <w:num w:numId="26">
    <w:abstractNumId w:val="14"/>
    <w:lvlOverride w:ilvl="0">
      <w:startOverride w:val="1"/>
    </w:lvlOverride>
  </w:num>
  <w:num w:numId="27">
    <w:abstractNumId w:val="16"/>
    <w:lvlOverride w:ilvl="0">
      <w:startOverride w:val="1"/>
    </w:lvlOverride>
  </w:num>
  <w:num w:numId="28">
    <w:abstractNumId w:val="0"/>
  </w:num>
  <w:num w:numId="29">
    <w:abstractNumId w:val="4"/>
  </w:num>
  <w:num w:numId="30">
    <w:abstractNumId w:val="8"/>
  </w:num>
  <w:num w:numId="31">
    <w:abstractNumId w:val="18"/>
  </w:num>
  <w:num w:numId="32">
    <w:abstractNumId w:val="15"/>
  </w:num>
  <w:num w:numId="33">
    <w:abstractNumId w:val="6"/>
  </w:num>
  <w:num w:numId="34">
    <w:abstractNumId w:val="7"/>
  </w:num>
  <w:num w:numId="3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l Comsa">
    <w15:presenceInfo w15:providerId="AD" w15:userId="S::Virgil.Comsa@InterDigital.com::e6f11e8f-f980-47f0-8145-5a7ffe1fe8c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F32"/>
    <w:rsid w:val="00020C56"/>
    <w:rsid w:val="00022941"/>
    <w:rsid w:val="00026ACC"/>
    <w:rsid w:val="0003171D"/>
    <w:rsid w:val="00031C1D"/>
    <w:rsid w:val="00032B87"/>
    <w:rsid w:val="00035C50"/>
    <w:rsid w:val="00040ACE"/>
    <w:rsid w:val="00041E29"/>
    <w:rsid w:val="000457A1"/>
    <w:rsid w:val="00050001"/>
    <w:rsid w:val="00052041"/>
    <w:rsid w:val="0005326A"/>
    <w:rsid w:val="00060415"/>
    <w:rsid w:val="0006266D"/>
    <w:rsid w:val="00065506"/>
    <w:rsid w:val="000676D9"/>
    <w:rsid w:val="0007173E"/>
    <w:rsid w:val="0007382E"/>
    <w:rsid w:val="000766E1"/>
    <w:rsid w:val="00077FF6"/>
    <w:rsid w:val="00080D82"/>
    <w:rsid w:val="00080EEC"/>
    <w:rsid w:val="00081692"/>
    <w:rsid w:val="0008221B"/>
    <w:rsid w:val="00082C46"/>
    <w:rsid w:val="00085A0E"/>
    <w:rsid w:val="00087548"/>
    <w:rsid w:val="00093E7E"/>
    <w:rsid w:val="000A1830"/>
    <w:rsid w:val="000A4121"/>
    <w:rsid w:val="000A4AA3"/>
    <w:rsid w:val="000A550E"/>
    <w:rsid w:val="000B0960"/>
    <w:rsid w:val="000B1A55"/>
    <w:rsid w:val="000B1B01"/>
    <w:rsid w:val="000B20BB"/>
    <w:rsid w:val="000B2A40"/>
    <w:rsid w:val="000B2EF6"/>
    <w:rsid w:val="000B2FA6"/>
    <w:rsid w:val="000B4AA0"/>
    <w:rsid w:val="000C227B"/>
    <w:rsid w:val="000C2553"/>
    <w:rsid w:val="000C38C3"/>
    <w:rsid w:val="000C4549"/>
    <w:rsid w:val="000C6774"/>
    <w:rsid w:val="000D09FD"/>
    <w:rsid w:val="000D19DE"/>
    <w:rsid w:val="000D3312"/>
    <w:rsid w:val="000D44FB"/>
    <w:rsid w:val="000D574B"/>
    <w:rsid w:val="000D6CFC"/>
    <w:rsid w:val="000E537B"/>
    <w:rsid w:val="000E57D0"/>
    <w:rsid w:val="000E7858"/>
    <w:rsid w:val="000F39CA"/>
    <w:rsid w:val="00107927"/>
    <w:rsid w:val="001108B7"/>
    <w:rsid w:val="00110E26"/>
    <w:rsid w:val="001110CC"/>
    <w:rsid w:val="00111321"/>
    <w:rsid w:val="001128E7"/>
    <w:rsid w:val="00117BD6"/>
    <w:rsid w:val="001206C2"/>
    <w:rsid w:val="00121716"/>
    <w:rsid w:val="00121978"/>
    <w:rsid w:val="00123422"/>
    <w:rsid w:val="00124B6A"/>
    <w:rsid w:val="00130462"/>
    <w:rsid w:val="00136D4C"/>
    <w:rsid w:val="00142538"/>
    <w:rsid w:val="00142BB9"/>
    <w:rsid w:val="00144F96"/>
    <w:rsid w:val="001469AD"/>
    <w:rsid w:val="00151EAC"/>
    <w:rsid w:val="00153528"/>
    <w:rsid w:val="00154E68"/>
    <w:rsid w:val="00162548"/>
    <w:rsid w:val="00172183"/>
    <w:rsid w:val="001751AB"/>
    <w:rsid w:val="00175A3F"/>
    <w:rsid w:val="00180E09"/>
    <w:rsid w:val="00183D4C"/>
    <w:rsid w:val="00183F6D"/>
    <w:rsid w:val="0018670E"/>
    <w:rsid w:val="0019219A"/>
    <w:rsid w:val="00193BF8"/>
    <w:rsid w:val="00195077"/>
    <w:rsid w:val="001A033F"/>
    <w:rsid w:val="001A08AA"/>
    <w:rsid w:val="001A59CB"/>
    <w:rsid w:val="001B1BC6"/>
    <w:rsid w:val="001B3E5C"/>
    <w:rsid w:val="001B7991"/>
    <w:rsid w:val="001C1409"/>
    <w:rsid w:val="001C2AE6"/>
    <w:rsid w:val="001C2BE1"/>
    <w:rsid w:val="001C4A89"/>
    <w:rsid w:val="001C6177"/>
    <w:rsid w:val="001D0363"/>
    <w:rsid w:val="001D12B4"/>
    <w:rsid w:val="001D1B07"/>
    <w:rsid w:val="001D7D94"/>
    <w:rsid w:val="001E0A28"/>
    <w:rsid w:val="001E4218"/>
    <w:rsid w:val="001E4CA5"/>
    <w:rsid w:val="001E6C4D"/>
    <w:rsid w:val="001E7404"/>
    <w:rsid w:val="001F0B20"/>
    <w:rsid w:val="001F1E3F"/>
    <w:rsid w:val="00200A62"/>
    <w:rsid w:val="00203740"/>
    <w:rsid w:val="002138EA"/>
    <w:rsid w:val="002139EA"/>
    <w:rsid w:val="00213F84"/>
    <w:rsid w:val="00214FBD"/>
    <w:rsid w:val="00221E08"/>
    <w:rsid w:val="00222897"/>
    <w:rsid w:val="00222B0C"/>
    <w:rsid w:val="00227DA0"/>
    <w:rsid w:val="00227FD5"/>
    <w:rsid w:val="0023291A"/>
    <w:rsid w:val="00235394"/>
    <w:rsid w:val="00235577"/>
    <w:rsid w:val="002371B2"/>
    <w:rsid w:val="002435CA"/>
    <w:rsid w:val="0024469F"/>
    <w:rsid w:val="00250B5B"/>
    <w:rsid w:val="00252DB8"/>
    <w:rsid w:val="002537BC"/>
    <w:rsid w:val="00255C58"/>
    <w:rsid w:val="00255D58"/>
    <w:rsid w:val="00260EC7"/>
    <w:rsid w:val="00261539"/>
    <w:rsid w:val="0026179F"/>
    <w:rsid w:val="002666AE"/>
    <w:rsid w:val="002701FF"/>
    <w:rsid w:val="00270D38"/>
    <w:rsid w:val="00274E1A"/>
    <w:rsid w:val="00274E25"/>
    <w:rsid w:val="002775B1"/>
    <w:rsid w:val="002775B9"/>
    <w:rsid w:val="002811C4"/>
    <w:rsid w:val="00282213"/>
    <w:rsid w:val="00284016"/>
    <w:rsid w:val="002858BF"/>
    <w:rsid w:val="002939AF"/>
    <w:rsid w:val="00294491"/>
    <w:rsid w:val="00294BDE"/>
    <w:rsid w:val="002A0CED"/>
    <w:rsid w:val="002A4CD0"/>
    <w:rsid w:val="002A5E3C"/>
    <w:rsid w:val="002A7DA6"/>
    <w:rsid w:val="002B516C"/>
    <w:rsid w:val="002B5E1D"/>
    <w:rsid w:val="002B60C1"/>
    <w:rsid w:val="002C1B74"/>
    <w:rsid w:val="002C4B52"/>
    <w:rsid w:val="002D03E5"/>
    <w:rsid w:val="002D36EB"/>
    <w:rsid w:val="002D6BDF"/>
    <w:rsid w:val="002E2CE9"/>
    <w:rsid w:val="002E3BF7"/>
    <w:rsid w:val="002E403E"/>
    <w:rsid w:val="002E4C74"/>
    <w:rsid w:val="002E4DC8"/>
    <w:rsid w:val="002F158C"/>
    <w:rsid w:val="002F4093"/>
    <w:rsid w:val="002F5636"/>
    <w:rsid w:val="003022A5"/>
    <w:rsid w:val="00307E51"/>
    <w:rsid w:val="00311363"/>
    <w:rsid w:val="00315867"/>
    <w:rsid w:val="00321150"/>
    <w:rsid w:val="00322538"/>
    <w:rsid w:val="00323509"/>
    <w:rsid w:val="003260D7"/>
    <w:rsid w:val="0033052D"/>
    <w:rsid w:val="00336697"/>
    <w:rsid w:val="00336706"/>
    <w:rsid w:val="003418CB"/>
    <w:rsid w:val="0034415C"/>
    <w:rsid w:val="00352683"/>
    <w:rsid w:val="00355873"/>
    <w:rsid w:val="0035660F"/>
    <w:rsid w:val="003615A0"/>
    <w:rsid w:val="003628B9"/>
    <w:rsid w:val="00362D8F"/>
    <w:rsid w:val="00367724"/>
    <w:rsid w:val="003677DD"/>
    <w:rsid w:val="003710BA"/>
    <w:rsid w:val="00375ABF"/>
    <w:rsid w:val="003770F6"/>
    <w:rsid w:val="00383137"/>
    <w:rsid w:val="00383E37"/>
    <w:rsid w:val="00393042"/>
    <w:rsid w:val="0039466F"/>
    <w:rsid w:val="00394AD5"/>
    <w:rsid w:val="00395608"/>
    <w:rsid w:val="0039642D"/>
    <w:rsid w:val="003A2B9E"/>
    <w:rsid w:val="003A2E40"/>
    <w:rsid w:val="003B0158"/>
    <w:rsid w:val="003B1E86"/>
    <w:rsid w:val="003B40B6"/>
    <w:rsid w:val="003B56DB"/>
    <w:rsid w:val="003B7082"/>
    <w:rsid w:val="003B755E"/>
    <w:rsid w:val="003C228E"/>
    <w:rsid w:val="003C51E7"/>
    <w:rsid w:val="003C6893"/>
    <w:rsid w:val="003C6DE2"/>
    <w:rsid w:val="003D04EE"/>
    <w:rsid w:val="003D1EFD"/>
    <w:rsid w:val="003D28BF"/>
    <w:rsid w:val="003D4215"/>
    <w:rsid w:val="003D4C47"/>
    <w:rsid w:val="003D7719"/>
    <w:rsid w:val="003E2860"/>
    <w:rsid w:val="003E40EE"/>
    <w:rsid w:val="003F0825"/>
    <w:rsid w:val="003F1C1B"/>
    <w:rsid w:val="003F3A2F"/>
    <w:rsid w:val="00401144"/>
    <w:rsid w:val="00404831"/>
    <w:rsid w:val="00407661"/>
    <w:rsid w:val="00410314"/>
    <w:rsid w:val="00412063"/>
    <w:rsid w:val="00412067"/>
    <w:rsid w:val="00412EB1"/>
    <w:rsid w:val="00413DDE"/>
    <w:rsid w:val="00414118"/>
    <w:rsid w:val="00416084"/>
    <w:rsid w:val="00416713"/>
    <w:rsid w:val="00423CD5"/>
    <w:rsid w:val="00424F8C"/>
    <w:rsid w:val="00426275"/>
    <w:rsid w:val="004271BA"/>
    <w:rsid w:val="00430497"/>
    <w:rsid w:val="00430EA5"/>
    <w:rsid w:val="00431782"/>
    <w:rsid w:val="00434DC1"/>
    <w:rsid w:val="004350F4"/>
    <w:rsid w:val="00437CC7"/>
    <w:rsid w:val="0044014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7C42"/>
    <w:rsid w:val="004A17E9"/>
    <w:rsid w:val="004A495F"/>
    <w:rsid w:val="004A7544"/>
    <w:rsid w:val="004B569F"/>
    <w:rsid w:val="004B6B0F"/>
    <w:rsid w:val="004B70BA"/>
    <w:rsid w:val="004C34B8"/>
    <w:rsid w:val="004C47AD"/>
    <w:rsid w:val="004C54E5"/>
    <w:rsid w:val="004C7DC8"/>
    <w:rsid w:val="004D07A5"/>
    <w:rsid w:val="004D21B0"/>
    <w:rsid w:val="004D4B37"/>
    <w:rsid w:val="004D737D"/>
    <w:rsid w:val="004E2659"/>
    <w:rsid w:val="004E39EE"/>
    <w:rsid w:val="004E475C"/>
    <w:rsid w:val="004E56E0"/>
    <w:rsid w:val="004E6FF7"/>
    <w:rsid w:val="004E7329"/>
    <w:rsid w:val="004F0A1A"/>
    <w:rsid w:val="004F2CB0"/>
    <w:rsid w:val="005017F7"/>
    <w:rsid w:val="00501FA7"/>
    <w:rsid w:val="005034DC"/>
    <w:rsid w:val="00505BFA"/>
    <w:rsid w:val="00506DCD"/>
    <w:rsid w:val="005071B4"/>
    <w:rsid w:val="00507687"/>
    <w:rsid w:val="005117A9"/>
    <w:rsid w:val="00511F57"/>
    <w:rsid w:val="00515CBE"/>
    <w:rsid w:val="00515E2B"/>
    <w:rsid w:val="00517D44"/>
    <w:rsid w:val="00522A7E"/>
    <w:rsid w:val="00522F20"/>
    <w:rsid w:val="005308DB"/>
    <w:rsid w:val="00530A2E"/>
    <w:rsid w:val="00530FBE"/>
    <w:rsid w:val="00533159"/>
    <w:rsid w:val="005339DB"/>
    <w:rsid w:val="00534C89"/>
    <w:rsid w:val="005350C3"/>
    <w:rsid w:val="00541573"/>
    <w:rsid w:val="0054348A"/>
    <w:rsid w:val="00571777"/>
    <w:rsid w:val="00580FF5"/>
    <w:rsid w:val="0058519C"/>
    <w:rsid w:val="0059149A"/>
    <w:rsid w:val="005956EE"/>
    <w:rsid w:val="005A083E"/>
    <w:rsid w:val="005A22FF"/>
    <w:rsid w:val="005B0FEC"/>
    <w:rsid w:val="005B4099"/>
    <w:rsid w:val="005B4802"/>
    <w:rsid w:val="005C1EA6"/>
    <w:rsid w:val="005D0B99"/>
    <w:rsid w:val="005D308E"/>
    <w:rsid w:val="005D3A48"/>
    <w:rsid w:val="005D61FD"/>
    <w:rsid w:val="005D7AF8"/>
    <w:rsid w:val="005E0715"/>
    <w:rsid w:val="005E17BF"/>
    <w:rsid w:val="005E366A"/>
    <w:rsid w:val="005F2145"/>
    <w:rsid w:val="006016E1"/>
    <w:rsid w:val="00602D27"/>
    <w:rsid w:val="0061414A"/>
    <w:rsid w:val="006144A1"/>
    <w:rsid w:val="00615EBB"/>
    <w:rsid w:val="00616096"/>
    <w:rsid w:val="006160A2"/>
    <w:rsid w:val="0062185A"/>
    <w:rsid w:val="0062287F"/>
    <w:rsid w:val="006302AA"/>
    <w:rsid w:val="00630574"/>
    <w:rsid w:val="006363BD"/>
    <w:rsid w:val="006412DC"/>
    <w:rsid w:val="006418C7"/>
    <w:rsid w:val="00642BC6"/>
    <w:rsid w:val="00644790"/>
    <w:rsid w:val="006501AF"/>
    <w:rsid w:val="00650DDE"/>
    <w:rsid w:val="006518B9"/>
    <w:rsid w:val="00653BCF"/>
    <w:rsid w:val="0065505B"/>
    <w:rsid w:val="0065784C"/>
    <w:rsid w:val="006670AC"/>
    <w:rsid w:val="00670F8F"/>
    <w:rsid w:val="00672307"/>
    <w:rsid w:val="006808C6"/>
    <w:rsid w:val="00682668"/>
    <w:rsid w:val="00692A68"/>
    <w:rsid w:val="00695D85"/>
    <w:rsid w:val="00695F03"/>
    <w:rsid w:val="006A30A2"/>
    <w:rsid w:val="006A6D23"/>
    <w:rsid w:val="006B25DE"/>
    <w:rsid w:val="006B72D0"/>
    <w:rsid w:val="006C1C3B"/>
    <w:rsid w:val="006C4E43"/>
    <w:rsid w:val="006C643E"/>
    <w:rsid w:val="006D2932"/>
    <w:rsid w:val="006D3671"/>
    <w:rsid w:val="006D4176"/>
    <w:rsid w:val="006D53F1"/>
    <w:rsid w:val="006E0A73"/>
    <w:rsid w:val="006E0FEE"/>
    <w:rsid w:val="006E6C11"/>
    <w:rsid w:val="006F7C0C"/>
    <w:rsid w:val="00700755"/>
    <w:rsid w:val="0070646B"/>
    <w:rsid w:val="00711203"/>
    <w:rsid w:val="007130A2"/>
    <w:rsid w:val="00715463"/>
    <w:rsid w:val="00715E6B"/>
    <w:rsid w:val="00722A40"/>
    <w:rsid w:val="00730655"/>
    <w:rsid w:val="00731D77"/>
    <w:rsid w:val="00732360"/>
    <w:rsid w:val="0073390A"/>
    <w:rsid w:val="00734E64"/>
    <w:rsid w:val="0073610E"/>
    <w:rsid w:val="00736B37"/>
    <w:rsid w:val="007404C3"/>
    <w:rsid w:val="00740A35"/>
    <w:rsid w:val="007520B4"/>
    <w:rsid w:val="00760160"/>
    <w:rsid w:val="007635C6"/>
    <w:rsid w:val="007652A9"/>
    <w:rsid w:val="007655D5"/>
    <w:rsid w:val="007659F3"/>
    <w:rsid w:val="007763C1"/>
    <w:rsid w:val="00777E82"/>
    <w:rsid w:val="00781359"/>
    <w:rsid w:val="00782829"/>
    <w:rsid w:val="00783A39"/>
    <w:rsid w:val="00783DC5"/>
    <w:rsid w:val="00785179"/>
    <w:rsid w:val="00786921"/>
    <w:rsid w:val="007A1EAA"/>
    <w:rsid w:val="007A79FD"/>
    <w:rsid w:val="007B08E4"/>
    <w:rsid w:val="007B0B9D"/>
    <w:rsid w:val="007B26E3"/>
    <w:rsid w:val="007B5A43"/>
    <w:rsid w:val="007B709B"/>
    <w:rsid w:val="007C1343"/>
    <w:rsid w:val="007C5EF1"/>
    <w:rsid w:val="007C7BF5"/>
    <w:rsid w:val="007D19B7"/>
    <w:rsid w:val="007D75E5"/>
    <w:rsid w:val="007D76EF"/>
    <w:rsid w:val="007D773E"/>
    <w:rsid w:val="007E066E"/>
    <w:rsid w:val="007E1356"/>
    <w:rsid w:val="007E20FC"/>
    <w:rsid w:val="007E7062"/>
    <w:rsid w:val="007F0E1E"/>
    <w:rsid w:val="007F29A7"/>
    <w:rsid w:val="008004B4"/>
    <w:rsid w:val="00800E1A"/>
    <w:rsid w:val="00805BE8"/>
    <w:rsid w:val="00816078"/>
    <w:rsid w:val="008177E3"/>
    <w:rsid w:val="00821909"/>
    <w:rsid w:val="00823AA9"/>
    <w:rsid w:val="008255B9"/>
    <w:rsid w:val="00825CD8"/>
    <w:rsid w:val="00827324"/>
    <w:rsid w:val="008355EA"/>
    <w:rsid w:val="00837458"/>
    <w:rsid w:val="00837AAE"/>
    <w:rsid w:val="008429AD"/>
    <w:rsid w:val="008429DB"/>
    <w:rsid w:val="00843DD5"/>
    <w:rsid w:val="00850C75"/>
    <w:rsid w:val="00850E39"/>
    <w:rsid w:val="0085202F"/>
    <w:rsid w:val="0085477A"/>
    <w:rsid w:val="00855107"/>
    <w:rsid w:val="00855173"/>
    <w:rsid w:val="008557D9"/>
    <w:rsid w:val="00855BF7"/>
    <w:rsid w:val="00855FDC"/>
    <w:rsid w:val="00856214"/>
    <w:rsid w:val="00862089"/>
    <w:rsid w:val="0086385E"/>
    <w:rsid w:val="00866D5B"/>
    <w:rsid w:val="00866FF5"/>
    <w:rsid w:val="0087332D"/>
    <w:rsid w:val="00873E1F"/>
    <w:rsid w:val="00874C16"/>
    <w:rsid w:val="008859B8"/>
    <w:rsid w:val="00886D1F"/>
    <w:rsid w:val="00887498"/>
    <w:rsid w:val="00890894"/>
    <w:rsid w:val="00891EE1"/>
    <w:rsid w:val="00893987"/>
    <w:rsid w:val="00894204"/>
    <w:rsid w:val="008963EF"/>
    <w:rsid w:val="0089688E"/>
    <w:rsid w:val="008A1FBE"/>
    <w:rsid w:val="008A51C9"/>
    <w:rsid w:val="008B3194"/>
    <w:rsid w:val="008B5AE7"/>
    <w:rsid w:val="008C60E9"/>
    <w:rsid w:val="008D1B7C"/>
    <w:rsid w:val="008D492E"/>
    <w:rsid w:val="008D6657"/>
    <w:rsid w:val="008D7C01"/>
    <w:rsid w:val="008E1F60"/>
    <w:rsid w:val="008E307E"/>
    <w:rsid w:val="008F12AF"/>
    <w:rsid w:val="008F1D1A"/>
    <w:rsid w:val="008F4DD1"/>
    <w:rsid w:val="008F5780"/>
    <w:rsid w:val="008F6056"/>
    <w:rsid w:val="00902C07"/>
    <w:rsid w:val="00905804"/>
    <w:rsid w:val="009101E2"/>
    <w:rsid w:val="00910960"/>
    <w:rsid w:val="00915D73"/>
    <w:rsid w:val="00916077"/>
    <w:rsid w:val="009170A2"/>
    <w:rsid w:val="009208A6"/>
    <w:rsid w:val="00924514"/>
    <w:rsid w:val="00927316"/>
    <w:rsid w:val="0093133D"/>
    <w:rsid w:val="00931B6D"/>
    <w:rsid w:val="0093276D"/>
    <w:rsid w:val="00933D12"/>
    <w:rsid w:val="00937065"/>
    <w:rsid w:val="00940285"/>
    <w:rsid w:val="009415B0"/>
    <w:rsid w:val="00947E7E"/>
    <w:rsid w:val="0095139A"/>
    <w:rsid w:val="00953E16"/>
    <w:rsid w:val="009542AC"/>
    <w:rsid w:val="0095580F"/>
    <w:rsid w:val="0095659E"/>
    <w:rsid w:val="00961BB2"/>
    <w:rsid w:val="00962108"/>
    <w:rsid w:val="00962599"/>
    <w:rsid w:val="009631D1"/>
    <w:rsid w:val="009638D6"/>
    <w:rsid w:val="0096533A"/>
    <w:rsid w:val="0097408E"/>
    <w:rsid w:val="00974BB2"/>
    <w:rsid w:val="00974FA7"/>
    <w:rsid w:val="009756E5"/>
    <w:rsid w:val="00977A8C"/>
    <w:rsid w:val="00983910"/>
    <w:rsid w:val="009932AC"/>
    <w:rsid w:val="00994351"/>
    <w:rsid w:val="00996A8F"/>
    <w:rsid w:val="00996E20"/>
    <w:rsid w:val="009979A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6A6"/>
    <w:rsid w:val="009D793C"/>
    <w:rsid w:val="009E16A9"/>
    <w:rsid w:val="009E375F"/>
    <w:rsid w:val="009E39D4"/>
    <w:rsid w:val="009E433B"/>
    <w:rsid w:val="009E493C"/>
    <w:rsid w:val="009E5401"/>
    <w:rsid w:val="009E5841"/>
    <w:rsid w:val="009E7515"/>
    <w:rsid w:val="009F3EA7"/>
    <w:rsid w:val="00A0758F"/>
    <w:rsid w:val="00A13262"/>
    <w:rsid w:val="00A1570A"/>
    <w:rsid w:val="00A17866"/>
    <w:rsid w:val="00A211B4"/>
    <w:rsid w:val="00A223CF"/>
    <w:rsid w:val="00A24EE9"/>
    <w:rsid w:val="00A30FE6"/>
    <w:rsid w:val="00A33DDF"/>
    <w:rsid w:val="00A34547"/>
    <w:rsid w:val="00A376B7"/>
    <w:rsid w:val="00A41BF5"/>
    <w:rsid w:val="00A421BC"/>
    <w:rsid w:val="00A44778"/>
    <w:rsid w:val="00A469E7"/>
    <w:rsid w:val="00A47934"/>
    <w:rsid w:val="00A604A4"/>
    <w:rsid w:val="00A61B7D"/>
    <w:rsid w:val="00A6605B"/>
    <w:rsid w:val="00A66ADC"/>
    <w:rsid w:val="00A70689"/>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198"/>
    <w:rsid w:val="00AE10CE"/>
    <w:rsid w:val="00AE70D4"/>
    <w:rsid w:val="00AE7868"/>
    <w:rsid w:val="00AF0407"/>
    <w:rsid w:val="00AF049B"/>
    <w:rsid w:val="00AF4D8B"/>
    <w:rsid w:val="00B00FB2"/>
    <w:rsid w:val="00B067CA"/>
    <w:rsid w:val="00B12B26"/>
    <w:rsid w:val="00B163F8"/>
    <w:rsid w:val="00B2472D"/>
    <w:rsid w:val="00B24CA0"/>
    <w:rsid w:val="00B2549F"/>
    <w:rsid w:val="00B303DE"/>
    <w:rsid w:val="00B331E2"/>
    <w:rsid w:val="00B36C64"/>
    <w:rsid w:val="00B4108D"/>
    <w:rsid w:val="00B547F9"/>
    <w:rsid w:val="00B55456"/>
    <w:rsid w:val="00B57265"/>
    <w:rsid w:val="00B6233E"/>
    <w:rsid w:val="00B633AE"/>
    <w:rsid w:val="00B665D2"/>
    <w:rsid w:val="00B667F5"/>
    <w:rsid w:val="00B6737C"/>
    <w:rsid w:val="00B7214D"/>
    <w:rsid w:val="00B74372"/>
    <w:rsid w:val="00B75525"/>
    <w:rsid w:val="00B76139"/>
    <w:rsid w:val="00B7717A"/>
    <w:rsid w:val="00B80283"/>
    <w:rsid w:val="00B8095F"/>
    <w:rsid w:val="00B80B0C"/>
    <w:rsid w:val="00B80B11"/>
    <w:rsid w:val="00B831AE"/>
    <w:rsid w:val="00B8446C"/>
    <w:rsid w:val="00B84700"/>
    <w:rsid w:val="00B87725"/>
    <w:rsid w:val="00BA259A"/>
    <w:rsid w:val="00BA259C"/>
    <w:rsid w:val="00BA29D3"/>
    <w:rsid w:val="00BA307F"/>
    <w:rsid w:val="00BA5280"/>
    <w:rsid w:val="00BA6A25"/>
    <w:rsid w:val="00BB0AF4"/>
    <w:rsid w:val="00BB14F1"/>
    <w:rsid w:val="00BB2D5A"/>
    <w:rsid w:val="00BB572E"/>
    <w:rsid w:val="00BB74FD"/>
    <w:rsid w:val="00BC5982"/>
    <w:rsid w:val="00BC60BF"/>
    <w:rsid w:val="00BD194A"/>
    <w:rsid w:val="00BD28BF"/>
    <w:rsid w:val="00BD2D12"/>
    <w:rsid w:val="00BD6404"/>
    <w:rsid w:val="00BE0AED"/>
    <w:rsid w:val="00BE33AE"/>
    <w:rsid w:val="00BE3755"/>
    <w:rsid w:val="00BF046F"/>
    <w:rsid w:val="00BF263C"/>
    <w:rsid w:val="00BF3AA2"/>
    <w:rsid w:val="00C01D50"/>
    <w:rsid w:val="00C033D1"/>
    <w:rsid w:val="00C056DC"/>
    <w:rsid w:val="00C1329B"/>
    <w:rsid w:val="00C1572F"/>
    <w:rsid w:val="00C24C05"/>
    <w:rsid w:val="00C24D2F"/>
    <w:rsid w:val="00C26222"/>
    <w:rsid w:val="00C31283"/>
    <w:rsid w:val="00C32C90"/>
    <w:rsid w:val="00C33C48"/>
    <w:rsid w:val="00C340E5"/>
    <w:rsid w:val="00C35AA7"/>
    <w:rsid w:val="00C404C3"/>
    <w:rsid w:val="00C43BA1"/>
    <w:rsid w:val="00C43DAB"/>
    <w:rsid w:val="00C47F08"/>
    <w:rsid w:val="00C514A6"/>
    <w:rsid w:val="00C5739F"/>
    <w:rsid w:val="00C57CF0"/>
    <w:rsid w:val="00C63557"/>
    <w:rsid w:val="00C643BF"/>
    <w:rsid w:val="00C649BD"/>
    <w:rsid w:val="00C653C2"/>
    <w:rsid w:val="00C65891"/>
    <w:rsid w:val="00C66AC9"/>
    <w:rsid w:val="00C71620"/>
    <w:rsid w:val="00C724D3"/>
    <w:rsid w:val="00C72951"/>
    <w:rsid w:val="00C77DD9"/>
    <w:rsid w:val="00C83BE6"/>
    <w:rsid w:val="00C85354"/>
    <w:rsid w:val="00C86ABA"/>
    <w:rsid w:val="00C943F3"/>
    <w:rsid w:val="00CA08C6"/>
    <w:rsid w:val="00CA0A77"/>
    <w:rsid w:val="00CA2729"/>
    <w:rsid w:val="00CA3057"/>
    <w:rsid w:val="00CA45F8"/>
    <w:rsid w:val="00CB0305"/>
    <w:rsid w:val="00CB1B7F"/>
    <w:rsid w:val="00CB33C7"/>
    <w:rsid w:val="00CB610D"/>
    <w:rsid w:val="00CB6DA7"/>
    <w:rsid w:val="00CB7E4C"/>
    <w:rsid w:val="00CC25B4"/>
    <w:rsid w:val="00CC5F88"/>
    <w:rsid w:val="00CC69C8"/>
    <w:rsid w:val="00CC77A2"/>
    <w:rsid w:val="00CD307E"/>
    <w:rsid w:val="00CD629F"/>
    <w:rsid w:val="00CD6A1B"/>
    <w:rsid w:val="00CE0A7F"/>
    <w:rsid w:val="00CE1718"/>
    <w:rsid w:val="00CF0411"/>
    <w:rsid w:val="00CF26C9"/>
    <w:rsid w:val="00CF4156"/>
    <w:rsid w:val="00D0036C"/>
    <w:rsid w:val="00D03D00"/>
    <w:rsid w:val="00D05C30"/>
    <w:rsid w:val="00D10052"/>
    <w:rsid w:val="00D11359"/>
    <w:rsid w:val="00D16EAB"/>
    <w:rsid w:val="00D312F7"/>
    <w:rsid w:val="00D3188C"/>
    <w:rsid w:val="00D35F9B"/>
    <w:rsid w:val="00D36B69"/>
    <w:rsid w:val="00D408DD"/>
    <w:rsid w:val="00D45D72"/>
    <w:rsid w:val="00D520E4"/>
    <w:rsid w:val="00D53A38"/>
    <w:rsid w:val="00D554E8"/>
    <w:rsid w:val="00D575DD"/>
    <w:rsid w:val="00D57DFA"/>
    <w:rsid w:val="00D67FCF"/>
    <w:rsid w:val="00D709CE"/>
    <w:rsid w:val="00D71F73"/>
    <w:rsid w:val="00D80786"/>
    <w:rsid w:val="00D81CAB"/>
    <w:rsid w:val="00D82855"/>
    <w:rsid w:val="00D829AE"/>
    <w:rsid w:val="00D8576F"/>
    <w:rsid w:val="00D8677F"/>
    <w:rsid w:val="00D97F0C"/>
    <w:rsid w:val="00DA3A86"/>
    <w:rsid w:val="00DA65B5"/>
    <w:rsid w:val="00DB6C4F"/>
    <w:rsid w:val="00DC2500"/>
    <w:rsid w:val="00DC4F72"/>
    <w:rsid w:val="00DC77DC"/>
    <w:rsid w:val="00DD0453"/>
    <w:rsid w:val="00DD0C2C"/>
    <w:rsid w:val="00DD0DDD"/>
    <w:rsid w:val="00DD19DE"/>
    <w:rsid w:val="00DD28BC"/>
    <w:rsid w:val="00DE31F0"/>
    <w:rsid w:val="00DE3D1C"/>
    <w:rsid w:val="00DF55D0"/>
    <w:rsid w:val="00DF7891"/>
    <w:rsid w:val="00E01C41"/>
    <w:rsid w:val="00E0227D"/>
    <w:rsid w:val="00E04B84"/>
    <w:rsid w:val="00E06466"/>
    <w:rsid w:val="00E06835"/>
    <w:rsid w:val="00E06FDA"/>
    <w:rsid w:val="00E160A5"/>
    <w:rsid w:val="00E1713D"/>
    <w:rsid w:val="00E20A43"/>
    <w:rsid w:val="00E23898"/>
    <w:rsid w:val="00E319F1"/>
    <w:rsid w:val="00E33CD2"/>
    <w:rsid w:val="00E4072C"/>
    <w:rsid w:val="00E40E90"/>
    <w:rsid w:val="00E45C7E"/>
    <w:rsid w:val="00E46E13"/>
    <w:rsid w:val="00E531EB"/>
    <w:rsid w:val="00E541BC"/>
    <w:rsid w:val="00E54874"/>
    <w:rsid w:val="00E54B6F"/>
    <w:rsid w:val="00E55ACA"/>
    <w:rsid w:val="00E57B74"/>
    <w:rsid w:val="00E65BC6"/>
    <w:rsid w:val="00E661FF"/>
    <w:rsid w:val="00E726EB"/>
    <w:rsid w:val="00E72CF1"/>
    <w:rsid w:val="00E80B52"/>
    <w:rsid w:val="00E824C3"/>
    <w:rsid w:val="00E840B3"/>
    <w:rsid w:val="00E840C7"/>
    <w:rsid w:val="00E84D10"/>
    <w:rsid w:val="00E8629F"/>
    <w:rsid w:val="00E91008"/>
    <w:rsid w:val="00E9374E"/>
    <w:rsid w:val="00E94F54"/>
    <w:rsid w:val="00E97AD5"/>
    <w:rsid w:val="00EA1111"/>
    <w:rsid w:val="00EA339F"/>
    <w:rsid w:val="00EA3B4F"/>
    <w:rsid w:val="00EA3C24"/>
    <w:rsid w:val="00EA73DF"/>
    <w:rsid w:val="00EB371D"/>
    <w:rsid w:val="00EB61AE"/>
    <w:rsid w:val="00EB6484"/>
    <w:rsid w:val="00EC322D"/>
    <w:rsid w:val="00ED17CB"/>
    <w:rsid w:val="00ED383A"/>
    <w:rsid w:val="00EE1080"/>
    <w:rsid w:val="00EE12A9"/>
    <w:rsid w:val="00EE341C"/>
    <w:rsid w:val="00EF1EC5"/>
    <w:rsid w:val="00EF4C88"/>
    <w:rsid w:val="00EF5236"/>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605"/>
    <w:rsid w:val="00F35516"/>
    <w:rsid w:val="00F3572E"/>
    <w:rsid w:val="00F35790"/>
    <w:rsid w:val="00F4136D"/>
    <w:rsid w:val="00F4212E"/>
    <w:rsid w:val="00F42C20"/>
    <w:rsid w:val="00F43E34"/>
    <w:rsid w:val="00F53053"/>
    <w:rsid w:val="00F53FE2"/>
    <w:rsid w:val="00F575FF"/>
    <w:rsid w:val="00F618EF"/>
    <w:rsid w:val="00F65582"/>
    <w:rsid w:val="00F66E75"/>
    <w:rsid w:val="00F73597"/>
    <w:rsid w:val="00F77EB0"/>
    <w:rsid w:val="00F804CE"/>
    <w:rsid w:val="00F87CDD"/>
    <w:rsid w:val="00F933F0"/>
    <w:rsid w:val="00F937A3"/>
    <w:rsid w:val="00F93A0D"/>
    <w:rsid w:val="00F94715"/>
    <w:rsid w:val="00F96A3D"/>
    <w:rsid w:val="00FA4718"/>
    <w:rsid w:val="00FA5848"/>
    <w:rsid w:val="00FA6899"/>
    <w:rsid w:val="00FA7F3D"/>
    <w:rsid w:val="00FB38D8"/>
    <w:rsid w:val="00FB6123"/>
    <w:rsid w:val="00FB64B7"/>
    <w:rsid w:val="00FC051F"/>
    <w:rsid w:val="00FC06FF"/>
    <w:rsid w:val="00FC45F4"/>
    <w:rsid w:val="00FC69B4"/>
    <w:rsid w:val="00FD0694"/>
    <w:rsid w:val="00FD25BE"/>
    <w:rsid w:val="00FD2E70"/>
    <w:rsid w:val="00FD34A0"/>
    <w:rsid w:val="00FD3EE5"/>
    <w:rsid w:val="00FD7AA7"/>
    <w:rsid w:val="00FF1FCB"/>
    <w:rsid w:val="00FF4FB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EB371D"/>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qFormat/>
    <w:rsid w:val="00EB371D"/>
    <w:pPr>
      <w:numPr>
        <w:numId w:val="25"/>
      </w:numPr>
      <w:spacing w:before="0" w:after="200"/>
    </w:pPr>
    <w:rPr>
      <w:rFonts w:eastAsia="Batang" w:cstheme="minorBidi"/>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5193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223438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2640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cid:image001.png@01D9FCEA.8A8578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A86B-AD74-4580-B374-04723A99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20</Pages>
  <Words>7362</Words>
  <Characters>41966</Characters>
  <Application>Microsoft Office Word</Application>
  <DocSecurity>0</DocSecurity>
  <Lines>349</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 (A)</cp:lastModifiedBy>
  <cp:revision>130</cp:revision>
  <cp:lastPrinted>2023-11-08T02:06:00Z</cp:lastPrinted>
  <dcterms:created xsi:type="dcterms:W3CDTF">2023-11-14T00:15:00Z</dcterms:created>
  <dcterms:modified xsi:type="dcterms:W3CDTF">2023-11-14T00:55:00Z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(3)2JLOZWeK/VPrt/AejE0AGvsiBvaiTyJ6RCdE72E5aeGyNgZVAQICx3IgPZGQZMkavT9UvWJJ
J3WOHG9gx20uen8/AH7d3bL3USCv41QW/pitMbGC6lozAFTPbm4mxZ+QaQlV3D4tntgtijPf
pjgVlDS00izsS2tCMgPUedWlVDBnx+sFbTF38zIz4OEv10J6U4x2RkiA0Udvxo2/rjnbjxRf
EuE3WzDkuioh37s5Pt</vt:lpwstr>
  </property>
  <property fmtid="{D5CDD505-2E9C-101B-9397-08002B2CF9AE}" pid="13" name="_2015_ms_pID_7253431">
    <vt:lpwstr>AJ1FeY/NXBl+Nnn0BKcCagVAgDbrJqRjw8MOz1Wj7l93gyNhx1y+yj
zhIfvBwPayaGOC+1B96B+GCYLWSxd+J0UmKc341R+OpnaY1yWX71jpXaJiSTlKjfbGkzyukK
m7JjdmhA++EyQJz3DIweyJ7+KhomYxoYB7icKeTyMQxe7Obuyeon5QOof8j+pWZ9v6+9wjI7
7TJ8rPRy4JYwYKqyDNbSx6iOmXH2NGrrm/Po</vt:lpwstr>
  </property>
  <property fmtid="{D5CDD505-2E9C-101B-9397-08002B2CF9AE}" pid="14" name="_2015_ms_pID_7253432">
    <vt:lpwstr>KQ==</vt:lpwstr>
  </property>
  <property fmtid="{D5CDD505-2E9C-101B-9397-08002B2CF9AE}" pid="15" name="NSCPROP_SA">
    <vt:lpwstr>C:\Users\TAEKHOON\Documents\김택훈\Z_Regulation\9_표준단체\3GPP\RAN4\MEETINGS\202311-#109\Summary_[109][146]_MIMO_evo_v1.docx</vt:lpwstr>
  </property>
</Properties>
</file>