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5B13" w14:textId="321EA307" w:rsidR="00140724" w:rsidRPr="00305F87" w:rsidRDefault="00140724" w:rsidP="00140724">
      <w:pPr>
        <w:pStyle w:val="CRCoverPage"/>
        <w:tabs>
          <w:tab w:val="right" w:pos="9639"/>
        </w:tabs>
        <w:spacing w:after="0"/>
        <w:rPr>
          <w:b/>
          <w:noProof/>
          <w:sz w:val="24"/>
        </w:rPr>
      </w:pPr>
      <w:bookmarkStart w:id="0" w:name="_Hlk66949131"/>
      <w:bookmarkStart w:id="1" w:name="_Hlk514061252"/>
      <w:bookmarkEnd w:id="0"/>
      <w:r w:rsidRPr="00305F87">
        <w:rPr>
          <w:b/>
          <w:noProof/>
          <w:sz w:val="24"/>
        </w:rPr>
        <w:t>3GPP TSG-RAN WG4 Meeting #</w:t>
      </w:r>
      <w:bookmarkEnd w:id="1"/>
      <w:r>
        <w:rPr>
          <w:b/>
          <w:noProof/>
          <w:sz w:val="24"/>
        </w:rPr>
        <w:t>109</w:t>
      </w:r>
      <w:r w:rsidRPr="00305F87">
        <w:rPr>
          <w:b/>
          <w:noProof/>
          <w:sz w:val="24"/>
        </w:rPr>
        <w:tab/>
        <w:t>R4-</w:t>
      </w:r>
      <w:r w:rsidR="00404AE4" w:rsidRPr="00305F87">
        <w:rPr>
          <w:b/>
          <w:noProof/>
          <w:sz w:val="24"/>
        </w:rPr>
        <w:t>23</w:t>
      </w:r>
      <w:r w:rsidR="00404AE4">
        <w:rPr>
          <w:b/>
          <w:noProof/>
          <w:sz w:val="24"/>
        </w:rPr>
        <w:t>18136</w:t>
      </w:r>
    </w:p>
    <w:p w14:paraId="75339754" w14:textId="77777777" w:rsidR="00140724" w:rsidRDefault="00140724" w:rsidP="00140724">
      <w:pPr>
        <w:spacing w:after="60"/>
        <w:ind w:left="1985" w:hanging="1985"/>
        <w:rPr>
          <w:rFonts w:ascii="Arial" w:hAnsi="Arial" w:cs="Arial"/>
          <w:b/>
          <w:sz w:val="24"/>
        </w:rPr>
      </w:pPr>
      <w:r>
        <w:rPr>
          <w:rFonts w:ascii="Arial" w:hAnsi="Arial" w:cs="Arial"/>
          <w:b/>
          <w:sz w:val="24"/>
        </w:rPr>
        <w:t>Chicago</w:t>
      </w:r>
      <w:r w:rsidRPr="00305F87">
        <w:rPr>
          <w:rFonts w:ascii="Arial" w:hAnsi="Arial" w:cs="Arial"/>
          <w:b/>
          <w:sz w:val="24"/>
        </w:rPr>
        <w:t xml:space="preserve">, </w:t>
      </w:r>
      <w:r>
        <w:rPr>
          <w:rFonts w:ascii="Arial" w:hAnsi="Arial" w:cs="Arial"/>
          <w:b/>
          <w:sz w:val="24"/>
        </w:rPr>
        <w:t>USA</w:t>
      </w:r>
      <w:r w:rsidRPr="00305F87">
        <w:rPr>
          <w:rFonts w:ascii="Arial" w:hAnsi="Arial" w:cs="Arial"/>
          <w:b/>
          <w:sz w:val="24"/>
        </w:rPr>
        <w:t xml:space="preserve">, </w:t>
      </w:r>
      <w:r>
        <w:rPr>
          <w:rFonts w:ascii="Arial" w:hAnsi="Arial" w:cs="Arial"/>
          <w:b/>
          <w:sz w:val="24"/>
        </w:rPr>
        <w:t>Nov</w:t>
      </w:r>
      <w:r w:rsidRPr="00305F87">
        <w:rPr>
          <w:rFonts w:ascii="Arial" w:hAnsi="Arial" w:cs="Arial"/>
          <w:b/>
          <w:sz w:val="24"/>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63AEF6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40724">
        <w:rPr>
          <w:rFonts w:ascii="Arial" w:eastAsiaTheme="minorEastAsia" w:hAnsi="Arial" w:cs="Arial"/>
          <w:color w:val="000000"/>
          <w:sz w:val="22"/>
          <w:lang w:eastAsia="zh-CN"/>
        </w:rPr>
        <w:t>8</w:t>
      </w:r>
      <w:r w:rsidR="00CD0C08">
        <w:rPr>
          <w:rFonts w:ascii="Arial" w:eastAsiaTheme="minorEastAsia" w:hAnsi="Arial" w:cs="Arial"/>
          <w:color w:val="000000"/>
          <w:sz w:val="22"/>
          <w:lang w:eastAsia="zh-CN"/>
        </w:rPr>
        <w:t>.7.</w:t>
      </w:r>
      <w:r w:rsidR="005679CB">
        <w:rPr>
          <w:rFonts w:ascii="Arial" w:eastAsiaTheme="minorEastAsia" w:hAnsi="Arial" w:cs="Arial"/>
          <w:color w:val="000000"/>
          <w:sz w:val="22"/>
          <w:lang w:eastAsia="zh-CN"/>
        </w:rPr>
        <w:t>5</w:t>
      </w:r>
    </w:p>
    <w:p w14:paraId="019796B9" w14:textId="77777777" w:rsidR="00A248B8" w:rsidRPr="00915D73" w:rsidRDefault="00A248B8" w:rsidP="00A248B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4D737D">
        <w:rPr>
          <w:rFonts w:ascii="Arial" w:hAnsi="Arial" w:cs="Arial"/>
          <w:color w:val="000000"/>
          <w:sz w:val="22"/>
          <w:highlight w:val="yellow"/>
          <w:lang w:eastAsia="zh-CN"/>
        </w:rPr>
        <w:t>Moderator</w:t>
      </w:r>
      <w:r>
        <w:rPr>
          <w:rFonts w:ascii="Arial" w:hAnsi="Arial" w:cs="Arial"/>
          <w:color w:val="000000"/>
          <w:sz w:val="22"/>
          <w:highlight w:val="yellow"/>
          <w:lang w:eastAsia="zh-CN"/>
        </w:rPr>
        <w:t xml:space="preserve"> </w:t>
      </w:r>
      <w:r w:rsidRPr="004D737D">
        <w:rPr>
          <w:rFonts w:ascii="Arial" w:hAnsi="Arial" w:cs="Arial"/>
          <w:color w:val="000000"/>
          <w:sz w:val="22"/>
          <w:highlight w:val="yellow"/>
          <w:lang w:eastAsia="zh-CN"/>
        </w:rPr>
        <w:t>(</w:t>
      </w:r>
      <w:r>
        <w:rPr>
          <w:rFonts w:ascii="Arial" w:hAnsi="Arial" w:cs="Arial"/>
          <w:color w:val="000000"/>
          <w:sz w:val="22"/>
          <w:highlight w:val="yellow"/>
          <w:lang w:eastAsia="zh-CN"/>
        </w:rPr>
        <w:t>Qualcomm</w:t>
      </w:r>
      <w:r w:rsidRPr="004D737D">
        <w:rPr>
          <w:rFonts w:ascii="Arial" w:hAnsi="Arial" w:cs="Arial"/>
          <w:color w:val="000000"/>
          <w:sz w:val="22"/>
          <w:highlight w:val="yellow"/>
          <w:lang w:eastAsia="zh-CN"/>
        </w:rPr>
        <w:t>)</w:t>
      </w:r>
    </w:p>
    <w:p w14:paraId="2F7DE4D7" w14:textId="5FA67BD8" w:rsidR="00A248B8" w:rsidRDefault="00A248B8" w:rsidP="00A248B8">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6D4B9B">
        <w:rPr>
          <w:rFonts w:ascii="Arial" w:eastAsia="MS Mincho" w:hAnsi="Arial" w:cs="Arial"/>
          <w:color w:val="000000"/>
          <w:sz w:val="22"/>
        </w:rPr>
        <w:t xml:space="preserve">Topic </w:t>
      </w:r>
      <w:r w:rsidRPr="006D4B9B">
        <w:rPr>
          <w:rFonts w:ascii="Arial" w:eastAsiaTheme="minorEastAsia" w:hAnsi="Arial" w:cs="Arial" w:hint="eastAsia"/>
          <w:color w:val="000000"/>
          <w:sz w:val="22"/>
          <w:lang w:eastAsia="zh-CN"/>
        </w:rPr>
        <w:t>summary</w:t>
      </w:r>
      <w:r>
        <w:rPr>
          <w:rFonts w:ascii="Arial" w:eastAsiaTheme="minorEastAsia" w:hAnsi="Arial" w:cs="Arial" w:hint="eastAsia"/>
          <w:color w:val="000000"/>
          <w:sz w:val="22"/>
          <w:lang w:eastAsia="zh-CN"/>
        </w:rPr>
        <w:t xml:space="preserve"> for </w:t>
      </w:r>
      <w:r w:rsidR="003C2920" w:rsidRPr="003C2920">
        <w:rPr>
          <w:rFonts w:ascii="Arial" w:eastAsiaTheme="minorEastAsia" w:hAnsi="Arial" w:cs="Arial"/>
          <w:color w:val="000000"/>
          <w:sz w:val="22"/>
          <w:lang w:eastAsia="zh-CN"/>
        </w:rPr>
        <w:t>[109][130] FR2_multiRx_UERF_part1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D44B20F" w14:textId="26974CD3" w:rsidR="00C26E4E" w:rsidRDefault="00C26E4E" w:rsidP="00C26E4E">
      <w:pPr>
        <w:rPr>
          <w:color w:val="0070C0"/>
          <w:lang w:eastAsia="zh-CN"/>
        </w:rPr>
      </w:pPr>
      <w:r>
        <w:rPr>
          <w:color w:val="0070C0"/>
          <w:lang w:eastAsia="zh-CN"/>
        </w:rPr>
        <w:t xml:space="preserve">Agenda items : </w:t>
      </w:r>
      <w:r w:rsidR="00615027">
        <w:rPr>
          <w:color w:val="0070C0"/>
          <w:lang w:eastAsia="zh-CN"/>
        </w:rPr>
        <w:t>8</w:t>
      </w:r>
      <w:r>
        <w:rPr>
          <w:color w:val="0070C0"/>
          <w:lang w:eastAsia="zh-CN"/>
        </w:rPr>
        <w:t xml:space="preserve">.7.1, </w:t>
      </w:r>
      <w:r w:rsidR="00615027">
        <w:rPr>
          <w:color w:val="0070C0"/>
          <w:lang w:eastAsia="zh-CN"/>
        </w:rPr>
        <w:t>8</w:t>
      </w:r>
      <w:r w:rsidR="005C1534">
        <w:rPr>
          <w:color w:val="0070C0"/>
          <w:lang w:eastAsia="zh-CN"/>
        </w:rPr>
        <w:t>.7.1.x</w:t>
      </w:r>
      <w:r w:rsidR="00261F43">
        <w:rPr>
          <w:color w:val="0070C0"/>
          <w:lang w:eastAsia="zh-CN"/>
        </w:rPr>
        <w:t>.</w:t>
      </w:r>
      <w:r w:rsidR="00363874">
        <w:rPr>
          <w:color w:val="0070C0"/>
          <w:lang w:eastAsia="zh-CN"/>
        </w:rPr>
        <w:t xml:space="preserve"> </w:t>
      </w:r>
    </w:p>
    <w:p w14:paraId="09D68C5E" w14:textId="3DDAB989" w:rsidR="00D323E3" w:rsidRDefault="00D323E3" w:rsidP="00C26E4E">
      <w:pPr>
        <w:rPr>
          <w:color w:val="0070C0"/>
          <w:lang w:eastAsia="zh-CN"/>
        </w:rPr>
      </w:pPr>
      <w:r>
        <w:rPr>
          <w:color w:val="0070C0"/>
          <w:lang w:eastAsia="zh-CN"/>
        </w:rPr>
        <w:t xml:space="preserve">UE RF requirements discussion is treated in topic #1. </w:t>
      </w:r>
      <w:proofErr w:type="spellStart"/>
      <w:r>
        <w:rPr>
          <w:color w:val="0070C0"/>
          <w:lang w:eastAsia="zh-CN"/>
        </w:rPr>
        <w:t>pCRs</w:t>
      </w:r>
      <w:proofErr w:type="spellEnd"/>
      <w:r>
        <w:rPr>
          <w:color w:val="0070C0"/>
          <w:lang w:eastAsia="zh-CN"/>
        </w:rPr>
        <w:t xml:space="preserve"> and </w:t>
      </w:r>
      <w:proofErr w:type="spellStart"/>
      <w:r>
        <w:rPr>
          <w:color w:val="0070C0"/>
          <w:lang w:eastAsia="zh-CN"/>
        </w:rPr>
        <w:t>dCRs</w:t>
      </w:r>
      <w:proofErr w:type="spellEnd"/>
      <w:r>
        <w:rPr>
          <w:color w:val="0070C0"/>
          <w:lang w:eastAsia="zh-CN"/>
        </w:rPr>
        <w:t xml:space="preserve"> are treated in topic #2</w:t>
      </w:r>
    </w:p>
    <w:p w14:paraId="11F36725" w14:textId="05297D3D" w:rsidR="00DD19DE" w:rsidRPr="00045592" w:rsidRDefault="00142BB9" w:rsidP="00DD19DE">
      <w:pPr>
        <w:pStyle w:val="1"/>
        <w:rPr>
          <w:lang w:eastAsia="ja-JP"/>
        </w:rPr>
      </w:pPr>
      <w:r>
        <w:rPr>
          <w:lang w:eastAsia="ja-JP"/>
        </w:rPr>
        <w:t>Topic</w:t>
      </w:r>
      <w:r w:rsidR="00DD19DE" w:rsidRPr="00045592">
        <w:rPr>
          <w:lang w:eastAsia="ja-JP"/>
        </w:rPr>
        <w:t xml:space="preserve"> #</w:t>
      </w:r>
      <w:r w:rsidR="00D76B80">
        <w:rPr>
          <w:lang w:eastAsia="ja-JP"/>
        </w:rPr>
        <w:t>1</w:t>
      </w:r>
      <w:r w:rsidR="00DD19DE" w:rsidRPr="00045592">
        <w:rPr>
          <w:lang w:eastAsia="ja-JP"/>
        </w:rPr>
        <w:t xml:space="preserve">: </w:t>
      </w:r>
      <w:r w:rsidR="007B1D6E">
        <w:rPr>
          <w:lang w:eastAsia="ja-JP"/>
        </w:rPr>
        <w:t>UE RF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439" w:type="dxa"/>
        <w:tblLook w:val="04A0" w:firstRow="1" w:lastRow="0" w:firstColumn="1" w:lastColumn="0" w:noHBand="0" w:noVBand="1"/>
      </w:tblPr>
      <w:tblGrid>
        <w:gridCol w:w="997"/>
        <w:gridCol w:w="1386"/>
        <w:gridCol w:w="7056"/>
      </w:tblGrid>
      <w:tr w:rsidR="00ED0053" w:rsidRPr="00241E38" w14:paraId="1E5E5737" w14:textId="77777777" w:rsidTr="00C403D0">
        <w:trPr>
          <w:trHeight w:val="468"/>
        </w:trPr>
        <w:tc>
          <w:tcPr>
            <w:tcW w:w="997" w:type="dxa"/>
          </w:tcPr>
          <w:p w14:paraId="5B780EF4" w14:textId="77777777" w:rsidR="00DD19DE" w:rsidRPr="00241E38" w:rsidRDefault="00DD19DE" w:rsidP="00C403D0">
            <w:pPr>
              <w:spacing w:before="120" w:after="120"/>
              <w:rPr>
                <w:b/>
                <w:bCs/>
              </w:rPr>
            </w:pPr>
            <w:r w:rsidRPr="00241E38">
              <w:rPr>
                <w:b/>
                <w:bCs/>
              </w:rPr>
              <w:t>T-doc number</w:t>
            </w:r>
          </w:p>
        </w:tc>
        <w:tc>
          <w:tcPr>
            <w:tcW w:w="1386" w:type="dxa"/>
          </w:tcPr>
          <w:p w14:paraId="27E27FF5" w14:textId="77777777" w:rsidR="00DD19DE" w:rsidRPr="00241E38" w:rsidRDefault="00DD19DE" w:rsidP="00C403D0">
            <w:pPr>
              <w:spacing w:before="120" w:after="120"/>
              <w:rPr>
                <w:b/>
                <w:bCs/>
              </w:rPr>
            </w:pPr>
            <w:r w:rsidRPr="00241E38">
              <w:rPr>
                <w:b/>
                <w:bCs/>
              </w:rPr>
              <w:t>Company</w:t>
            </w:r>
          </w:p>
        </w:tc>
        <w:tc>
          <w:tcPr>
            <w:tcW w:w="7056" w:type="dxa"/>
          </w:tcPr>
          <w:p w14:paraId="3753A143" w14:textId="77777777" w:rsidR="00DD19DE" w:rsidRPr="00241E38" w:rsidRDefault="00DD19DE" w:rsidP="00DE6DEB">
            <w:pPr>
              <w:spacing w:before="120" w:after="120"/>
              <w:rPr>
                <w:b/>
                <w:bCs/>
              </w:rPr>
            </w:pPr>
            <w:r w:rsidRPr="00241E38">
              <w:rPr>
                <w:b/>
                <w:bCs/>
              </w:rPr>
              <w:t>Proposals / Observations</w:t>
            </w:r>
          </w:p>
        </w:tc>
      </w:tr>
      <w:tr w:rsidR="00ED0053" w:rsidRPr="00241E38" w14:paraId="69DD9721" w14:textId="77777777" w:rsidTr="00C403D0">
        <w:trPr>
          <w:trHeight w:val="468"/>
        </w:trPr>
        <w:tc>
          <w:tcPr>
            <w:tcW w:w="997" w:type="dxa"/>
          </w:tcPr>
          <w:p w14:paraId="1F0FE1B1" w14:textId="4999E341"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R4-2318361</w:t>
            </w:r>
          </w:p>
        </w:tc>
        <w:tc>
          <w:tcPr>
            <w:tcW w:w="1386" w:type="dxa"/>
          </w:tcPr>
          <w:p w14:paraId="3F520EC1" w14:textId="0C402197"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Sony, Ericsson</w:t>
            </w:r>
          </w:p>
        </w:tc>
        <w:tc>
          <w:tcPr>
            <w:tcW w:w="7056" w:type="dxa"/>
          </w:tcPr>
          <w:p w14:paraId="4A232EE6" w14:textId="77777777" w:rsidR="00E0428C" w:rsidRPr="00241E38" w:rsidRDefault="00E0428C" w:rsidP="00241E38">
            <w:pPr>
              <w:pStyle w:val="af5"/>
              <w:ind w:left="1245" w:hanging="1245"/>
              <w:jc w:val="both"/>
              <w:rPr>
                <w:lang w:val="en-US"/>
              </w:rPr>
            </w:pPr>
            <w:r w:rsidRPr="00241E38">
              <w:rPr>
                <w:lang w:val="en-US"/>
              </w:rPr>
              <w:t>Observation 1: The core requirement shall ensure a common minimum performance that all UEs must meet and distinguish good UE implementations from bad ones. Therefore, setting a uniform test environment for all UEs is critical.</w:t>
            </w:r>
          </w:p>
          <w:p w14:paraId="42CB08E4" w14:textId="77777777" w:rsidR="00E0428C" w:rsidRPr="00241E38" w:rsidRDefault="00E0428C" w:rsidP="00241E38">
            <w:pPr>
              <w:pStyle w:val="af5"/>
              <w:ind w:left="1245" w:hanging="1245"/>
              <w:jc w:val="both"/>
              <w:rPr>
                <w:lang w:val="en-US"/>
              </w:rPr>
            </w:pPr>
            <w:r w:rsidRPr="00241E38">
              <w:rPr>
                <w:lang w:val="en-US"/>
              </w:rPr>
              <w:t xml:space="preserve">Observation 2: From the perspective of ensuring the UE minimum performance in real life, 90° offset can be seen as a mean value for all real-life AoA offsets (0°-180°), and defining the minimum requirement at 90° offset can also somewhat represent the average performance in real life. </w:t>
            </w:r>
          </w:p>
          <w:p w14:paraId="0220FCC8" w14:textId="77777777" w:rsidR="00E0428C" w:rsidRPr="00241E38" w:rsidRDefault="00E0428C" w:rsidP="00241E38">
            <w:pPr>
              <w:pStyle w:val="af5"/>
              <w:ind w:left="1245" w:hanging="1245"/>
              <w:jc w:val="both"/>
              <w:rPr>
                <w:lang w:val="en-US"/>
              </w:rPr>
            </w:pPr>
            <w:r w:rsidRPr="00241E38">
              <w:rPr>
                <w:lang w:val="en-US"/>
              </w:rPr>
              <w:t xml:space="preserve">Observation 3: Using 90° AoA offset to set a core requirement can also ensure the RF requirement is UE implementation agnostic and does not preclude any UE implementations. </w:t>
            </w:r>
          </w:p>
          <w:p w14:paraId="468E31FD" w14:textId="77777777" w:rsidR="00E0428C" w:rsidRPr="00241E38" w:rsidRDefault="00E0428C" w:rsidP="00241E38">
            <w:pPr>
              <w:pStyle w:val="af5"/>
              <w:ind w:left="1245" w:hanging="1245"/>
              <w:jc w:val="both"/>
              <w:rPr>
                <w:lang w:val="en-US"/>
              </w:rPr>
            </w:pPr>
            <w:r w:rsidRPr="00241E38">
              <w:rPr>
                <w:lang w:val="en-US"/>
              </w:rPr>
              <w:t>Observation 4: If the AoA offset is declared by UE, only the performance under a favorable propagation condition can be tested, instead of under a representative propagation scenario as defined in the specification. That UEs can only meet a requirement with a single declared AoA suggests that the feature may not be feasible for handhelds to operate in the field properly.</w:t>
            </w:r>
          </w:p>
          <w:p w14:paraId="58208CA1" w14:textId="77777777" w:rsidR="00E0428C" w:rsidRPr="00241E38" w:rsidRDefault="00E0428C" w:rsidP="00241E38">
            <w:pPr>
              <w:pStyle w:val="af5"/>
              <w:ind w:left="1245" w:hanging="1245"/>
              <w:jc w:val="both"/>
              <w:rPr>
                <w:lang w:val="en-US"/>
              </w:rPr>
            </w:pPr>
            <w:r w:rsidRPr="00241E38">
              <w:rPr>
                <w:lang w:val="en-US"/>
              </w:rPr>
              <w:t xml:space="preserve">Observation 5: If the AoA offset is declared by UE, the core requirements will be tightly connected to specific UE implementation, which is not UE implementation agnostic anymore. </w:t>
            </w:r>
          </w:p>
          <w:p w14:paraId="73BFE589" w14:textId="77777777" w:rsidR="00E0428C" w:rsidRPr="00241E38" w:rsidRDefault="00E0428C" w:rsidP="00241E38">
            <w:pPr>
              <w:pStyle w:val="af5"/>
              <w:ind w:left="1245" w:hanging="1245"/>
              <w:jc w:val="both"/>
              <w:rPr>
                <w:lang w:val="en-US"/>
              </w:rPr>
            </w:pPr>
            <w:r w:rsidRPr="00241E38">
              <w:rPr>
                <w:lang w:val="en-US"/>
              </w:rPr>
              <w:t>Observation 6: Benchmarking is challenging without a specified offset, then the requirement at the declared AoA offset would have to be very tight.</w:t>
            </w:r>
          </w:p>
          <w:p w14:paraId="23D5ABF0" w14:textId="77777777" w:rsidR="00E0428C" w:rsidRPr="00241E38" w:rsidRDefault="00E0428C" w:rsidP="00241E38">
            <w:pPr>
              <w:pStyle w:val="af5"/>
              <w:ind w:left="1245" w:hanging="1245"/>
              <w:jc w:val="both"/>
              <w:rPr>
                <w:lang w:val="en-US"/>
              </w:rPr>
            </w:pPr>
            <w:r w:rsidRPr="00241E38">
              <w:rPr>
                <w:lang w:val="en-US"/>
              </w:rPr>
              <w:t xml:space="preserve">Observation 7: The "or combination" hides the failed test results and alters the trend of results, implying that the results with such a data combination method do not provide sufficient physical meaning. </w:t>
            </w:r>
          </w:p>
          <w:p w14:paraId="5731D0B5" w14:textId="77777777" w:rsidR="00E0428C" w:rsidRPr="00241E38" w:rsidRDefault="00E0428C" w:rsidP="00241E38">
            <w:pPr>
              <w:pStyle w:val="af5"/>
              <w:ind w:left="1245" w:hanging="1245"/>
              <w:jc w:val="both"/>
              <w:rPr>
                <w:lang w:val="en-US"/>
              </w:rPr>
            </w:pPr>
            <w:r w:rsidRPr="00241E38">
              <w:rPr>
                <w:lang w:val="en-US"/>
              </w:rPr>
              <w:t xml:space="preserve">Observation 8: A single-point calibration at the spherical coverage point may sufficiently represent the worst-case scenario in terms of UE </w:t>
            </w:r>
            <w:r w:rsidRPr="00241E38">
              <w:rPr>
                <w:lang w:val="en-US"/>
              </w:rPr>
              <w:lastRenderedPageBreak/>
              <w:t>performance since the top part of the CDF curve does not substantially impact the percentage of "go" or "no-go."</w:t>
            </w:r>
          </w:p>
          <w:p w14:paraId="2D208446" w14:textId="77777777" w:rsidR="00E0428C" w:rsidRPr="00241E38" w:rsidRDefault="00E0428C" w:rsidP="00241E38">
            <w:pPr>
              <w:pStyle w:val="af5"/>
              <w:ind w:left="1245" w:hanging="1245"/>
              <w:jc w:val="both"/>
              <w:rPr>
                <w:lang w:val="en-US"/>
              </w:rPr>
            </w:pPr>
            <w:r w:rsidRPr="00241E38">
              <w:rPr>
                <w:lang w:val="en-US"/>
              </w:rPr>
              <w:t xml:space="preserve">Observation 9: The calibration at the REFSENS point may better represent the UE performance in real life as some margin in spherical coverage can be obtained. </w:t>
            </w:r>
          </w:p>
          <w:p w14:paraId="537F4712" w14:textId="77777777" w:rsidR="00E0428C" w:rsidRPr="00241E38" w:rsidRDefault="00E0428C" w:rsidP="00241E38">
            <w:pPr>
              <w:pStyle w:val="af5"/>
              <w:ind w:left="1245" w:hanging="1245"/>
              <w:jc w:val="both"/>
              <w:rPr>
                <w:lang w:val="en-US"/>
              </w:rPr>
            </w:pPr>
            <w:r w:rsidRPr="00241E38">
              <w:rPr>
                <w:lang w:val="en-US"/>
              </w:rPr>
              <w:t xml:space="preserve">Observation 10: The impact of polarization imbalance affects the shape of the radiation pattern after the calibration, which does not necessarily lead to a poorer performance of spatial coverage. </w:t>
            </w:r>
          </w:p>
          <w:p w14:paraId="54D66EFB" w14:textId="77777777" w:rsidR="00E0428C" w:rsidRPr="00241E38" w:rsidRDefault="00E0428C" w:rsidP="00241E38">
            <w:pPr>
              <w:pStyle w:val="af5"/>
              <w:ind w:left="1245" w:hanging="1245"/>
              <w:jc w:val="both"/>
              <w:rPr>
                <w:lang w:val="en-US"/>
              </w:rPr>
            </w:pPr>
            <w:r w:rsidRPr="00241E38">
              <w:rPr>
                <w:lang w:val="en-US"/>
              </w:rPr>
              <w:t xml:space="preserve">Observation 11: Since very conservative UE performance has been assumed by calibrating the simulation model to the 50% EIS, it is sufficient to cover all the possible RF impairment, and no additional impairment is needed to add on top of the calibration. </w:t>
            </w:r>
          </w:p>
          <w:p w14:paraId="416C6D2C" w14:textId="77777777" w:rsidR="00E0428C" w:rsidRPr="00241E38" w:rsidRDefault="00E0428C" w:rsidP="00241E38">
            <w:pPr>
              <w:pStyle w:val="af5"/>
              <w:ind w:left="1245" w:hanging="1245"/>
              <w:jc w:val="both"/>
              <w:rPr>
                <w:lang w:val="en-US"/>
              </w:rPr>
            </w:pPr>
            <w:r w:rsidRPr="00241E38">
              <w:rPr>
                <w:lang w:val="en-US"/>
              </w:rPr>
              <w:t xml:space="preserve">Observation 12: When considering a more realistic UE performance by calibrating the simulation model towards the REFSENS point, a significantly better coverage percentage can be observed than the results obtained by calibrating the simulation model with 50% EIS. </w:t>
            </w:r>
          </w:p>
          <w:p w14:paraId="77A51097" w14:textId="77777777" w:rsidR="00E0428C" w:rsidRPr="00241E38" w:rsidRDefault="00E0428C" w:rsidP="00241E38">
            <w:pPr>
              <w:pStyle w:val="af5"/>
              <w:ind w:left="1245" w:hanging="1245"/>
              <w:jc w:val="both"/>
              <w:rPr>
                <w:lang w:val="en-US"/>
              </w:rPr>
            </w:pPr>
            <w:r w:rsidRPr="00241E38">
              <w:rPr>
                <w:lang w:val="en-US"/>
              </w:rPr>
              <w:t xml:space="preserve">Observation 13: based on the </w:t>
            </w:r>
            <w:proofErr w:type="spellStart"/>
            <w:r w:rsidRPr="00241E38">
              <w:rPr>
                <w:lang w:val="en-US"/>
              </w:rPr>
              <w:t>aggreed</w:t>
            </w:r>
            <w:proofErr w:type="spellEnd"/>
            <w:r w:rsidRPr="00241E38">
              <w:rPr>
                <w:lang w:val="en-US"/>
              </w:rPr>
              <w:t xml:space="preserve"> condition Min (same, adjacent, opposite), the core </w:t>
            </w:r>
            <w:proofErr w:type="spellStart"/>
            <w:r w:rsidRPr="00241E38">
              <w:rPr>
                <w:lang w:val="en-US"/>
              </w:rPr>
              <w:t>requiremetn</w:t>
            </w:r>
            <w:proofErr w:type="spellEnd"/>
            <w:r w:rsidRPr="00241E38">
              <w:rPr>
                <w:lang w:val="en-US"/>
              </w:rPr>
              <w:t xml:space="preserve"> at 90° </w:t>
            </w:r>
            <w:proofErr w:type="spellStart"/>
            <w:r w:rsidRPr="00241E38">
              <w:rPr>
                <w:lang w:val="en-US"/>
              </w:rPr>
              <w:t>AoA</w:t>
            </w:r>
            <w:proofErr w:type="spellEnd"/>
            <w:r w:rsidRPr="00241E38">
              <w:rPr>
                <w:lang w:val="en-US"/>
              </w:rPr>
              <w:t xml:space="preserve"> offset can defined as 12.5%. </w:t>
            </w:r>
          </w:p>
          <w:p w14:paraId="127A685F" w14:textId="77777777" w:rsidR="00E0428C" w:rsidRPr="00241E38" w:rsidRDefault="00E0428C" w:rsidP="00241E38">
            <w:pPr>
              <w:pStyle w:val="af5"/>
              <w:ind w:left="1245" w:hanging="1245"/>
              <w:jc w:val="both"/>
              <w:rPr>
                <w:lang w:val="en-US"/>
              </w:rPr>
            </w:pPr>
            <w:r w:rsidRPr="00241E38">
              <w:rPr>
                <w:lang w:val="en-US"/>
              </w:rPr>
              <w:t>Proposal 1: The AoA offsets should be defined in the specification, and 90° can be used.</w:t>
            </w:r>
          </w:p>
          <w:p w14:paraId="7D02AD32" w14:textId="77777777" w:rsidR="00E0428C" w:rsidRPr="00241E38" w:rsidRDefault="00E0428C" w:rsidP="00241E38">
            <w:pPr>
              <w:pStyle w:val="af5"/>
              <w:ind w:left="1245" w:hanging="1245"/>
              <w:jc w:val="both"/>
              <w:rPr>
                <w:lang w:val="en-US"/>
              </w:rPr>
            </w:pPr>
            <w:r w:rsidRPr="00241E38">
              <w:rPr>
                <w:lang w:val="en-US"/>
              </w:rPr>
              <w:t xml:space="preserve">Proposal 2: If RAN4 eventually agrees to define the AoA offset based on the UE declaration, it is critical that RAN4 strive to define the value with a high bar without further diluting the core requirement since the UE performance will be only tested under a favorable propagation condition. </w:t>
            </w:r>
          </w:p>
          <w:p w14:paraId="6ABB4934" w14:textId="77777777" w:rsidR="00E0428C" w:rsidRPr="00241E38" w:rsidRDefault="00E0428C" w:rsidP="00241E38">
            <w:pPr>
              <w:pStyle w:val="af5"/>
              <w:ind w:left="1245" w:hanging="1245"/>
              <w:jc w:val="both"/>
              <w:rPr>
                <w:lang w:val="en-US"/>
              </w:rPr>
            </w:pPr>
            <w:r w:rsidRPr="00241E38">
              <w:rPr>
                <w:lang w:val="en-US"/>
              </w:rPr>
              <w:t>Proposal 3: It is proposed not to perform any "logic combination" on the data from +offset and -offset but to treat them as two test points.</w:t>
            </w:r>
          </w:p>
          <w:p w14:paraId="2DF43B6A" w14:textId="77777777" w:rsidR="00E0428C" w:rsidRPr="00241E38" w:rsidRDefault="00E0428C" w:rsidP="00241E38">
            <w:pPr>
              <w:pStyle w:val="af5"/>
              <w:ind w:left="1245" w:hanging="1245"/>
              <w:jc w:val="both"/>
              <w:rPr>
                <w:lang w:val="en-US"/>
              </w:rPr>
            </w:pPr>
            <w:r w:rsidRPr="00241E38">
              <w:rPr>
                <w:lang w:val="en-US"/>
              </w:rPr>
              <w:t xml:space="preserve">Proposal  4: The calibration scheme can ensure sufficient margin, and there is no need to explicitly include additional RF impairment on top of the calibration scheme. </w:t>
            </w:r>
          </w:p>
          <w:p w14:paraId="4A0CD895" w14:textId="11BE9BDD" w:rsidR="008213B1" w:rsidRPr="00241E38" w:rsidRDefault="00E0428C" w:rsidP="00241E38">
            <w:pPr>
              <w:pStyle w:val="af5"/>
              <w:ind w:left="1245" w:hanging="1245"/>
              <w:jc w:val="both"/>
              <w:rPr>
                <w:lang w:val="en-US"/>
              </w:rPr>
            </w:pPr>
            <w:r w:rsidRPr="00241E38">
              <w:rPr>
                <w:lang w:val="en-US"/>
              </w:rPr>
              <w:t xml:space="preserve">Proposal 5: Defining the core requirement as 12.5% for 90° AoA offset. </w:t>
            </w:r>
          </w:p>
        </w:tc>
      </w:tr>
      <w:tr w:rsidR="00ED0053" w:rsidRPr="00241E38" w14:paraId="0D6A2571" w14:textId="77777777" w:rsidTr="00C403D0">
        <w:trPr>
          <w:trHeight w:val="468"/>
        </w:trPr>
        <w:tc>
          <w:tcPr>
            <w:tcW w:w="997" w:type="dxa"/>
          </w:tcPr>
          <w:p w14:paraId="16ABE30E" w14:textId="2FB003AA"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lastRenderedPageBreak/>
              <w:t>R4-2318492</w:t>
            </w:r>
          </w:p>
        </w:tc>
        <w:tc>
          <w:tcPr>
            <w:tcW w:w="1386" w:type="dxa"/>
          </w:tcPr>
          <w:p w14:paraId="5B3245F5" w14:textId="13554C3D"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Nokia, Nokia Shanghai Bell</w:t>
            </w:r>
          </w:p>
        </w:tc>
        <w:tc>
          <w:tcPr>
            <w:tcW w:w="7056" w:type="dxa"/>
          </w:tcPr>
          <w:p w14:paraId="0D613F75" w14:textId="77777777" w:rsidR="006A4FAB" w:rsidRPr="00241E38" w:rsidRDefault="006A4FAB" w:rsidP="00241E38">
            <w:pPr>
              <w:ind w:left="1245" w:hanging="1245"/>
              <w:rPr>
                <w:lang w:eastAsia="es-ES"/>
              </w:rPr>
            </w:pPr>
            <w:r w:rsidRPr="00241E38">
              <w:rPr>
                <w:lang w:eastAsia="es-ES"/>
              </w:rPr>
              <w:t>Proposal 1: We suggest using Option 1 which based on UE declared AoA offsets and the corresponding reference requirements for each AoA offset.</w:t>
            </w:r>
          </w:p>
          <w:p w14:paraId="66CC1264" w14:textId="77777777" w:rsidR="006A4FAB" w:rsidRPr="00241E38" w:rsidRDefault="006A4FAB" w:rsidP="00241E38">
            <w:pPr>
              <w:ind w:left="1245" w:hanging="1245"/>
              <w:jc w:val="both"/>
              <w:rPr>
                <w:lang w:eastAsia="es-ES"/>
              </w:rPr>
            </w:pPr>
            <w:r w:rsidRPr="00241E38">
              <w:rPr>
                <w:rStyle w:val="normaltextrun"/>
              </w:rPr>
              <w:t>Proposal 2: Use arithmetic mean combining approach to determine the regional probability.</w:t>
            </w:r>
          </w:p>
          <w:p w14:paraId="3DEA6A95" w14:textId="77777777" w:rsidR="006A4FAB" w:rsidRPr="00241E38" w:rsidRDefault="006A4FAB" w:rsidP="00241E38">
            <w:pPr>
              <w:ind w:left="1245" w:hanging="1245"/>
              <w:jc w:val="both"/>
              <w:rPr>
                <w:lang w:eastAsia="es-ES"/>
              </w:rPr>
            </w:pPr>
            <w:r w:rsidRPr="00241E38">
              <w:rPr>
                <w:rStyle w:val="normaltextrun"/>
              </w:rPr>
              <w:t>Proposal 3: RAN4 to agree that AoA offset to be declared by the UE.</w:t>
            </w:r>
          </w:p>
          <w:p w14:paraId="6507B151" w14:textId="77777777" w:rsidR="006A4FAB" w:rsidRPr="00241E38" w:rsidRDefault="006A4FAB" w:rsidP="00241E38">
            <w:pPr>
              <w:pStyle w:val="paragraph"/>
              <w:spacing w:before="240" w:beforeAutospacing="0"/>
              <w:ind w:left="1245" w:hanging="1245"/>
              <w:jc w:val="both"/>
              <w:rPr>
                <w:sz w:val="20"/>
                <w:szCs w:val="20"/>
              </w:rPr>
            </w:pPr>
            <w:r w:rsidRPr="00241E38">
              <w:rPr>
                <w:rStyle w:val="normaltextrun"/>
                <w:sz w:val="20"/>
                <w:szCs w:val="20"/>
              </w:rPr>
              <w:t>Proposal 4: RAN4 to define the multi-Rx requirement as shown in Table 1 below. The values F</w:t>
            </w:r>
            <w:r w:rsidRPr="00241E38">
              <w:rPr>
                <w:rStyle w:val="normaltextrun"/>
                <w:sz w:val="20"/>
                <w:szCs w:val="20"/>
                <w:vertAlign w:val="subscript"/>
              </w:rPr>
              <w:t>30</w:t>
            </w:r>
            <w:r w:rsidRPr="00241E38">
              <w:rPr>
                <w:rStyle w:val="normaltextrun"/>
                <w:sz w:val="20"/>
                <w:szCs w:val="20"/>
              </w:rPr>
              <w:t>, F</w:t>
            </w:r>
            <w:r w:rsidRPr="00241E38">
              <w:rPr>
                <w:rStyle w:val="normaltextrun"/>
                <w:sz w:val="20"/>
                <w:szCs w:val="20"/>
                <w:vertAlign w:val="subscript"/>
              </w:rPr>
              <w:t>60</w:t>
            </w:r>
            <w:r w:rsidRPr="00241E38">
              <w:rPr>
                <w:rStyle w:val="normaltextrun"/>
                <w:sz w:val="20"/>
                <w:szCs w:val="20"/>
              </w:rPr>
              <w:t>, F</w:t>
            </w:r>
            <w:r w:rsidRPr="00241E38">
              <w:rPr>
                <w:rStyle w:val="normaltextrun"/>
                <w:sz w:val="20"/>
                <w:szCs w:val="20"/>
                <w:vertAlign w:val="subscript"/>
              </w:rPr>
              <w:t>90</w:t>
            </w:r>
            <w:r w:rsidRPr="00241E38">
              <w:rPr>
                <w:rStyle w:val="normaltextrun"/>
                <w:sz w:val="20"/>
                <w:szCs w:val="20"/>
              </w:rPr>
              <w:t>, F</w:t>
            </w:r>
            <w:r w:rsidRPr="00241E38">
              <w:rPr>
                <w:rStyle w:val="normaltextrun"/>
                <w:sz w:val="20"/>
                <w:szCs w:val="20"/>
                <w:vertAlign w:val="subscript"/>
              </w:rPr>
              <w:t>120</w:t>
            </w:r>
            <w:r w:rsidRPr="00241E38">
              <w:rPr>
                <w:rStyle w:val="normaltextrun"/>
                <w:sz w:val="20"/>
                <w:szCs w:val="20"/>
              </w:rPr>
              <w:t>, F</w:t>
            </w:r>
            <w:r w:rsidRPr="00241E38">
              <w:rPr>
                <w:rStyle w:val="normaltextrun"/>
                <w:sz w:val="20"/>
                <w:szCs w:val="20"/>
                <w:vertAlign w:val="subscript"/>
              </w:rPr>
              <w:t>150</w:t>
            </w:r>
            <w:r w:rsidRPr="00241E38">
              <w:rPr>
                <w:rStyle w:val="normaltextrun"/>
                <w:sz w:val="20"/>
                <w:szCs w:val="20"/>
              </w:rPr>
              <w:t xml:space="preserve"> need to be agreed based on companies’ simulation results.</w:t>
            </w:r>
          </w:p>
          <w:tbl>
            <w:tblPr>
              <w:tblStyle w:val="aff7"/>
              <w:tblW w:w="0" w:type="auto"/>
              <w:jc w:val="center"/>
              <w:tblLook w:val="04A0" w:firstRow="1" w:lastRow="0" w:firstColumn="1" w:lastColumn="0" w:noHBand="0" w:noVBand="1"/>
            </w:tblPr>
            <w:tblGrid>
              <w:gridCol w:w="2317"/>
              <w:gridCol w:w="1761"/>
            </w:tblGrid>
            <w:tr w:rsidR="006A4FAB" w:rsidRPr="00241E38" w14:paraId="35930F2B" w14:textId="77777777" w:rsidTr="00ED0053">
              <w:trPr>
                <w:jc w:val="center"/>
              </w:trPr>
              <w:tc>
                <w:tcPr>
                  <w:tcW w:w="2122" w:type="dxa"/>
                  <w:vAlign w:val="center"/>
                </w:tcPr>
                <w:p w14:paraId="732A4C6F" w14:textId="77777777" w:rsidR="006A4FAB" w:rsidRPr="00241E38" w:rsidRDefault="006A4FAB" w:rsidP="00F931A0">
                  <w:pPr>
                    <w:ind w:left="1245" w:hanging="1245"/>
                    <w:jc w:val="center"/>
                    <w:rPr>
                      <w:sz w:val="24"/>
                      <w:szCs w:val="24"/>
                      <w:lang w:val="en-US"/>
                    </w:rPr>
                  </w:pPr>
                  <w:r w:rsidRPr="00241E38">
                    <w:rPr>
                      <w:lang w:val="en-US"/>
                    </w:rPr>
                    <w:t>AoA Separation (degrees)</w:t>
                  </w:r>
                </w:p>
              </w:tc>
              <w:tc>
                <w:tcPr>
                  <w:tcW w:w="1417" w:type="dxa"/>
                  <w:vAlign w:val="center"/>
                </w:tcPr>
                <w:p w14:paraId="38C340A0" w14:textId="77777777" w:rsidR="006A4FAB" w:rsidRPr="00241E38" w:rsidRDefault="006A4FAB" w:rsidP="00F931A0">
                  <w:pPr>
                    <w:ind w:left="1245" w:hanging="1245"/>
                    <w:jc w:val="center"/>
                    <w:rPr>
                      <w:sz w:val="24"/>
                      <w:szCs w:val="24"/>
                      <w:lang w:val="en-US"/>
                    </w:rPr>
                  </w:pPr>
                  <w:r w:rsidRPr="00241E38">
                    <w:rPr>
                      <w:lang w:val="en-US"/>
                    </w:rPr>
                    <w:t>Probability (%)</w:t>
                  </w:r>
                </w:p>
              </w:tc>
            </w:tr>
            <w:tr w:rsidR="006A4FAB" w:rsidRPr="00241E38" w14:paraId="7F268A72" w14:textId="77777777" w:rsidTr="00ED0053">
              <w:trPr>
                <w:jc w:val="center"/>
              </w:trPr>
              <w:tc>
                <w:tcPr>
                  <w:tcW w:w="2122" w:type="dxa"/>
                  <w:vAlign w:val="center"/>
                </w:tcPr>
                <w:p w14:paraId="65B9C4AD" w14:textId="77777777" w:rsidR="006A4FAB" w:rsidRPr="00241E38" w:rsidRDefault="006A4FAB" w:rsidP="00F931A0">
                  <w:pPr>
                    <w:ind w:left="1245" w:hanging="1245"/>
                    <w:jc w:val="center"/>
                    <w:rPr>
                      <w:lang w:val="en-US"/>
                    </w:rPr>
                  </w:pPr>
                  <w:r w:rsidRPr="00241E38">
                    <w:rPr>
                      <w:lang w:val="en-US"/>
                    </w:rPr>
                    <w:t>30</w:t>
                  </w:r>
                </w:p>
              </w:tc>
              <w:tc>
                <w:tcPr>
                  <w:tcW w:w="1417" w:type="dxa"/>
                  <w:vAlign w:val="center"/>
                </w:tcPr>
                <w:p w14:paraId="22BB1BCF" w14:textId="77777777" w:rsidR="006A4FAB" w:rsidRPr="00241E38" w:rsidRDefault="006A4FAB" w:rsidP="00F931A0">
                  <w:pPr>
                    <w:ind w:left="1245" w:hanging="1245"/>
                    <w:jc w:val="center"/>
                    <w:rPr>
                      <w:lang w:val="en-US"/>
                    </w:rPr>
                  </w:pPr>
                  <w:r w:rsidRPr="00241E38">
                    <w:rPr>
                      <w:lang w:eastAsia="zh-CN"/>
                    </w:rPr>
                    <w:t>F</w:t>
                  </w:r>
                  <w:r w:rsidRPr="00241E38">
                    <w:rPr>
                      <w:vertAlign w:val="subscript"/>
                      <w:lang w:eastAsia="zh-CN"/>
                    </w:rPr>
                    <w:t>30</w:t>
                  </w:r>
                </w:p>
              </w:tc>
            </w:tr>
            <w:tr w:rsidR="006A4FAB" w:rsidRPr="00241E38" w14:paraId="558E815A" w14:textId="77777777" w:rsidTr="00ED0053">
              <w:trPr>
                <w:jc w:val="center"/>
              </w:trPr>
              <w:tc>
                <w:tcPr>
                  <w:tcW w:w="2122" w:type="dxa"/>
                  <w:vAlign w:val="center"/>
                </w:tcPr>
                <w:p w14:paraId="049A24BD" w14:textId="77777777" w:rsidR="006A4FAB" w:rsidRPr="00241E38" w:rsidRDefault="006A4FAB" w:rsidP="00F931A0">
                  <w:pPr>
                    <w:ind w:left="1245" w:hanging="1245"/>
                    <w:jc w:val="center"/>
                    <w:rPr>
                      <w:lang w:val="en-US"/>
                    </w:rPr>
                  </w:pPr>
                  <w:r w:rsidRPr="00241E38">
                    <w:rPr>
                      <w:lang w:val="en-US"/>
                    </w:rPr>
                    <w:t>60</w:t>
                  </w:r>
                </w:p>
              </w:tc>
              <w:tc>
                <w:tcPr>
                  <w:tcW w:w="1417" w:type="dxa"/>
                  <w:vAlign w:val="center"/>
                </w:tcPr>
                <w:p w14:paraId="28801ABD" w14:textId="77777777" w:rsidR="006A4FAB" w:rsidRPr="00241E38" w:rsidRDefault="006A4FAB" w:rsidP="00F931A0">
                  <w:pPr>
                    <w:ind w:left="1245" w:hanging="1245"/>
                    <w:jc w:val="center"/>
                    <w:rPr>
                      <w:lang w:val="en-US"/>
                    </w:rPr>
                  </w:pPr>
                  <w:r w:rsidRPr="00241E38">
                    <w:rPr>
                      <w:lang w:eastAsia="zh-CN"/>
                    </w:rPr>
                    <w:t>F</w:t>
                  </w:r>
                  <w:r w:rsidRPr="00241E38">
                    <w:rPr>
                      <w:vertAlign w:val="subscript"/>
                      <w:lang w:eastAsia="zh-CN"/>
                    </w:rPr>
                    <w:t>60</w:t>
                  </w:r>
                </w:p>
              </w:tc>
            </w:tr>
            <w:tr w:rsidR="006A4FAB" w:rsidRPr="00241E38" w14:paraId="0E54753A" w14:textId="77777777" w:rsidTr="00ED0053">
              <w:trPr>
                <w:jc w:val="center"/>
              </w:trPr>
              <w:tc>
                <w:tcPr>
                  <w:tcW w:w="2122" w:type="dxa"/>
                  <w:vAlign w:val="center"/>
                </w:tcPr>
                <w:p w14:paraId="5705387B" w14:textId="77777777" w:rsidR="006A4FAB" w:rsidRPr="00241E38" w:rsidRDefault="006A4FAB" w:rsidP="00F931A0">
                  <w:pPr>
                    <w:ind w:left="1245" w:hanging="1245"/>
                    <w:jc w:val="center"/>
                    <w:rPr>
                      <w:lang w:val="en-US"/>
                    </w:rPr>
                  </w:pPr>
                  <w:r w:rsidRPr="00241E38">
                    <w:rPr>
                      <w:lang w:val="en-US"/>
                    </w:rPr>
                    <w:t>90</w:t>
                  </w:r>
                </w:p>
              </w:tc>
              <w:tc>
                <w:tcPr>
                  <w:tcW w:w="1417" w:type="dxa"/>
                  <w:vAlign w:val="center"/>
                </w:tcPr>
                <w:p w14:paraId="7E5497E7" w14:textId="77777777" w:rsidR="006A4FAB" w:rsidRPr="00241E38" w:rsidRDefault="006A4FAB" w:rsidP="00F931A0">
                  <w:pPr>
                    <w:ind w:left="1245" w:hanging="1245"/>
                    <w:jc w:val="center"/>
                    <w:rPr>
                      <w:lang w:val="en-US"/>
                    </w:rPr>
                  </w:pPr>
                  <w:r w:rsidRPr="00241E38">
                    <w:rPr>
                      <w:lang w:eastAsia="zh-CN"/>
                    </w:rPr>
                    <w:t>F</w:t>
                  </w:r>
                  <w:r w:rsidRPr="00241E38">
                    <w:rPr>
                      <w:vertAlign w:val="subscript"/>
                      <w:lang w:eastAsia="zh-CN"/>
                    </w:rPr>
                    <w:t>90</w:t>
                  </w:r>
                </w:p>
              </w:tc>
            </w:tr>
            <w:tr w:rsidR="006A4FAB" w:rsidRPr="00241E38" w14:paraId="27C6F08E" w14:textId="77777777" w:rsidTr="00ED0053">
              <w:trPr>
                <w:jc w:val="center"/>
              </w:trPr>
              <w:tc>
                <w:tcPr>
                  <w:tcW w:w="2122" w:type="dxa"/>
                  <w:vAlign w:val="center"/>
                </w:tcPr>
                <w:p w14:paraId="5921F2BB" w14:textId="77777777" w:rsidR="006A4FAB" w:rsidRPr="00241E38" w:rsidRDefault="006A4FAB" w:rsidP="00F931A0">
                  <w:pPr>
                    <w:ind w:left="1245" w:hanging="1245"/>
                    <w:jc w:val="center"/>
                    <w:rPr>
                      <w:lang w:val="en-US"/>
                    </w:rPr>
                  </w:pPr>
                  <w:r w:rsidRPr="00241E38">
                    <w:rPr>
                      <w:lang w:val="en-US"/>
                    </w:rPr>
                    <w:t>120</w:t>
                  </w:r>
                </w:p>
              </w:tc>
              <w:tc>
                <w:tcPr>
                  <w:tcW w:w="1417" w:type="dxa"/>
                  <w:vAlign w:val="center"/>
                </w:tcPr>
                <w:p w14:paraId="0669E6C6" w14:textId="77777777" w:rsidR="006A4FAB" w:rsidRPr="00241E38" w:rsidRDefault="006A4FAB" w:rsidP="00F931A0">
                  <w:pPr>
                    <w:ind w:left="1245" w:hanging="1245"/>
                    <w:jc w:val="center"/>
                    <w:rPr>
                      <w:lang w:val="en-US"/>
                    </w:rPr>
                  </w:pPr>
                  <w:r w:rsidRPr="00241E38">
                    <w:rPr>
                      <w:lang w:eastAsia="zh-CN"/>
                    </w:rPr>
                    <w:t>F</w:t>
                  </w:r>
                  <w:r w:rsidRPr="00241E38">
                    <w:rPr>
                      <w:vertAlign w:val="subscript"/>
                      <w:lang w:eastAsia="zh-CN"/>
                    </w:rPr>
                    <w:t>120</w:t>
                  </w:r>
                </w:p>
              </w:tc>
            </w:tr>
            <w:tr w:rsidR="006A4FAB" w:rsidRPr="00241E38" w14:paraId="1DC64726" w14:textId="77777777" w:rsidTr="00ED0053">
              <w:trPr>
                <w:jc w:val="center"/>
              </w:trPr>
              <w:tc>
                <w:tcPr>
                  <w:tcW w:w="2122" w:type="dxa"/>
                  <w:vAlign w:val="center"/>
                </w:tcPr>
                <w:p w14:paraId="16073B06" w14:textId="77777777" w:rsidR="006A4FAB" w:rsidRPr="00241E38" w:rsidRDefault="006A4FAB" w:rsidP="00F931A0">
                  <w:pPr>
                    <w:ind w:left="1245" w:hanging="1245"/>
                    <w:jc w:val="center"/>
                    <w:rPr>
                      <w:lang w:val="en-US"/>
                    </w:rPr>
                  </w:pPr>
                  <w:r w:rsidRPr="00241E38">
                    <w:rPr>
                      <w:lang w:val="en-US"/>
                    </w:rPr>
                    <w:lastRenderedPageBreak/>
                    <w:t>150</w:t>
                  </w:r>
                </w:p>
              </w:tc>
              <w:tc>
                <w:tcPr>
                  <w:tcW w:w="1417" w:type="dxa"/>
                  <w:vAlign w:val="center"/>
                </w:tcPr>
                <w:p w14:paraId="2E701AF0" w14:textId="77777777" w:rsidR="006A4FAB" w:rsidRPr="00241E38" w:rsidRDefault="006A4FAB" w:rsidP="00F931A0">
                  <w:pPr>
                    <w:ind w:left="1245" w:hanging="1245"/>
                    <w:jc w:val="center"/>
                    <w:rPr>
                      <w:lang w:val="en-US"/>
                    </w:rPr>
                  </w:pPr>
                  <w:r w:rsidRPr="00241E38">
                    <w:rPr>
                      <w:lang w:eastAsia="zh-CN"/>
                    </w:rPr>
                    <w:t>F</w:t>
                  </w:r>
                  <w:r w:rsidRPr="00241E38">
                    <w:rPr>
                      <w:vertAlign w:val="subscript"/>
                      <w:lang w:eastAsia="zh-CN"/>
                    </w:rPr>
                    <w:t>150</w:t>
                  </w:r>
                </w:p>
              </w:tc>
            </w:tr>
          </w:tbl>
          <w:p w14:paraId="32B2B8D9" w14:textId="4C9B41C1" w:rsidR="008213B1" w:rsidRPr="00241E38" w:rsidRDefault="008213B1" w:rsidP="00241E38">
            <w:pPr>
              <w:pStyle w:val="TOC1"/>
              <w:ind w:left="1245" w:hanging="1245"/>
              <w:rPr>
                <w:color w:val="000000" w:themeColor="text1"/>
                <w:sz w:val="20"/>
              </w:rPr>
            </w:pPr>
          </w:p>
        </w:tc>
      </w:tr>
      <w:tr w:rsidR="00ED0053" w:rsidRPr="00241E38" w14:paraId="2C706134" w14:textId="77777777" w:rsidTr="00C403D0">
        <w:trPr>
          <w:trHeight w:val="468"/>
        </w:trPr>
        <w:tc>
          <w:tcPr>
            <w:tcW w:w="997" w:type="dxa"/>
          </w:tcPr>
          <w:p w14:paraId="2708A641" w14:textId="0E895C70"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lastRenderedPageBreak/>
              <w:t>R4-2318686</w:t>
            </w:r>
          </w:p>
        </w:tc>
        <w:tc>
          <w:tcPr>
            <w:tcW w:w="1386" w:type="dxa"/>
          </w:tcPr>
          <w:p w14:paraId="11DEC5C3" w14:textId="4A5A8458"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Apple</w:t>
            </w:r>
          </w:p>
        </w:tc>
        <w:tc>
          <w:tcPr>
            <w:tcW w:w="7056" w:type="dxa"/>
          </w:tcPr>
          <w:p w14:paraId="44D15A2A" w14:textId="560406D9" w:rsidR="007668E7" w:rsidRPr="00241E38" w:rsidRDefault="007668E7" w:rsidP="00241E38">
            <w:pPr>
              <w:pStyle w:val="TOC1"/>
              <w:ind w:left="1245" w:hanging="1245"/>
              <w:rPr>
                <w:color w:val="000000" w:themeColor="text1"/>
                <w:sz w:val="20"/>
              </w:rPr>
            </w:pPr>
            <w:r w:rsidRPr="00241E38">
              <w:rPr>
                <w:color w:val="000000" w:themeColor="text1"/>
                <w:sz w:val="20"/>
              </w:rPr>
              <w:t>Proposal 1:</w:t>
            </w:r>
            <w:r w:rsidR="00241E38" w:rsidRPr="00241E38">
              <w:rPr>
                <w:color w:val="000000" w:themeColor="text1"/>
                <w:sz w:val="20"/>
              </w:rPr>
              <w:t xml:space="preserve"> </w:t>
            </w:r>
            <w:r w:rsidRPr="00241E38">
              <w:rPr>
                <w:color w:val="000000" w:themeColor="text1"/>
                <w:sz w:val="20"/>
              </w:rPr>
              <w:t>The simulated starting UE orientations need to be from the 9 starting UE orientation options per annex J of TS38.101-2.</w:t>
            </w:r>
          </w:p>
          <w:p w14:paraId="063DACCB" w14:textId="77777777" w:rsidR="007668E7" w:rsidRPr="00241E38" w:rsidRDefault="007668E7" w:rsidP="00241E38">
            <w:pPr>
              <w:pStyle w:val="TOC1"/>
              <w:ind w:left="1245" w:hanging="1245"/>
              <w:rPr>
                <w:color w:val="000000" w:themeColor="text1"/>
                <w:sz w:val="20"/>
              </w:rPr>
            </w:pPr>
            <w:r w:rsidRPr="00241E38">
              <w:rPr>
                <w:color w:val="000000" w:themeColor="text1"/>
                <w:sz w:val="20"/>
              </w:rPr>
              <w:t xml:space="preserve">Proposal 2: </w:t>
            </w:r>
            <w:r w:rsidRPr="00241E38">
              <w:rPr>
                <w:color w:val="000000" w:themeColor="text1"/>
                <w:sz w:val="20"/>
              </w:rPr>
              <w:tab/>
              <w:t>Either the baseline calibration method or the alternative method to use in the simulation is left to companies’ discretion.</w:t>
            </w:r>
          </w:p>
          <w:p w14:paraId="21E17578" w14:textId="77777777" w:rsidR="007668E7" w:rsidRPr="00241E38" w:rsidRDefault="007668E7" w:rsidP="00241E38">
            <w:pPr>
              <w:pStyle w:val="TOC1"/>
              <w:ind w:left="1245" w:hanging="1245"/>
              <w:rPr>
                <w:color w:val="000000" w:themeColor="text1"/>
                <w:sz w:val="20"/>
              </w:rPr>
            </w:pPr>
            <w:r w:rsidRPr="00241E38">
              <w:rPr>
                <w:color w:val="000000" w:themeColor="text1"/>
                <w:sz w:val="20"/>
              </w:rPr>
              <w:t xml:space="preserve">Proposal 3: </w:t>
            </w:r>
            <w:r w:rsidRPr="00241E38">
              <w:rPr>
                <w:color w:val="000000" w:themeColor="text1"/>
                <w:sz w:val="20"/>
              </w:rPr>
              <w:tab/>
              <w:t>It is proposed to not consider results of calibrating against only the legacy receiver sensitivity requirement when defining the final requirement.</w:t>
            </w:r>
          </w:p>
          <w:p w14:paraId="5DB15BE5" w14:textId="4027EBAB" w:rsidR="007668E7" w:rsidRPr="00241E38" w:rsidRDefault="007668E7" w:rsidP="00241E38">
            <w:pPr>
              <w:pStyle w:val="TOC1"/>
              <w:ind w:left="1245" w:hanging="1245"/>
              <w:rPr>
                <w:color w:val="000000" w:themeColor="text1"/>
                <w:sz w:val="20"/>
              </w:rPr>
            </w:pPr>
            <w:r w:rsidRPr="00241E38">
              <w:rPr>
                <w:color w:val="000000" w:themeColor="text1"/>
                <w:sz w:val="20"/>
              </w:rPr>
              <w:t>Proposal 4: The two methods will lead to different UE requirements for the same UE implementation while having no impact on UE real performance.</w:t>
            </w:r>
          </w:p>
          <w:p w14:paraId="0BD4F4C5" w14:textId="5688D48A" w:rsidR="007668E7" w:rsidRPr="00241E38" w:rsidRDefault="007668E7" w:rsidP="00241E38">
            <w:pPr>
              <w:pStyle w:val="TOC1"/>
              <w:ind w:left="1245" w:hanging="1245"/>
              <w:rPr>
                <w:color w:val="000000" w:themeColor="text1"/>
                <w:sz w:val="20"/>
              </w:rPr>
            </w:pPr>
            <w:r w:rsidRPr="00241E38">
              <w:rPr>
                <w:color w:val="000000" w:themeColor="text1"/>
                <w:sz w:val="20"/>
              </w:rPr>
              <w:t>Proposal 5: The option of specifying requirements for AoA offsets including 30/60/90/120/150 is better in terms of 1) Providing better requirement value 2) Allowing maximum UE implementation flexibility.</w:t>
            </w:r>
          </w:p>
          <w:p w14:paraId="2A557B85" w14:textId="600DEE2E" w:rsidR="008213B1" w:rsidRPr="00241E38" w:rsidRDefault="007668E7" w:rsidP="00241E38">
            <w:pPr>
              <w:pStyle w:val="TOC1"/>
              <w:ind w:left="1245" w:hanging="1245"/>
              <w:rPr>
                <w:color w:val="000000" w:themeColor="text1"/>
                <w:sz w:val="20"/>
              </w:rPr>
            </w:pPr>
            <w:r w:rsidRPr="00241E38">
              <w:rPr>
                <w:color w:val="000000" w:themeColor="text1"/>
                <w:sz w:val="20"/>
              </w:rPr>
              <w:t>Proposal 6: For small AoA offsets (i.e., 30 and 60 degrees), consider 3dB SINR drop to account for lower spatial rejection between AoA1 and AoA2 for specifying requirement.</w:t>
            </w:r>
          </w:p>
        </w:tc>
      </w:tr>
      <w:tr w:rsidR="00ED0053" w:rsidRPr="00241E38" w14:paraId="46FE6138" w14:textId="77777777" w:rsidTr="00C403D0">
        <w:trPr>
          <w:trHeight w:val="468"/>
        </w:trPr>
        <w:tc>
          <w:tcPr>
            <w:tcW w:w="997" w:type="dxa"/>
          </w:tcPr>
          <w:p w14:paraId="4B002F3D" w14:textId="46ABF9B2"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R4-2318771</w:t>
            </w:r>
          </w:p>
        </w:tc>
        <w:tc>
          <w:tcPr>
            <w:tcW w:w="1386" w:type="dxa"/>
          </w:tcPr>
          <w:p w14:paraId="61211172" w14:textId="0D94090D"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Qualcomm Incorporated</w:t>
            </w:r>
          </w:p>
        </w:tc>
        <w:tc>
          <w:tcPr>
            <w:tcW w:w="7056" w:type="dxa"/>
          </w:tcPr>
          <w:p w14:paraId="2B689C53" w14:textId="77777777" w:rsidR="00695336" w:rsidRPr="00241E38" w:rsidRDefault="00695336" w:rsidP="00241E38">
            <w:pPr>
              <w:spacing w:after="0"/>
              <w:ind w:left="1245" w:hanging="1245"/>
              <w:rPr>
                <w:lang w:val="en-US"/>
              </w:rPr>
            </w:pPr>
            <w:r w:rsidRPr="00241E38">
              <w:rPr>
                <w:lang w:val="en-US"/>
              </w:rPr>
              <w:t xml:space="preserve">Observation 1: A real UE has margin over the UE used in simulation because the RAN4 SINR estimation method detailed in WF R4-2314668 is more conservative compared to the SINR in a true LMMSE implementation. </w:t>
            </w:r>
          </w:p>
          <w:p w14:paraId="6741F7A4" w14:textId="77777777" w:rsidR="00695336" w:rsidRPr="00241E38" w:rsidRDefault="00695336" w:rsidP="00241E38">
            <w:pPr>
              <w:spacing w:after="0"/>
              <w:ind w:left="1245" w:hanging="1245"/>
              <w:rPr>
                <w:lang w:val="en-US"/>
              </w:rPr>
            </w:pPr>
          </w:p>
          <w:p w14:paraId="68C62E7C" w14:textId="77777777" w:rsidR="00695336" w:rsidRPr="00241E38" w:rsidRDefault="00695336" w:rsidP="00241E38">
            <w:pPr>
              <w:ind w:left="1245" w:hanging="1245"/>
            </w:pPr>
            <w:r w:rsidRPr="00241E38">
              <w:t xml:space="preserve">Observation 2: </w:t>
            </w:r>
            <w:r w:rsidRPr="00241E38">
              <w:rPr>
                <w:lang w:val="en-US"/>
              </w:rPr>
              <w:t>A real UE has margin over the UE used in simulation because of generally superior gain drop with competitive 4x1 modules.</w:t>
            </w:r>
          </w:p>
          <w:p w14:paraId="15F23812" w14:textId="77777777" w:rsidR="00695336" w:rsidRPr="00241E38" w:rsidRDefault="00695336" w:rsidP="00241E38">
            <w:pPr>
              <w:ind w:left="1245" w:hanging="1245"/>
            </w:pPr>
            <w:r w:rsidRPr="00241E38">
              <w:t xml:space="preserve">Observation 3: </w:t>
            </w:r>
            <w:r w:rsidRPr="00241E38">
              <w:rPr>
                <w:lang w:val="en-US"/>
              </w:rPr>
              <w:t>A real UE has margin over the UE used in simulation because of generally superior REFSENS compared to requirement.</w:t>
            </w:r>
          </w:p>
          <w:p w14:paraId="085DC908" w14:textId="77777777" w:rsidR="00695336" w:rsidRPr="00241E38" w:rsidRDefault="00695336" w:rsidP="00241E38">
            <w:pPr>
              <w:ind w:left="1245" w:hanging="1245"/>
              <w:rPr>
                <w:lang w:val="en-US"/>
              </w:rPr>
            </w:pPr>
            <w:r w:rsidRPr="00241E38">
              <w:rPr>
                <w:lang w:val="en-US"/>
              </w:rPr>
              <w:t>Proposal 1: Average across simulated UE RF performance projections submitted to RAN4#108Bis to derive the requirement.</w:t>
            </w:r>
          </w:p>
          <w:p w14:paraId="4CA73DE5" w14:textId="10F5FE1E" w:rsidR="008213B1" w:rsidRPr="00241E38" w:rsidRDefault="00695336" w:rsidP="00241E38">
            <w:pPr>
              <w:spacing w:after="120"/>
              <w:ind w:left="1245" w:hanging="1245"/>
              <w:rPr>
                <w:lang w:eastAsia="zh-CN"/>
              </w:rPr>
            </w:pPr>
            <w:r w:rsidRPr="00241E38">
              <w:rPr>
                <w:lang w:val="en-US"/>
              </w:rPr>
              <w:t>Proposal 2: RAN4 to consider allowing a fourth option for each alignment option. The fourth option involves rotation of orientation2, option 2 or orientation 1 about the normal to the largest face (screen) by 180 degrees</w:t>
            </w:r>
          </w:p>
        </w:tc>
      </w:tr>
      <w:tr w:rsidR="00ED0053" w:rsidRPr="00241E38" w14:paraId="4DF368F6" w14:textId="77777777" w:rsidTr="00C403D0">
        <w:trPr>
          <w:trHeight w:val="468"/>
        </w:trPr>
        <w:tc>
          <w:tcPr>
            <w:tcW w:w="997" w:type="dxa"/>
          </w:tcPr>
          <w:p w14:paraId="3D5A322D" w14:textId="4E9706AB"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R4-2318812</w:t>
            </w:r>
          </w:p>
        </w:tc>
        <w:tc>
          <w:tcPr>
            <w:tcW w:w="1386" w:type="dxa"/>
          </w:tcPr>
          <w:p w14:paraId="4843B6F2" w14:textId="032BEC7A"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LG Electronics</w:t>
            </w:r>
          </w:p>
        </w:tc>
        <w:tc>
          <w:tcPr>
            <w:tcW w:w="7056" w:type="dxa"/>
          </w:tcPr>
          <w:p w14:paraId="542D7E8B" w14:textId="77777777" w:rsidR="0072613A" w:rsidRPr="00C46C2E" w:rsidRDefault="0072613A" w:rsidP="00B91244">
            <w:pPr>
              <w:pStyle w:val="4"/>
              <w:numPr>
                <w:ilvl w:val="0"/>
                <w:numId w:val="0"/>
              </w:numPr>
              <w:ind w:left="1289" w:hanging="1289"/>
              <w:outlineLvl w:val="3"/>
              <w:rPr>
                <w:rFonts w:eastAsia="宋体"/>
                <w:bCs/>
                <w:sz w:val="18"/>
              </w:rPr>
            </w:pPr>
            <w:r w:rsidRPr="00C46C2E">
              <w:rPr>
                <w:rFonts w:eastAsia="宋体"/>
                <w:sz w:val="18"/>
              </w:rPr>
              <w:t xml:space="preserve">Proposal 1: Consider the simulation results in Table 2.1 and Table 2.2 for UE RF requirement. </w:t>
            </w:r>
          </w:p>
          <w:p w14:paraId="705C8232" w14:textId="77777777" w:rsidR="0072613A" w:rsidRPr="00D334CE" w:rsidRDefault="0072613A" w:rsidP="00B91244">
            <w:pPr>
              <w:pStyle w:val="TH"/>
              <w:overflowPunct/>
              <w:autoSpaceDE/>
              <w:autoSpaceDN/>
              <w:adjustRightInd/>
              <w:ind w:left="360"/>
              <w:jc w:val="left"/>
              <w:textAlignment w:val="auto"/>
              <w:rPr>
                <w:rFonts w:eastAsiaTheme="minorEastAsia"/>
                <w:noProof/>
                <w:lang w:val="en-US" w:eastAsia="ko-KR"/>
              </w:rPr>
            </w:pPr>
            <w:r>
              <w:rPr>
                <w:noProof/>
              </w:rPr>
              <w:t>Table</w:t>
            </w:r>
            <w:r w:rsidRPr="00210542">
              <w:rPr>
                <w:noProof/>
              </w:rPr>
              <w:t xml:space="preserve"> </w:t>
            </w:r>
            <w:r>
              <w:rPr>
                <w:noProof/>
              </w:rPr>
              <w:t>2.1: P</w:t>
            </w:r>
            <w:r>
              <w:rPr>
                <w:rFonts w:eastAsiaTheme="minorEastAsia"/>
                <w:noProof/>
                <w:lang w:eastAsia="ko-KR"/>
              </w:rPr>
              <w:t>ass ratio (%) with ‘</w:t>
            </w:r>
            <w:r>
              <w:rPr>
                <w:bCs/>
                <w:color w:val="000000"/>
              </w:rPr>
              <w:t>arithmetic mean</w:t>
            </w:r>
            <w:r>
              <w:rPr>
                <w:rFonts w:eastAsiaTheme="minorEastAsia"/>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81"/>
              <w:gridCol w:w="881"/>
              <w:gridCol w:w="881"/>
              <w:gridCol w:w="981"/>
              <w:gridCol w:w="981"/>
              <w:gridCol w:w="981"/>
            </w:tblGrid>
            <w:tr w:rsidR="00F1524E" w:rsidRPr="002908F0" w14:paraId="19B6FE01" w14:textId="77777777" w:rsidTr="00F1524E">
              <w:trPr>
                <w:jc w:val="center"/>
              </w:trPr>
              <w:tc>
                <w:tcPr>
                  <w:tcW w:w="1201" w:type="dxa"/>
                  <w:shd w:val="clear" w:color="auto" w:fill="auto"/>
                </w:tcPr>
                <w:p w14:paraId="27FBA0FE" w14:textId="77777777" w:rsidR="0072613A" w:rsidRPr="0085406C" w:rsidRDefault="0072613A" w:rsidP="0072613A">
                  <w:pPr>
                    <w:pStyle w:val="aff8"/>
                    <w:spacing w:before="120" w:line="280" w:lineRule="atLeast"/>
                    <w:ind w:firstLine="400"/>
                    <w:rPr>
                      <w:rFonts w:eastAsiaTheme="minorEastAsia"/>
                    </w:rPr>
                  </w:pPr>
                </w:p>
              </w:tc>
              <w:tc>
                <w:tcPr>
                  <w:tcW w:w="236" w:type="dxa"/>
                  <w:shd w:val="clear" w:color="auto" w:fill="auto"/>
                </w:tcPr>
                <w:p w14:paraId="7B5BE83E"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30</w:t>
                  </w:r>
                  <w:r w:rsidRPr="0085406C">
                    <w:rPr>
                      <w:rFonts w:eastAsia="Courier New"/>
                      <w:vertAlign w:val="superscript"/>
                      <w:lang w:eastAsia="zh-CN"/>
                    </w:rPr>
                    <w:t>o</w:t>
                  </w:r>
                </w:p>
              </w:tc>
              <w:tc>
                <w:tcPr>
                  <w:tcW w:w="236" w:type="dxa"/>
                  <w:shd w:val="clear" w:color="auto" w:fill="auto"/>
                </w:tcPr>
                <w:p w14:paraId="0FE986AA"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60</w:t>
                  </w:r>
                  <w:r w:rsidRPr="0085406C">
                    <w:rPr>
                      <w:rFonts w:eastAsia="Courier New"/>
                      <w:vertAlign w:val="superscript"/>
                      <w:lang w:eastAsia="zh-CN"/>
                    </w:rPr>
                    <w:t>o</w:t>
                  </w:r>
                </w:p>
              </w:tc>
              <w:tc>
                <w:tcPr>
                  <w:tcW w:w="236" w:type="dxa"/>
                  <w:shd w:val="clear" w:color="auto" w:fill="auto"/>
                </w:tcPr>
                <w:p w14:paraId="0CDFF038"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90</w:t>
                  </w:r>
                  <w:r w:rsidRPr="0085406C">
                    <w:rPr>
                      <w:rFonts w:eastAsia="Courier New"/>
                      <w:vertAlign w:val="superscript"/>
                      <w:lang w:eastAsia="zh-CN"/>
                    </w:rPr>
                    <w:t>o</w:t>
                  </w:r>
                </w:p>
              </w:tc>
              <w:tc>
                <w:tcPr>
                  <w:tcW w:w="236" w:type="dxa"/>
                  <w:shd w:val="clear" w:color="auto" w:fill="auto"/>
                </w:tcPr>
                <w:p w14:paraId="060F3A43"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120</w:t>
                  </w:r>
                  <w:r w:rsidRPr="0085406C">
                    <w:rPr>
                      <w:rFonts w:eastAsia="Courier New"/>
                      <w:vertAlign w:val="superscript"/>
                      <w:lang w:eastAsia="zh-CN"/>
                    </w:rPr>
                    <w:t>o</w:t>
                  </w:r>
                </w:p>
              </w:tc>
              <w:tc>
                <w:tcPr>
                  <w:tcW w:w="236" w:type="dxa"/>
                  <w:shd w:val="clear" w:color="auto" w:fill="auto"/>
                </w:tcPr>
                <w:p w14:paraId="113ACC5F"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150</w:t>
                  </w:r>
                  <w:r w:rsidRPr="0085406C">
                    <w:rPr>
                      <w:rFonts w:eastAsia="Courier New"/>
                      <w:vertAlign w:val="superscript"/>
                      <w:lang w:eastAsia="zh-CN"/>
                    </w:rPr>
                    <w:t>o</w:t>
                  </w:r>
                </w:p>
              </w:tc>
              <w:tc>
                <w:tcPr>
                  <w:tcW w:w="236" w:type="dxa"/>
                  <w:shd w:val="clear" w:color="auto" w:fill="auto"/>
                </w:tcPr>
                <w:p w14:paraId="17BF1C8D"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180</w:t>
                  </w:r>
                  <w:r w:rsidRPr="0085406C">
                    <w:rPr>
                      <w:rFonts w:eastAsia="Courier New"/>
                      <w:vertAlign w:val="superscript"/>
                      <w:lang w:eastAsia="zh-CN"/>
                    </w:rPr>
                    <w:t>o</w:t>
                  </w:r>
                </w:p>
              </w:tc>
            </w:tr>
            <w:tr w:rsidR="00F1524E" w:rsidRPr="002908F0" w14:paraId="00E3EC48" w14:textId="77777777" w:rsidTr="00F1524E">
              <w:trPr>
                <w:jc w:val="center"/>
              </w:trPr>
              <w:tc>
                <w:tcPr>
                  <w:tcW w:w="1201" w:type="dxa"/>
                  <w:shd w:val="clear" w:color="auto" w:fill="auto"/>
                </w:tcPr>
                <w:p w14:paraId="1C3B295C" w14:textId="77777777" w:rsidR="0072613A" w:rsidRPr="0085406C" w:rsidRDefault="0072613A" w:rsidP="0072613A">
                  <w:pPr>
                    <w:pStyle w:val="aff8"/>
                    <w:spacing w:before="120" w:line="280" w:lineRule="atLeast"/>
                    <w:ind w:firstLine="400"/>
                    <w:rPr>
                      <w:rFonts w:eastAsia="Courier New"/>
                      <w:lang w:eastAsia="zh-CN"/>
                    </w:rPr>
                  </w:pPr>
                  <w:r w:rsidRPr="0085406C">
                    <w:rPr>
                      <w:noProof/>
                    </w:rPr>
                    <w:t>panels facing opposite directions</w:t>
                  </w:r>
                </w:p>
              </w:tc>
              <w:tc>
                <w:tcPr>
                  <w:tcW w:w="236" w:type="dxa"/>
                  <w:shd w:val="clear" w:color="auto" w:fill="auto"/>
                  <w:vAlign w:val="center"/>
                </w:tcPr>
                <w:p w14:paraId="24AE5C5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c>
                <w:tcPr>
                  <w:tcW w:w="236" w:type="dxa"/>
                  <w:shd w:val="clear" w:color="auto" w:fill="auto"/>
                  <w:vAlign w:val="center"/>
                </w:tcPr>
                <w:p w14:paraId="5019CFCC"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1.7</w:t>
                  </w:r>
                </w:p>
              </w:tc>
              <w:tc>
                <w:tcPr>
                  <w:tcW w:w="236" w:type="dxa"/>
                  <w:shd w:val="clear" w:color="auto" w:fill="auto"/>
                  <w:vAlign w:val="center"/>
                </w:tcPr>
                <w:p w14:paraId="09459C8E"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9.8</w:t>
                  </w:r>
                </w:p>
              </w:tc>
              <w:tc>
                <w:tcPr>
                  <w:tcW w:w="236" w:type="dxa"/>
                  <w:shd w:val="clear" w:color="auto" w:fill="auto"/>
                  <w:vAlign w:val="center"/>
                </w:tcPr>
                <w:p w14:paraId="4E93A616"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19.2</w:t>
                  </w:r>
                </w:p>
              </w:tc>
              <w:tc>
                <w:tcPr>
                  <w:tcW w:w="236" w:type="dxa"/>
                  <w:shd w:val="clear" w:color="auto" w:fill="auto"/>
                  <w:vAlign w:val="center"/>
                </w:tcPr>
                <w:p w14:paraId="1157842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20.0</w:t>
                  </w:r>
                </w:p>
              </w:tc>
              <w:tc>
                <w:tcPr>
                  <w:tcW w:w="236" w:type="dxa"/>
                  <w:shd w:val="clear" w:color="auto" w:fill="auto"/>
                  <w:vAlign w:val="center"/>
                </w:tcPr>
                <w:p w14:paraId="657627D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23.0</w:t>
                  </w:r>
                </w:p>
              </w:tc>
            </w:tr>
            <w:tr w:rsidR="00F1524E" w:rsidRPr="002908F0" w14:paraId="33659B98" w14:textId="77777777" w:rsidTr="00F1524E">
              <w:trPr>
                <w:jc w:val="center"/>
              </w:trPr>
              <w:tc>
                <w:tcPr>
                  <w:tcW w:w="1201" w:type="dxa"/>
                  <w:shd w:val="clear" w:color="auto" w:fill="auto"/>
                </w:tcPr>
                <w:p w14:paraId="42EC32F7" w14:textId="77777777" w:rsidR="0072613A" w:rsidRPr="0085406C" w:rsidRDefault="0072613A" w:rsidP="0072613A">
                  <w:pPr>
                    <w:pStyle w:val="aff8"/>
                    <w:spacing w:before="120" w:line="280" w:lineRule="atLeast"/>
                    <w:ind w:firstLine="400"/>
                    <w:rPr>
                      <w:rFonts w:eastAsia="Courier New"/>
                      <w:lang w:eastAsia="zh-CN"/>
                    </w:rPr>
                  </w:pPr>
                  <w:r w:rsidRPr="0085406C">
                    <w:rPr>
                      <w:noProof/>
                    </w:rPr>
                    <w:lastRenderedPageBreak/>
                    <w:t>panels in adjacent sides</w:t>
                  </w:r>
                </w:p>
              </w:tc>
              <w:tc>
                <w:tcPr>
                  <w:tcW w:w="236" w:type="dxa"/>
                  <w:shd w:val="clear" w:color="auto" w:fill="auto"/>
                  <w:vAlign w:val="center"/>
                </w:tcPr>
                <w:p w14:paraId="7A6BF908"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4.1</w:t>
                  </w:r>
                </w:p>
              </w:tc>
              <w:tc>
                <w:tcPr>
                  <w:tcW w:w="236" w:type="dxa"/>
                  <w:shd w:val="clear" w:color="auto" w:fill="auto"/>
                  <w:vAlign w:val="center"/>
                </w:tcPr>
                <w:p w14:paraId="1B3DA244"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8.1</w:t>
                  </w:r>
                </w:p>
              </w:tc>
              <w:tc>
                <w:tcPr>
                  <w:tcW w:w="236" w:type="dxa"/>
                  <w:shd w:val="clear" w:color="auto" w:fill="auto"/>
                  <w:vAlign w:val="center"/>
                </w:tcPr>
                <w:p w14:paraId="2686D602"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12.5</w:t>
                  </w:r>
                </w:p>
              </w:tc>
              <w:tc>
                <w:tcPr>
                  <w:tcW w:w="236" w:type="dxa"/>
                  <w:shd w:val="clear" w:color="auto" w:fill="auto"/>
                  <w:vAlign w:val="center"/>
                </w:tcPr>
                <w:p w14:paraId="1DCCD342"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12.3</w:t>
                  </w:r>
                </w:p>
              </w:tc>
              <w:tc>
                <w:tcPr>
                  <w:tcW w:w="236" w:type="dxa"/>
                  <w:shd w:val="clear" w:color="auto" w:fill="auto"/>
                  <w:vAlign w:val="center"/>
                </w:tcPr>
                <w:p w14:paraId="55D15E39"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14.1</w:t>
                  </w:r>
                </w:p>
              </w:tc>
              <w:tc>
                <w:tcPr>
                  <w:tcW w:w="236" w:type="dxa"/>
                  <w:shd w:val="clear" w:color="auto" w:fill="auto"/>
                  <w:vAlign w:val="center"/>
                </w:tcPr>
                <w:p w14:paraId="5C1882FA"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14.3</w:t>
                  </w:r>
                </w:p>
              </w:tc>
            </w:tr>
            <w:tr w:rsidR="00F1524E" w:rsidRPr="002908F0" w14:paraId="1BA96F05" w14:textId="77777777" w:rsidTr="00F1524E">
              <w:trPr>
                <w:jc w:val="center"/>
              </w:trPr>
              <w:tc>
                <w:tcPr>
                  <w:tcW w:w="1201" w:type="dxa"/>
                  <w:shd w:val="clear" w:color="auto" w:fill="auto"/>
                </w:tcPr>
                <w:p w14:paraId="5C0EE9D6" w14:textId="77777777" w:rsidR="0072613A" w:rsidRPr="0085406C" w:rsidRDefault="0072613A" w:rsidP="0072613A">
                  <w:pPr>
                    <w:pStyle w:val="aff8"/>
                    <w:spacing w:before="120" w:line="280" w:lineRule="atLeast"/>
                    <w:ind w:firstLine="400"/>
                    <w:rPr>
                      <w:rFonts w:eastAsia="Courier New"/>
                      <w:lang w:eastAsia="zh-CN"/>
                    </w:rPr>
                  </w:pPr>
                  <w:r w:rsidRPr="0085406C">
                    <w:rPr>
                      <w:noProof/>
                    </w:rPr>
                    <w:t>panels in same side</w:t>
                  </w:r>
                </w:p>
              </w:tc>
              <w:tc>
                <w:tcPr>
                  <w:tcW w:w="236" w:type="dxa"/>
                  <w:shd w:val="clear" w:color="auto" w:fill="auto"/>
                  <w:vAlign w:val="center"/>
                </w:tcPr>
                <w:p w14:paraId="432DABD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9.4</w:t>
                  </w:r>
                </w:p>
              </w:tc>
              <w:tc>
                <w:tcPr>
                  <w:tcW w:w="236" w:type="dxa"/>
                  <w:shd w:val="clear" w:color="auto" w:fill="auto"/>
                  <w:vAlign w:val="center"/>
                </w:tcPr>
                <w:p w14:paraId="4A26C6BA"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6.5</w:t>
                  </w:r>
                </w:p>
              </w:tc>
              <w:tc>
                <w:tcPr>
                  <w:tcW w:w="236" w:type="dxa"/>
                  <w:shd w:val="clear" w:color="auto" w:fill="auto"/>
                  <w:vAlign w:val="center"/>
                </w:tcPr>
                <w:p w14:paraId="4CA2A310"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10.7</w:t>
                  </w:r>
                </w:p>
              </w:tc>
              <w:tc>
                <w:tcPr>
                  <w:tcW w:w="236" w:type="dxa"/>
                  <w:shd w:val="clear" w:color="auto" w:fill="auto"/>
                  <w:vAlign w:val="center"/>
                </w:tcPr>
                <w:p w14:paraId="16568052"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3.3</w:t>
                  </w:r>
                </w:p>
              </w:tc>
              <w:tc>
                <w:tcPr>
                  <w:tcW w:w="236" w:type="dxa"/>
                  <w:shd w:val="clear" w:color="auto" w:fill="auto"/>
                  <w:vAlign w:val="center"/>
                </w:tcPr>
                <w:p w14:paraId="0F8585A9"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c>
                <w:tcPr>
                  <w:tcW w:w="236" w:type="dxa"/>
                  <w:shd w:val="clear" w:color="auto" w:fill="auto"/>
                  <w:vAlign w:val="center"/>
                </w:tcPr>
                <w:p w14:paraId="10655CE5"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r>
          </w:tbl>
          <w:p w14:paraId="4E14E4A3" w14:textId="77777777" w:rsidR="0072613A" w:rsidRDefault="0072613A" w:rsidP="0072613A">
            <w:pPr>
              <w:pStyle w:val="TH"/>
              <w:overflowPunct/>
              <w:autoSpaceDE/>
              <w:autoSpaceDN/>
              <w:adjustRightInd/>
              <w:textAlignment w:val="auto"/>
              <w:rPr>
                <w:rFonts w:eastAsiaTheme="minorEastAsia"/>
                <w:noProof/>
                <w:lang w:val="en-US" w:eastAsia="ko-KR"/>
              </w:rPr>
            </w:pPr>
          </w:p>
          <w:p w14:paraId="1294288B" w14:textId="77777777" w:rsidR="0072613A" w:rsidRPr="00D334CE" w:rsidRDefault="0072613A" w:rsidP="00D13967">
            <w:pPr>
              <w:pStyle w:val="TH"/>
              <w:overflowPunct/>
              <w:autoSpaceDE/>
              <w:autoSpaceDN/>
              <w:adjustRightInd/>
              <w:ind w:left="360"/>
              <w:jc w:val="left"/>
              <w:textAlignment w:val="auto"/>
              <w:rPr>
                <w:rFonts w:eastAsiaTheme="minorEastAsia"/>
                <w:noProof/>
                <w:lang w:val="en-US" w:eastAsia="ko-KR"/>
              </w:rPr>
            </w:pPr>
            <w:r>
              <w:rPr>
                <w:noProof/>
              </w:rPr>
              <w:t>Table</w:t>
            </w:r>
            <w:r w:rsidRPr="00210542">
              <w:rPr>
                <w:noProof/>
              </w:rPr>
              <w:t xml:space="preserve"> </w:t>
            </w:r>
            <w:r>
              <w:rPr>
                <w:noProof/>
              </w:rPr>
              <w:t>2.2: P</w:t>
            </w:r>
            <w:r>
              <w:rPr>
                <w:rFonts w:eastAsiaTheme="minorEastAsia"/>
                <w:noProof/>
                <w:lang w:eastAsia="ko-KR"/>
              </w:rPr>
              <w:t>ass ratio with ‘OR’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91"/>
              <w:gridCol w:w="890"/>
              <w:gridCol w:w="890"/>
              <w:gridCol w:w="986"/>
              <w:gridCol w:w="986"/>
              <w:gridCol w:w="986"/>
            </w:tblGrid>
            <w:tr w:rsidR="0072613A" w:rsidRPr="002908F0" w14:paraId="4F332BD6" w14:textId="77777777" w:rsidTr="0092279B">
              <w:trPr>
                <w:jc w:val="center"/>
              </w:trPr>
              <w:tc>
                <w:tcPr>
                  <w:tcW w:w="3118" w:type="dxa"/>
                  <w:shd w:val="clear" w:color="auto" w:fill="auto"/>
                </w:tcPr>
                <w:p w14:paraId="58E4227A" w14:textId="77777777" w:rsidR="0072613A" w:rsidRPr="0085406C" w:rsidRDefault="0072613A" w:rsidP="0072613A">
                  <w:pPr>
                    <w:pStyle w:val="aff8"/>
                    <w:spacing w:before="120" w:line="280" w:lineRule="atLeast"/>
                    <w:ind w:firstLine="400"/>
                    <w:rPr>
                      <w:rFonts w:eastAsiaTheme="minorEastAsia"/>
                    </w:rPr>
                  </w:pPr>
                </w:p>
              </w:tc>
              <w:tc>
                <w:tcPr>
                  <w:tcW w:w="1157" w:type="dxa"/>
                  <w:shd w:val="clear" w:color="auto" w:fill="auto"/>
                </w:tcPr>
                <w:p w14:paraId="430B952F"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30</w:t>
                  </w:r>
                  <w:r w:rsidRPr="0085406C">
                    <w:rPr>
                      <w:rFonts w:eastAsia="Courier New"/>
                      <w:vertAlign w:val="superscript"/>
                      <w:lang w:eastAsia="zh-CN"/>
                    </w:rPr>
                    <w:t>o</w:t>
                  </w:r>
                </w:p>
              </w:tc>
              <w:tc>
                <w:tcPr>
                  <w:tcW w:w="1116" w:type="dxa"/>
                  <w:shd w:val="clear" w:color="auto" w:fill="auto"/>
                </w:tcPr>
                <w:p w14:paraId="2E67175F"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60</w:t>
                  </w:r>
                  <w:r w:rsidRPr="0085406C">
                    <w:rPr>
                      <w:rFonts w:eastAsia="Courier New"/>
                      <w:vertAlign w:val="superscript"/>
                      <w:lang w:eastAsia="zh-CN"/>
                    </w:rPr>
                    <w:t>o</w:t>
                  </w:r>
                </w:p>
              </w:tc>
              <w:tc>
                <w:tcPr>
                  <w:tcW w:w="1116" w:type="dxa"/>
                  <w:shd w:val="clear" w:color="auto" w:fill="auto"/>
                </w:tcPr>
                <w:p w14:paraId="43F8758C"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90</w:t>
                  </w:r>
                  <w:r w:rsidRPr="0085406C">
                    <w:rPr>
                      <w:rFonts w:eastAsia="Courier New"/>
                      <w:vertAlign w:val="superscript"/>
                      <w:lang w:eastAsia="zh-CN"/>
                    </w:rPr>
                    <w:t>o</w:t>
                  </w:r>
                </w:p>
              </w:tc>
              <w:tc>
                <w:tcPr>
                  <w:tcW w:w="1116" w:type="dxa"/>
                  <w:shd w:val="clear" w:color="auto" w:fill="auto"/>
                </w:tcPr>
                <w:p w14:paraId="2DC25420"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120</w:t>
                  </w:r>
                  <w:r w:rsidRPr="0085406C">
                    <w:rPr>
                      <w:rFonts w:eastAsia="Courier New"/>
                      <w:vertAlign w:val="superscript"/>
                      <w:lang w:eastAsia="zh-CN"/>
                    </w:rPr>
                    <w:t>o</w:t>
                  </w:r>
                </w:p>
              </w:tc>
              <w:tc>
                <w:tcPr>
                  <w:tcW w:w="1116" w:type="dxa"/>
                  <w:shd w:val="clear" w:color="auto" w:fill="auto"/>
                </w:tcPr>
                <w:p w14:paraId="1322286B"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150</w:t>
                  </w:r>
                  <w:r w:rsidRPr="0085406C">
                    <w:rPr>
                      <w:rFonts w:eastAsia="Courier New"/>
                      <w:vertAlign w:val="superscript"/>
                      <w:lang w:eastAsia="zh-CN"/>
                    </w:rPr>
                    <w:t>o</w:t>
                  </w:r>
                </w:p>
              </w:tc>
              <w:tc>
                <w:tcPr>
                  <w:tcW w:w="1116" w:type="dxa"/>
                  <w:shd w:val="clear" w:color="auto" w:fill="auto"/>
                </w:tcPr>
                <w:p w14:paraId="20754DB7" w14:textId="77777777" w:rsidR="0072613A" w:rsidRPr="0085406C" w:rsidRDefault="0072613A" w:rsidP="0072613A">
                  <w:pPr>
                    <w:pStyle w:val="aff8"/>
                    <w:spacing w:before="120" w:line="280" w:lineRule="atLeast"/>
                    <w:ind w:firstLine="400"/>
                    <w:jc w:val="center"/>
                    <w:rPr>
                      <w:rFonts w:eastAsia="Courier New"/>
                      <w:lang w:eastAsia="zh-CN"/>
                    </w:rPr>
                  </w:pPr>
                  <w:r w:rsidRPr="0085406C">
                    <w:rPr>
                      <w:rFonts w:eastAsia="Courier New"/>
                      <w:lang w:eastAsia="zh-CN"/>
                    </w:rPr>
                    <w:t>180</w:t>
                  </w:r>
                  <w:r w:rsidRPr="0085406C">
                    <w:rPr>
                      <w:rFonts w:eastAsia="Courier New"/>
                      <w:vertAlign w:val="superscript"/>
                      <w:lang w:eastAsia="zh-CN"/>
                    </w:rPr>
                    <w:t>o</w:t>
                  </w:r>
                </w:p>
              </w:tc>
            </w:tr>
            <w:tr w:rsidR="0072613A" w:rsidRPr="002908F0" w14:paraId="6488105B" w14:textId="77777777" w:rsidTr="0092279B">
              <w:trPr>
                <w:jc w:val="center"/>
              </w:trPr>
              <w:tc>
                <w:tcPr>
                  <w:tcW w:w="3118" w:type="dxa"/>
                  <w:shd w:val="clear" w:color="auto" w:fill="auto"/>
                </w:tcPr>
                <w:p w14:paraId="7925A015" w14:textId="77777777" w:rsidR="0072613A" w:rsidRPr="0085406C" w:rsidRDefault="0072613A" w:rsidP="0072613A">
                  <w:pPr>
                    <w:pStyle w:val="aff8"/>
                    <w:spacing w:before="120" w:line="280" w:lineRule="atLeast"/>
                    <w:ind w:firstLine="400"/>
                    <w:rPr>
                      <w:rFonts w:eastAsia="Courier New"/>
                      <w:lang w:eastAsia="zh-CN"/>
                    </w:rPr>
                  </w:pPr>
                  <w:r w:rsidRPr="0085406C">
                    <w:rPr>
                      <w:noProof/>
                    </w:rPr>
                    <w:t>panels facing opposite directions</w:t>
                  </w:r>
                </w:p>
              </w:tc>
              <w:tc>
                <w:tcPr>
                  <w:tcW w:w="1157" w:type="dxa"/>
                  <w:shd w:val="clear" w:color="auto" w:fill="auto"/>
                  <w:vAlign w:val="center"/>
                </w:tcPr>
                <w:p w14:paraId="337B42AF"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c>
                <w:tcPr>
                  <w:tcW w:w="1116" w:type="dxa"/>
                  <w:shd w:val="clear" w:color="auto" w:fill="auto"/>
                  <w:vAlign w:val="center"/>
                </w:tcPr>
                <w:p w14:paraId="1ABA138F"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3.3</w:t>
                  </w:r>
                </w:p>
              </w:tc>
              <w:tc>
                <w:tcPr>
                  <w:tcW w:w="1116" w:type="dxa"/>
                  <w:shd w:val="clear" w:color="auto" w:fill="auto"/>
                  <w:vAlign w:val="center"/>
                </w:tcPr>
                <w:p w14:paraId="6F8D2293"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19.6</w:t>
                  </w:r>
                </w:p>
              </w:tc>
              <w:tc>
                <w:tcPr>
                  <w:tcW w:w="1116" w:type="dxa"/>
                  <w:shd w:val="clear" w:color="auto" w:fill="auto"/>
                  <w:vAlign w:val="center"/>
                </w:tcPr>
                <w:p w14:paraId="14744223"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38.4</w:t>
                  </w:r>
                </w:p>
              </w:tc>
              <w:tc>
                <w:tcPr>
                  <w:tcW w:w="1116" w:type="dxa"/>
                  <w:shd w:val="clear" w:color="auto" w:fill="auto"/>
                  <w:vAlign w:val="center"/>
                </w:tcPr>
                <w:p w14:paraId="4B19FF5F"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39.9</w:t>
                  </w:r>
                </w:p>
              </w:tc>
              <w:tc>
                <w:tcPr>
                  <w:tcW w:w="1116" w:type="dxa"/>
                  <w:shd w:val="clear" w:color="auto" w:fill="auto"/>
                  <w:vAlign w:val="center"/>
                </w:tcPr>
                <w:p w14:paraId="3F66C45E"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46.3</w:t>
                  </w:r>
                </w:p>
              </w:tc>
            </w:tr>
            <w:tr w:rsidR="0072613A" w:rsidRPr="002908F0" w14:paraId="3CE8AFA8" w14:textId="77777777" w:rsidTr="0092279B">
              <w:trPr>
                <w:jc w:val="center"/>
              </w:trPr>
              <w:tc>
                <w:tcPr>
                  <w:tcW w:w="3118" w:type="dxa"/>
                  <w:shd w:val="clear" w:color="auto" w:fill="auto"/>
                </w:tcPr>
                <w:p w14:paraId="52E85477" w14:textId="77777777" w:rsidR="0072613A" w:rsidRPr="0085406C" w:rsidRDefault="0072613A" w:rsidP="0072613A">
                  <w:pPr>
                    <w:pStyle w:val="aff8"/>
                    <w:spacing w:before="120" w:line="280" w:lineRule="atLeast"/>
                    <w:ind w:firstLine="400"/>
                    <w:rPr>
                      <w:rFonts w:eastAsia="Courier New"/>
                      <w:lang w:eastAsia="zh-CN"/>
                    </w:rPr>
                  </w:pPr>
                  <w:r w:rsidRPr="0085406C">
                    <w:rPr>
                      <w:noProof/>
                    </w:rPr>
                    <w:t>panels in adjacent sides</w:t>
                  </w:r>
                </w:p>
              </w:tc>
              <w:tc>
                <w:tcPr>
                  <w:tcW w:w="1157" w:type="dxa"/>
                  <w:shd w:val="clear" w:color="auto" w:fill="auto"/>
                  <w:vAlign w:val="center"/>
                </w:tcPr>
                <w:p w14:paraId="35FD382A"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8.2</w:t>
                  </w:r>
                </w:p>
              </w:tc>
              <w:tc>
                <w:tcPr>
                  <w:tcW w:w="1116" w:type="dxa"/>
                  <w:shd w:val="clear" w:color="auto" w:fill="auto"/>
                  <w:vAlign w:val="center"/>
                </w:tcPr>
                <w:p w14:paraId="4E60826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16.3</w:t>
                  </w:r>
                </w:p>
              </w:tc>
              <w:tc>
                <w:tcPr>
                  <w:tcW w:w="1116" w:type="dxa"/>
                  <w:shd w:val="clear" w:color="auto" w:fill="auto"/>
                  <w:vAlign w:val="center"/>
                </w:tcPr>
                <w:p w14:paraId="67781092"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24.9</w:t>
                  </w:r>
                </w:p>
              </w:tc>
              <w:tc>
                <w:tcPr>
                  <w:tcW w:w="1116" w:type="dxa"/>
                  <w:shd w:val="clear" w:color="auto" w:fill="auto"/>
                  <w:vAlign w:val="center"/>
                </w:tcPr>
                <w:p w14:paraId="042098BE"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24.5</w:t>
                  </w:r>
                </w:p>
              </w:tc>
              <w:tc>
                <w:tcPr>
                  <w:tcW w:w="1116" w:type="dxa"/>
                  <w:shd w:val="clear" w:color="auto" w:fill="auto"/>
                  <w:vAlign w:val="center"/>
                </w:tcPr>
                <w:p w14:paraId="7190737B"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28.2</w:t>
                  </w:r>
                </w:p>
              </w:tc>
              <w:tc>
                <w:tcPr>
                  <w:tcW w:w="1116" w:type="dxa"/>
                  <w:shd w:val="clear" w:color="auto" w:fill="auto"/>
                  <w:vAlign w:val="center"/>
                </w:tcPr>
                <w:p w14:paraId="4DAB3A4E"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28.6</w:t>
                  </w:r>
                </w:p>
              </w:tc>
            </w:tr>
            <w:tr w:rsidR="0072613A" w:rsidRPr="002908F0" w14:paraId="021EE484" w14:textId="77777777" w:rsidTr="0092279B">
              <w:trPr>
                <w:jc w:val="center"/>
              </w:trPr>
              <w:tc>
                <w:tcPr>
                  <w:tcW w:w="3118" w:type="dxa"/>
                  <w:shd w:val="clear" w:color="auto" w:fill="auto"/>
                </w:tcPr>
                <w:p w14:paraId="45A79A65" w14:textId="77777777" w:rsidR="0072613A" w:rsidRPr="0085406C" w:rsidRDefault="0072613A" w:rsidP="0072613A">
                  <w:pPr>
                    <w:pStyle w:val="aff8"/>
                    <w:spacing w:before="120" w:line="280" w:lineRule="atLeast"/>
                    <w:ind w:firstLine="400"/>
                    <w:rPr>
                      <w:rFonts w:eastAsia="Courier New"/>
                      <w:lang w:eastAsia="zh-CN"/>
                    </w:rPr>
                  </w:pPr>
                  <w:r w:rsidRPr="0085406C">
                    <w:rPr>
                      <w:noProof/>
                    </w:rPr>
                    <w:t>panels in same side</w:t>
                  </w:r>
                </w:p>
              </w:tc>
              <w:tc>
                <w:tcPr>
                  <w:tcW w:w="1157" w:type="dxa"/>
                  <w:shd w:val="clear" w:color="auto" w:fill="auto"/>
                  <w:vAlign w:val="center"/>
                </w:tcPr>
                <w:p w14:paraId="49DAF0C7"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18.8</w:t>
                  </w:r>
                </w:p>
              </w:tc>
              <w:tc>
                <w:tcPr>
                  <w:tcW w:w="1116" w:type="dxa"/>
                  <w:shd w:val="clear" w:color="auto" w:fill="auto"/>
                  <w:vAlign w:val="center"/>
                </w:tcPr>
                <w:p w14:paraId="6F53E532"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13.0</w:t>
                  </w:r>
                </w:p>
              </w:tc>
              <w:tc>
                <w:tcPr>
                  <w:tcW w:w="1116" w:type="dxa"/>
                  <w:shd w:val="clear" w:color="auto" w:fill="auto"/>
                  <w:vAlign w:val="center"/>
                </w:tcPr>
                <w:p w14:paraId="008CA661"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21.5</w:t>
                  </w:r>
                </w:p>
              </w:tc>
              <w:tc>
                <w:tcPr>
                  <w:tcW w:w="1116" w:type="dxa"/>
                  <w:shd w:val="clear" w:color="auto" w:fill="auto"/>
                  <w:vAlign w:val="center"/>
                </w:tcPr>
                <w:p w14:paraId="2ED78A6A"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6.6</w:t>
                  </w:r>
                </w:p>
              </w:tc>
              <w:tc>
                <w:tcPr>
                  <w:tcW w:w="1116" w:type="dxa"/>
                  <w:shd w:val="clear" w:color="auto" w:fill="auto"/>
                  <w:vAlign w:val="center"/>
                </w:tcPr>
                <w:p w14:paraId="1DE5E0AC"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c>
                <w:tcPr>
                  <w:tcW w:w="1116" w:type="dxa"/>
                  <w:shd w:val="clear" w:color="auto" w:fill="auto"/>
                  <w:vAlign w:val="center"/>
                </w:tcPr>
                <w:p w14:paraId="16E8F580" w14:textId="77777777" w:rsidR="0072613A" w:rsidRPr="0085406C" w:rsidRDefault="0072613A" w:rsidP="0072613A">
                  <w:pPr>
                    <w:jc w:val="center"/>
                    <w:rPr>
                      <w:noProof/>
                      <w:kern w:val="2"/>
                      <w:szCs w:val="22"/>
                      <w:lang w:val="en-US" w:eastAsia="ko-KR"/>
                    </w:rPr>
                  </w:pPr>
                  <w:r w:rsidRPr="0085406C">
                    <w:rPr>
                      <w:noProof/>
                      <w:kern w:val="2"/>
                      <w:szCs w:val="22"/>
                      <w:lang w:val="en-US" w:eastAsia="ko-KR"/>
                    </w:rPr>
                    <w:t>0.0</w:t>
                  </w:r>
                </w:p>
              </w:tc>
            </w:tr>
          </w:tbl>
          <w:p w14:paraId="76314FD7" w14:textId="77777777" w:rsidR="0072613A" w:rsidRDefault="0072613A" w:rsidP="0072613A">
            <w:pPr>
              <w:pStyle w:val="af5"/>
              <w:rPr>
                <w:rFonts w:eastAsiaTheme="minorEastAsia"/>
                <w:noProof/>
                <w:lang w:val="en-US" w:eastAsia="ko-KR"/>
              </w:rPr>
            </w:pPr>
          </w:p>
          <w:p w14:paraId="5CD0CFEC" w14:textId="77777777" w:rsidR="0072613A" w:rsidRPr="00B91244" w:rsidRDefault="0072613A" w:rsidP="00B91244">
            <w:pPr>
              <w:pStyle w:val="4"/>
              <w:numPr>
                <w:ilvl w:val="0"/>
                <w:numId w:val="0"/>
              </w:numPr>
              <w:ind w:left="720" w:hanging="691"/>
              <w:outlineLvl w:val="3"/>
              <w:rPr>
                <w:rFonts w:eastAsia="宋体"/>
                <w:bCs/>
                <w:sz w:val="18"/>
              </w:rPr>
            </w:pPr>
            <w:r w:rsidRPr="00B91244">
              <w:rPr>
                <w:rFonts w:eastAsia="宋体"/>
                <w:sz w:val="18"/>
              </w:rPr>
              <w:t>Proposal 2: Consider ’OR combining’ for UE RF requirement.</w:t>
            </w:r>
          </w:p>
          <w:p w14:paraId="68CE5082" w14:textId="505C6D38" w:rsidR="008213B1" w:rsidRPr="00241E38" w:rsidRDefault="008213B1" w:rsidP="00241E38">
            <w:pPr>
              <w:spacing w:after="120"/>
              <w:ind w:left="1245" w:hanging="1245"/>
              <w:rPr>
                <w:sz w:val="21"/>
                <w:szCs w:val="21"/>
              </w:rPr>
            </w:pPr>
          </w:p>
        </w:tc>
      </w:tr>
      <w:tr w:rsidR="00ED0053" w:rsidRPr="00241E38" w14:paraId="5BC6D6E0" w14:textId="77777777" w:rsidTr="00C403D0">
        <w:trPr>
          <w:trHeight w:val="468"/>
        </w:trPr>
        <w:tc>
          <w:tcPr>
            <w:tcW w:w="997" w:type="dxa"/>
          </w:tcPr>
          <w:p w14:paraId="4CFF67C4" w14:textId="12E7A245"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lastRenderedPageBreak/>
              <w:t>R4-2318983</w:t>
            </w:r>
          </w:p>
        </w:tc>
        <w:tc>
          <w:tcPr>
            <w:tcW w:w="1386" w:type="dxa"/>
          </w:tcPr>
          <w:p w14:paraId="7D3C98E0" w14:textId="471BB300"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vivo</w:t>
            </w:r>
          </w:p>
        </w:tc>
        <w:tc>
          <w:tcPr>
            <w:tcW w:w="7056" w:type="dxa"/>
          </w:tcPr>
          <w:p w14:paraId="24328207" w14:textId="61B6F304" w:rsidR="008B1445" w:rsidRPr="00241E38" w:rsidRDefault="008B1445" w:rsidP="00241E38">
            <w:pPr>
              <w:ind w:left="1245" w:hanging="1245"/>
            </w:pPr>
            <w:r w:rsidRPr="00241E38">
              <w:t>Observation 1: When the orientation of the z-axis is changed, the UE performance will be different.</w:t>
            </w:r>
          </w:p>
          <w:p w14:paraId="2FE04474" w14:textId="477DC03B" w:rsidR="008B1445" w:rsidRPr="00241E38" w:rsidRDefault="008B1445" w:rsidP="00241E38">
            <w:pPr>
              <w:ind w:left="1245" w:hanging="1245"/>
            </w:pPr>
            <w:r w:rsidRPr="00241E38">
              <w:t xml:space="preserve">Observation 2: When the initial UE orientation changed with </w:t>
            </w:r>
            <w:r w:rsidRPr="00241E38">
              <w:rPr>
                <w:rFonts w:hint="eastAsia"/>
              </w:rPr>
              <w:t>z</w:t>
            </w:r>
            <w:r w:rsidRPr="00241E38">
              <w:t>-axis rotation, the performance of UE will also be different, except when the rotation angle is 90°,180°.</w:t>
            </w:r>
          </w:p>
          <w:p w14:paraId="52AA365C" w14:textId="75F1AB5D" w:rsidR="008B1445" w:rsidRPr="00241E38" w:rsidRDefault="008B1445" w:rsidP="00241E38">
            <w:pPr>
              <w:ind w:left="1245" w:hanging="1245"/>
            </w:pPr>
            <w:r w:rsidRPr="00241E38">
              <w:t xml:space="preserve">Observation 3: If the rotation angle of z-axis is </w:t>
            </w:r>
            <w:proofErr w:type="gramStart"/>
            <w:r w:rsidRPr="00241E38">
              <w:t>taken into account</w:t>
            </w:r>
            <w:proofErr w:type="gramEnd"/>
            <w:r w:rsidRPr="00241E38">
              <w:t xml:space="preserve">, UE initial orientation will be infinite. </w:t>
            </w:r>
          </w:p>
          <w:p w14:paraId="46EDD12E" w14:textId="5BCC269F" w:rsidR="008B1445" w:rsidRPr="00241E38" w:rsidRDefault="008B1445" w:rsidP="00241E38">
            <w:pPr>
              <w:ind w:left="1245" w:hanging="1245"/>
            </w:pPr>
            <w:r w:rsidRPr="00241E38">
              <w:t xml:space="preserve">Proposal 1: The RF requirement for multi-Rx is only derived from current 9 initial orientation. </w:t>
            </w:r>
          </w:p>
          <w:p w14:paraId="18C1BEF1" w14:textId="0687682B" w:rsidR="008213B1" w:rsidRPr="00241E38" w:rsidRDefault="008B1445" w:rsidP="00241E38">
            <w:pPr>
              <w:ind w:left="1245" w:hanging="1245"/>
            </w:pPr>
            <w:r w:rsidRPr="00241E38">
              <w:t>Proposal 2: Use declared AoA offset with arithmetic mean combining as the final solution for requirement construction.</w:t>
            </w:r>
          </w:p>
        </w:tc>
      </w:tr>
      <w:tr w:rsidR="00ED0053" w:rsidRPr="00241E38" w14:paraId="3827323D" w14:textId="77777777" w:rsidTr="00C403D0">
        <w:trPr>
          <w:trHeight w:val="468"/>
        </w:trPr>
        <w:tc>
          <w:tcPr>
            <w:tcW w:w="997" w:type="dxa"/>
          </w:tcPr>
          <w:p w14:paraId="42BE657F" w14:textId="2D05E3FF"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R4-2319267</w:t>
            </w:r>
          </w:p>
        </w:tc>
        <w:tc>
          <w:tcPr>
            <w:tcW w:w="1386" w:type="dxa"/>
          </w:tcPr>
          <w:p w14:paraId="1D4883CE" w14:textId="1ED19DE8"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Samsung</w:t>
            </w:r>
          </w:p>
        </w:tc>
        <w:tc>
          <w:tcPr>
            <w:tcW w:w="7056" w:type="dxa"/>
          </w:tcPr>
          <w:p w14:paraId="274D95C6" w14:textId="77777777" w:rsidR="001B7CC6" w:rsidRPr="00241E38" w:rsidRDefault="001B7CC6" w:rsidP="00241E38">
            <w:pPr>
              <w:spacing w:after="120"/>
              <w:ind w:left="1245" w:hanging="1245"/>
              <w:rPr>
                <w:lang w:eastAsia="zh-CN"/>
              </w:rPr>
            </w:pPr>
            <w:r w:rsidRPr="00241E38">
              <w:t>Observation 1:</w:t>
            </w:r>
            <w:r w:rsidRPr="00241E38">
              <w:tab/>
              <w:t>further simulation alignment is needed before deriving requirement values.</w:t>
            </w:r>
          </w:p>
          <w:p w14:paraId="66779ADA" w14:textId="77777777" w:rsidR="001B7CC6" w:rsidRPr="00241E38" w:rsidRDefault="001B7CC6" w:rsidP="00241E38">
            <w:pPr>
              <w:spacing w:after="120"/>
              <w:ind w:left="1245" w:hanging="1245"/>
              <w:rPr>
                <w:lang w:eastAsia="zh-CN"/>
              </w:rPr>
            </w:pPr>
            <w:r w:rsidRPr="00241E38">
              <w:t>Observation 2:</w:t>
            </w:r>
            <w:r w:rsidRPr="00241E38">
              <w:tab/>
              <w:t>simulation data larger than or equal to 50% at 150deg for OR combining is questionable.</w:t>
            </w:r>
          </w:p>
          <w:p w14:paraId="157C99CE" w14:textId="77777777" w:rsidR="001B7CC6" w:rsidRPr="00241E38" w:rsidRDefault="001B7CC6" w:rsidP="00241E38">
            <w:pPr>
              <w:spacing w:after="120"/>
              <w:ind w:left="1245" w:hanging="1245"/>
              <w:rPr>
                <w:lang w:eastAsia="zh-CN"/>
              </w:rPr>
            </w:pPr>
            <w:r w:rsidRPr="00241E38">
              <w:t>Observation 3:</w:t>
            </w:r>
            <w:r w:rsidRPr="00241E38">
              <w:tab/>
              <w:t>simulation data larger than or equal to 40% at 150deg for arithmetic mean combining is questionable.</w:t>
            </w:r>
          </w:p>
          <w:p w14:paraId="682529EF" w14:textId="77777777" w:rsidR="001B7CC6" w:rsidRPr="00241E38" w:rsidRDefault="001B7CC6" w:rsidP="00241E38">
            <w:pPr>
              <w:spacing w:after="120"/>
              <w:ind w:left="1245" w:hanging="1245"/>
              <w:rPr>
                <w:lang w:eastAsia="zh-CN"/>
              </w:rPr>
            </w:pPr>
            <w:r w:rsidRPr="00241E38">
              <w:lastRenderedPageBreak/>
              <w:t>Proposal 1:</w:t>
            </w:r>
            <w:r w:rsidRPr="00241E38">
              <w:tab/>
            </w:r>
            <w:r w:rsidRPr="00241E38">
              <w:rPr>
                <w:lang w:eastAsia="zh-CN"/>
              </w:rPr>
              <w:t>If there are simulation results without involving sufficient impairment, additional margin should be considered in final spec derivation to account for that</w:t>
            </w:r>
          </w:p>
          <w:p w14:paraId="74C69534" w14:textId="77777777" w:rsidR="001B7CC6" w:rsidRPr="00241E38" w:rsidRDefault="001B7CC6" w:rsidP="00241E38">
            <w:pPr>
              <w:spacing w:after="120"/>
              <w:ind w:left="1245" w:hanging="1245"/>
              <w:rPr>
                <w:lang w:eastAsia="zh-CN"/>
              </w:rPr>
            </w:pPr>
            <w:r w:rsidRPr="00241E38">
              <w:t>Observation 4:</w:t>
            </w:r>
            <w:r w:rsidRPr="00241E38">
              <w:tab/>
              <w:t>2AoA spherical coverage based on go-no-go metric is more sensitive to H&amp;V polarization imbalance than legacy average EIS based metric, and simulation shows up to 4~9% degradation.</w:t>
            </w:r>
          </w:p>
          <w:p w14:paraId="0156F4DD" w14:textId="77777777" w:rsidR="001B7CC6" w:rsidRPr="00241E38" w:rsidRDefault="001B7CC6" w:rsidP="00241E38">
            <w:pPr>
              <w:spacing w:after="120"/>
              <w:ind w:left="1245" w:hanging="1245"/>
              <w:rPr>
                <w:lang w:eastAsia="zh-CN"/>
              </w:rPr>
            </w:pPr>
            <w:r w:rsidRPr="00241E38">
              <w:t>Observation 5:</w:t>
            </w:r>
            <w:r w:rsidRPr="00241E38">
              <w:tab/>
              <w:t>simulation results varies among different implementations for same panel placement, especially performance difference occurs between metal housing and plastic housing, even calibration is already performed.</w:t>
            </w:r>
          </w:p>
          <w:p w14:paraId="7FFC7742" w14:textId="77777777" w:rsidR="001B7CC6" w:rsidRPr="00241E38" w:rsidRDefault="001B7CC6" w:rsidP="00241E38">
            <w:pPr>
              <w:spacing w:after="120"/>
              <w:ind w:left="1245" w:hanging="1245"/>
              <w:rPr>
                <w:lang w:eastAsia="zh-CN"/>
              </w:rPr>
            </w:pPr>
            <w:r w:rsidRPr="00241E38">
              <w:t>Proposal 2:</w:t>
            </w:r>
            <w:r w:rsidRPr="00241E38">
              <w:tab/>
            </w:r>
            <w:r w:rsidRPr="00241E38">
              <w:rPr>
                <w:lang w:eastAsia="zh-CN"/>
              </w:rPr>
              <w:t>if different implementations are involved (e.g. metal and plastic), the worst performance data should be selected as final simulation results</w:t>
            </w:r>
          </w:p>
          <w:p w14:paraId="137808EE" w14:textId="77777777" w:rsidR="001B7CC6" w:rsidRPr="00241E38" w:rsidRDefault="001B7CC6" w:rsidP="00241E38">
            <w:pPr>
              <w:spacing w:after="120"/>
              <w:ind w:left="1245" w:hanging="1245"/>
              <w:rPr>
                <w:lang w:eastAsia="zh-CN"/>
              </w:rPr>
            </w:pPr>
            <w:r w:rsidRPr="00241E38">
              <w:t>Observation 6:</w:t>
            </w:r>
            <w:r w:rsidRPr="00241E38">
              <w:tab/>
              <w:t>if the requirement is defined for fixed 1 AoA offset, AoA offset 30, 60, 120, 150 and 180 are not feasible, and for 90deg the requirement would be likely around 9% for OR combining or 5% for arithmetic mean combining</w:t>
            </w:r>
          </w:p>
          <w:p w14:paraId="7EFB4B54" w14:textId="77777777" w:rsidR="001B7CC6" w:rsidRPr="00241E38" w:rsidRDefault="001B7CC6" w:rsidP="00241E38">
            <w:pPr>
              <w:spacing w:after="120"/>
              <w:ind w:left="1245" w:hanging="1245"/>
              <w:rPr>
                <w:lang w:eastAsia="zh-CN"/>
              </w:rPr>
            </w:pPr>
            <w:r w:rsidRPr="00241E38">
              <w:t>Proposal 3:</w:t>
            </w:r>
            <w:r w:rsidRPr="00241E38">
              <w:tab/>
            </w:r>
            <w:r w:rsidRPr="00241E38">
              <w:rPr>
                <w:lang w:eastAsia="zh-CN"/>
              </w:rPr>
              <w:t>define a requirement for each candidate AoA offset rather than for just 1 fixed AoA offset.</w:t>
            </w:r>
          </w:p>
          <w:p w14:paraId="0985D08D" w14:textId="77777777" w:rsidR="001B7CC6" w:rsidRPr="00241E38" w:rsidRDefault="001B7CC6" w:rsidP="00241E38">
            <w:pPr>
              <w:spacing w:after="120"/>
              <w:ind w:left="1245" w:hanging="1245"/>
              <w:rPr>
                <w:lang w:eastAsia="zh-CN"/>
              </w:rPr>
            </w:pPr>
            <w:r w:rsidRPr="00241E38">
              <w:t>Proposal 4:</w:t>
            </w:r>
            <w:r w:rsidRPr="00241E38">
              <w:tab/>
            </w:r>
            <w:r w:rsidRPr="00241E38">
              <w:rPr>
                <w:lang w:eastAsia="zh-CN"/>
              </w:rPr>
              <w:t>stick to previous agreement, i.e. to adopt OR combining.</w:t>
            </w:r>
          </w:p>
          <w:p w14:paraId="6D9E6E96" w14:textId="77777777" w:rsidR="001B7CC6" w:rsidRPr="00241E38" w:rsidRDefault="001B7CC6" w:rsidP="00241E38">
            <w:pPr>
              <w:spacing w:after="120"/>
              <w:ind w:left="1245" w:hanging="1245"/>
              <w:rPr>
                <w:lang w:eastAsia="zh-CN"/>
              </w:rPr>
            </w:pPr>
            <w:r w:rsidRPr="00241E38">
              <w:t>Observation 7:</w:t>
            </w:r>
            <w:r w:rsidRPr="00241E38">
              <w:tab/>
              <w:t xml:space="preserve">CDF </w:t>
            </w:r>
            <w:proofErr w:type="gramStart"/>
            <w:r w:rsidRPr="00241E38">
              <w:t>percentile based</w:t>
            </w:r>
            <w:proofErr w:type="gramEnd"/>
            <w:r w:rsidRPr="00241E38">
              <w:t xml:space="preserve"> approach is common practice to derive requirement in TRP TRS and MIMO OTA work items</w:t>
            </w:r>
          </w:p>
          <w:p w14:paraId="720567A0" w14:textId="77777777" w:rsidR="001B7CC6" w:rsidRPr="00241E38" w:rsidRDefault="001B7CC6" w:rsidP="00241E38">
            <w:pPr>
              <w:spacing w:after="120"/>
              <w:ind w:left="1245" w:hanging="1245"/>
              <w:rPr>
                <w:lang w:eastAsia="zh-CN"/>
              </w:rPr>
            </w:pPr>
            <w:r w:rsidRPr="00241E38">
              <w:t>Observation 8:</w:t>
            </w:r>
            <w:r w:rsidRPr="00241E38">
              <w:tab/>
              <w:t>Even the average approach was adopted in some cases, addition of implementation margin and negotiation on top of averaged value are also common practice in RAN4</w:t>
            </w:r>
          </w:p>
          <w:p w14:paraId="54655E22" w14:textId="77777777" w:rsidR="001B7CC6" w:rsidRPr="00241E38" w:rsidRDefault="001B7CC6" w:rsidP="00241E38">
            <w:pPr>
              <w:spacing w:after="120"/>
              <w:ind w:left="1245" w:hanging="1245"/>
              <w:rPr>
                <w:lang w:eastAsia="zh-CN"/>
              </w:rPr>
            </w:pPr>
            <w:r w:rsidRPr="00241E38">
              <w:t>Proposal 5:</w:t>
            </w:r>
            <w:r w:rsidRPr="00241E38">
              <w:tab/>
              <w:t xml:space="preserve">as starting point, </w:t>
            </w:r>
            <w:r w:rsidRPr="00241E38">
              <w:rPr>
                <w:lang w:eastAsia="zh-CN"/>
              </w:rPr>
              <w:t xml:space="preserve">if data processing is per-implementation (each contribution providing more than one set of simulation results), then CDF </w:t>
            </w:r>
            <w:proofErr w:type="gramStart"/>
            <w:r w:rsidRPr="00241E38">
              <w:rPr>
                <w:lang w:eastAsia="zh-CN"/>
              </w:rPr>
              <w:t>percentile based</w:t>
            </w:r>
            <w:proofErr w:type="gramEnd"/>
            <w:r w:rsidRPr="00241E38">
              <w:rPr>
                <w:lang w:eastAsia="zh-CN"/>
              </w:rPr>
              <w:t xml:space="preserve"> approach should be used; if data processing is per-contribution (each contribution providing only single set of simulation results for worst case), then average approach can be adopted.</w:t>
            </w:r>
          </w:p>
          <w:p w14:paraId="4FD925AD" w14:textId="77777777" w:rsidR="001B7CC6" w:rsidRPr="00241E38" w:rsidRDefault="001B7CC6" w:rsidP="00241E38">
            <w:pPr>
              <w:spacing w:after="120"/>
              <w:ind w:left="1245" w:hanging="1245"/>
              <w:rPr>
                <w:lang w:eastAsia="zh-CN"/>
              </w:rPr>
            </w:pPr>
            <w:r w:rsidRPr="00241E38">
              <w:t>Observation 9:</w:t>
            </w:r>
            <w:r w:rsidRPr="00241E38">
              <w:tab/>
              <w:t>the simulation results are similar among narrow angles [30, 90], and also similar among wide angles [120, 150].</w:t>
            </w:r>
          </w:p>
          <w:p w14:paraId="58874A31" w14:textId="77777777" w:rsidR="001B7CC6" w:rsidRPr="00241E38" w:rsidRDefault="001B7CC6" w:rsidP="00241E38">
            <w:pPr>
              <w:spacing w:after="120"/>
              <w:ind w:left="1245" w:hanging="1245"/>
              <w:rPr>
                <w:lang w:eastAsia="zh-CN"/>
              </w:rPr>
            </w:pPr>
            <w:r w:rsidRPr="00241E38">
              <w:t>Proposal 6:</w:t>
            </w:r>
            <w:r w:rsidRPr="00241E38">
              <w:tab/>
            </w:r>
            <w:r w:rsidRPr="00241E38">
              <w:rPr>
                <w:lang w:eastAsia="zh-CN"/>
              </w:rPr>
              <w:t>the requirement spec value can be selected from the two alternatives:</w:t>
            </w:r>
          </w:p>
          <w:p w14:paraId="59362CAA" w14:textId="77777777" w:rsidR="001B7CC6" w:rsidRPr="00241E38" w:rsidRDefault="001B7CC6" w:rsidP="00241E38">
            <w:pPr>
              <w:pStyle w:val="aff8"/>
              <w:numPr>
                <w:ilvl w:val="0"/>
                <w:numId w:val="38"/>
              </w:numPr>
              <w:overflowPunct/>
              <w:autoSpaceDE/>
              <w:autoSpaceDN/>
              <w:adjustRightInd/>
              <w:spacing w:after="120"/>
              <w:ind w:left="1245" w:firstLineChars="0" w:hanging="1245"/>
              <w:textAlignment w:val="auto"/>
              <w:rPr>
                <w:lang w:eastAsia="zh-CN"/>
              </w:rPr>
            </w:pPr>
            <w:r w:rsidRPr="00241E38">
              <w:rPr>
                <w:lang w:eastAsia="zh-CN"/>
              </w:rPr>
              <w:t xml:space="preserve">Alt 1: one spec value for </w:t>
            </w:r>
            <w:r w:rsidRPr="00241E38">
              <w:t>narrow angles [30, 90] and another spec value for wide angles</w:t>
            </w:r>
          </w:p>
          <w:p w14:paraId="0E5C610F" w14:textId="77777777" w:rsidR="001B7CC6" w:rsidRPr="00241E38" w:rsidRDefault="001B7CC6" w:rsidP="00241E38">
            <w:pPr>
              <w:pStyle w:val="aff8"/>
              <w:numPr>
                <w:ilvl w:val="0"/>
                <w:numId w:val="38"/>
              </w:numPr>
              <w:overflowPunct/>
              <w:autoSpaceDE/>
              <w:autoSpaceDN/>
              <w:adjustRightInd/>
              <w:spacing w:after="120"/>
              <w:ind w:left="1245" w:firstLineChars="0" w:hanging="1245"/>
              <w:textAlignment w:val="auto"/>
              <w:rPr>
                <w:lang w:eastAsia="zh-CN"/>
              </w:rPr>
            </w:pPr>
            <w:r w:rsidRPr="00241E38">
              <w:rPr>
                <w:rFonts w:hint="eastAsia"/>
                <w:lang w:eastAsia="zh-CN"/>
              </w:rPr>
              <w:t>A</w:t>
            </w:r>
            <w:r w:rsidRPr="00241E38">
              <w:rPr>
                <w:lang w:eastAsia="zh-CN"/>
              </w:rPr>
              <w:t>lt 2: different spec value for each angle</w:t>
            </w:r>
          </w:p>
          <w:p w14:paraId="09043420" w14:textId="77777777" w:rsidR="001B7CC6" w:rsidRPr="00241E38" w:rsidRDefault="001B7CC6" w:rsidP="00241E38">
            <w:pPr>
              <w:spacing w:after="120"/>
              <w:ind w:left="1245" w:hanging="1245"/>
              <w:rPr>
                <w:lang w:eastAsia="zh-CN"/>
              </w:rPr>
            </w:pPr>
            <w:r w:rsidRPr="00241E38">
              <w:t>Proposal 7:</w:t>
            </w:r>
            <w:r w:rsidRPr="00241E38">
              <w:tab/>
            </w:r>
            <w:r w:rsidRPr="00241E38">
              <w:rPr>
                <w:lang w:eastAsia="zh-CN"/>
              </w:rPr>
              <w:t>introduce the definition of new suffix K in Table 4.3-1 of TS 38.101-2 as following:</w:t>
            </w:r>
          </w:p>
          <w:p w14:paraId="01506188" w14:textId="77777777" w:rsidR="001B7CC6" w:rsidRPr="00241E38" w:rsidRDefault="001B7CC6" w:rsidP="00241E38">
            <w:pPr>
              <w:pStyle w:val="TH"/>
              <w:numPr>
                <w:ilvl w:val="0"/>
                <w:numId w:val="4"/>
              </w:numPr>
              <w:ind w:left="1245" w:hanging="1245"/>
              <w:rPr>
                <w:b w:val="0"/>
                <w:color w:val="000000" w:themeColor="text1"/>
              </w:rPr>
            </w:pPr>
            <w:r w:rsidRPr="00241E38">
              <w:rPr>
                <w:b w:val="0"/>
                <w:color w:val="000000" w:themeColor="text1"/>
              </w:rPr>
              <w:t>Table 4.3-1: Definition of suffixes</w:t>
            </w:r>
          </w:p>
          <w:tbl>
            <w:tblPr>
              <w:tblW w:w="0" w:type="auto"/>
              <w:tblInd w:w="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527"/>
            </w:tblGrid>
            <w:tr w:rsidR="001B7CC6" w:rsidRPr="00241E38" w14:paraId="4B56F259" w14:textId="77777777" w:rsidTr="0092279B">
              <w:trPr>
                <w:trHeight w:val="192"/>
              </w:trPr>
              <w:tc>
                <w:tcPr>
                  <w:tcW w:w="2482" w:type="dxa"/>
                  <w:tcBorders>
                    <w:top w:val="single" w:sz="4" w:space="0" w:color="auto"/>
                    <w:left w:val="single" w:sz="4" w:space="0" w:color="auto"/>
                    <w:bottom w:val="single" w:sz="4" w:space="0" w:color="auto"/>
                    <w:right w:val="single" w:sz="4" w:space="0" w:color="auto"/>
                  </w:tcBorders>
                  <w:shd w:val="clear" w:color="auto" w:fill="D9D9D9"/>
                  <w:hideMark/>
                </w:tcPr>
                <w:p w14:paraId="03BA50D6" w14:textId="77777777" w:rsidR="001B7CC6" w:rsidRPr="00241E38" w:rsidRDefault="001B7CC6" w:rsidP="00241E38">
                  <w:pPr>
                    <w:pStyle w:val="TAH"/>
                    <w:ind w:left="1245" w:hanging="1245"/>
                    <w:rPr>
                      <w:b w:val="0"/>
                      <w:color w:val="000000" w:themeColor="text1"/>
                    </w:rPr>
                  </w:pPr>
                  <w:r w:rsidRPr="00241E38">
                    <w:rPr>
                      <w:b w:val="0"/>
                      <w:color w:val="000000" w:themeColor="text1"/>
                    </w:rPr>
                    <w:t>Clause suffix</w:t>
                  </w:r>
                </w:p>
              </w:tc>
              <w:tc>
                <w:tcPr>
                  <w:tcW w:w="3796" w:type="dxa"/>
                  <w:tcBorders>
                    <w:top w:val="single" w:sz="4" w:space="0" w:color="auto"/>
                    <w:left w:val="single" w:sz="4" w:space="0" w:color="auto"/>
                    <w:bottom w:val="single" w:sz="4" w:space="0" w:color="auto"/>
                    <w:right w:val="single" w:sz="4" w:space="0" w:color="auto"/>
                  </w:tcBorders>
                  <w:shd w:val="clear" w:color="auto" w:fill="D9D9D9"/>
                  <w:hideMark/>
                </w:tcPr>
                <w:p w14:paraId="1DBBDE96" w14:textId="77777777" w:rsidR="001B7CC6" w:rsidRPr="00241E38" w:rsidRDefault="001B7CC6" w:rsidP="00241E38">
                  <w:pPr>
                    <w:pStyle w:val="TAH"/>
                    <w:ind w:left="1245" w:hanging="1245"/>
                    <w:rPr>
                      <w:b w:val="0"/>
                      <w:color w:val="000000" w:themeColor="text1"/>
                    </w:rPr>
                  </w:pPr>
                  <w:r w:rsidRPr="00241E38">
                    <w:rPr>
                      <w:b w:val="0"/>
                      <w:color w:val="000000" w:themeColor="text1"/>
                    </w:rPr>
                    <w:t>Variant</w:t>
                  </w:r>
                </w:p>
              </w:tc>
            </w:tr>
            <w:tr w:rsidR="001B7CC6" w:rsidRPr="00241E38" w14:paraId="765EC0DC" w14:textId="77777777" w:rsidTr="0092279B">
              <w:trPr>
                <w:trHeight w:val="204"/>
              </w:trPr>
              <w:tc>
                <w:tcPr>
                  <w:tcW w:w="2482" w:type="dxa"/>
                  <w:tcBorders>
                    <w:top w:val="single" w:sz="4" w:space="0" w:color="auto"/>
                    <w:left w:val="single" w:sz="4" w:space="0" w:color="auto"/>
                    <w:bottom w:val="single" w:sz="4" w:space="0" w:color="auto"/>
                    <w:right w:val="single" w:sz="4" w:space="0" w:color="auto"/>
                  </w:tcBorders>
                  <w:hideMark/>
                </w:tcPr>
                <w:p w14:paraId="619C1051" w14:textId="77777777" w:rsidR="001B7CC6" w:rsidRPr="00241E38" w:rsidRDefault="001B7CC6" w:rsidP="00241E38">
                  <w:pPr>
                    <w:pStyle w:val="TAL"/>
                    <w:ind w:left="1245" w:hanging="1245"/>
                    <w:jc w:val="center"/>
                    <w:rPr>
                      <w:color w:val="000000" w:themeColor="text1"/>
                    </w:rPr>
                  </w:pPr>
                  <w:r w:rsidRPr="00241E38">
                    <w:rPr>
                      <w:color w:val="000000" w:themeColor="text1"/>
                    </w:rPr>
                    <w:t>None</w:t>
                  </w:r>
                </w:p>
              </w:tc>
              <w:tc>
                <w:tcPr>
                  <w:tcW w:w="3796" w:type="dxa"/>
                  <w:tcBorders>
                    <w:top w:val="single" w:sz="4" w:space="0" w:color="auto"/>
                    <w:left w:val="single" w:sz="4" w:space="0" w:color="auto"/>
                    <w:bottom w:val="single" w:sz="4" w:space="0" w:color="auto"/>
                    <w:right w:val="single" w:sz="4" w:space="0" w:color="auto"/>
                  </w:tcBorders>
                  <w:hideMark/>
                </w:tcPr>
                <w:p w14:paraId="3B2ADCA0" w14:textId="77777777" w:rsidR="001B7CC6" w:rsidRPr="00241E38" w:rsidRDefault="001B7CC6" w:rsidP="00241E38">
                  <w:pPr>
                    <w:pStyle w:val="TAL"/>
                    <w:ind w:left="1245" w:hanging="1245"/>
                    <w:rPr>
                      <w:color w:val="000000" w:themeColor="text1"/>
                    </w:rPr>
                  </w:pPr>
                  <w:r w:rsidRPr="00241E38">
                    <w:rPr>
                      <w:color w:val="000000" w:themeColor="text1"/>
                    </w:rPr>
                    <w:t>Single Carrier</w:t>
                  </w:r>
                </w:p>
              </w:tc>
            </w:tr>
            <w:tr w:rsidR="001B7CC6" w:rsidRPr="00241E38" w14:paraId="202E759A" w14:textId="77777777" w:rsidTr="0092279B">
              <w:trPr>
                <w:trHeight w:val="192"/>
              </w:trPr>
              <w:tc>
                <w:tcPr>
                  <w:tcW w:w="2482" w:type="dxa"/>
                  <w:tcBorders>
                    <w:top w:val="single" w:sz="4" w:space="0" w:color="auto"/>
                    <w:left w:val="single" w:sz="4" w:space="0" w:color="auto"/>
                    <w:bottom w:val="single" w:sz="4" w:space="0" w:color="auto"/>
                    <w:right w:val="single" w:sz="4" w:space="0" w:color="auto"/>
                  </w:tcBorders>
                  <w:hideMark/>
                </w:tcPr>
                <w:p w14:paraId="2C19B6DA" w14:textId="77777777" w:rsidR="001B7CC6" w:rsidRPr="00241E38" w:rsidRDefault="001B7CC6" w:rsidP="00241E38">
                  <w:pPr>
                    <w:pStyle w:val="TAL"/>
                    <w:ind w:left="1245" w:hanging="1245"/>
                    <w:jc w:val="center"/>
                    <w:rPr>
                      <w:color w:val="000000" w:themeColor="text1"/>
                    </w:rPr>
                  </w:pPr>
                  <w:r w:rsidRPr="00241E38">
                    <w:rPr>
                      <w:color w:val="000000" w:themeColor="text1"/>
                    </w:rPr>
                    <w:t>A</w:t>
                  </w:r>
                </w:p>
              </w:tc>
              <w:tc>
                <w:tcPr>
                  <w:tcW w:w="3796" w:type="dxa"/>
                  <w:tcBorders>
                    <w:top w:val="single" w:sz="4" w:space="0" w:color="auto"/>
                    <w:left w:val="single" w:sz="4" w:space="0" w:color="auto"/>
                    <w:bottom w:val="single" w:sz="4" w:space="0" w:color="auto"/>
                    <w:right w:val="single" w:sz="4" w:space="0" w:color="auto"/>
                  </w:tcBorders>
                  <w:hideMark/>
                </w:tcPr>
                <w:p w14:paraId="718897A4" w14:textId="77777777" w:rsidR="001B7CC6" w:rsidRPr="00241E38" w:rsidRDefault="001B7CC6" w:rsidP="00241E38">
                  <w:pPr>
                    <w:pStyle w:val="TAL"/>
                    <w:ind w:left="1245" w:hanging="1245"/>
                    <w:rPr>
                      <w:color w:val="000000" w:themeColor="text1"/>
                    </w:rPr>
                  </w:pPr>
                  <w:r w:rsidRPr="00241E38">
                    <w:rPr>
                      <w:color w:val="000000" w:themeColor="text1"/>
                    </w:rPr>
                    <w:t>Carrier Aggregation (CA)</w:t>
                  </w:r>
                </w:p>
              </w:tc>
            </w:tr>
            <w:tr w:rsidR="001B7CC6" w:rsidRPr="00241E38" w14:paraId="7526FBBD" w14:textId="77777777" w:rsidTr="0092279B">
              <w:trPr>
                <w:trHeight w:val="192"/>
              </w:trPr>
              <w:tc>
                <w:tcPr>
                  <w:tcW w:w="2482" w:type="dxa"/>
                  <w:tcBorders>
                    <w:top w:val="single" w:sz="4" w:space="0" w:color="auto"/>
                    <w:left w:val="single" w:sz="4" w:space="0" w:color="auto"/>
                    <w:bottom w:val="single" w:sz="4" w:space="0" w:color="auto"/>
                    <w:right w:val="single" w:sz="4" w:space="0" w:color="auto"/>
                  </w:tcBorders>
                  <w:hideMark/>
                </w:tcPr>
                <w:p w14:paraId="316254B6" w14:textId="77777777" w:rsidR="001B7CC6" w:rsidRPr="00241E38" w:rsidRDefault="001B7CC6" w:rsidP="00241E38">
                  <w:pPr>
                    <w:pStyle w:val="TAL"/>
                    <w:ind w:left="1245" w:hanging="1245"/>
                    <w:jc w:val="center"/>
                    <w:rPr>
                      <w:color w:val="000000" w:themeColor="text1"/>
                    </w:rPr>
                  </w:pPr>
                  <w:r w:rsidRPr="00241E38">
                    <w:rPr>
                      <w:color w:val="000000" w:themeColor="text1"/>
                    </w:rPr>
                    <w:t>B</w:t>
                  </w:r>
                </w:p>
              </w:tc>
              <w:tc>
                <w:tcPr>
                  <w:tcW w:w="3796" w:type="dxa"/>
                  <w:tcBorders>
                    <w:top w:val="single" w:sz="4" w:space="0" w:color="auto"/>
                    <w:left w:val="single" w:sz="4" w:space="0" w:color="auto"/>
                    <w:bottom w:val="single" w:sz="4" w:space="0" w:color="auto"/>
                    <w:right w:val="single" w:sz="4" w:space="0" w:color="auto"/>
                  </w:tcBorders>
                  <w:hideMark/>
                </w:tcPr>
                <w:p w14:paraId="245893B3" w14:textId="77777777" w:rsidR="001B7CC6" w:rsidRPr="00241E38" w:rsidRDefault="001B7CC6" w:rsidP="00241E38">
                  <w:pPr>
                    <w:pStyle w:val="TAL"/>
                    <w:ind w:left="1245" w:hanging="1245"/>
                    <w:rPr>
                      <w:color w:val="000000" w:themeColor="text1"/>
                    </w:rPr>
                  </w:pPr>
                  <w:r w:rsidRPr="00241E38">
                    <w:rPr>
                      <w:color w:val="000000" w:themeColor="text1"/>
                    </w:rPr>
                    <w:t>Dual-Connectivity (DC)</w:t>
                  </w:r>
                </w:p>
              </w:tc>
            </w:tr>
            <w:tr w:rsidR="001B7CC6" w:rsidRPr="00241E38" w14:paraId="49732DB8" w14:textId="77777777" w:rsidTr="0092279B">
              <w:trPr>
                <w:trHeight w:val="204"/>
              </w:trPr>
              <w:tc>
                <w:tcPr>
                  <w:tcW w:w="2482" w:type="dxa"/>
                  <w:tcBorders>
                    <w:top w:val="single" w:sz="4" w:space="0" w:color="auto"/>
                    <w:left w:val="single" w:sz="4" w:space="0" w:color="auto"/>
                    <w:bottom w:val="single" w:sz="4" w:space="0" w:color="auto"/>
                    <w:right w:val="single" w:sz="4" w:space="0" w:color="auto"/>
                  </w:tcBorders>
                  <w:hideMark/>
                </w:tcPr>
                <w:p w14:paraId="739466F6" w14:textId="77777777" w:rsidR="001B7CC6" w:rsidRPr="00241E38" w:rsidRDefault="001B7CC6" w:rsidP="00241E38">
                  <w:pPr>
                    <w:pStyle w:val="TAL"/>
                    <w:ind w:left="1245" w:hanging="1245"/>
                    <w:jc w:val="center"/>
                    <w:rPr>
                      <w:color w:val="000000" w:themeColor="text1"/>
                    </w:rPr>
                  </w:pPr>
                  <w:r w:rsidRPr="00241E38">
                    <w:rPr>
                      <w:color w:val="000000" w:themeColor="text1"/>
                    </w:rPr>
                    <w:t>C</w:t>
                  </w:r>
                </w:p>
              </w:tc>
              <w:tc>
                <w:tcPr>
                  <w:tcW w:w="3796" w:type="dxa"/>
                  <w:tcBorders>
                    <w:top w:val="single" w:sz="4" w:space="0" w:color="auto"/>
                    <w:left w:val="single" w:sz="4" w:space="0" w:color="auto"/>
                    <w:bottom w:val="single" w:sz="4" w:space="0" w:color="auto"/>
                    <w:right w:val="single" w:sz="4" w:space="0" w:color="auto"/>
                  </w:tcBorders>
                  <w:hideMark/>
                </w:tcPr>
                <w:p w14:paraId="1F3EDB63" w14:textId="77777777" w:rsidR="001B7CC6" w:rsidRPr="00241E38" w:rsidRDefault="001B7CC6" w:rsidP="00241E38">
                  <w:pPr>
                    <w:pStyle w:val="TAL"/>
                    <w:ind w:left="1245" w:hanging="1245"/>
                    <w:rPr>
                      <w:color w:val="000000" w:themeColor="text1"/>
                    </w:rPr>
                  </w:pPr>
                  <w:r w:rsidRPr="00241E38">
                    <w:rPr>
                      <w:color w:val="000000" w:themeColor="text1"/>
                    </w:rPr>
                    <w:t>Supplement Uplink (SUL)</w:t>
                  </w:r>
                </w:p>
              </w:tc>
            </w:tr>
            <w:tr w:rsidR="001B7CC6" w:rsidRPr="00241E38" w14:paraId="4A50F764" w14:textId="77777777" w:rsidTr="0092279B">
              <w:trPr>
                <w:trHeight w:val="192"/>
              </w:trPr>
              <w:tc>
                <w:tcPr>
                  <w:tcW w:w="2482" w:type="dxa"/>
                  <w:tcBorders>
                    <w:top w:val="single" w:sz="4" w:space="0" w:color="auto"/>
                    <w:left w:val="single" w:sz="4" w:space="0" w:color="auto"/>
                    <w:bottom w:val="single" w:sz="4" w:space="0" w:color="auto"/>
                    <w:right w:val="single" w:sz="4" w:space="0" w:color="auto"/>
                  </w:tcBorders>
                  <w:hideMark/>
                </w:tcPr>
                <w:p w14:paraId="62ADD3FE" w14:textId="77777777" w:rsidR="001B7CC6" w:rsidRPr="00241E38" w:rsidRDefault="001B7CC6" w:rsidP="00241E38">
                  <w:pPr>
                    <w:pStyle w:val="TAL"/>
                    <w:ind w:left="1245" w:hanging="1245"/>
                    <w:jc w:val="center"/>
                    <w:rPr>
                      <w:color w:val="000000" w:themeColor="text1"/>
                    </w:rPr>
                  </w:pPr>
                  <w:r w:rsidRPr="00241E38">
                    <w:rPr>
                      <w:color w:val="000000" w:themeColor="text1"/>
                    </w:rPr>
                    <w:t>D</w:t>
                  </w:r>
                </w:p>
              </w:tc>
              <w:tc>
                <w:tcPr>
                  <w:tcW w:w="3796" w:type="dxa"/>
                  <w:tcBorders>
                    <w:top w:val="single" w:sz="4" w:space="0" w:color="auto"/>
                    <w:left w:val="single" w:sz="4" w:space="0" w:color="auto"/>
                    <w:bottom w:val="single" w:sz="4" w:space="0" w:color="auto"/>
                    <w:right w:val="single" w:sz="4" w:space="0" w:color="auto"/>
                  </w:tcBorders>
                  <w:hideMark/>
                </w:tcPr>
                <w:p w14:paraId="41AAA38C" w14:textId="77777777" w:rsidR="001B7CC6" w:rsidRPr="00241E38" w:rsidRDefault="001B7CC6" w:rsidP="00241E38">
                  <w:pPr>
                    <w:pStyle w:val="TAL"/>
                    <w:ind w:left="1245" w:hanging="1245"/>
                    <w:rPr>
                      <w:color w:val="000000" w:themeColor="text1"/>
                    </w:rPr>
                  </w:pPr>
                  <w:r w:rsidRPr="00241E38">
                    <w:rPr>
                      <w:color w:val="000000" w:themeColor="text1"/>
                    </w:rPr>
                    <w:t>UL MIMO</w:t>
                  </w:r>
                </w:p>
              </w:tc>
            </w:tr>
            <w:tr w:rsidR="001B7CC6" w:rsidRPr="00241E38" w14:paraId="25A66726" w14:textId="77777777" w:rsidTr="0092279B">
              <w:trPr>
                <w:trHeight w:val="192"/>
                <w:ins w:id="2" w:author="Samsung" w:date="2023-10-31T15:32:00Z"/>
              </w:trPr>
              <w:tc>
                <w:tcPr>
                  <w:tcW w:w="2482" w:type="dxa"/>
                  <w:tcBorders>
                    <w:top w:val="single" w:sz="4" w:space="0" w:color="auto"/>
                    <w:left w:val="single" w:sz="4" w:space="0" w:color="auto"/>
                    <w:bottom w:val="single" w:sz="4" w:space="0" w:color="auto"/>
                    <w:right w:val="single" w:sz="4" w:space="0" w:color="auto"/>
                  </w:tcBorders>
                </w:tcPr>
                <w:p w14:paraId="1F2FA6C0" w14:textId="77777777" w:rsidR="001B7CC6" w:rsidRPr="00241E38" w:rsidRDefault="001B7CC6" w:rsidP="00241E38">
                  <w:pPr>
                    <w:pStyle w:val="TAL"/>
                    <w:ind w:left="1245" w:hanging="1245"/>
                    <w:jc w:val="center"/>
                    <w:rPr>
                      <w:ins w:id="3" w:author="Samsung" w:date="2023-10-31T15:32:00Z"/>
                      <w:color w:val="000000" w:themeColor="text1"/>
                      <w:lang w:eastAsia="zh-CN"/>
                    </w:rPr>
                  </w:pPr>
                  <w:ins w:id="4" w:author="Samsung" w:date="2023-10-31T15:32:00Z">
                    <w:r w:rsidRPr="00241E38">
                      <w:rPr>
                        <w:rFonts w:hint="eastAsia"/>
                        <w:color w:val="000000" w:themeColor="text1"/>
                        <w:lang w:eastAsia="zh-CN"/>
                      </w:rPr>
                      <w:t>K</w:t>
                    </w:r>
                  </w:ins>
                </w:p>
              </w:tc>
              <w:tc>
                <w:tcPr>
                  <w:tcW w:w="3796" w:type="dxa"/>
                  <w:tcBorders>
                    <w:top w:val="single" w:sz="4" w:space="0" w:color="auto"/>
                    <w:left w:val="single" w:sz="4" w:space="0" w:color="auto"/>
                    <w:bottom w:val="single" w:sz="4" w:space="0" w:color="auto"/>
                    <w:right w:val="single" w:sz="4" w:space="0" w:color="auto"/>
                  </w:tcBorders>
                </w:tcPr>
                <w:p w14:paraId="021CCB0D" w14:textId="77777777" w:rsidR="001B7CC6" w:rsidRPr="00241E38" w:rsidRDefault="001B7CC6" w:rsidP="00241E38">
                  <w:pPr>
                    <w:pStyle w:val="TAL"/>
                    <w:ind w:left="1245" w:hanging="1245"/>
                    <w:rPr>
                      <w:ins w:id="5" w:author="Samsung" w:date="2023-10-31T15:32:00Z"/>
                      <w:color w:val="000000" w:themeColor="text1"/>
                      <w:lang w:eastAsia="zh-CN"/>
                    </w:rPr>
                  </w:pPr>
                  <w:ins w:id="6" w:author="Samsung" w:date="2023-10-31T15:32:00Z">
                    <w:r w:rsidRPr="00241E38">
                      <w:rPr>
                        <w:rFonts w:hint="eastAsia"/>
                        <w:color w:val="000000" w:themeColor="text1"/>
                        <w:lang w:eastAsia="zh-CN"/>
                      </w:rPr>
                      <w:t>M</w:t>
                    </w:r>
                    <w:r w:rsidRPr="00241E38">
                      <w:rPr>
                        <w:color w:val="000000" w:themeColor="text1"/>
                        <w:lang w:eastAsia="zh-CN"/>
                      </w:rPr>
                      <w:t xml:space="preserve">ultiple </w:t>
                    </w:r>
                    <w:proofErr w:type="spellStart"/>
                    <w:r w:rsidRPr="00241E38">
                      <w:rPr>
                        <w:color w:val="000000" w:themeColor="text1"/>
                        <w:lang w:eastAsia="zh-CN"/>
                      </w:rPr>
                      <w:t>AoA</w:t>
                    </w:r>
                  </w:ins>
                  <w:proofErr w:type="spellEnd"/>
                  <w:ins w:id="7" w:author="Samsung" w:date="2023-11-02T16:59:00Z">
                    <w:r w:rsidRPr="00241E38">
                      <w:rPr>
                        <w:color w:val="000000" w:themeColor="text1"/>
                        <w:lang w:eastAsia="zh-CN"/>
                      </w:rPr>
                      <w:t>/</w:t>
                    </w:r>
                    <w:proofErr w:type="spellStart"/>
                    <w:r w:rsidRPr="00241E38">
                      <w:rPr>
                        <w:color w:val="000000" w:themeColor="text1"/>
                        <w:lang w:eastAsia="zh-CN"/>
                      </w:rPr>
                      <w:t>AoD</w:t>
                    </w:r>
                  </w:ins>
                  <w:proofErr w:type="spellEnd"/>
                </w:p>
              </w:tc>
            </w:tr>
            <w:tr w:rsidR="001B7CC6" w:rsidRPr="00241E38" w14:paraId="71648113" w14:textId="77777777" w:rsidTr="0092279B">
              <w:trPr>
                <w:trHeight w:val="590"/>
              </w:trPr>
              <w:tc>
                <w:tcPr>
                  <w:tcW w:w="6278" w:type="dxa"/>
                  <w:gridSpan w:val="2"/>
                  <w:tcBorders>
                    <w:top w:val="single" w:sz="4" w:space="0" w:color="auto"/>
                    <w:left w:val="single" w:sz="4" w:space="0" w:color="auto"/>
                    <w:bottom w:val="single" w:sz="4" w:space="0" w:color="auto"/>
                    <w:right w:val="single" w:sz="4" w:space="0" w:color="auto"/>
                  </w:tcBorders>
                </w:tcPr>
                <w:p w14:paraId="7BCFE3D6" w14:textId="77777777" w:rsidR="001B7CC6" w:rsidRPr="00241E38" w:rsidRDefault="001B7CC6" w:rsidP="00241E38">
                  <w:pPr>
                    <w:pStyle w:val="TAN"/>
                    <w:ind w:left="1245" w:hanging="1245"/>
                    <w:rPr>
                      <w:color w:val="000000" w:themeColor="text1"/>
                    </w:rPr>
                  </w:pPr>
                  <w:r w:rsidRPr="00241E38">
                    <w:rPr>
                      <w:color w:val="000000" w:themeColor="text1"/>
                    </w:rPr>
                    <w:t>NOTE:</w:t>
                  </w:r>
                  <w:r w:rsidRPr="00241E38">
                    <w:rPr>
                      <w:color w:val="000000" w:themeColor="text1"/>
                    </w:rPr>
                    <w:tab/>
                    <w:t>Suffix D in this specification represents either polarized UL MIMO or spatial UL MIMO. RF requirements are same. If UE supports both kinds of UL MIMO, then RF requirements only need to be verified under either polarized or spatial UL MIMO.</w:t>
                  </w:r>
                </w:p>
              </w:tc>
            </w:tr>
          </w:tbl>
          <w:p w14:paraId="01F53CB9" w14:textId="28063814" w:rsidR="008213B1" w:rsidRPr="00241E38" w:rsidRDefault="008213B1" w:rsidP="00241E38">
            <w:pPr>
              <w:tabs>
                <w:tab w:val="left" w:pos="5103"/>
              </w:tabs>
              <w:ind w:left="1245" w:hanging="1245"/>
              <w:rPr>
                <w:rFonts w:eastAsia="等线"/>
                <w:i/>
                <w:lang w:val="en-US" w:eastAsia="zh-CN"/>
              </w:rPr>
            </w:pPr>
          </w:p>
        </w:tc>
      </w:tr>
      <w:tr w:rsidR="00ED0053" w:rsidRPr="00241E38" w14:paraId="0983F9A8" w14:textId="77777777" w:rsidTr="00C403D0">
        <w:trPr>
          <w:trHeight w:val="468"/>
        </w:trPr>
        <w:tc>
          <w:tcPr>
            <w:tcW w:w="997" w:type="dxa"/>
          </w:tcPr>
          <w:p w14:paraId="19F0A146" w14:textId="5608787D"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lastRenderedPageBreak/>
              <w:t>R4-2319565</w:t>
            </w:r>
          </w:p>
        </w:tc>
        <w:tc>
          <w:tcPr>
            <w:tcW w:w="1386" w:type="dxa"/>
          </w:tcPr>
          <w:p w14:paraId="3F67A750" w14:textId="6AA3950F"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ZTE Corporation</w:t>
            </w:r>
          </w:p>
        </w:tc>
        <w:tc>
          <w:tcPr>
            <w:tcW w:w="7056" w:type="dxa"/>
          </w:tcPr>
          <w:p w14:paraId="1FEAF8C5" w14:textId="77777777" w:rsidR="001D02E3" w:rsidRPr="00241E38" w:rsidRDefault="001D02E3" w:rsidP="00241E38">
            <w:pPr>
              <w:spacing w:beforeLines="50" w:before="120"/>
              <w:ind w:left="1245" w:hanging="1245"/>
            </w:pPr>
            <w:r w:rsidRPr="00241E38">
              <w:rPr>
                <w:rFonts w:hint="eastAsia"/>
                <w:lang w:val="en-US" w:eastAsia="zh-CN"/>
              </w:rPr>
              <w:t>Proposal 1: Arithmetic mean should be adopted as combining method for the test result of AoA+ pair and AoA- pair.</w:t>
            </w:r>
          </w:p>
          <w:p w14:paraId="1456608E" w14:textId="77777777" w:rsidR="001D02E3" w:rsidRPr="00241E38" w:rsidRDefault="001D02E3" w:rsidP="00241E38">
            <w:pPr>
              <w:spacing w:beforeLines="50" w:before="120"/>
              <w:ind w:left="1245" w:hanging="1245"/>
            </w:pPr>
            <w:r w:rsidRPr="00241E38">
              <w:rPr>
                <w:rFonts w:hint="eastAsia"/>
                <w:lang w:val="en-US" w:eastAsia="zh-CN"/>
              </w:rPr>
              <w:t>Observation 1: The simulation result of the best coverage percentage among all the UE implementation for every AoA offset should be adopted as the UE RF requirement.</w:t>
            </w:r>
          </w:p>
          <w:p w14:paraId="50C2E9E6" w14:textId="77777777" w:rsidR="001D02E3" w:rsidRPr="00241E38" w:rsidRDefault="001D02E3" w:rsidP="00241E38">
            <w:pPr>
              <w:spacing w:beforeLines="50" w:before="120"/>
              <w:ind w:left="1245" w:hanging="1245"/>
            </w:pPr>
            <w:r w:rsidRPr="00241E38">
              <w:rPr>
                <w:rFonts w:hint="eastAsia"/>
                <w:lang w:val="en-US" w:eastAsia="zh-CN"/>
              </w:rPr>
              <w:t>Observation 2: For small AoA offset, additional margin can be introduced to the RF requirement.</w:t>
            </w:r>
          </w:p>
          <w:p w14:paraId="068A7A56" w14:textId="2BD3CDE3" w:rsidR="008213B1" w:rsidRPr="00241E38" w:rsidRDefault="001D02E3" w:rsidP="00241E38">
            <w:pPr>
              <w:spacing w:beforeLines="50" w:before="120"/>
              <w:ind w:left="1245" w:hanging="1245"/>
            </w:pPr>
            <w:r w:rsidRPr="00241E38">
              <w:rPr>
                <w:rFonts w:hint="eastAsia"/>
                <w:lang w:val="en-US" w:eastAsia="zh-CN"/>
              </w:rPr>
              <w:t>Proposal 2: Define RF requirement for each candidate AoA offset and each AoA offset corresponds to one requirement value of coverage percentage.</w:t>
            </w:r>
          </w:p>
        </w:tc>
      </w:tr>
      <w:tr w:rsidR="00ED0053" w:rsidRPr="00241E38" w14:paraId="5CB01F03" w14:textId="77777777" w:rsidTr="00C403D0">
        <w:trPr>
          <w:trHeight w:val="468"/>
        </w:trPr>
        <w:tc>
          <w:tcPr>
            <w:tcW w:w="997" w:type="dxa"/>
          </w:tcPr>
          <w:p w14:paraId="04A57650" w14:textId="1E033EDC"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R4-2320078</w:t>
            </w:r>
          </w:p>
        </w:tc>
        <w:tc>
          <w:tcPr>
            <w:tcW w:w="1386" w:type="dxa"/>
          </w:tcPr>
          <w:p w14:paraId="5AB89847" w14:textId="209A611A" w:rsidR="008213B1" w:rsidRPr="00241E38" w:rsidRDefault="008213B1" w:rsidP="00C403D0">
            <w:pPr>
              <w:spacing w:before="120" w:after="120"/>
              <w:rPr>
                <w:rFonts w:asciiTheme="minorHAnsi" w:hAnsiTheme="minorHAnsi" w:cstheme="minorHAnsi"/>
              </w:rPr>
            </w:pPr>
            <w:r w:rsidRPr="00241E38">
              <w:rPr>
                <w:rFonts w:ascii="Calibri" w:hAnsi="Calibri" w:cs="Calibri"/>
                <w:color w:val="000000"/>
                <w:sz w:val="22"/>
                <w:szCs w:val="22"/>
              </w:rPr>
              <w:t xml:space="preserve">Huawei, </w:t>
            </w:r>
            <w:proofErr w:type="spellStart"/>
            <w:r w:rsidRPr="00241E38">
              <w:rPr>
                <w:rFonts w:ascii="Calibri" w:hAnsi="Calibri" w:cs="Calibri"/>
                <w:color w:val="000000"/>
                <w:sz w:val="22"/>
                <w:szCs w:val="22"/>
              </w:rPr>
              <w:t>HiSilicon</w:t>
            </w:r>
            <w:proofErr w:type="spellEnd"/>
          </w:p>
        </w:tc>
        <w:tc>
          <w:tcPr>
            <w:tcW w:w="7056" w:type="dxa"/>
          </w:tcPr>
          <w:p w14:paraId="769F12A6" w14:textId="77777777" w:rsidR="00274697" w:rsidRPr="00241E38" w:rsidRDefault="00274697" w:rsidP="00241E38">
            <w:pPr>
              <w:ind w:left="1245" w:hanging="1245"/>
              <w:jc w:val="both"/>
              <w:rPr>
                <w:iCs/>
              </w:rPr>
            </w:pPr>
            <w:r w:rsidRPr="00241E38">
              <w:rPr>
                <w:iCs/>
              </w:rPr>
              <w:t xml:space="preserve">Proposal 1: Adopt the “OR combining” for the 2 AoA simultaneous reception spherical coverage requirement’s metric computation. </w:t>
            </w:r>
          </w:p>
          <w:p w14:paraId="76B6C4FD" w14:textId="31DC6637" w:rsidR="008213B1" w:rsidRPr="00241E38" w:rsidRDefault="00274697" w:rsidP="00241E38">
            <w:pPr>
              <w:ind w:left="1245" w:hanging="1245"/>
              <w:jc w:val="both"/>
              <w:rPr>
                <w:iCs/>
              </w:rPr>
            </w:pPr>
            <w:r w:rsidRPr="00241E38">
              <w:rPr>
                <w:iCs/>
              </w:rPr>
              <w:t xml:space="preserve">Proposal 2: AoA offset would be declared by UE instead of being specified in standard for Multi-Rx core requirements’ verification.   </w:t>
            </w:r>
          </w:p>
        </w:tc>
      </w:tr>
      <w:tr w:rsidR="00ED0053" w:rsidRPr="00241E38" w14:paraId="0FF930E6" w14:textId="77777777" w:rsidTr="00ED0053">
        <w:trPr>
          <w:trHeight w:val="468"/>
        </w:trPr>
        <w:tc>
          <w:tcPr>
            <w:tcW w:w="997" w:type="dxa"/>
            <w:vAlign w:val="bottom"/>
          </w:tcPr>
          <w:p w14:paraId="0536B7C0" w14:textId="550615E2" w:rsidR="00E82CD0" w:rsidRPr="00241E38" w:rsidRDefault="00E82CD0" w:rsidP="00E82CD0">
            <w:pPr>
              <w:spacing w:before="120" w:after="120"/>
              <w:rPr>
                <w:rFonts w:asciiTheme="minorHAnsi" w:hAnsiTheme="minorHAnsi" w:cstheme="minorHAnsi"/>
              </w:rPr>
            </w:pPr>
          </w:p>
        </w:tc>
        <w:tc>
          <w:tcPr>
            <w:tcW w:w="1386" w:type="dxa"/>
          </w:tcPr>
          <w:p w14:paraId="1F33EFE2" w14:textId="726DF74E" w:rsidR="00E82CD0" w:rsidRPr="00241E38" w:rsidRDefault="00E82CD0" w:rsidP="00E82CD0">
            <w:pPr>
              <w:spacing w:before="120" w:after="120"/>
              <w:rPr>
                <w:rFonts w:asciiTheme="minorHAnsi" w:hAnsiTheme="minorHAnsi" w:cstheme="minorHAnsi"/>
              </w:rPr>
            </w:pPr>
          </w:p>
        </w:tc>
        <w:tc>
          <w:tcPr>
            <w:tcW w:w="7056" w:type="dxa"/>
          </w:tcPr>
          <w:p w14:paraId="268679BE" w14:textId="5A8D63E6" w:rsidR="00E82CD0" w:rsidRPr="00241E38" w:rsidRDefault="00E82CD0" w:rsidP="00E82CD0">
            <w:pPr>
              <w:spacing w:before="120" w:after="120"/>
              <w:ind w:left="1234" w:hanging="1234"/>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6D4FF40" w:rsidR="00DD19DE" w:rsidRDefault="00080AA7" w:rsidP="00DD19DE">
      <w:pPr>
        <w:rPr>
          <w:i/>
          <w:color w:val="0070C0"/>
          <w:lang w:eastAsia="zh-CN"/>
        </w:rPr>
      </w:pPr>
      <w:r>
        <w:rPr>
          <w:i/>
          <w:color w:val="0070C0"/>
        </w:rPr>
        <w:t>(continued…)</w:t>
      </w:r>
    </w:p>
    <w:p w14:paraId="093029FE" w14:textId="77777777" w:rsidR="00D660BC" w:rsidRDefault="00D660BC">
      <w:pPr>
        <w:spacing w:after="0"/>
        <w:rPr>
          <w:rFonts w:ascii="Arial" w:hAnsi="Arial"/>
          <w:sz w:val="24"/>
          <w:szCs w:val="16"/>
          <w:lang w:val="sv-SE" w:eastAsia="zh-CN"/>
        </w:rPr>
      </w:pPr>
      <w:r>
        <w:rPr>
          <w:sz w:val="24"/>
          <w:szCs w:val="16"/>
        </w:rPr>
        <w:br w:type="page"/>
      </w:r>
    </w:p>
    <w:p w14:paraId="4049D62E" w14:textId="05BE8B6E" w:rsidR="00DD5849" w:rsidRDefault="00A75D14" w:rsidP="00DD5849">
      <w:pPr>
        <w:pStyle w:val="3"/>
        <w:rPr>
          <w:sz w:val="24"/>
          <w:szCs w:val="16"/>
        </w:rPr>
      </w:pPr>
      <w:r>
        <w:rPr>
          <w:sz w:val="24"/>
          <w:szCs w:val="16"/>
        </w:rPr>
        <w:lastRenderedPageBreak/>
        <w:t>Requirement proposal</w:t>
      </w:r>
    </w:p>
    <w:p w14:paraId="2675FB73" w14:textId="77777777" w:rsidR="0064382A" w:rsidRDefault="00D00218" w:rsidP="00D87985">
      <w:pPr>
        <w:rPr>
          <w:color w:val="2E74B5" w:themeColor="accent5" w:themeShade="BF"/>
          <w:lang w:val="sv-SE" w:eastAsia="zh-CN"/>
        </w:rPr>
      </w:pPr>
      <w:r>
        <w:rPr>
          <w:color w:val="0070C0"/>
          <w:szCs w:val="24"/>
          <w:lang w:eastAsia="zh-CN"/>
        </w:rPr>
        <w:t xml:space="preserve">There is lack of </w:t>
      </w:r>
      <w:r w:rsidR="006400EF">
        <w:rPr>
          <w:color w:val="0070C0"/>
          <w:szCs w:val="24"/>
          <w:lang w:eastAsia="zh-CN"/>
        </w:rPr>
        <w:t>consensus</w:t>
      </w:r>
      <w:r>
        <w:rPr>
          <w:color w:val="0070C0"/>
          <w:szCs w:val="24"/>
          <w:lang w:eastAsia="zh-CN"/>
        </w:rPr>
        <w:t xml:space="preserve"> on combining method</w:t>
      </w:r>
      <w:r w:rsidR="00591127">
        <w:rPr>
          <w:color w:val="0070C0"/>
          <w:szCs w:val="24"/>
          <w:lang w:eastAsia="zh-CN"/>
        </w:rPr>
        <w:t xml:space="preserve"> (‘OR vs arithmetic mean’)</w:t>
      </w:r>
      <w:r w:rsidR="009A57B5">
        <w:rPr>
          <w:color w:val="0070C0"/>
          <w:szCs w:val="24"/>
          <w:lang w:eastAsia="zh-CN"/>
        </w:rPr>
        <w:t xml:space="preserve"> and</w:t>
      </w:r>
      <w:r w:rsidR="00604BB2">
        <w:rPr>
          <w:color w:val="0070C0"/>
          <w:szCs w:val="24"/>
          <w:lang w:eastAsia="zh-CN"/>
        </w:rPr>
        <w:t xml:space="preserve"> AoA offset </w:t>
      </w:r>
      <w:r w:rsidR="00EB0EA9">
        <w:rPr>
          <w:color w:val="0070C0"/>
          <w:szCs w:val="24"/>
          <w:lang w:eastAsia="zh-CN"/>
        </w:rPr>
        <w:t xml:space="preserve">(‘specified </w:t>
      </w:r>
      <w:r w:rsidR="00604BB2">
        <w:rPr>
          <w:color w:val="0070C0"/>
          <w:szCs w:val="24"/>
          <w:lang w:eastAsia="zh-CN"/>
        </w:rPr>
        <w:t>vs</w:t>
      </w:r>
      <w:r w:rsidR="00237642">
        <w:rPr>
          <w:color w:val="2E74B5" w:themeColor="accent5" w:themeShade="BF"/>
          <w:lang w:val="sv-SE" w:eastAsia="zh-CN"/>
        </w:rPr>
        <w:t>.</w:t>
      </w:r>
      <w:r w:rsidR="00DD52F6">
        <w:rPr>
          <w:color w:val="2E74B5" w:themeColor="accent5" w:themeShade="BF"/>
          <w:lang w:val="sv-SE" w:eastAsia="zh-CN"/>
        </w:rPr>
        <w:t xml:space="preserve"> UE declared</w:t>
      </w:r>
      <w:r w:rsidR="00EB0EA9">
        <w:rPr>
          <w:color w:val="2E74B5" w:themeColor="accent5" w:themeShade="BF"/>
          <w:lang w:val="sv-SE" w:eastAsia="zh-CN"/>
        </w:rPr>
        <w:t>’)</w:t>
      </w:r>
      <w:r w:rsidR="00B84377">
        <w:rPr>
          <w:color w:val="2E74B5" w:themeColor="accent5" w:themeShade="BF"/>
          <w:lang w:val="sv-SE" w:eastAsia="zh-CN"/>
        </w:rPr>
        <w:t>, and f</w:t>
      </w:r>
      <w:r w:rsidR="006F3F93">
        <w:rPr>
          <w:color w:val="2E74B5" w:themeColor="accent5" w:themeShade="BF"/>
          <w:lang w:val="sv-SE" w:eastAsia="zh-CN"/>
        </w:rPr>
        <w:t>ur</w:t>
      </w:r>
      <w:r w:rsidR="00B84377">
        <w:rPr>
          <w:color w:val="2E74B5" w:themeColor="accent5" w:themeShade="BF"/>
          <w:lang w:val="sv-SE" w:eastAsia="zh-CN"/>
        </w:rPr>
        <w:t xml:space="preserve">thermore </w:t>
      </w:r>
      <w:r w:rsidR="00B723BA">
        <w:rPr>
          <w:color w:val="2E74B5" w:themeColor="accent5" w:themeShade="BF"/>
          <w:lang w:val="sv-SE" w:eastAsia="zh-CN"/>
        </w:rPr>
        <w:t xml:space="preserve">no </w:t>
      </w:r>
      <w:r w:rsidR="00887211">
        <w:rPr>
          <w:color w:val="2E74B5" w:themeColor="accent5" w:themeShade="BF"/>
          <w:lang w:val="sv-SE" w:eastAsia="zh-CN"/>
        </w:rPr>
        <w:t xml:space="preserve">significant </w:t>
      </w:r>
      <w:r w:rsidR="00DD5020">
        <w:rPr>
          <w:color w:val="2E74B5" w:themeColor="accent5" w:themeShade="BF"/>
          <w:lang w:val="sv-SE" w:eastAsia="zh-CN"/>
        </w:rPr>
        <w:t xml:space="preserve">movement in </w:t>
      </w:r>
      <w:r w:rsidR="00FA75B5">
        <w:rPr>
          <w:color w:val="2E74B5" w:themeColor="accent5" w:themeShade="BF"/>
          <w:lang w:val="sv-SE" w:eastAsia="zh-CN"/>
        </w:rPr>
        <w:t>company views</w:t>
      </w:r>
      <w:r w:rsidR="008A23F3">
        <w:rPr>
          <w:color w:val="2E74B5" w:themeColor="accent5" w:themeShade="BF"/>
          <w:lang w:val="sv-SE" w:eastAsia="zh-CN"/>
        </w:rPr>
        <w:t xml:space="preserve"> on these parameters</w:t>
      </w:r>
      <w:r w:rsidR="0061078C">
        <w:rPr>
          <w:color w:val="2E74B5" w:themeColor="accent5" w:themeShade="BF"/>
          <w:lang w:val="sv-SE" w:eastAsia="zh-CN"/>
        </w:rPr>
        <w:t xml:space="preserve"> compared to</w:t>
      </w:r>
      <w:r w:rsidR="00761E19">
        <w:rPr>
          <w:color w:val="2E74B5" w:themeColor="accent5" w:themeShade="BF"/>
          <w:lang w:val="sv-SE" w:eastAsia="zh-CN"/>
        </w:rPr>
        <w:t xml:space="preserve"> previous meetings</w:t>
      </w:r>
      <w:r w:rsidR="00DD5020">
        <w:rPr>
          <w:color w:val="2E74B5" w:themeColor="accent5" w:themeShade="BF"/>
          <w:lang w:val="sv-SE" w:eastAsia="zh-CN"/>
        </w:rPr>
        <w:t xml:space="preserve">. </w:t>
      </w:r>
      <w:r w:rsidR="000C741C">
        <w:rPr>
          <w:color w:val="2E74B5" w:themeColor="accent5" w:themeShade="BF"/>
          <w:lang w:val="sv-SE" w:eastAsia="zh-CN"/>
        </w:rPr>
        <w:t>Th</w:t>
      </w:r>
      <w:r w:rsidR="00F06DEA">
        <w:rPr>
          <w:color w:val="2E74B5" w:themeColor="accent5" w:themeShade="BF"/>
          <w:lang w:val="sv-SE" w:eastAsia="zh-CN"/>
        </w:rPr>
        <w:t xml:space="preserve">e </w:t>
      </w:r>
      <w:r w:rsidR="000C741C">
        <w:rPr>
          <w:color w:val="2E74B5" w:themeColor="accent5" w:themeShade="BF"/>
          <w:lang w:val="sv-SE" w:eastAsia="zh-CN"/>
        </w:rPr>
        <w:t>discussion</w:t>
      </w:r>
      <w:r w:rsidR="00BB7937">
        <w:rPr>
          <w:color w:val="2E74B5" w:themeColor="accent5" w:themeShade="BF"/>
          <w:lang w:val="sv-SE" w:eastAsia="zh-CN"/>
        </w:rPr>
        <w:t>s</w:t>
      </w:r>
      <w:r w:rsidR="00F06DEA">
        <w:rPr>
          <w:color w:val="2E74B5" w:themeColor="accent5" w:themeShade="BF"/>
          <w:lang w:val="sv-SE" w:eastAsia="zh-CN"/>
        </w:rPr>
        <w:t xml:space="preserve"> on the indivi</w:t>
      </w:r>
      <w:r w:rsidR="002642EE">
        <w:rPr>
          <w:color w:val="2E74B5" w:themeColor="accent5" w:themeShade="BF"/>
          <w:lang w:val="sv-SE" w:eastAsia="zh-CN"/>
        </w:rPr>
        <w:t>d</w:t>
      </w:r>
      <w:r w:rsidR="00F06DEA">
        <w:rPr>
          <w:color w:val="2E74B5" w:themeColor="accent5" w:themeShade="BF"/>
          <w:lang w:val="sv-SE" w:eastAsia="zh-CN"/>
        </w:rPr>
        <w:t>ual parameters</w:t>
      </w:r>
      <w:r w:rsidR="000C741C">
        <w:rPr>
          <w:color w:val="2E74B5" w:themeColor="accent5" w:themeShade="BF"/>
          <w:lang w:val="sv-SE" w:eastAsia="zh-CN"/>
        </w:rPr>
        <w:t xml:space="preserve"> ha</w:t>
      </w:r>
      <w:r w:rsidR="00BB7937">
        <w:rPr>
          <w:color w:val="2E74B5" w:themeColor="accent5" w:themeShade="BF"/>
          <w:lang w:val="sv-SE" w:eastAsia="zh-CN"/>
        </w:rPr>
        <w:t>ve previously</w:t>
      </w:r>
      <w:r w:rsidR="000C741C">
        <w:rPr>
          <w:color w:val="2E74B5" w:themeColor="accent5" w:themeShade="BF"/>
          <w:lang w:val="sv-SE" w:eastAsia="zh-CN"/>
        </w:rPr>
        <w:t xml:space="preserve"> resulted in deadlock.</w:t>
      </w:r>
      <w:r w:rsidR="005D0AC3">
        <w:rPr>
          <w:color w:val="2E74B5" w:themeColor="accent5" w:themeShade="BF"/>
          <w:lang w:val="sv-SE" w:eastAsia="zh-CN"/>
        </w:rPr>
        <w:t xml:space="preserve"> </w:t>
      </w:r>
    </w:p>
    <w:p w14:paraId="22B17243" w14:textId="77777777" w:rsidR="007F01B2" w:rsidRDefault="002642EE" w:rsidP="00D87985">
      <w:pPr>
        <w:rPr>
          <w:color w:val="2E74B5" w:themeColor="accent5" w:themeShade="BF"/>
          <w:lang w:val="sv-SE" w:eastAsia="zh-CN"/>
        </w:rPr>
      </w:pPr>
      <w:r>
        <w:rPr>
          <w:color w:val="2E74B5" w:themeColor="accent5" w:themeShade="BF"/>
          <w:lang w:val="sv-SE" w:eastAsia="zh-CN"/>
        </w:rPr>
        <w:t>On the data set</w:t>
      </w:r>
      <w:r w:rsidR="007F01B2">
        <w:rPr>
          <w:color w:val="2E74B5" w:themeColor="accent5" w:themeShade="BF"/>
          <w:lang w:val="sv-SE" w:eastAsia="zh-CN"/>
        </w:rPr>
        <w:t>:</w:t>
      </w:r>
    </w:p>
    <w:p w14:paraId="6EAD2FE0" w14:textId="5618BE67" w:rsidR="00185B8C" w:rsidRDefault="00185B8C" w:rsidP="006A6DEF">
      <w:pPr>
        <w:pStyle w:val="aff8"/>
        <w:numPr>
          <w:ilvl w:val="0"/>
          <w:numId w:val="43"/>
        </w:numPr>
        <w:ind w:firstLineChars="0"/>
        <w:rPr>
          <w:color w:val="2E74B5" w:themeColor="accent5" w:themeShade="BF"/>
          <w:lang w:val="sv-SE" w:eastAsia="zh-CN"/>
        </w:rPr>
      </w:pPr>
      <w:r>
        <w:rPr>
          <w:color w:val="2E74B5" w:themeColor="accent5" w:themeShade="BF"/>
          <w:lang w:val="sv-SE" w:eastAsia="zh-CN"/>
        </w:rPr>
        <w:t>Updated data from LGE</w:t>
      </w:r>
      <w:r w:rsidR="00A31DD8">
        <w:rPr>
          <w:color w:val="2E74B5" w:themeColor="accent5" w:themeShade="BF"/>
          <w:lang w:val="sv-SE" w:eastAsia="zh-CN"/>
        </w:rPr>
        <w:t>, Apple, Nokia</w:t>
      </w:r>
      <w:r w:rsidR="0064382A">
        <w:rPr>
          <w:color w:val="2E74B5" w:themeColor="accent5" w:themeShade="BF"/>
          <w:lang w:val="sv-SE" w:eastAsia="zh-CN"/>
        </w:rPr>
        <w:t xml:space="preserve"> included</w:t>
      </w:r>
    </w:p>
    <w:p w14:paraId="23F0903E" w14:textId="2C62F9F0" w:rsidR="00B17A59" w:rsidRDefault="00B1317E" w:rsidP="00E64D1E">
      <w:pPr>
        <w:pStyle w:val="aff8"/>
        <w:numPr>
          <w:ilvl w:val="0"/>
          <w:numId w:val="43"/>
        </w:numPr>
        <w:ind w:firstLineChars="0"/>
        <w:rPr>
          <w:color w:val="2E74B5" w:themeColor="accent5" w:themeShade="BF"/>
          <w:lang w:val="sv-SE" w:eastAsia="zh-CN"/>
        </w:rPr>
      </w:pPr>
      <w:r w:rsidRPr="00F83BC7">
        <w:rPr>
          <w:color w:val="2E74B5" w:themeColor="accent5" w:themeShade="BF"/>
          <w:lang w:val="sv-SE" w:eastAsia="zh-CN"/>
        </w:rPr>
        <w:t xml:space="preserve">One company argues to </w:t>
      </w:r>
      <w:r w:rsidR="00B85888" w:rsidRPr="00F83BC7">
        <w:rPr>
          <w:color w:val="2E74B5" w:themeColor="accent5" w:themeShade="BF"/>
          <w:lang w:val="sv-SE" w:eastAsia="zh-CN"/>
        </w:rPr>
        <w:t>retain</w:t>
      </w:r>
      <w:r w:rsidRPr="00F83BC7">
        <w:rPr>
          <w:color w:val="2E74B5" w:themeColor="accent5" w:themeShade="BF"/>
          <w:lang w:val="sv-SE" w:eastAsia="zh-CN"/>
        </w:rPr>
        <w:t xml:space="preserve"> </w:t>
      </w:r>
      <w:r w:rsidR="00BE1E32">
        <w:rPr>
          <w:color w:val="2E74B5" w:themeColor="accent5" w:themeShade="BF"/>
          <w:lang w:val="sv-SE" w:eastAsia="zh-CN"/>
        </w:rPr>
        <w:t xml:space="preserve">only </w:t>
      </w:r>
      <w:r w:rsidRPr="00F83BC7">
        <w:rPr>
          <w:color w:val="2E74B5" w:themeColor="accent5" w:themeShade="BF"/>
          <w:lang w:val="sv-SE" w:eastAsia="zh-CN"/>
        </w:rPr>
        <w:t xml:space="preserve">the </w:t>
      </w:r>
      <w:r w:rsidR="00B85888" w:rsidRPr="00F83BC7">
        <w:rPr>
          <w:color w:val="2E74B5" w:themeColor="accent5" w:themeShade="BF"/>
          <w:lang w:val="sv-SE" w:eastAsia="zh-CN"/>
        </w:rPr>
        <w:t>worst performer</w:t>
      </w:r>
      <w:r w:rsidR="005F7489" w:rsidRPr="005F7489">
        <w:rPr>
          <w:color w:val="2E74B5" w:themeColor="accent5" w:themeShade="BF"/>
          <w:lang w:val="sv-SE" w:eastAsia="zh-CN"/>
        </w:rPr>
        <w:t xml:space="preserve"> </w:t>
      </w:r>
      <w:r w:rsidR="005F7489" w:rsidRPr="00F83BC7">
        <w:rPr>
          <w:color w:val="2E74B5" w:themeColor="accent5" w:themeShade="BF"/>
          <w:lang w:val="sv-SE" w:eastAsia="zh-CN"/>
        </w:rPr>
        <w:t>if a company has provided multiple</w:t>
      </w:r>
      <w:r w:rsidR="005F7489">
        <w:rPr>
          <w:color w:val="2E74B5" w:themeColor="accent5" w:themeShade="BF"/>
          <w:lang w:val="sv-SE" w:eastAsia="zh-CN"/>
        </w:rPr>
        <w:t>,</w:t>
      </w:r>
      <w:r w:rsidR="005F7489" w:rsidRPr="00F83BC7">
        <w:rPr>
          <w:color w:val="2E74B5" w:themeColor="accent5" w:themeShade="BF"/>
          <w:lang w:val="sv-SE" w:eastAsia="zh-CN"/>
        </w:rPr>
        <w:t xml:space="preserve"> as condition to agree to averaging</w:t>
      </w:r>
      <w:r w:rsidR="005F7489">
        <w:rPr>
          <w:color w:val="2E74B5" w:themeColor="accent5" w:themeShade="BF"/>
          <w:lang w:val="sv-SE" w:eastAsia="zh-CN"/>
        </w:rPr>
        <w:t xml:space="preserve"> </w:t>
      </w:r>
      <w:r w:rsidR="005F7489" w:rsidRPr="00F83BC7">
        <w:rPr>
          <w:color w:val="2E74B5" w:themeColor="accent5" w:themeShade="BF"/>
          <w:lang w:val="sv-SE" w:eastAsia="zh-CN"/>
        </w:rPr>
        <w:t>(R4-2319267)</w:t>
      </w:r>
      <w:r w:rsidR="005F7489">
        <w:rPr>
          <w:color w:val="2E74B5" w:themeColor="accent5" w:themeShade="BF"/>
          <w:lang w:val="sv-SE" w:eastAsia="zh-CN"/>
        </w:rPr>
        <w:t>. In light of the agreed reference implementation types in R4-231</w:t>
      </w:r>
      <w:r w:rsidR="00441DCD">
        <w:rPr>
          <w:color w:val="2E74B5" w:themeColor="accent5" w:themeShade="BF"/>
          <w:lang w:val="sv-SE" w:eastAsia="zh-CN"/>
        </w:rPr>
        <w:t>7593, t</w:t>
      </w:r>
      <w:r w:rsidR="005F7489">
        <w:rPr>
          <w:color w:val="2E74B5" w:themeColor="accent5" w:themeShade="BF"/>
          <w:lang w:val="sv-SE" w:eastAsia="zh-CN"/>
        </w:rPr>
        <w:t>h</w:t>
      </w:r>
      <w:r w:rsidR="00186CEE">
        <w:rPr>
          <w:color w:val="2E74B5" w:themeColor="accent5" w:themeShade="BF"/>
          <w:lang w:val="sv-SE" w:eastAsia="zh-CN"/>
        </w:rPr>
        <w:t>e</w:t>
      </w:r>
      <w:r w:rsidR="00441DCD">
        <w:rPr>
          <w:color w:val="2E74B5" w:themeColor="accent5" w:themeShade="BF"/>
          <w:lang w:val="sv-SE" w:eastAsia="zh-CN"/>
        </w:rPr>
        <w:t xml:space="preserve"> </w:t>
      </w:r>
      <w:r w:rsidR="008076F3">
        <w:rPr>
          <w:color w:val="2E74B5" w:themeColor="accent5" w:themeShade="BF"/>
          <w:lang w:val="sv-SE" w:eastAsia="zh-CN"/>
        </w:rPr>
        <w:t>recommendation</w:t>
      </w:r>
      <w:r w:rsidR="005F7489">
        <w:rPr>
          <w:color w:val="2E74B5" w:themeColor="accent5" w:themeShade="BF"/>
          <w:lang w:val="sv-SE" w:eastAsia="zh-CN"/>
        </w:rPr>
        <w:t xml:space="preserve"> is modified to retain only the worst performer </w:t>
      </w:r>
      <w:r w:rsidR="00B85888" w:rsidRPr="0021436C">
        <w:rPr>
          <w:i/>
          <w:iCs/>
          <w:color w:val="2E74B5" w:themeColor="accent5" w:themeShade="BF"/>
          <w:lang w:val="sv-SE" w:eastAsia="zh-CN"/>
        </w:rPr>
        <w:t>for each</w:t>
      </w:r>
      <w:r w:rsidRPr="0021436C">
        <w:rPr>
          <w:i/>
          <w:iCs/>
          <w:color w:val="2E74B5" w:themeColor="accent5" w:themeShade="BF"/>
          <w:lang w:val="sv-SE" w:eastAsia="zh-CN"/>
        </w:rPr>
        <w:t xml:space="preserve"> UE</w:t>
      </w:r>
      <w:r w:rsidR="00B85888" w:rsidRPr="0021436C">
        <w:rPr>
          <w:i/>
          <w:iCs/>
          <w:color w:val="2E74B5" w:themeColor="accent5" w:themeShade="BF"/>
          <w:lang w:val="sv-SE" w:eastAsia="zh-CN"/>
        </w:rPr>
        <w:t xml:space="preserve"> reference</w:t>
      </w:r>
      <w:r w:rsidRPr="0021436C">
        <w:rPr>
          <w:i/>
          <w:iCs/>
          <w:color w:val="2E74B5" w:themeColor="accent5" w:themeShade="BF"/>
          <w:lang w:val="sv-SE" w:eastAsia="zh-CN"/>
        </w:rPr>
        <w:t xml:space="preserve"> implementation</w:t>
      </w:r>
      <w:r w:rsidR="00B85888" w:rsidRPr="00F83BC7">
        <w:rPr>
          <w:color w:val="2E74B5" w:themeColor="accent5" w:themeShade="BF"/>
          <w:lang w:val="sv-SE" w:eastAsia="zh-CN"/>
        </w:rPr>
        <w:t>.</w:t>
      </w:r>
      <w:r w:rsidR="00943CF8" w:rsidRPr="00F83BC7">
        <w:rPr>
          <w:color w:val="2E74B5" w:themeColor="accent5" w:themeShade="BF"/>
          <w:lang w:val="sv-SE" w:eastAsia="zh-CN"/>
        </w:rPr>
        <w:t xml:space="preserve"> </w:t>
      </w:r>
      <w:r w:rsidR="00D01C9E" w:rsidRPr="00F83BC7">
        <w:rPr>
          <w:color w:val="2E74B5" w:themeColor="accent5" w:themeShade="BF"/>
          <w:lang w:val="sv-SE" w:eastAsia="zh-CN"/>
        </w:rPr>
        <w:t>T</w:t>
      </w:r>
      <w:r w:rsidR="00B238A2" w:rsidRPr="00F83BC7">
        <w:rPr>
          <w:color w:val="2E74B5" w:themeColor="accent5" w:themeShade="BF"/>
          <w:lang w:val="sv-SE" w:eastAsia="zh-CN"/>
        </w:rPr>
        <w:t>his principle</w:t>
      </w:r>
      <w:r w:rsidR="00D01C9E" w:rsidRPr="00F83BC7">
        <w:rPr>
          <w:color w:val="2E74B5" w:themeColor="accent5" w:themeShade="BF"/>
          <w:lang w:val="sv-SE" w:eastAsia="zh-CN"/>
        </w:rPr>
        <w:t xml:space="preserve"> is used</w:t>
      </w:r>
      <w:r w:rsidR="00815025" w:rsidRPr="00F83BC7">
        <w:rPr>
          <w:color w:val="2E74B5" w:themeColor="accent5" w:themeShade="BF"/>
          <w:lang w:val="sv-SE" w:eastAsia="zh-CN"/>
        </w:rPr>
        <w:t xml:space="preserve"> to trim the data set</w:t>
      </w:r>
      <w:r w:rsidR="00F83BC7" w:rsidRPr="00F83BC7">
        <w:rPr>
          <w:color w:val="2E74B5" w:themeColor="accent5" w:themeShade="BF"/>
          <w:lang w:val="sv-SE" w:eastAsia="zh-CN"/>
        </w:rPr>
        <w:t xml:space="preserve"> </w:t>
      </w:r>
      <w:r w:rsidR="00D45B68">
        <w:rPr>
          <w:color w:val="2E74B5" w:themeColor="accent5" w:themeShade="BF"/>
          <w:lang w:val="sv-SE" w:eastAsia="zh-CN"/>
        </w:rPr>
        <w:t>(</w:t>
      </w:r>
      <w:r w:rsidR="009767A3">
        <w:rPr>
          <w:color w:val="2E74B5" w:themeColor="accent5" w:themeShade="BF"/>
          <w:lang w:val="sv-SE" w:eastAsia="zh-CN"/>
        </w:rPr>
        <w:t>I</w:t>
      </w:r>
      <w:r w:rsidR="00F83BC7" w:rsidRPr="00F83BC7">
        <w:rPr>
          <w:color w:val="2E74B5" w:themeColor="accent5" w:themeShade="BF"/>
          <w:lang w:val="sv-SE" w:eastAsia="zh-CN"/>
        </w:rPr>
        <w:t xml:space="preserve">n one case, </w:t>
      </w:r>
      <w:r w:rsidR="00A46CE1" w:rsidRPr="00F83BC7">
        <w:rPr>
          <w:color w:val="2E74B5" w:themeColor="accent5" w:themeShade="BF"/>
          <w:lang w:val="sv-SE" w:eastAsia="zh-CN"/>
        </w:rPr>
        <w:t>o</w:t>
      </w:r>
      <w:r w:rsidR="00185B8C" w:rsidRPr="00F83BC7">
        <w:rPr>
          <w:color w:val="2E74B5" w:themeColor="accent5" w:themeShade="BF"/>
          <w:lang w:val="sv-SE" w:eastAsia="zh-CN"/>
        </w:rPr>
        <w:t xml:space="preserve">ffline discussion </w:t>
      </w:r>
      <w:r w:rsidR="00BD18F0">
        <w:rPr>
          <w:color w:val="2E74B5" w:themeColor="accent5" w:themeShade="BF"/>
          <w:lang w:val="sv-SE" w:eastAsia="zh-CN"/>
        </w:rPr>
        <w:t xml:space="preserve">with </w:t>
      </w:r>
      <w:r w:rsidR="009B3DFE">
        <w:rPr>
          <w:color w:val="2E74B5" w:themeColor="accent5" w:themeShade="BF"/>
          <w:lang w:val="sv-SE" w:eastAsia="zh-CN"/>
        </w:rPr>
        <w:t>a</w:t>
      </w:r>
      <w:r w:rsidR="00BD18F0">
        <w:rPr>
          <w:color w:val="2E74B5" w:themeColor="accent5" w:themeShade="BF"/>
          <w:lang w:val="sv-SE" w:eastAsia="zh-CN"/>
        </w:rPr>
        <w:t xml:space="preserve"> company </w:t>
      </w:r>
      <w:r w:rsidR="00185B8C" w:rsidRPr="00F83BC7">
        <w:rPr>
          <w:color w:val="2E74B5" w:themeColor="accent5" w:themeShade="BF"/>
          <w:lang w:val="sv-SE" w:eastAsia="zh-CN"/>
        </w:rPr>
        <w:t xml:space="preserve">helped choose </w:t>
      </w:r>
      <w:r w:rsidR="009B3DFE">
        <w:rPr>
          <w:color w:val="2E74B5" w:themeColor="accent5" w:themeShade="BF"/>
          <w:lang w:val="sv-SE" w:eastAsia="zh-CN"/>
        </w:rPr>
        <w:t xml:space="preserve">their </w:t>
      </w:r>
      <w:r w:rsidR="00185B8C" w:rsidRPr="00F83BC7">
        <w:rPr>
          <w:color w:val="2E74B5" w:themeColor="accent5" w:themeShade="BF"/>
          <w:lang w:val="sv-SE" w:eastAsia="zh-CN"/>
        </w:rPr>
        <w:t>variants to retain in the averaging pool</w:t>
      </w:r>
      <w:r w:rsidR="00BD18F0">
        <w:rPr>
          <w:color w:val="2E74B5" w:themeColor="accent5" w:themeShade="BF"/>
          <w:lang w:val="sv-SE" w:eastAsia="zh-CN"/>
        </w:rPr>
        <w:t>.</w:t>
      </w:r>
      <w:r w:rsidR="009767A3">
        <w:rPr>
          <w:color w:val="2E74B5" w:themeColor="accent5" w:themeShade="BF"/>
          <w:lang w:val="sv-SE" w:eastAsia="zh-CN"/>
        </w:rPr>
        <w:t>)</w:t>
      </w:r>
    </w:p>
    <w:p w14:paraId="05A154DF" w14:textId="35A8E6A9" w:rsidR="00A71E28" w:rsidRPr="00F83BC7" w:rsidRDefault="00A71E28" w:rsidP="00E64D1E">
      <w:pPr>
        <w:pStyle w:val="aff8"/>
        <w:numPr>
          <w:ilvl w:val="0"/>
          <w:numId w:val="43"/>
        </w:numPr>
        <w:ind w:firstLineChars="0"/>
        <w:rPr>
          <w:color w:val="2E74B5" w:themeColor="accent5" w:themeShade="BF"/>
          <w:lang w:val="sv-SE" w:eastAsia="zh-CN"/>
        </w:rPr>
      </w:pPr>
      <w:r w:rsidRPr="00A71E28">
        <w:rPr>
          <w:color w:val="2E74B5" w:themeColor="accent5" w:themeShade="BF"/>
          <w:lang w:val="sv-SE" w:eastAsia="zh-CN"/>
        </w:rPr>
        <w:t>Some companies point out that the RAN4 calibration method bakes into the requirement large margins for the agreed 2 4x1-module agreement, and the requirement so derived will already be inclusive.</w:t>
      </w:r>
    </w:p>
    <w:p w14:paraId="5B6BAEC6" w14:textId="08AE3AB4" w:rsidR="00B77580" w:rsidRDefault="00BB7937" w:rsidP="00D87985">
      <w:pPr>
        <w:rPr>
          <w:color w:val="2E74B5" w:themeColor="accent5" w:themeShade="BF"/>
          <w:lang w:val="sv-SE" w:eastAsia="zh-CN"/>
        </w:rPr>
      </w:pPr>
      <w:r>
        <w:rPr>
          <w:color w:val="2E74B5" w:themeColor="accent5" w:themeShade="BF"/>
          <w:lang w:val="sv-SE" w:eastAsia="zh-CN"/>
        </w:rPr>
        <w:t xml:space="preserve">The proposal now is to try the </w:t>
      </w:r>
      <w:r w:rsidR="00314297">
        <w:rPr>
          <w:color w:val="2E74B5" w:themeColor="accent5" w:themeShade="BF"/>
          <w:lang w:val="sv-SE" w:eastAsia="zh-CN"/>
        </w:rPr>
        <w:t>’</w:t>
      </w:r>
      <w:r>
        <w:rPr>
          <w:color w:val="2E74B5" w:themeColor="accent5" w:themeShade="BF"/>
          <w:lang w:val="sv-SE" w:eastAsia="zh-CN"/>
        </w:rPr>
        <w:t>package</w:t>
      </w:r>
      <w:r w:rsidR="0063719E">
        <w:rPr>
          <w:color w:val="2E74B5" w:themeColor="accent5" w:themeShade="BF"/>
          <w:lang w:val="sv-SE" w:eastAsia="zh-CN"/>
        </w:rPr>
        <w:t>’</w:t>
      </w:r>
      <w:r>
        <w:rPr>
          <w:color w:val="2E74B5" w:themeColor="accent5" w:themeShade="BF"/>
          <w:lang w:val="sv-SE" w:eastAsia="zh-CN"/>
        </w:rPr>
        <w:t xml:space="preserve"> approach</w:t>
      </w:r>
      <w:r w:rsidR="00BD6054" w:rsidRPr="00BD6054">
        <w:rPr>
          <w:color w:val="2E74B5" w:themeColor="accent5" w:themeShade="BF"/>
          <w:lang w:val="sv-SE" w:eastAsia="zh-CN"/>
        </w:rPr>
        <w:t xml:space="preserve"> </w:t>
      </w:r>
      <w:r w:rsidR="00BD6054">
        <w:rPr>
          <w:color w:val="2E74B5" w:themeColor="accent5" w:themeShade="BF"/>
          <w:lang w:val="sv-SE" w:eastAsia="zh-CN"/>
        </w:rPr>
        <w:t xml:space="preserve">based on the UE </w:t>
      </w:r>
      <w:r w:rsidR="005F7126">
        <w:rPr>
          <w:color w:val="2E74B5" w:themeColor="accent5" w:themeShade="BF"/>
          <w:lang w:val="sv-SE" w:eastAsia="zh-CN"/>
        </w:rPr>
        <w:t xml:space="preserve">reference </w:t>
      </w:r>
      <w:r w:rsidR="00BD6054">
        <w:rPr>
          <w:color w:val="2E74B5" w:themeColor="accent5" w:themeShade="BF"/>
          <w:lang w:val="sv-SE" w:eastAsia="zh-CN"/>
        </w:rPr>
        <w:t xml:space="preserve">implementation types </w:t>
      </w:r>
      <w:r w:rsidR="008562E7">
        <w:rPr>
          <w:color w:val="2E74B5" w:themeColor="accent5" w:themeShade="BF"/>
          <w:lang w:val="sv-SE" w:eastAsia="zh-CN"/>
        </w:rPr>
        <w:t xml:space="preserve">by AoA offset </w:t>
      </w:r>
      <w:r w:rsidR="00BD6054">
        <w:rPr>
          <w:color w:val="2E74B5" w:themeColor="accent5" w:themeShade="BF"/>
          <w:lang w:val="sv-SE" w:eastAsia="zh-CN"/>
        </w:rPr>
        <w:t>agreed in WF R4-2317593</w:t>
      </w:r>
      <w:r w:rsidR="003F74CE">
        <w:rPr>
          <w:color w:val="2E74B5" w:themeColor="accent5" w:themeShade="BF"/>
          <w:lang w:val="sv-SE" w:eastAsia="zh-CN"/>
        </w:rPr>
        <w:t>.</w:t>
      </w:r>
      <w:r w:rsidR="00CB7107" w:rsidRPr="00CB7107">
        <w:rPr>
          <w:color w:val="2E74B5" w:themeColor="accent5" w:themeShade="BF"/>
          <w:lang w:val="sv-SE" w:eastAsia="zh-CN"/>
        </w:rPr>
        <w:t xml:space="preserve"> </w:t>
      </w:r>
      <w:r w:rsidR="00CB7107">
        <w:rPr>
          <w:color w:val="2E74B5" w:themeColor="accent5" w:themeShade="BF"/>
          <w:lang w:val="sv-SE" w:eastAsia="zh-CN"/>
        </w:rPr>
        <w:t>The options are created</w:t>
      </w:r>
      <w:r w:rsidR="002E2C7F">
        <w:rPr>
          <w:color w:val="2E74B5" w:themeColor="accent5" w:themeShade="BF"/>
          <w:lang w:val="sv-SE" w:eastAsia="zh-CN"/>
        </w:rPr>
        <w:t xml:space="preserve"> based on averaging acr</w:t>
      </w:r>
      <w:r w:rsidR="00D51B27">
        <w:rPr>
          <w:color w:val="2E74B5" w:themeColor="accent5" w:themeShade="BF"/>
          <w:lang w:val="sv-SE" w:eastAsia="zh-CN"/>
        </w:rPr>
        <w:t xml:space="preserve">oss </w:t>
      </w:r>
      <w:r w:rsidR="000C3D84">
        <w:rPr>
          <w:color w:val="2E74B5" w:themeColor="accent5" w:themeShade="BF"/>
          <w:lang w:val="sv-SE" w:eastAsia="zh-CN"/>
        </w:rPr>
        <w:t>new data set (see above)</w:t>
      </w:r>
      <w:r w:rsidR="00CB7107">
        <w:rPr>
          <w:color w:val="2E74B5" w:themeColor="accent5" w:themeShade="BF"/>
          <w:lang w:val="sv-SE" w:eastAsia="zh-CN"/>
        </w:rPr>
        <w:t xml:space="preserve"> in a way that spreads out the pain points</w:t>
      </w:r>
      <w:r w:rsidR="00E25CAC">
        <w:rPr>
          <w:color w:val="2E74B5" w:themeColor="accent5" w:themeShade="BF"/>
          <w:lang w:val="sv-SE" w:eastAsia="zh-CN"/>
        </w:rPr>
        <w:t>.</w:t>
      </w:r>
    </w:p>
    <w:tbl>
      <w:tblPr>
        <w:tblStyle w:val="aff7"/>
        <w:tblW w:w="0" w:type="auto"/>
        <w:tblLook w:val="04A0" w:firstRow="1" w:lastRow="0" w:firstColumn="1" w:lastColumn="0" w:noHBand="0" w:noVBand="1"/>
      </w:tblPr>
      <w:tblGrid>
        <w:gridCol w:w="9631"/>
      </w:tblGrid>
      <w:tr w:rsidR="004F6EDF" w14:paraId="02A8E9EA" w14:textId="77777777" w:rsidTr="004F6EDF">
        <w:tc>
          <w:tcPr>
            <w:tcW w:w="9631" w:type="dxa"/>
          </w:tcPr>
          <w:p w14:paraId="71B37A05" w14:textId="4E691C5E" w:rsidR="004F6EDF" w:rsidRPr="004F6EDF" w:rsidRDefault="004F6EDF" w:rsidP="004F6EDF">
            <w:pPr>
              <w:rPr>
                <w:b/>
                <w:bCs/>
                <w:color w:val="2E74B5" w:themeColor="accent5" w:themeShade="BF"/>
                <w:lang w:val="sv-SE" w:eastAsia="zh-CN"/>
              </w:rPr>
            </w:pPr>
            <w:r>
              <w:rPr>
                <w:b/>
                <w:bCs/>
                <w:color w:val="2E74B5" w:themeColor="accent5" w:themeShade="BF"/>
                <w:lang w:val="sv-SE" w:eastAsia="zh-CN"/>
              </w:rPr>
              <w:t xml:space="preserve">Proposed WF: </w:t>
            </w:r>
            <w:r w:rsidRPr="004F6EDF">
              <w:rPr>
                <w:b/>
                <w:bCs/>
                <w:color w:val="2E74B5" w:themeColor="accent5" w:themeShade="BF"/>
                <w:lang w:val="sv-SE" w:eastAsia="zh-CN"/>
              </w:rPr>
              <w:t>RAN4 to choose from the 2 options below to complete the WI:</w:t>
            </w:r>
          </w:p>
          <w:p w14:paraId="0D5D05BC" w14:textId="24999C9E" w:rsidR="004F6EDF" w:rsidRDefault="004F6EDF" w:rsidP="004F6EDF">
            <w:pPr>
              <w:rPr>
                <w:color w:val="2E74B5" w:themeColor="accent5" w:themeShade="BF"/>
                <w:lang w:val="sv-SE" w:eastAsia="zh-CN"/>
              </w:rPr>
            </w:pPr>
            <w:r w:rsidRPr="003F367E">
              <w:rPr>
                <w:b/>
                <w:bCs/>
                <w:color w:val="2E74B5" w:themeColor="accent5" w:themeShade="BF"/>
                <w:lang w:val="sv-SE" w:eastAsia="zh-CN"/>
              </w:rPr>
              <w:t>Option 1:</w:t>
            </w:r>
            <w:r>
              <w:rPr>
                <w:color w:val="2E74B5" w:themeColor="accent5" w:themeShade="BF"/>
                <w:lang w:val="sv-SE" w:eastAsia="zh-CN"/>
              </w:rPr>
              <w:t xml:space="preserve"> UE vendor declared offset, arithmethic mean combining, requirement in table below. (see ’summary_</w:t>
            </w:r>
            <w:r w:rsidR="00E46C4D">
              <w:rPr>
                <w:color w:val="2E74B5" w:themeColor="accent5" w:themeShade="BF"/>
                <w:lang w:val="sv-SE" w:eastAsia="zh-CN"/>
              </w:rPr>
              <w:t>UEdeclared</w:t>
            </w:r>
            <w:r w:rsidR="005A6F1E">
              <w:rPr>
                <w:color w:val="2E74B5" w:themeColor="accent5" w:themeShade="BF"/>
                <w:lang w:val="sv-SE" w:eastAsia="zh-CN"/>
              </w:rPr>
              <w:t>AoAoffset</w:t>
            </w:r>
            <w:r>
              <w:rPr>
                <w:color w:val="2E74B5" w:themeColor="accent5" w:themeShade="BF"/>
                <w:lang w:val="sv-SE" w:eastAsia="zh-CN"/>
              </w:rPr>
              <w:t>’</w:t>
            </w:r>
            <w:r w:rsidR="003A0930">
              <w:rPr>
                <w:color w:val="2E74B5" w:themeColor="accent5" w:themeShade="BF"/>
                <w:lang w:val="sv-SE" w:eastAsia="zh-CN"/>
              </w:rPr>
              <w:t xml:space="preserve">, </w:t>
            </w:r>
            <w:r>
              <w:rPr>
                <w:color w:val="2E74B5" w:themeColor="accent5" w:themeShade="BF"/>
                <w:lang w:val="sv-SE" w:eastAsia="zh-CN"/>
              </w:rPr>
              <w:t>from attached worksheet)</w:t>
            </w:r>
          </w:p>
          <w:tbl>
            <w:tblPr>
              <w:tblStyle w:val="aff7"/>
              <w:tblW w:w="7488" w:type="dxa"/>
              <w:jc w:val="center"/>
              <w:tblLook w:val="04A0" w:firstRow="1" w:lastRow="0" w:firstColumn="1" w:lastColumn="0" w:noHBand="0" w:noVBand="1"/>
            </w:tblPr>
            <w:tblGrid>
              <w:gridCol w:w="2448"/>
              <w:gridCol w:w="1008"/>
              <w:gridCol w:w="1008"/>
              <w:gridCol w:w="1008"/>
              <w:gridCol w:w="1008"/>
              <w:gridCol w:w="1008"/>
            </w:tblGrid>
            <w:tr w:rsidR="004F6EDF" w14:paraId="62F87BC8" w14:textId="77777777" w:rsidTr="00B80243">
              <w:trPr>
                <w:jc w:val="center"/>
              </w:trPr>
              <w:tc>
                <w:tcPr>
                  <w:tcW w:w="2448" w:type="dxa"/>
                </w:tcPr>
                <w:p w14:paraId="44B1B0C6" w14:textId="0A1835ED" w:rsidR="004F6EDF" w:rsidRDefault="004F6EDF" w:rsidP="004F6EDF">
                  <w:pPr>
                    <w:rPr>
                      <w:color w:val="0070C0"/>
                      <w:szCs w:val="24"/>
                      <w:lang w:eastAsia="zh-CN"/>
                    </w:rPr>
                  </w:pPr>
                  <w:r>
                    <w:rPr>
                      <w:color w:val="0070C0"/>
                      <w:szCs w:val="24"/>
                      <w:lang w:eastAsia="zh-CN"/>
                    </w:rPr>
                    <w:t>AoA offset (degrees)</w:t>
                  </w:r>
                  <w:r w:rsidR="005E2FAC">
                    <w:rPr>
                      <w:color w:val="0070C0"/>
                      <w:szCs w:val="24"/>
                      <w:lang w:eastAsia="zh-CN"/>
                    </w:rPr>
                    <w:t xml:space="preserve"> =&gt;</w:t>
                  </w:r>
                </w:p>
              </w:tc>
              <w:tc>
                <w:tcPr>
                  <w:tcW w:w="1008" w:type="dxa"/>
                  <w:shd w:val="clear" w:color="auto" w:fill="auto"/>
                  <w:vAlign w:val="center"/>
                </w:tcPr>
                <w:p w14:paraId="6FD76D99" w14:textId="77777777" w:rsidR="004F6EDF" w:rsidRDefault="004F6EDF" w:rsidP="00B80243">
                  <w:pPr>
                    <w:jc w:val="center"/>
                    <w:rPr>
                      <w:color w:val="0070C0"/>
                      <w:szCs w:val="24"/>
                      <w:lang w:eastAsia="zh-CN"/>
                    </w:rPr>
                  </w:pPr>
                  <w:r>
                    <w:rPr>
                      <w:rFonts w:ascii="Calibri" w:hAnsi="Calibri" w:cs="Calibri"/>
                      <w:color w:val="000000"/>
                      <w:sz w:val="22"/>
                      <w:szCs w:val="22"/>
                    </w:rPr>
                    <w:t>30</w:t>
                  </w:r>
                </w:p>
              </w:tc>
              <w:tc>
                <w:tcPr>
                  <w:tcW w:w="1008" w:type="dxa"/>
                  <w:shd w:val="clear" w:color="auto" w:fill="auto"/>
                  <w:vAlign w:val="center"/>
                </w:tcPr>
                <w:p w14:paraId="36948656" w14:textId="77777777" w:rsidR="004F6EDF" w:rsidRDefault="004F6EDF" w:rsidP="00B80243">
                  <w:pPr>
                    <w:jc w:val="center"/>
                    <w:rPr>
                      <w:color w:val="0070C0"/>
                      <w:szCs w:val="24"/>
                      <w:lang w:eastAsia="zh-CN"/>
                    </w:rPr>
                  </w:pPr>
                  <w:r>
                    <w:rPr>
                      <w:rFonts w:ascii="Calibri" w:hAnsi="Calibri" w:cs="Calibri"/>
                      <w:color w:val="000000"/>
                      <w:sz w:val="22"/>
                      <w:szCs w:val="22"/>
                    </w:rPr>
                    <w:t>60</w:t>
                  </w:r>
                </w:p>
              </w:tc>
              <w:tc>
                <w:tcPr>
                  <w:tcW w:w="1008" w:type="dxa"/>
                  <w:shd w:val="clear" w:color="auto" w:fill="auto"/>
                  <w:vAlign w:val="center"/>
                </w:tcPr>
                <w:p w14:paraId="7AF25F8A" w14:textId="77777777" w:rsidR="004F6EDF" w:rsidRDefault="004F6EDF" w:rsidP="00B80243">
                  <w:pPr>
                    <w:jc w:val="center"/>
                    <w:rPr>
                      <w:color w:val="0070C0"/>
                      <w:szCs w:val="24"/>
                      <w:lang w:eastAsia="zh-CN"/>
                    </w:rPr>
                  </w:pPr>
                  <w:r>
                    <w:rPr>
                      <w:rFonts w:ascii="Calibri" w:hAnsi="Calibri" w:cs="Calibri"/>
                      <w:color w:val="000000"/>
                      <w:sz w:val="22"/>
                      <w:szCs w:val="22"/>
                    </w:rPr>
                    <w:t>90</w:t>
                  </w:r>
                </w:p>
              </w:tc>
              <w:tc>
                <w:tcPr>
                  <w:tcW w:w="1008" w:type="dxa"/>
                  <w:shd w:val="clear" w:color="auto" w:fill="auto"/>
                  <w:vAlign w:val="center"/>
                </w:tcPr>
                <w:p w14:paraId="3F482A38" w14:textId="77777777" w:rsidR="004F6EDF" w:rsidRDefault="004F6EDF" w:rsidP="00B80243">
                  <w:pPr>
                    <w:jc w:val="center"/>
                    <w:rPr>
                      <w:color w:val="0070C0"/>
                      <w:szCs w:val="24"/>
                      <w:lang w:eastAsia="zh-CN"/>
                    </w:rPr>
                  </w:pPr>
                  <w:r>
                    <w:rPr>
                      <w:rFonts w:ascii="Calibri" w:hAnsi="Calibri" w:cs="Calibri"/>
                      <w:color w:val="000000"/>
                      <w:sz w:val="22"/>
                      <w:szCs w:val="22"/>
                    </w:rPr>
                    <w:t>120</w:t>
                  </w:r>
                </w:p>
              </w:tc>
              <w:tc>
                <w:tcPr>
                  <w:tcW w:w="1008" w:type="dxa"/>
                  <w:shd w:val="clear" w:color="auto" w:fill="auto"/>
                  <w:vAlign w:val="center"/>
                </w:tcPr>
                <w:p w14:paraId="4E886E33" w14:textId="77777777" w:rsidR="004F6EDF" w:rsidRDefault="004F6EDF" w:rsidP="00B80243">
                  <w:pPr>
                    <w:jc w:val="center"/>
                    <w:rPr>
                      <w:color w:val="0070C0"/>
                      <w:szCs w:val="24"/>
                      <w:lang w:eastAsia="zh-CN"/>
                    </w:rPr>
                  </w:pPr>
                  <w:r>
                    <w:rPr>
                      <w:rFonts w:ascii="Calibri" w:hAnsi="Calibri" w:cs="Calibri"/>
                      <w:color w:val="000000"/>
                      <w:sz w:val="22"/>
                      <w:szCs w:val="22"/>
                    </w:rPr>
                    <w:t>150</w:t>
                  </w:r>
                </w:p>
              </w:tc>
            </w:tr>
            <w:tr w:rsidR="004F6EDF" w14:paraId="44DA4E28" w14:textId="77777777" w:rsidTr="004B7546">
              <w:trPr>
                <w:jc w:val="center"/>
              </w:trPr>
              <w:tc>
                <w:tcPr>
                  <w:tcW w:w="2448" w:type="dxa"/>
                  <w:shd w:val="clear" w:color="auto" w:fill="auto"/>
                  <w:vAlign w:val="center"/>
                </w:tcPr>
                <w:p w14:paraId="71B19F04" w14:textId="29D0A22A" w:rsidR="004F6EDF" w:rsidRDefault="00933177" w:rsidP="004F6EDF">
                  <w:pPr>
                    <w:rPr>
                      <w:color w:val="0070C0"/>
                      <w:szCs w:val="24"/>
                      <w:lang w:eastAsia="zh-CN"/>
                    </w:rPr>
                  </w:pPr>
                  <w:r>
                    <w:rPr>
                      <w:color w:val="0070C0"/>
                      <w:szCs w:val="24"/>
                      <w:lang w:eastAsia="zh-CN"/>
                    </w:rPr>
                    <w:t xml:space="preserve">Old Method </w:t>
                  </w:r>
                  <w:r w:rsidR="004F6EDF">
                    <w:rPr>
                      <w:color w:val="0070C0"/>
                      <w:szCs w:val="24"/>
                      <w:lang w:eastAsia="zh-CN"/>
                    </w:rPr>
                    <w:t>Requirement (%)</w:t>
                  </w:r>
                </w:p>
              </w:tc>
              <w:tc>
                <w:tcPr>
                  <w:tcW w:w="1008" w:type="dxa"/>
                  <w:vAlign w:val="center"/>
                </w:tcPr>
                <w:p w14:paraId="462E43DB" w14:textId="77777777" w:rsidR="004F6EDF" w:rsidRPr="00294993" w:rsidRDefault="004F6EDF" w:rsidP="004B7546">
                  <w:pPr>
                    <w:jc w:val="center"/>
                    <w:rPr>
                      <w:rFonts w:asciiTheme="minorHAnsi" w:hAnsiTheme="minorHAnsi" w:cstheme="minorHAnsi"/>
                      <w:color w:val="BFBFBF" w:themeColor="background1" w:themeShade="BF"/>
                      <w:szCs w:val="24"/>
                      <w:lang w:eastAsia="zh-CN"/>
                    </w:rPr>
                  </w:pPr>
                  <w:r w:rsidRPr="00294993">
                    <w:rPr>
                      <w:rFonts w:asciiTheme="minorHAnsi" w:hAnsiTheme="minorHAnsi" w:cstheme="minorHAnsi"/>
                      <w:color w:val="BFBFBF" w:themeColor="background1" w:themeShade="BF"/>
                    </w:rPr>
                    <w:t>18.8</w:t>
                  </w:r>
                </w:p>
              </w:tc>
              <w:tc>
                <w:tcPr>
                  <w:tcW w:w="1008" w:type="dxa"/>
                  <w:vAlign w:val="center"/>
                </w:tcPr>
                <w:p w14:paraId="77EDF582" w14:textId="77777777" w:rsidR="004F6EDF" w:rsidRPr="00294993" w:rsidRDefault="004F6EDF" w:rsidP="004B7546">
                  <w:pPr>
                    <w:jc w:val="center"/>
                    <w:rPr>
                      <w:rFonts w:asciiTheme="minorHAnsi" w:hAnsiTheme="minorHAnsi" w:cstheme="minorHAnsi"/>
                      <w:color w:val="BFBFBF" w:themeColor="background1" w:themeShade="BF"/>
                      <w:szCs w:val="24"/>
                      <w:lang w:eastAsia="zh-CN"/>
                    </w:rPr>
                  </w:pPr>
                  <w:r w:rsidRPr="00294993">
                    <w:rPr>
                      <w:rFonts w:asciiTheme="minorHAnsi" w:hAnsiTheme="minorHAnsi" w:cstheme="minorHAnsi"/>
                      <w:color w:val="BFBFBF" w:themeColor="background1" w:themeShade="BF"/>
                    </w:rPr>
                    <w:t>16.1</w:t>
                  </w:r>
                </w:p>
              </w:tc>
              <w:tc>
                <w:tcPr>
                  <w:tcW w:w="1008" w:type="dxa"/>
                  <w:vAlign w:val="center"/>
                </w:tcPr>
                <w:p w14:paraId="7EF06AF8" w14:textId="77777777" w:rsidR="004F6EDF" w:rsidRPr="00294993" w:rsidRDefault="004F6EDF" w:rsidP="004B7546">
                  <w:pPr>
                    <w:jc w:val="center"/>
                    <w:rPr>
                      <w:rFonts w:asciiTheme="minorHAnsi" w:hAnsiTheme="minorHAnsi" w:cstheme="minorHAnsi"/>
                      <w:color w:val="BFBFBF" w:themeColor="background1" w:themeShade="BF"/>
                      <w:szCs w:val="24"/>
                      <w:lang w:eastAsia="zh-CN"/>
                    </w:rPr>
                  </w:pPr>
                  <w:r w:rsidRPr="00294993">
                    <w:rPr>
                      <w:rFonts w:asciiTheme="minorHAnsi" w:hAnsiTheme="minorHAnsi" w:cstheme="minorHAnsi"/>
                      <w:color w:val="BFBFBF" w:themeColor="background1" w:themeShade="BF"/>
                    </w:rPr>
                    <w:t>16.6</w:t>
                  </w:r>
                </w:p>
              </w:tc>
              <w:tc>
                <w:tcPr>
                  <w:tcW w:w="1008" w:type="dxa"/>
                  <w:vAlign w:val="center"/>
                </w:tcPr>
                <w:p w14:paraId="684497EA" w14:textId="77777777" w:rsidR="004F6EDF" w:rsidRPr="00294993" w:rsidRDefault="004F6EDF" w:rsidP="004B7546">
                  <w:pPr>
                    <w:jc w:val="center"/>
                    <w:rPr>
                      <w:rFonts w:asciiTheme="minorHAnsi" w:hAnsiTheme="minorHAnsi" w:cstheme="minorHAnsi"/>
                      <w:color w:val="BFBFBF" w:themeColor="background1" w:themeShade="BF"/>
                      <w:szCs w:val="24"/>
                      <w:lang w:eastAsia="zh-CN"/>
                    </w:rPr>
                  </w:pPr>
                  <w:r w:rsidRPr="00294993">
                    <w:rPr>
                      <w:rFonts w:asciiTheme="minorHAnsi" w:hAnsiTheme="minorHAnsi" w:cstheme="minorHAnsi"/>
                      <w:color w:val="BFBFBF" w:themeColor="background1" w:themeShade="BF"/>
                    </w:rPr>
                    <w:t>22.4</w:t>
                  </w:r>
                </w:p>
              </w:tc>
              <w:tc>
                <w:tcPr>
                  <w:tcW w:w="1008" w:type="dxa"/>
                  <w:vAlign w:val="center"/>
                </w:tcPr>
                <w:p w14:paraId="2A84D489" w14:textId="77777777" w:rsidR="004F6EDF" w:rsidRPr="00294993" w:rsidRDefault="004F6EDF" w:rsidP="004B7546">
                  <w:pPr>
                    <w:jc w:val="center"/>
                    <w:rPr>
                      <w:rFonts w:asciiTheme="minorHAnsi" w:hAnsiTheme="minorHAnsi" w:cstheme="minorHAnsi"/>
                      <w:color w:val="BFBFBF" w:themeColor="background1" w:themeShade="BF"/>
                      <w:szCs w:val="24"/>
                      <w:lang w:eastAsia="zh-CN"/>
                    </w:rPr>
                  </w:pPr>
                  <w:r w:rsidRPr="00294993">
                    <w:rPr>
                      <w:rFonts w:asciiTheme="minorHAnsi" w:hAnsiTheme="minorHAnsi" w:cstheme="minorHAnsi"/>
                      <w:color w:val="BFBFBF" w:themeColor="background1" w:themeShade="BF"/>
                    </w:rPr>
                    <w:t>29.7</w:t>
                  </w:r>
                </w:p>
              </w:tc>
            </w:tr>
            <w:tr w:rsidR="003E3E86" w14:paraId="6F207A2B" w14:textId="77777777" w:rsidTr="004B7546">
              <w:trPr>
                <w:jc w:val="center"/>
              </w:trPr>
              <w:tc>
                <w:tcPr>
                  <w:tcW w:w="2448" w:type="dxa"/>
                  <w:shd w:val="clear" w:color="auto" w:fill="auto"/>
                  <w:vAlign w:val="center"/>
                </w:tcPr>
                <w:p w14:paraId="2B4BA6BC" w14:textId="6F3CFE38" w:rsidR="003E3E86" w:rsidRDefault="000A5854" w:rsidP="003E3E86">
                  <w:pPr>
                    <w:rPr>
                      <w:color w:val="0070C0"/>
                      <w:szCs w:val="24"/>
                      <w:lang w:eastAsia="zh-CN"/>
                    </w:rPr>
                  </w:pPr>
                  <w:r>
                    <w:rPr>
                      <w:color w:val="0070C0"/>
                      <w:szCs w:val="24"/>
                      <w:lang w:eastAsia="zh-CN"/>
                    </w:rPr>
                    <w:t xml:space="preserve">Requirement </w:t>
                  </w:r>
                  <w:r w:rsidR="005935FF">
                    <w:rPr>
                      <w:color w:val="0070C0"/>
                      <w:szCs w:val="24"/>
                      <w:lang w:eastAsia="zh-CN"/>
                    </w:rPr>
                    <w:t>by limiting companies to one proposal per implementation</w:t>
                  </w:r>
                  <w:r>
                    <w:rPr>
                      <w:color w:val="0070C0"/>
                      <w:szCs w:val="24"/>
                      <w:lang w:eastAsia="zh-CN"/>
                    </w:rPr>
                    <w:t xml:space="preserve"> (%)</w:t>
                  </w:r>
                </w:p>
              </w:tc>
              <w:tc>
                <w:tcPr>
                  <w:tcW w:w="1008" w:type="dxa"/>
                  <w:vAlign w:val="center"/>
                </w:tcPr>
                <w:p w14:paraId="1048344B" w14:textId="40060481" w:rsidR="003E3E86" w:rsidRPr="004B7546" w:rsidRDefault="003E3E86" w:rsidP="004B7546">
                  <w:pPr>
                    <w:jc w:val="center"/>
                    <w:rPr>
                      <w:rFonts w:asciiTheme="minorHAnsi" w:hAnsiTheme="minorHAnsi" w:cstheme="minorHAnsi"/>
                    </w:rPr>
                  </w:pPr>
                  <w:r w:rsidRPr="004B7546">
                    <w:rPr>
                      <w:rFonts w:asciiTheme="minorHAnsi" w:hAnsiTheme="minorHAnsi" w:cstheme="minorHAnsi"/>
                      <w:color w:val="000000"/>
                    </w:rPr>
                    <w:t>19.2</w:t>
                  </w:r>
                </w:p>
              </w:tc>
              <w:tc>
                <w:tcPr>
                  <w:tcW w:w="1008" w:type="dxa"/>
                  <w:vAlign w:val="center"/>
                </w:tcPr>
                <w:p w14:paraId="3D0AEB5A" w14:textId="41E7943E" w:rsidR="003E3E86" w:rsidRPr="004B7546" w:rsidRDefault="003E3E86" w:rsidP="004B7546">
                  <w:pPr>
                    <w:jc w:val="center"/>
                    <w:rPr>
                      <w:rFonts w:asciiTheme="minorHAnsi" w:hAnsiTheme="minorHAnsi" w:cstheme="minorHAnsi"/>
                    </w:rPr>
                  </w:pPr>
                  <w:r w:rsidRPr="004B7546">
                    <w:rPr>
                      <w:rFonts w:asciiTheme="minorHAnsi" w:hAnsiTheme="minorHAnsi" w:cstheme="minorHAnsi"/>
                      <w:color w:val="000000"/>
                    </w:rPr>
                    <w:t>17.0</w:t>
                  </w:r>
                </w:p>
              </w:tc>
              <w:tc>
                <w:tcPr>
                  <w:tcW w:w="1008" w:type="dxa"/>
                  <w:vAlign w:val="center"/>
                </w:tcPr>
                <w:p w14:paraId="66F3A7D2" w14:textId="0E4D56C1" w:rsidR="003E3E86" w:rsidRPr="004B7546" w:rsidRDefault="00210505" w:rsidP="004B7546">
                  <w:pPr>
                    <w:jc w:val="center"/>
                    <w:rPr>
                      <w:rFonts w:asciiTheme="minorHAnsi" w:hAnsiTheme="minorHAnsi" w:cstheme="minorHAnsi"/>
                    </w:rPr>
                  </w:pPr>
                  <w:r>
                    <w:rPr>
                      <w:rFonts w:asciiTheme="minorHAnsi" w:hAnsiTheme="minorHAnsi" w:cstheme="minorHAnsi"/>
                      <w:color w:val="000000"/>
                    </w:rPr>
                    <w:t>16.9</w:t>
                  </w:r>
                </w:p>
              </w:tc>
              <w:tc>
                <w:tcPr>
                  <w:tcW w:w="1008" w:type="dxa"/>
                  <w:vAlign w:val="center"/>
                </w:tcPr>
                <w:p w14:paraId="2C7A121C" w14:textId="66DC9821" w:rsidR="003E3E86" w:rsidRPr="004B7546" w:rsidRDefault="00395984" w:rsidP="004B7546">
                  <w:pPr>
                    <w:jc w:val="center"/>
                    <w:rPr>
                      <w:rFonts w:asciiTheme="minorHAnsi" w:hAnsiTheme="minorHAnsi" w:cstheme="minorHAnsi"/>
                    </w:rPr>
                  </w:pPr>
                  <w:r>
                    <w:rPr>
                      <w:rFonts w:asciiTheme="minorHAnsi" w:hAnsiTheme="minorHAnsi" w:cstheme="minorHAnsi"/>
                      <w:color w:val="000000"/>
                    </w:rPr>
                    <w:t>24.0</w:t>
                  </w:r>
                </w:p>
              </w:tc>
              <w:tc>
                <w:tcPr>
                  <w:tcW w:w="1008" w:type="dxa"/>
                  <w:vAlign w:val="center"/>
                </w:tcPr>
                <w:p w14:paraId="62158872" w14:textId="5041C284" w:rsidR="003E3E86" w:rsidRPr="004B7546" w:rsidRDefault="00395984" w:rsidP="004B7546">
                  <w:pPr>
                    <w:jc w:val="center"/>
                    <w:rPr>
                      <w:rFonts w:asciiTheme="minorHAnsi" w:hAnsiTheme="minorHAnsi" w:cstheme="minorHAnsi"/>
                    </w:rPr>
                  </w:pPr>
                  <w:r>
                    <w:rPr>
                      <w:rFonts w:asciiTheme="minorHAnsi" w:hAnsiTheme="minorHAnsi" w:cstheme="minorHAnsi"/>
                      <w:color w:val="000000"/>
                    </w:rPr>
                    <w:t>31.2</w:t>
                  </w:r>
                </w:p>
              </w:tc>
            </w:tr>
          </w:tbl>
          <w:p w14:paraId="3C5BB490" w14:textId="77777777" w:rsidR="004F6EDF" w:rsidRDefault="004F6EDF" w:rsidP="004F6EDF">
            <w:pPr>
              <w:rPr>
                <w:color w:val="2E74B5" w:themeColor="accent5" w:themeShade="BF"/>
                <w:lang w:val="sv-SE" w:eastAsia="zh-CN"/>
              </w:rPr>
            </w:pPr>
          </w:p>
          <w:p w14:paraId="252AC8B6" w14:textId="006E5AAF" w:rsidR="004F6EDF" w:rsidRPr="0078265E" w:rsidRDefault="004F6EDF" w:rsidP="004F6EDF">
            <w:pPr>
              <w:rPr>
                <w:color w:val="2E74B5" w:themeColor="accent5" w:themeShade="BF"/>
                <w:lang w:val="sv-SE" w:eastAsia="zh-CN"/>
              </w:rPr>
            </w:pPr>
            <w:r w:rsidRPr="003F367E">
              <w:rPr>
                <w:b/>
                <w:bCs/>
                <w:color w:val="2E74B5" w:themeColor="accent5" w:themeShade="BF"/>
                <w:lang w:val="sv-SE" w:eastAsia="zh-CN"/>
              </w:rPr>
              <w:t xml:space="preserve">Option 2: </w:t>
            </w:r>
            <w:r>
              <w:rPr>
                <w:color w:val="2E74B5" w:themeColor="accent5" w:themeShade="BF"/>
                <w:lang w:val="sv-SE" w:eastAsia="zh-CN"/>
              </w:rPr>
              <w:t>AoA offset specified as 90⁰, OR combining, requirement is 22.3 %. (see ’summary_</w:t>
            </w:r>
            <w:r w:rsidR="00E46C4D">
              <w:rPr>
                <w:color w:val="2E74B5" w:themeColor="accent5" w:themeShade="BF"/>
                <w:lang w:val="sv-SE" w:eastAsia="zh-CN"/>
              </w:rPr>
              <w:t>specifiedAoAoffset</w:t>
            </w:r>
            <w:r>
              <w:rPr>
                <w:color w:val="2E74B5" w:themeColor="accent5" w:themeShade="BF"/>
                <w:lang w:val="sv-SE" w:eastAsia="zh-CN"/>
              </w:rPr>
              <w:t>’</w:t>
            </w:r>
            <w:r w:rsidR="00B5766A">
              <w:rPr>
                <w:color w:val="2E74B5" w:themeColor="accent5" w:themeShade="BF"/>
                <w:lang w:val="sv-SE" w:eastAsia="zh-CN"/>
              </w:rPr>
              <w:t xml:space="preserve">, </w:t>
            </w:r>
            <w:r>
              <w:rPr>
                <w:color w:val="2E74B5" w:themeColor="accent5" w:themeShade="BF"/>
                <w:lang w:val="sv-SE" w:eastAsia="zh-CN"/>
              </w:rPr>
              <w:t>from attached worksheet)</w:t>
            </w:r>
          </w:p>
          <w:tbl>
            <w:tblPr>
              <w:tblStyle w:val="aff7"/>
              <w:tblW w:w="7488" w:type="dxa"/>
              <w:jc w:val="center"/>
              <w:tblLook w:val="04A0" w:firstRow="1" w:lastRow="0" w:firstColumn="1" w:lastColumn="0" w:noHBand="0" w:noVBand="1"/>
            </w:tblPr>
            <w:tblGrid>
              <w:gridCol w:w="2448"/>
              <w:gridCol w:w="1008"/>
              <w:gridCol w:w="1008"/>
              <w:gridCol w:w="1008"/>
              <w:gridCol w:w="1008"/>
              <w:gridCol w:w="1008"/>
            </w:tblGrid>
            <w:tr w:rsidR="004F6EDF" w14:paraId="6146E250" w14:textId="77777777" w:rsidTr="00B80243">
              <w:trPr>
                <w:jc w:val="center"/>
              </w:trPr>
              <w:tc>
                <w:tcPr>
                  <w:tcW w:w="2448" w:type="dxa"/>
                </w:tcPr>
                <w:p w14:paraId="7562C422" w14:textId="24DF7759" w:rsidR="004F6EDF" w:rsidRDefault="004F6EDF" w:rsidP="004F6EDF">
                  <w:pPr>
                    <w:rPr>
                      <w:color w:val="0070C0"/>
                      <w:szCs w:val="24"/>
                      <w:lang w:eastAsia="zh-CN"/>
                    </w:rPr>
                  </w:pPr>
                  <w:r>
                    <w:rPr>
                      <w:color w:val="0070C0"/>
                      <w:szCs w:val="24"/>
                      <w:lang w:eastAsia="zh-CN"/>
                    </w:rPr>
                    <w:t>AoA offset (degrees)</w:t>
                  </w:r>
                  <w:r w:rsidR="005E2FAC">
                    <w:rPr>
                      <w:color w:val="0070C0"/>
                      <w:szCs w:val="24"/>
                      <w:lang w:eastAsia="zh-CN"/>
                    </w:rPr>
                    <w:t xml:space="preserve"> =&gt;</w:t>
                  </w:r>
                </w:p>
              </w:tc>
              <w:tc>
                <w:tcPr>
                  <w:tcW w:w="1008" w:type="dxa"/>
                  <w:shd w:val="clear" w:color="auto" w:fill="auto"/>
                  <w:vAlign w:val="center"/>
                </w:tcPr>
                <w:p w14:paraId="690B3A45" w14:textId="77777777" w:rsidR="004F6EDF" w:rsidRPr="00294993" w:rsidRDefault="004F6EDF" w:rsidP="00B80243">
                  <w:pPr>
                    <w:jc w:val="center"/>
                    <w:rPr>
                      <w:color w:val="BFBFBF" w:themeColor="background1" w:themeShade="BF"/>
                      <w:szCs w:val="24"/>
                      <w:lang w:eastAsia="zh-CN"/>
                    </w:rPr>
                  </w:pPr>
                  <w:r w:rsidRPr="00294993">
                    <w:rPr>
                      <w:rFonts w:ascii="Calibri" w:hAnsi="Calibri" w:cs="Calibri"/>
                      <w:color w:val="BFBFBF" w:themeColor="background1" w:themeShade="BF"/>
                      <w:sz w:val="22"/>
                      <w:szCs w:val="22"/>
                    </w:rPr>
                    <w:t>30</w:t>
                  </w:r>
                </w:p>
              </w:tc>
              <w:tc>
                <w:tcPr>
                  <w:tcW w:w="1008" w:type="dxa"/>
                  <w:shd w:val="clear" w:color="auto" w:fill="auto"/>
                  <w:vAlign w:val="center"/>
                </w:tcPr>
                <w:p w14:paraId="6EC754E3" w14:textId="77777777" w:rsidR="004F6EDF" w:rsidRPr="00294993" w:rsidRDefault="004F6EDF" w:rsidP="00B80243">
                  <w:pPr>
                    <w:jc w:val="center"/>
                    <w:rPr>
                      <w:color w:val="BFBFBF" w:themeColor="background1" w:themeShade="BF"/>
                      <w:szCs w:val="24"/>
                      <w:lang w:eastAsia="zh-CN"/>
                    </w:rPr>
                  </w:pPr>
                  <w:r w:rsidRPr="00294993">
                    <w:rPr>
                      <w:rFonts w:ascii="Calibri" w:hAnsi="Calibri" w:cs="Calibri"/>
                      <w:color w:val="BFBFBF" w:themeColor="background1" w:themeShade="BF"/>
                      <w:sz w:val="22"/>
                      <w:szCs w:val="22"/>
                    </w:rPr>
                    <w:t>60</w:t>
                  </w:r>
                </w:p>
              </w:tc>
              <w:tc>
                <w:tcPr>
                  <w:tcW w:w="1008" w:type="dxa"/>
                  <w:shd w:val="clear" w:color="auto" w:fill="auto"/>
                  <w:vAlign w:val="center"/>
                </w:tcPr>
                <w:p w14:paraId="701070EA" w14:textId="77777777" w:rsidR="004F6EDF" w:rsidRDefault="004F6EDF" w:rsidP="00B80243">
                  <w:pPr>
                    <w:jc w:val="center"/>
                    <w:rPr>
                      <w:color w:val="0070C0"/>
                      <w:szCs w:val="24"/>
                      <w:lang w:eastAsia="zh-CN"/>
                    </w:rPr>
                  </w:pPr>
                  <w:r>
                    <w:rPr>
                      <w:rFonts w:ascii="Calibri" w:hAnsi="Calibri" w:cs="Calibri"/>
                      <w:color w:val="000000"/>
                      <w:sz w:val="22"/>
                      <w:szCs w:val="22"/>
                    </w:rPr>
                    <w:t>90</w:t>
                  </w:r>
                </w:p>
              </w:tc>
              <w:tc>
                <w:tcPr>
                  <w:tcW w:w="1008" w:type="dxa"/>
                  <w:shd w:val="clear" w:color="auto" w:fill="auto"/>
                  <w:vAlign w:val="center"/>
                </w:tcPr>
                <w:p w14:paraId="41C8A2F0" w14:textId="77777777" w:rsidR="004F6EDF" w:rsidRPr="00294993" w:rsidRDefault="004F6EDF" w:rsidP="00B80243">
                  <w:pPr>
                    <w:jc w:val="center"/>
                    <w:rPr>
                      <w:color w:val="BFBFBF" w:themeColor="background1" w:themeShade="BF"/>
                      <w:szCs w:val="24"/>
                      <w:lang w:eastAsia="zh-CN"/>
                    </w:rPr>
                  </w:pPr>
                  <w:r w:rsidRPr="00294993">
                    <w:rPr>
                      <w:rFonts w:ascii="Calibri" w:hAnsi="Calibri" w:cs="Calibri"/>
                      <w:color w:val="BFBFBF" w:themeColor="background1" w:themeShade="BF"/>
                      <w:sz w:val="22"/>
                      <w:szCs w:val="22"/>
                    </w:rPr>
                    <w:t>120</w:t>
                  </w:r>
                </w:p>
              </w:tc>
              <w:tc>
                <w:tcPr>
                  <w:tcW w:w="1008" w:type="dxa"/>
                  <w:shd w:val="clear" w:color="auto" w:fill="auto"/>
                  <w:vAlign w:val="center"/>
                </w:tcPr>
                <w:p w14:paraId="491FBA9D" w14:textId="77777777" w:rsidR="004F6EDF" w:rsidRPr="00294993" w:rsidRDefault="004F6EDF" w:rsidP="00B80243">
                  <w:pPr>
                    <w:jc w:val="center"/>
                    <w:rPr>
                      <w:color w:val="BFBFBF" w:themeColor="background1" w:themeShade="BF"/>
                      <w:szCs w:val="24"/>
                      <w:lang w:eastAsia="zh-CN"/>
                    </w:rPr>
                  </w:pPr>
                  <w:r w:rsidRPr="00294993">
                    <w:rPr>
                      <w:rFonts w:ascii="Calibri" w:hAnsi="Calibri" w:cs="Calibri"/>
                      <w:color w:val="BFBFBF" w:themeColor="background1" w:themeShade="BF"/>
                      <w:sz w:val="22"/>
                      <w:szCs w:val="22"/>
                    </w:rPr>
                    <w:t>150</w:t>
                  </w:r>
                </w:p>
              </w:tc>
            </w:tr>
            <w:tr w:rsidR="00E166D6" w14:paraId="42846A84" w14:textId="77777777" w:rsidTr="001A429D">
              <w:trPr>
                <w:jc w:val="center"/>
              </w:trPr>
              <w:tc>
                <w:tcPr>
                  <w:tcW w:w="2448" w:type="dxa"/>
                  <w:shd w:val="clear" w:color="auto" w:fill="auto"/>
                  <w:vAlign w:val="center"/>
                </w:tcPr>
                <w:p w14:paraId="776509A0" w14:textId="5A7FBA9D" w:rsidR="00E166D6" w:rsidRDefault="00E166D6" w:rsidP="00E166D6">
                  <w:pPr>
                    <w:rPr>
                      <w:color w:val="0070C0"/>
                      <w:szCs w:val="24"/>
                      <w:lang w:eastAsia="zh-CN"/>
                    </w:rPr>
                  </w:pPr>
                  <w:r>
                    <w:rPr>
                      <w:color w:val="0070C0"/>
                      <w:szCs w:val="24"/>
                      <w:lang w:eastAsia="zh-CN"/>
                    </w:rPr>
                    <w:t>Old Method Requirement (%)</w:t>
                  </w:r>
                </w:p>
              </w:tc>
              <w:tc>
                <w:tcPr>
                  <w:tcW w:w="1008" w:type="dxa"/>
                  <w:vAlign w:val="center"/>
                </w:tcPr>
                <w:p w14:paraId="7A2F34E9" w14:textId="77777777" w:rsidR="00E166D6" w:rsidRPr="00FA0D24" w:rsidRDefault="00E166D6" w:rsidP="001A429D">
                  <w:pPr>
                    <w:jc w:val="center"/>
                    <w:rPr>
                      <w:rFonts w:asciiTheme="minorHAnsi" w:hAnsiTheme="minorHAnsi" w:cstheme="minorHAnsi"/>
                      <w:color w:val="BFBFBF" w:themeColor="background1" w:themeShade="BF"/>
                      <w:lang w:eastAsia="zh-CN"/>
                    </w:rPr>
                  </w:pPr>
                  <w:r w:rsidRPr="00FA0D24">
                    <w:rPr>
                      <w:rFonts w:asciiTheme="minorHAnsi" w:hAnsiTheme="minorHAnsi" w:cstheme="minorHAnsi"/>
                      <w:color w:val="BFBFBF" w:themeColor="background1" w:themeShade="BF"/>
                    </w:rPr>
                    <w:t>4.6</w:t>
                  </w:r>
                </w:p>
              </w:tc>
              <w:tc>
                <w:tcPr>
                  <w:tcW w:w="1008" w:type="dxa"/>
                  <w:vAlign w:val="center"/>
                </w:tcPr>
                <w:p w14:paraId="000DBD2B" w14:textId="77777777" w:rsidR="00E166D6" w:rsidRPr="00FA0D24" w:rsidRDefault="00E166D6" w:rsidP="001A429D">
                  <w:pPr>
                    <w:jc w:val="center"/>
                    <w:rPr>
                      <w:rFonts w:asciiTheme="minorHAnsi" w:hAnsiTheme="minorHAnsi" w:cstheme="minorHAnsi"/>
                      <w:color w:val="BFBFBF" w:themeColor="background1" w:themeShade="BF"/>
                      <w:lang w:eastAsia="zh-CN"/>
                    </w:rPr>
                  </w:pPr>
                  <w:r w:rsidRPr="00FA0D24">
                    <w:rPr>
                      <w:rFonts w:asciiTheme="minorHAnsi" w:hAnsiTheme="minorHAnsi" w:cstheme="minorHAnsi"/>
                      <w:color w:val="BFBFBF" w:themeColor="background1" w:themeShade="BF"/>
                    </w:rPr>
                    <w:t>9.2</w:t>
                  </w:r>
                </w:p>
              </w:tc>
              <w:tc>
                <w:tcPr>
                  <w:tcW w:w="1008" w:type="dxa"/>
                  <w:vAlign w:val="center"/>
                </w:tcPr>
                <w:p w14:paraId="2A1ECB1A" w14:textId="77777777" w:rsidR="00E166D6" w:rsidRPr="00FA0D24" w:rsidRDefault="00E166D6" w:rsidP="001A429D">
                  <w:pPr>
                    <w:jc w:val="center"/>
                    <w:rPr>
                      <w:rFonts w:asciiTheme="minorHAnsi" w:hAnsiTheme="minorHAnsi" w:cstheme="minorHAnsi"/>
                      <w:color w:val="BFBFBF" w:themeColor="background1" w:themeShade="BF"/>
                      <w:lang w:eastAsia="zh-CN"/>
                    </w:rPr>
                  </w:pPr>
                  <w:r w:rsidRPr="00FA0D24">
                    <w:rPr>
                      <w:rFonts w:asciiTheme="minorHAnsi" w:hAnsiTheme="minorHAnsi" w:cstheme="minorHAnsi"/>
                      <w:color w:val="BFBFBF" w:themeColor="background1" w:themeShade="BF"/>
                    </w:rPr>
                    <w:t>22.3</w:t>
                  </w:r>
                </w:p>
              </w:tc>
              <w:tc>
                <w:tcPr>
                  <w:tcW w:w="1008" w:type="dxa"/>
                  <w:vAlign w:val="center"/>
                </w:tcPr>
                <w:p w14:paraId="7A626BED" w14:textId="77777777" w:rsidR="00E166D6" w:rsidRPr="00FA0D24" w:rsidRDefault="00E166D6" w:rsidP="001A429D">
                  <w:pPr>
                    <w:jc w:val="center"/>
                    <w:rPr>
                      <w:rFonts w:asciiTheme="minorHAnsi" w:hAnsiTheme="minorHAnsi" w:cstheme="minorHAnsi"/>
                      <w:color w:val="BFBFBF" w:themeColor="background1" w:themeShade="BF"/>
                      <w:lang w:eastAsia="zh-CN"/>
                    </w:rPr>
                  </w:pPr>
                  <w:r w:rsidRPr="00FA0D24">
                    <w:rPr>
                      <w:rFonts w:asciiTheme="minorHAnsi" w:hAnsiTheme="minorHAnsi" w:cstheme="minorHAnsi"/>
                      <w:color w:val="BFBFBF" w:themeColor="background1" w:themeShade="BF"/>
                    </w:rPr>
                    <w:t>19.9</w:t>
                  </w:r>
                </w:p>
              </w:tc>
              <w:tc>
                <w:tcPr>
                  <w:tcW w:w="1008" w:type="dxa"/>
                  <w:vAlign w:val="center"/>
                </w:tcPr>
                <w:p w14:paraId="2CD35584" w14:textId="77777777" w:rsidR="00E166D6" w:rsidRPr="00FA0D24" w:rsidRDefault="00E166D6" w:rsidP="001A429D">
                  <w:pPr>
                    <w:jc w:val="center"/>
                    <w:rPr>
                      <w:rFonts w:asciiTheme="minorHAnsi" w:hAnsiTheme="minorHAnsi" w:cstheme="minorHAnsi"/>
                      <w:color w:val="BFBFBF" w:themeColor="background1" w:themeShade="BF"/>
                      <w:lang w:eastAsia="zh-CN"/>
                    </w:rPr>
                  </w:pPr>
                  <w:r w:rsidRPr="00FA0D24">
                    <w:rPr>
                      <w:rFonts w:asciiTheme="minorHAnsi" w:hAnsiTheme="minorHAnsi" w:cstheme="minorHAnsi"/>
                      <w:color w:val="BFBFBF" w:themeColor="background1" w:themeShade="BF"/>
                    </w:rPr>
                    <w:t>14.6</w:t>
                  </w:r>
                </w:p>
              </w:tc>
            </w:tr>
            <w:tr w:rsidR="00AF023A" w14:paraId="5C2EFEF4" w14:textId="77777777" w:rsidTr="001A429D">
              <w:trPr>
                <w:jc w:val="center"/>
              </w:trPr>
              <w:tc>
                <w:tcPr>
                  <w:tcW w:w="2448" w:type="dxa"/>
                  <w:shd w:val="clear" w:color="auto" w:fill="auto"/>
                  <w:vAlign w:val="center"/>
                </w:tcPr>
                <w:p w14:paraId="6B66ABF5" w14:textId="7126FA37" w:rsidR="00AF023A" w:rsidRDefault="00AF023A" w:rsidP="00AF023A">
                  <w:pPr>
                    <w:rPr>
                      <w:color w:val="0070C0"/>
                      <w:szCs w:val="24"/>
                      <w:lang w:eastAsia="zh-CN"/>
                    </w:rPr>
                  </w:pPr>
                  <w:r>
                    <w:rPr>
                      <w:color w:val="0070C0"/>
                      <w:szCs w:val="24"/>
                      <w:lang w:eastAsia="zh-CN"/>
                    </w:rPr>
                    <w:t>Requirement by limiting companies to one proposal per implementation (%)</w:t>
                  </w:r>
                </w:p>
              </w:tc>
              <w:tc>
                <w:tcPr>
                  <w:tcW w:w="1008" w:type="dxa"/>
                  <w:vAlign w:val="center"/>
                </w:tcPr>
                <w:p w14:paraId="5CDFCCB0" w14:textId="026D5A7B" w:rsidR="00AF023A" w:rsidRPr="00294993" w:rsidRDefault="00AF023A" w:rsidP="001A429D">
                  <w:pPr>
                    <w:jc w:val="center"/>
                    <w:rPr>
                      <w:rFonts w:asciiTheme="minorHAnsi" w:hAnsiTheme="minorHAnsi" w:cstheme="minorHAnsi"/>
                      <w:color w:val="BFBFBF" w:themeColor="background1" w:themeShade="BF"/>
                    </w:rPr>
                  </w:pPr>
                  <w:r w:rsidRPr="00294993">
                    <w:rPr>
                      <w:rFonts w:asciiTheme="minorHAnsi" w:hAnsiTheme="minorHAnsi" w:cstheme="minorHAnsi"/>
                      <w:color w:val="BFBFBF" w:themeColor="background1" w:themeShade="BF"/>
                    </w:rPr>
                    <w:t>3.6</w:t>
                  </w:r>
                </w:p>
              </w:tc>
              <w:tc>
                <w:tcPr>
                  <w:tcW w:w="1008" w:type="dxa"/>
                  <w:vAlign w:val="center"/>
                </w:tcPr>
                <w:p w14:paraId="10BC715A" w14:textId="5BB5686D" w:rsidR="00AF023A" w:rsidRPr="00294993" w:rsidRDefault="00C6274F" w:rsidP="001A429D">
                  <w:pPr>
                    <w:jc w:val="cen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9.0</w:t>
                  </w:r>
                </w:p>
              </w:tc>
              <w:tc>
                <w:tcPr>
                  <w:tcW w:w="1008" w:type="dxa"/>
                  <w:vAlign w:val="center"/>
                </w:tcPr>
                <w:p w14:paraId="28555560" w14:textId="0D2EE173" w:rsidR="00AF023A" w:rsidRPr="001A429D" w:rsidRDefault="00A525E7" w:rsidP="001A429D">
                  <w:pPr>
                    <w:jc w:val="center"/>
                    <w:rPr>
                      <w:rFonts w:asciiTheme="minorHAnsi" w:hAnsiTheme="minorHAnsi" w:cstheme="minorHAnsi"/>
                    </w:rPr>
                  </w:pPr>
                  <w:r>
                    <w:rPr>
                      <w:rFonts w:asciiTheme="minorHAnsi" w:hAnsiTheme="minorHAnsi" w:cstheme="minorHAnsi"/>
                      <w:color w:val="000000"/>
                    </w:rPr>
                    <w:t>2</w:t>
                  </w:r>
                  <w:r w:rsidR="00C6274F">
                    <w:rPr>
                      <w:rFonts w:asciiTheme="minorHAnsi" w:hAnsiTheme="minorHAnsi" w:cstheme="minorHAnsi"/>
                      <w:color w:val="000000"/>
                    </w:rPr>
                    <w:t>3.9</w:t>
                  </w:r>
                </w:p>
              </w:tc>
              <w:tc>
                <w:tcPr>
                  <w:tcW w:w="1008" w:type="dxa"/>
                  <w:vAlign w:val="center"/>
                </w:tcPr>
                <w:p w14:paraId="6CB908E2" w14:textId="4CEC6130" w:rsidR="00AF023A" w:rsidRPr="00294993" w:rsidRDefault="00AF023A" w:rsidP="001A429D">
                  <w:pPr>
                    <w:jc w:val="center"/>
                    <w:rPr>
                      <w:rFonts w:asciiTheme="minorHAnsi" w:hAnsiTheme="minorHAnsi" w:cstheme="minorHAnsi"/>
                      <w:color w:val="BFBFBF" w:themeColor="background1" w:themeShade="BF"/>
                    </w:rPr>
                  </w:pPr>
                  <w:r w:rsidRPr="00294993">
                    <w:rPr>
                      <w:rFonts w:asciiTheme="minorHAnsi" w:hAnsiTheme="minorHAnsi" w:cstheme="minorHAnsi"/>
                      <w:color w:val="BFBFBF" w:themeColor="background1" w:themeShade="BF"/>
                    </w:rPr>
                    <w:t>21.4</w:t>
                  </w:r>
                </w:p>
              </w:tc>
              <w:tc>
                <w:tcPr>
                  <w:tcW w:w="1008" w:type="dxa"/>
                  <w:vAlign w:val="center"/>
                </w:tcPr>
                <w:p w14:paraId="1196AB1C" w14:textId="23593B64" w:rsidR="00AF023A" w:rsidRPr="00294993" w:rsidRDefault="00AF023A" w:rsidP="001A429D">
                  <w:pPr>
                    <w:jc w:val="center"/>
                    <w:rPr>
                      <w:rFonts w:asciiTheme="minorHAnsi" w:hAnsiTheme="minorHAnsi" w:cstheme="minorHAnsi"/>
                      <w:color w:val="BFBFBF" w:themeColor="background1" w:themeShade="BF"/>
                    </w:rPr>
                  </w:pPr>
                  <w:r w:rsidRPr="00294993">
                    <w:rPr>
                      <w:rFonts w:asciiTheme="minorHAnsi" w:hAnsiTheme="minorHAnsi" w:cstheme="minorHAnsi"/>
                      <w:color w:val="BFBFBF" w:themeColor="background1" w:themeShade="BF"/>
                    </w:rPr>
                    <w:t>15.1</w:t>
                  </w:r>
                </w:p>
              </w:tc>
            </w:tr>
          </w:tbl>
          <w:p w14:paraId="2852919D" w14:textId="77777777" w:rsidR="004F6EDF" w:rsidRDefault="004F6EDF" w:rsidP="00D87985">
            <w:pPr>
              <w:rPr>
                <w:color w:val="2E74B5" w:themeColor="accent5" w:themeShade="BF"/>
                <w:lang w:val="sv-SE" w:eastAsia="zh-CN"/>
              </w:rPr>
            </w:pPr>
          </w:p>
        </w:tc>
      </w:tr>
    </w:tbl>
    <w:p w14:paraId="6682CEC3" w14:textId="77777777" w:rsidR="004F6EDF" w:rsidRDefault="004F6EDF" w:rsidP="00D87985">
      <w:pPr>
        <w:rPr>
          <w:color w:val="2E74B5" w:themeColor="accent5" w:themeShade="BF"/>
          <w:lang w:val="sv-SE" w:eastAsia="zh-CN"/>
        </w:rPr>
      </w:pPr>
    </w:p>
    <w:p w14:paraId="6DE37D6D" w14:textId="4BC4EDF1" w:rsidR="00637A66" w:rsidRPr="00167D59" w:rsidRDefault="00637A66" w:rsidP="00637A66">
      <w:pPr>
        <w:rPr>
          <w:b/>
          <w:bCs/>
          <w:i/>
          <w:color w:val="0070C0"/>
          <w:lang w:val="en-US" w:eastAsia="zh-CN"/>
        </w:rPr>
      </w:pPr>
      <w:r w:rsidRPr="00167D59">
        <w:rPr>
          <w:b/>
          <w:bCs/>
          <w:i/>
          <w:color w:val="0070C0"/>
          <w:lang w:val="en-US" w:eastAsia="zh-CN"/>
        </w:rPr>
        <w:t>Discussion:</w:t>
      </w:r>
    </w:p>
    <w:p w14:paraId="2C856C1B" w14:textId="72E6AAB1" w:rsidR="00566AE2" w:rsidRDefault="00C42FE7" w:rsidP="00637A66">
      <w:pPr>
        <w:spacing w:after="0"/>
        <w:rPr>
          <w:lang w:val="en-US" w:eastAsia="zh-CN"/>
        </w:rPr>
      </w:pPr>
      <w:r>
        <w:rPr>
          <w:rFonts w:hint="eastAsia"/>
          <w:lang w:val="en-US" w:eastAsia="zh-CN"/>
        </w:rPr>
        <w:t>S</w:t>
      </w:r>
      <w:r>
        <w:rPr>
          <w:lang w:val="en-US" w:eastAsia="zh-CN"/>
        </w:rPr>
        <w:t>amsung: regarding the proposals, for combining method, the most promising is the UE declare + or combining. There is no reason to rule it out. Secondly about the data processing, if all companies</w:t>
      </w:r>
      <w:r w:rsidR="001949DF">
        <w:rPr>
          <w:lang w:val="en-US" w:eastAsia="zh-CN"/>
        </w:rPr>
        <w:t>’</w:t>
      </w:r>
      <w:r>
        <w:rPr>
          <w:lang w:val="en-US" w:eastAsia="zh-CN"/>
        </w:rPr>
        <w:t xml:space="preserve"> simulations are based on the worst case, it is fine to take the average. It is not proper to do averaging since not all the companies are based on worst case. We prefer to use CDF approach.</w:t>
      </w:r>
      <w:r w:rsidR="00673D37">
        <w:rPr>
          <w:lang w:val="en-US" w:eastAsia="zh-CN"/>
        </w:rPr>
        <w:t xml:space="preserve"> Thirdly, about the angle, we have discussed that we usually consider 30, 60 and 90 we propose to consider the 90dB with margin also.</w:t>
      </w:r>
      <w:r w:rsidR="001949DF">
        <w:rPr>
          <w:lang w:val="en-US" w:eastAsia="zh-CN"/>
        </w:rPr>
        <w:t xml:space="preserve"> </w:t>
      </w:r>
      <w:r w:rsidR="00667350">
        <w:rPr>
          <w:lang w:val="en-US" w:eastAsia="zh-CN"/>
        </w:rPr>
        <w:t>We prefer to move one set of simulation results.</w:t>
      </w:r>
    </w:p>
    <w:p w14:paraId="162F2C1C" w14:textId="2ABBDF8D" w:rsidR="00566AE2" w:rsidRDefault="00566AE2" w:rsidP="00637A66">
      <w:pPr>
        <w:spacing w:after="0"/>
        <w:rPr>
          <w:lang w:val="en-US" w:eastAsia="zh-CN"/>
        </w:rPr>
      </w:pPr>
    </w:p>
    <w:p w14:paraId="047BF29A" w14:textId="35A21A72" w:rsidR="00566AE2" w:rsidRDefault="00566AE2" w:rsidP="00637A66">
      <w:pPr>
        <w:spacing w:after="0"/>
        <w:rPr>
          <w:lang w:val="en-US" w:eastAsia="zh-CN"/>
        </w:rPr>
      </w:pPr>
      <w:r>
        <w:rPr>
          <w:lang w:val="en-US" w:eastAsia="zh-CN"/>
        </w:rPr>
        <w:t>Huawei: we can consider CDF approach.</w:t>
      </w:r>
    </w:p>
    <w:p w14:paraId="26DD4E13" w14:textId="1308ED65" w:rsidR="00566AE2" w:rsidRDefault="00566AE2" w:rsidP="00637A66">
      <w:pPr>
        <w:spacing w:after="0"/>
        <w:rPr>
          <w:lang w:val="en-US" w:eastAsia="zh-CN"/>
        </w:rPr>
      </w:pPr>
    </w:p>
    <w:p w14:paraId="588801E6" w14:textId="35163864" w:rsidR="00566AE2" w:rsidRDefault="00566AE2" w:rsidP="00637A66">
      <w:pPr>
        <w:spacing w:after="0"/>
        <w:rPr>
          <w:lang w:val="en-US" w:eastAsia="zh-CN"/>
        </w:rPr>
      </w:pPr>
      <w:r>
        <w:rPr>
          <w:lang w:val="en-US" w:eastAsia="zh-CN"/>
        </w:rPr>
        <w:t>OPPO: our preference is the UE declaration + OR combining.</w:t>
      </w:r>
      <w:r w:rsidR="00734B4B">
        <w:rPr>
          <w:lang w:val="en-US" w:eastAsia="zh-CN"/>
        </w:rPr>
        <w:t xml:space="preserve"> Regarding CDF approach, we cannot get the enough data to process CDF curve.</w:t>
      </w:r>
    </w:p>
    <w:p w14:paraId="307E2567" w14:textId="6C4612B7" w:rsidR="00734B4B" w:rsidRDefault="00734B4B" w:rsidP="00637A66">
      <w:pPr>
        <w:spacing w:after="0"/>
        <w:rPr>
          <w:lang w:val="en-US" w:eastAsia="zh-CN"/>
        </w:rPr>
      </w:pPr>
    </w:p>
    <w:p w14:paraId="0D090387" w14:textId="43090735" w:rsidR="00734B4B" w:rsidRDefault="00734B4B" w:rsidP="00637A66">
      <w:pPr>
        <w:spacing w:after="0"/>
        <w:rPr>
          <w:lang w:val="en-US" w:eastAsia="zh-CN"/>
        </w:rPr>
      </w:pPr>
      <w:r>
        <w:rPr>
          <w:rFonts w:hint="eastAsia"/>
          <w:lang w:val="en-US" w:eastAsia="zh-CN"/>
        </w:rPr>
        <w:t>V</w:t>
      </w:r>
      <w:r>
        <w:rPr>
          <w:lang w:val="en-US" w:eastAsia="zh-CN"/>
        </w:rPr>
        <w:t>ivo: first for the package, the network vendor and UE vendors have different request. We do not want to add one more option. The current two options would be enough. For the data processing, some company’ data could be taken out. For CDF, it is not usually used but we are fine to use it as one of options and compare the results from CDF and ones from average.</w:t>
      </w:r>
    </w:p>
    <w:p w14:paraId="721FBB9F" w14:textId="466DC7C3" w:rsidR="00734B4B" w:rsidRDefault="00734B4B" w:rsidP="00637A66">
      <w:pPr>
        <w:spacing w:after="0"/>
        <w:rPr>
          <w:lang w:val="en-US" w:eastAsia="zh-CN"/>
        </w:rPr>
      </w:pPr>
    </w:p>
    <w:p w14:paraId="7C955E20" w14:textId="77207A42" w:rsidR="00734B4B" w:rsidRDefault="00734B4B" w:rsidP="00637A66">
      <w:pPr>
        <w:spacing w:after="0"/>
        <w:rPr>
          <w:lang w:val="en-US" w:eastAsia="zh-CN"/>
        </w:rPr>
      </w:pPr>
      <w:r>
        <w:rPr>
          <w:rFonts w:hint="eastAsia"/>
          <w:lang w:val="en-US" w:eastAsia="zh-CN"/>
        </w:rPr>
        <w:t>S</w:t>
      </w:r>
      <w:r>
        <w:rPr>
          <w:lang w:val="en-US" w:eastAsia="zh-CN"/>
        </w:rPr>
        <w:t xml:space="preserve">ony: Regarding data combination, why should we adopt OR combining? It has no physical meaning. We should go with average approach. For CDF, we have not enough data. After performing calibration, it is hard to conclude which one is the worst case. </w:t>
      </w:r>
      <w:r w:rsidR="00227681">
        <w:rPr>
          <w:lang w:val="en-US" w:eastAsia="zh-CN"/>
        </w:rPr>
        <w:t xml:space="preserve">We should count the Sony and Ericsson as two </w:t>
      </w:r>
      <w:r w:rsidR="0063344B">
        <w:rPr>
          <w:lang w:val="en-US" w:eastAsia="zh-CN"/>
        </w:rPr>
        <w:t>sources.</w:t>
      </w:r>
    </w:p>
    <w:p w14:paraId="21779C4C" w14:textId="79A2F1E3" w:rsidR="00734B4B" w:rsidRDefault="00734B4B" w:rsidP="00637A66">
      <w:pPr>
        <w:spacing w:after="0"/>
        <w:rPr>
          <w:lang w:val="en-US" w:eastAsia="zh-CN"/>
        </w:rPr>
      </w:pPr>
    </w:p>
    <w:p w14:paraId="4C661B15" w14:textId="6AB35B15" w:rsidR="00637A66" w:rsidRDefault="00734B4B" w:rsidP="00637A66">
      <w:pPr>
        <w:spacing w:after="0"/>
        <w:rPr>
          <w:lang w:val="en-US" w:eastAsia="zh-CN"/>
        </w:rPr>
      </w:pPr>
      <w:r>
        <w:rPr>
          <w:rFonts w:hint="eastAsia"/>
          <w:lang w:val="en-US" w:eastAsia="zh-CN"/>
        </w:rPr>
        <w:t>E</w:t>
      </w:r>
      <w:r>
        <w:rPr>
          <w:lang w:val="en-US" w:eastAsia="zh-CN"/>
        </w:rPr>
        <w:t xml:space="preserve">ricsson: </w:t>
      </w:r>
      <w:r w:rsidR="0063344B">
        <w:rPr>
          <w:lang w:val="en-US" w:eastAsia="zh-CN"/>
        </w:rPr>
        <w:t xml:space="preserve">on the issue discussed for </w:t>
      </w:r>
      <w:proofErr w:type="spellStart"/>
      <w:r w:rsidR="0063344B">
        <w:rPr>
          <w:lang w:val="en-US" w:eastAsia="zh-CN"/>
        </w:rPr>
        <w:t>AoA</w:t>
      </w:r>
      <w:proofErr w:type="spellEnd"/>
      <w:r w:rsidR="0063344B">
        <w:rPr>
          <w:lang w:val="en-US" w:eastAsia="zh-CN"/>
        </w:rPr>
        <w:t xml:space="preserve">, we propose to use fixed offset as baseline to allow the bench mark to allow different implementations. </w:t>
      </w:r>
      <w:r w:rsidR="00823CB8">
        <w:rPr>
          <w:lang w:val="en-US" w:eastAsia="zh-CN"/>
        </w:rPr>
        <w:t>On top of that we can consider. We do not understand to calibrate according to other requirements.</w:t>
      </w:r>
      <w:r w:rsidR="00932D13">
        <w:rPr>
          <w:lang w:val="en-US" w:eastAsia="zh-CN"/>
        </w:rPr>
        <w:t xml:space="preserve"> We should avoid the difficulty of all the combinations.</w:t>
      </w:r>
      <w:r w:rsidR="002F5FBE">
        <w:rPr>
          <w:lang w:val="en-US" w:eastAsia="zh-CN"/>
        </w:rPr>
        <w:t xml:space="preserve"> In the end, we should verify UE works in the real field.</w:t>
      </w:r>
      <w:r w:rsidR="00F648F7">
        <w:rPr>
          <w:lang w:val="en-US" w:eastAsia="zh-CN"/>
        </w:rPr>
        <w:t xml:space="preserve"> </w:t>
      </w:r>
    </w:p>
    <w:p w14:paraId="7DBA12E3" w14:textId="759E9FC6" w:rsidR="00167CA4" w:rsidRDefault="00167CA4" w:rsidP="00637A66">
      <w:pPr>
        <w:spacing w:after="0"/>
        <w:rPr>
          <w:lang w:val="en-US" w:eastAsia="zh-CN"/>
        </w:rPr>
      </w:pPr>
    </w:p>
    <w:p w14:paraId="61647354" w14:textId="56A64AAA" w:rsidR="00167CA4" w:rsidRDefault="00167CA4" w:rsidP="00637A66">
      <w:pPr>
        <w:spacing w:after="0"/>
        <w:rPr>
          <w:lang w:val="en-US" w:eastAsia="zh-CN"/>
        </w:rPr>
      </w:pPr>
      <w:r>
        <w:rPr>
          <w:rFonts w:hint="eastAsia"/>
          <w:lang w:val="en-US" w:eastAsia="zh-CN"/>
        </w:rPr>
        <w:t>A</w:t>
      </w:r>
      <w:r>
        <w:rPr>
          <w:lang w:val="en-US" w:eastAsia="zh-CN"/>
        </w:rPr>
        <w:t xml:space="preserve">pple: when we have disagreement, it is better for us to have step back. We seek to achieve the agreements in this meeting. </w:t>
      </w:r>
      <w:proofErr w:type="gramStart"/>
      <w:r>
        <w:rPr>
          <w:lang w:val="en-US" w:eastAsia="zh-CN"/>
        </w:rPr>
        <w:t>Firstly</w:t>
      </w:r>
      <w:proofErr w:type="gramEnd"/>
      <w:r>
        <w:rPr>
          <w:lang w:val="en-US" w:eastAsia="zh-CN"/>
        </w:rPr>
        <w:t xml:space="preserve"> we have this OR mean combining approach. For each combining approach the requirements would be different. Secondly, when looking at the results, some results deviate significantly from others. We could remove the best and worst results. In terms to counting two or one company, I worry about that it will set the precedence in RAN4</w:t>
      </w:r>
      <w:r w:rsidR="00E64D38">
        <w:rPr>
          <w:lang w:val="en-US" w:eastAsia="zh-CN"/>
        </w:rPr>
        <w:t xml:space="preserve"> to account the joint companies for the simulation results.</w:t>
      </w:r>
      <w:r w:rsidR="00F81333">
        <w:rPr>
          <w:lang w:val="en-US" w:eastAsia="zh-CN"/>
        </w:rPr>
        <w:t xml:space="preserve"> Regarding the additional margins, 30 and 60 are proper. We are open to 90.</w:t>
      </w:r>
    </w:p>
    <w:p w14:paraId="448B378C" w14:textId="2BDEBCE5" w:rsidR="009C7AA5" w:rsidRDefault="009C7AA5" w:rsidP="00637A66">
      <w:pPr>
        <w:spacing w:after="0"/>
        <w:rPr>
          <w:lang w:val="en-US" w:eastAsia="zh-CN"/>
        </w:rPr>
      </w:pPr>
    </w:p>
    <w:p w14:paraId="1B01582A" w14:textId="15BDD0F5" w:rsidR="009C7AA5" w:rsidRDefault="009C7AA5" w:rsidP="00637A66">
      <w:pPr>
        <w:spacing w:after="0"/>
        <w:rPr>
          <w:lang w:val="en-US" w:eastAsia="zh-CN"/>
        </w:rPr>
      </w:pPr>
      <w:r>
        <w:rPr>
          <w:lang w:val="en-US" w:eastAsia="zh-CN"/>
        </w:rPr>
        <w:t>Sony: Support Ericsson. And support comments from Apple. Counting Sony and Ericsson as two sources, we have precedence. But we are OK to count the result as one and OK to remove the best and worst ones</w:t>
      </w:r>
      <w:r w:rsidR="006818BD">
        <w:rPr>
          <w:lang w:val="en-US" w:eastAsia="zh-CN"/>
        </w:rPr>
        <w:t xml:space="preserve"> to achieve the numbers. </w:t>
      </w:r>
    </w:p>
    <w:p w14:paraId="2E060AD1" w14:textId="38D9B62A" w:rsidR="001832BF" w:rsidRDefault="001832BF" w:rsidP="00637A66">
      <w:pPr>
        <w:spacing w:after="0"/>
        <w:rPr>
          <w:lang w:val="en-US" w:eastAsia="zh-CN"/>
        </w:rPr>
      </w:pPr>
    </w:p>
    <w:p w14:paraId="132E329E" w14:textId="7C012616" w:rsidR="001832BF" w:rsidRPr="00167D59" w:rsidRDefault="001832BF" w:rsidP="00637A66">
      <w:pPr>
        <w:spacing w:after="0"/>
        <w:rPr>
          <w:rFonts w:hint="eastAsia"/>
          <w:lang w:val="en-US" w:eastAsia="zh-CN"/>
        </w:rPr>
      </w:pPr>
      <w:r>
        <w:rPr>
          <w:rFonts w:hint="eastAsia"/>
          <w:lang w:val="en-US" w:eastAsia="zh-CN"/>
        </w:rPr>
        <w:t>N</w:t>
      </w:r>
      <w:r>
        <w:rPr>
          <w:lang w:val="en-US" w:eastAsia="zh-CN"/>
        </w:rPr>
        <w:t>okia: OK with Option 1.</w:t>
      </w:r>
    </w:p>
    <w:p w14:paraId="0429D5E4" w14:textId="77777777" w:rsidR="00637A66" w:rsidRPr="00167D59" w:rsidRDefault="00637A66" w:rsidP="00637A66">
      <w:pPr>
        <w:spacing w:after="0"/>
        <w:rPr>
          <w:lang w:val="en-US" w:eastAsia="zh-CN"/>
        </w:rPr>
      </w:pPr>
    </w:p>
    <w:p w14:paraId="53FF3676" w14:textId="3242F401" w:rsidR="00637A66" w:rsidRPr="00A6268A" w:rsidRDefault="00840805" w:rsidP="00637A66">
      <w:pPr>
        <w:spacing w:after="0"/>
        <w:rPr>
          <w:b/>
          <w:highlight w:val="green"/>
          <w:lang w:val="en-US" w:eastAsia="zh-CN"/>
        </w:rPr>
      </w:pPr>
      <w:r w:rsidRPr="00A6268A">
        <w:rPr>
          <w:rFonts w:hint="eastAsia"/>
          <w:b/>
          <w:highlight w:val="green"/>
          <w:lang w:val="en-US" w:eastAsia="zh-CN"/>
        </w:rPr>
        <w:t>A</w:t>
      </w:r>
      <w:r w:rsidRPr="00A6268A">
        <w:rPr>
          <w:b/>
          <w:highlight w:val="green"/>
          <w:lang w:val="en-US" w:eastAsia="zh-CN"/>
        </w:rPr>
        <w:t>greement:</w:t>
      </w:r>
    </w:p>
    <w:p w14:paraId="4D97899A" w14:textId="0933588F" w:rsidR="00840805" w:rsidRPr="00A6268A" w:rsidRDefault="00840805" w:rsidP="00840805">
      <w:pPr>
        <w:pStyle w:val="aff8"/>
        <w:numPr>
          <w:ilvl w:val="0"/>
          <w:numId w:val="44"/>
        </w:numPr>
        <w:spacing w:after="0"/>
        <w:ind w:firstLineChars="0"/>
        <w:rPr>
          <w:highlight w:val="green"/>
          <w:lang w:val="en-US" w:eastAsia="zh-CN"/>
        </w:rPr>
      </w:pPr>
      <w:r w:rsidRPr="00A6268A">
        <w:rPr>
          <w:rFonts w:hint="eastAsia"/>
          <w:highlight w:val="green"/>
          <w:lang w:val="en-US" w:eastAsia="zh-CN"/>
        </w:rPr>
        <w:t>U</w:t>
      </w:r>
      <w:r w:rsidRPr="00A6268A">
        <w:rPr>
          <w:highlight w:val="green"/>
          <w:lang w:val="en-US" w:eastAsia="zh-CN"/>
        </w:rPr>
        <w:t>se Option 1 as the baseline</w:t>
      </w:r>
    </w:p>
    <w:p w14:paraId="11D91130" w14:textId="7DDB4289" w:rsidR="00840805" w:rsidRPr="00A6268A" w:rsidRDefault="00D24503" w:rsidP="00840805">
      <w:pPr>
        <w:pStyle w:val="aff8"/>
        <w:numPr>
          <w:ilvl w:val="1"/>
          <w:numId w:val="44"/>
        </w:numPr>
        <w:spacing w:after="0"/>
        <w:ind w:firstLineChars="0"/>
        <w:rPr>
          <w:highlight w:val="green"/>
          <w:lang w:val="en-US" w:eastAsia="zh-CN"/>
        </w:rPr>
      </w:pPr>
      <w:r w:rsidRPr="00A6268A">
        <w:rPr>
          <w:rFonts w:eastAsiaTheme="minorEastAsia"/>
          <w:highlight w:val="green"/>
          <w:lang w:val="en-US" w:eastAsia="zh-CN"/>
        </w:rPr>
        <w:t>FFS on the values</w:t>
      </w:r>
    </w:p>
    <w:p w14:paraId="5F9472E9" w14:textId="6974AAD1" w:rsidR="00042B2C" w:rsidRPr="00A6268A" w:rsidRDefault="00042B2C" w:rsidP="00042B2C">
      <w:pPr>
        <w:pStyle w:val="aff8"/>
        <w:numPr>
          <w:ilvl w:val="2"/>
          <w:numId w:val="44"/>
        </w:numPr>
        <w:spacing w:after="0"/>
        <w:ind w:firstLineChars="0"/>
        <w:rPr>
          <w:highlight w:val="green"/>
          <w:lang w:val="en-US" w:eastAsia="zh-CN"/>
        </w:rPr>
      </w:pPr>
      <w:r w:rsidRPr="00A6268A">
        <w:rPr>
          <w:rFonts w:eastAsiaTheme="minorEastAsia" w:hint="eastAsia"/>
          <w:highlight w:val="green"/>
          <w:lang w:val="en-US" w:eastAsia="zh-CN"/>
        </w:rPr>
        <w:t>C</w:t>
      </w:r>
      <w:r w:rsidRPr="00A6268A">
        <w:rPr>
          <w:rFonts w:eastAsiaTheme="minorEastAsia"/>
          <w:highlight w:val="green"/>
          <w:lang w:val="en-US" w:eastAsia="zh-CN"/>
        </w:rPr>
        <w:t>DF approach can be considered for deriving the requirements</w:t>
      </w:r>
    </w:p>
    <w:p w14:paraId="10D9ED94" w14:textId="591D9603" w:rsidR="00712DDD" w:rsidRPr="00A6268A" w:rsidRDefault="00AF1028" w:rsidP="00840805">
      <w:pPr>
        <w:pStyle w:val="aff8"/>
        <w:numPr>
          <w:ilvl w:val="1"/>
          <w:numId w:val="44"/>
        </w:numPr>
        <w:spacing w:after="0"/>
        <w:ind w:firstLineChars="0"/>
        <w:rPr>
          <w:highlight w:val="green"/>
          <w:lang w:val="en-US" w:eastAsia="zh-CN"/>
        </w:rPr>
      </w:pPr>
      <w:r w:rsidRPr="00A6268A">
        <w:rPr>
          <w:rFonts w:eastAsiaTheme="minorEastAsia"/>
          <w:highlight w:val="green"/>
          <w:lang w:val="en-US" w:eastAsia="zh-CN"/>
        </w:rPr>
        <w:t>The values should be part of package for agreement</w:t>
      </w:r>
      <w:r w:rsidR="00AD0E5E" w:rsidRPr="00A6268A">
        <w:rPr>
          <w:rFonts w:eastAsiaTheme="minorEastAsia"/>
          <w:highlight w:val="green"/>
          <w:lang w:val="en-US" w:eastAsia="zh-CN"/>
        </w:rPr>
        <w:t xml:space="preserve"> on Option 1.</w:t>
      </w:r>
    </w:p>
    <w:p w14:paraId="181E964F" w14:textId="77777777" w:rsidR="005577F8" w:rsidRPr="008540C6" w:rsidRDefault="005577F8" w:rsidP="008540C6">
      <w:pPr>
        <w:spacing w:after="0"/>
        <w:rPr>
          <w:rFonts w:hint="eastAsia"/>
          <w:lang w:val="en-US" w:eastAsia="zh-CN"/>
        </w:rPr>
      </w:pPr>
    </w:p>
    <w:p w14:paraId="4DD52160" w14:textId="77777777" w:rsidR="00D03FC7" w:rsidRDefault="00D03FC7">
      <w:pPr>
        <w:spacing w:after="0"/>
        <w:rPr>
          <w:rFonts w:ascii="Arial" w:hAnsi="Arial"/>
          <w:sz w:val="28"/>
          <w:szCs w:val="18"/>
          <w:lang w:val="sv-SE" w:eastAsia="zh-CN"/>
        </w:rPr>
      </w:pPr>
      <w:r>
        <w:br w:type="page"/>
      </w:r>
    </w:p>
    <w:p w14:paraId="6E4C0BCA" w14:textId="26CD64CA" w:rsidR="00DD5849" w:rsidRDefault="00632706" w:rsidP="00831D90">
      <w:pPr>
        <w:pStyle w:val="3"/>
      </w:pPr>
      <w:r w:rsidRPr="00632706">
        <w:lastRenderedPageBreak/>
        <w:t>Additional margin for 30⁰ and 60⁰  AoA offsets</w:t>
      </w:r>
      <w:r w:rsidR="00DD5849">
        <w:t xml:space="preserve"> </w:t>
      </w:r>
    </w:p>
    <w:p w14:paraId="79A18FCA" w14:textId="1466127A" w:rsidR="007A3A3B" w:rsidRDefault="007A3A3B" w:rsidP="00237642">
      <w:pPr>
        <w:rPr>
          <w:lang w:val="en-US" w:eastAsia="zh-CN"/>
        </w:rPr>
      </w:pPr>
      <w:r>
        <w:rPr>
          <w:color w:val="000000" w:themeColor="text1"/>
        </w:rPr>
        <w:t>‘</w:t>
      </w:r>
      <w:r w:rsidRPr="00241E38">
        <w:rPr>
          <w:rFonts w:hint="eastAsia"/>
          <w:lang w:val="en-US" w:eastAsia="zh-CN"/>
        </w:rPr>
        <w:t>For small AoA offset, additional margin can be introduced to the RF requirement.</w:t>
      </w:r>
      <w:r>
        <w:rPr>
          <w:lang w:val="en-US" w:eastAsia="zh-CN"/>
        </w:rPr>
        <w:t>’</w:t>
      </w:r>
    </w:p>
    <w:p w14:paraId="5D9263F8" w14:textId="75BED50E" w:rsidR="007A3A3B" w:rsidRPr="005B5A3B" w:rsidRDefault="00D8615B" w:rsidP="00237642">
      <w:pPr>
        <w:rPr>
          <w:b/>
          <w:bCs/>
          <w:color w:val="000000" w:themeColor="text1"/>
        </w:rPr>
      </w:pPr>
      <w:r w:rsidRPr="005B5A3B">
        <w:rPr>
          <w:b/>
          <w:bCs/>
          <w:lang w:val="en-US" w:eastAsia="zh-CN"/>
        </w:rPr>
        <w:t xml:space="preserve">Proposal : </w:t>
      </w:r>
      <w:r w:rsidRPr="005B5A3B">
        <w:rPr>
          <w:b/>
          <w:bCs/>
          <w:color w:val="000000" w:themeColor="text1"/>
        </w:rPr>
        <w:t>For small AoA offsets (i.e., 30 and 60 degrees), consider 3dB SINR drop to account for lower spatial rejection between AoA1 and AoA2 for specifying requirement.</w:t>
      </w:r>
    </w:p>
    <w:p w14:paraId="39CB31D7" w14:textId="77777777" w:rsidR="008B7AB1" w:rsidRDefault="008B7AB1" w:rsidP="008B7AB1">
      <w:pPr>
        <w:rPr>
          <w:i/>
          <w:color w:val="0070C0"/>
          <w:lang w:val="en-US" w:eastAsia="zh-CN"/>
        </w:rPr>
      </w:pPr>
      <w:r w:rsidRPr="000E7C22">
        <w:rPr>
          <w:i/>
          <w:color w:val="0070C0"/>
          <w:lang w:val="en-US" w:eastAsia="zh-CN"/>
        </w:rPr>
        <w:t>Discussion:</w:t>
      </w:r>
    </w:p>
    <w:p w14:paraId="4343D667" w14:textId="77777777" w:rsidR="008B7AB1" w:rsidRDefault="008B7AB1" w:rsidP="008B7AB1">
      <w:pPr>
        <w:spacing w:after="0"/>
        <w:rPr>
          <w:color w:val="0070C0"/>
          <w:lang w:val="en-US" w:eastAsia="zh-CN"/>
        </w:rPr>
      </w:pPr>
    </w:p>
    <w:p w14:paraId="1C850A55" w14:textId="57EF0654" w:rsidR="008B7AB1" w:rsidRDefault="00E1349B" w:rsidP="008B7AB1">
      <w:pPr>
        <w:spacing w:after="0"/>
        <w:rPr>
          <w:color w:val="0070C0"/>
          <w:lang w:val="en-US" w:eastAsia="zh-CN"/>
        </w:rPr>
      </w:pPr>
      <w:r>
        <w:rPr>
          <w:rFonts w:hint="eastAsia"/>
          <w:color w:val="0070C0"/>
          <w:lang w:val="en-US" w:eastAsia="zh-CN"/>
        </w:rPr>
        <w:t>A</w:t>
      </w:r>
      <w:r>
        <w:rPr>
          <w:color w:val="0070C0"/>
          <w:lang w:val="en-US" w:eastAsia="zh-CN"/>
        </w:rPr>
        <w:t>pple: my approach is slightly different. It does not mean to increase downlink power. We just change the criterion</w:t>
      </w:r>
      <w:r w:rsidR="007E4AE2">
        <w:rPr>
          <w:color w:val="0070C0"/>
          <w:lang w:val="en-US" w:eastAsia="zh-CN"/>
        </w:rPr>
        <w:t xml:space="preserve"> and use the same exercise.</w:t>
      </w:r>
      <w:r w:rsidR="00EC4987">
        <w:rPr>
          <w:color w:val="0070C0"/>
          <w:lang w:val="en-US" w:eastAsia="zh-CN"/>
        </w:rPr>
        <w:t xml:space="preserve"> For 30 degree the difference is 3.5% points by using 3dB. We are OK to further reduce.</w:t>
      </w:r>
    </w:p>
    <w:p w14:paraId="07D2BC54" w14:textId="3A8FA700" w:rsidR="0015101D" w:rsidRDefault="0015101D" w:rsidP="008B7AB1">
      <w:pPr>
        <w:spacing w:after="0"/>
        <w:rPr>
          <w:color w:val="0070C0"/>
          <w:lang w:val="en-US" w:eastAsia="zh-CN"/>
        </w:rPr>
      </w:pPr>
    </w:p>
    <w:p w14:paraId="4E27EF36" w14:textId="1126333A" w:rsidR="008B7AB1" w:rsidRDefault="000505C4" w:rsidP="008B7AB1">
      <w:pPr>
        <w:spacing w:after="0"/>
        <w:rPr>
          <w:color w:val="0070C0"/>
          <w:lang w:val="en-US" w:eastAsia="zh-CN"/>
        </w:rPr>
      </w:pPr>
      <w:r>
        <w:rPr>
          <w:rFonts w:hint="eastAsia"/>
          <w:color w:val="0070C0"/>
          <w:lang w:val="en-US" w:eastAsia="zh-CN"/>
        </w:rPr>
        <w:t>M</w:t>
      </w:r>
      <w:r>
        <w:rPr>
          <w:color w:val="0070C0"/>
          <w:lang w:val="en-US" w:eastAsia="zh-CN"/>
        </w:rPr>
        <w:t>oderator: we need discuss more details in the ad hoc.</w:t>
      </w:r>
    </w:p>
    <w:p w14:paraId="0187EE19" w14:textId="2B3650E3" w:rsidR="007A61FA" w:rsidRDefault="007A61FA" w:rsidP="008B7AB1">
      <w:pPr>
        <w:spacing w:after="0"/>
        <w:rPr>
          <w:color w:val="0070C0"/>
          <w:lang w:val="en-US" w:eastAsia="zh-CN"/>
        </w:rPr>
      </w:pPr>
    </w:p>
    <w:p w14:paraId="5DC9D55A" w14:textId="1214954F" w:rsidR="007A61FA" w:rsidRDefault="007A61FA" w:rsidP="008B7AB1">
      <w:pPr>
        <w:spacing w:after="0"/>
        <w:rPr>
          <w:rFonts w:hint="eastAsia"/>
          <w:color w:val="0070C0"/>
          <w:lang w:val="en-US" w:eastAsia="zh-CN"/>
        </w:rPr>
      </w:pPr>
      <w:r>
        <w:rPr>
          <w:rFonts w:hint="eastAsia"/>
          <w:color w:val="0070C0"/>
          <w:lang w:val="en-US" w:eastAsia="zh-CN"/>
        </w:rPr>
        <w:t>S</w:t>
      </w:r>
      <w:r>
        <w:rPr>
          <w:color w:val="0070C0"/>
          <w:lang w:val="en-US" w:eastAsia="zh-CN"/>
        </w:rPr>
        <w:t>amsung: We support this proposal and also propose to consider it for 90.</w:t>
      </w:r>
    </w:p>
    <w:p w14:paraId="1E53FA95" w14:textId="5BFC97F7" w:rsidR="00B557A7" w:rsidRPr="005F1AD2" w:rsidRDefault="008B7AB1">
      <w:pPr>
        <w:spacing w:after="0"/>
        <w:rPr>
          <w:rFonts w:ascii="Arial" w:hAnsi="Arial"/>
          <w:color w:val="0070C0"/>
          <w:sz w:val="24"/>
          <w:szCs w:val="18"/>
          <w:lang w:val="en-US" w:eastAsia="zh-CN"/>
        </w:rPr>
      </w:pPr>
      <w:r>
        <w:rPr>
          <w:color w:val="0070C0"/>
          <w:lang w:val="en-US"/>
        </w:rPr>
        <w:br w:type="page"/>
      </w:r>
    </w:p>
    <w:p w14:paraId="13CAC5E6" w14:textId="04D29969" w:rsidR="007D6C05" w:rsidRPr="00045592" w:rsidRDefault="007D6C05" w:rsidP="007D6C05">
      <w:pPr>
        <w:pStyle w:val="1"/>
        <w:rPr>
          <w:lang w:eastAsia="ja-JP"/>
        </w:rPr>
      </w:pPr>
      <w:r>
        <w:rPr>
          <w:lang w:eastAsia="ja-JP"/>
        </w:rPr>
        <w:lastRenderedPageBreak/>
        <w:t>Topic</w:t>
      </w:r>
      <w:r w:rsidRPr="00045592">
        <w:rPr>
          <w:lang w:eastAsia="ja-JP"/>
        </w:rPr>
        <w:t xml:space="preserve"> #</w:t>
      </w:r>
      <w:r w:rsidR="00EC2533">
        <w:rPr>
          <w:lang w:eastAsia="ja-JP"/>
        </w:rPr>
        <w:t>2</w:t>
      </w:r>
      <w:r w:rsidRPr="00045592">
        <w:rPr>
          <w:lang w:eastAsia="ja-JP"/>
        </w:rPr>
        <w:t xml:space="preserve">: </w:t>
      </w:r>
      <w:r w:rsidR="00DC240A">
        <w:rPr>
          <w:lang w:eastAsia="ja-JP"/>
        </w:rPr>
        <w:t>p</w:t>
      </w:r>
      <w:r w:rsidR="00FF11E8">
        <w:rPr>
          <w:lang w:eastAsia="ja-JP"/>
        </w:rPr>
        <w:t>CR</w:t>
      </w:r>
      <w:r w:rsidR="00DC240A">
        <w:rPr>
          <w:lang w:eastAsia="ja-JP"/>
        </w:rPr>
        <w:t>s and dCRs</w:t>
      </w:r>
    </w:p>
    <w:p w14:paraId="6516D102" w14:textId="7262E7EC" w:rsidR="007D6C05" w:rsidRPr="00045592" w:rsidRDefault="00EC2533" w:rsidP="007D6C05">
      <w:pPr>
        <w:rPr>
          <w:i/>
          <w:color w:val="0070C0"/>
          <w:lang w:eastAsia="zh-CN"/>
        </w:rPr>
      </w:pPr>
      <w:r>
        <w:rPr>
          <w:i/>
          <w:color w:val="0070C0"/>
          <w:lang w:eastAsia="zh-CN"/>
        </w:rPr>
        <w:t xml:space="preserve">CR </w:t>
      </w:r>
      <w:r w:rsidR="00162003">
        <w:rPr>
          <w:i/>
          <w:color w:val="0070C0"/>
          <w:lang w:eastAsia="zh-CN"/>
        </w:rPr>
        <w:t xml:space="preserve">wording </w:t>
      </w:r>
      <w:r>
        <w:rPr>
          <w:i/>
          <w:color w:val="0070C0"/>
          <w:lang w:eastAsia="zh-CN"/>
        </w:rPr>
        <w:t>discussion consolidated here</w:t>
      </w:r>
      <w:r w:rsidRPr="00805BE8">
        <w:rPr>
          <w:i/>
          <w:color w:val="0070C0"/>
          <w:lang w:eastAsia="zh-CN"/>
        </w:rPr>
        <w:t xml:space="preserve">. </w:t>
      </w:r>
      <w:r w:rsidR="007D6C05" w:rsidRPr="00045592">
        <w:rPr>
          <w:i/>
          <w:color w:val="0070C0"/>
          <w:lang w:eastAsia="zh-CN"/>
        </w:rPr>
        <w:t xml:space="preserve"> </w:t>
      </w:r>
    </w:p>
    <w:p w14:paraId="375D2C5E" w14:textId="77777777" w:rsidR="007D6C05" w:rsidRPr="00CB0305" w:rsidRDefault="007D6C05" w:rsidP="007D6C0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9"/>
        <w:gridCol w:w="1542"/>
        <w:gridCol w:w="6480"/>
      </w:tblGrid>
      <w:tr w:rsidR="007D6C05" w:rsidRPr="00F53FE2" w14:paraId="2AC71637" w14:textId="77777777" w:rsidTr="00B023AD">
        <w:trPr>
          <w:trHeight w:val="468"/>
        </w:trPr>
        <w:tc>
          <w:tcPr>
            <w:tcW w:w="1609" w:type="dxa"/>
            <w:vAlign w:val="center"/>
          </w:tcPr>
          <w:p w14:paraId="0C7BE88B" w14:textId="77777777" w:rsidR="007D6C05" w:rsidRPr="00045592" w:rsidRDefault="007D6C05" w:rsidP="00DC0891">
            <w:pPr>
              <w:spacing w:before="120" w:after="120"/>
              <w:rPr>
                <w:b/>
                <w:bCs/>
              </w:rPr>
            </w:pPr>
            <w:r w:rsidRPr="00045592">
              <w:rPr>
                <w:b/>
                <w:bCs/>
              </w:rPr>
              <w:t>T-doc number</w:t>
            </w:r>
          </w:p>
        </w:tc>
        <w:tc>
          <w:tcPr>
            <w:tcW w:w="1542" w:type="dxa"/>
            <w:vAlign w:val="center"/>
          </w:tcPr>
          <w:p w14:paraId="0894E089" w14:textId="77777777" w:rsidR="007D6C05" w:rsidRPr="00045592" w:rsidRDefault="007D6C05" w:rsidP="00DC0891">
            <w:pPr>
              <w:spacing w:before="120" w:after="120"/>
              <w:rPr>
                <w:b/>
                <w:bCs/>
              </w:rPr>
            </w:pPr>
            <w:r w:rsidRPr="00045592">
              <w:rPr>
                <w:b/>
                <w:bCs/>
              </w:rPr>
              <w:t>Company</w:t>
            </w:r>
          </w:p>
        </w:tc>
        <w:tc>
          <w:tcPr>
            <w:tcW w:w="6480" w:type="dxa"/>
            <w:vAlign w:val="center"/>
          </w:tcPr>
          <w:p w14:paraId="5276988C" w14:textId="77777777" w:rsidR="007D6C05" w:rsidRPr="00045592" w:rsidRDefault="007D6C05" w:rsidP="00DC0891">
            <w:pPr>
              <w:spacing w:before="120" w:after="120"/>
              <w:rPr>
                <w:b/>
                <w:bCs/>
              </w:rPr>
            </w:pPr>
            <w:r w:rsidRPr="00045592">
              <w:rPr>
                <w:b/>
                <w:bCs/>
              </w:rPr>
              <w:t>Proposals</w:t>
            </w:r>
            <w:r>
              <w:rPr>
                <w:b/>
                <w:bCs/>
              </w:rPr>
              <w:t xml:space="preserve"> / Observations</w:t>
            </w:r>
          </w:p>
        </w:tc>
      </w:tr>
      <w:tr w:rsidR="00FD261D" w14:paraId="249C89B3" w14:textId="77777777" w:rsidTr="001042BA">
        <w:trPr>
          <w:trHeight w:val="468"/>
        </w:trPr>
        <w:tc>
          <w:tcPr>
            <w:tcW w:w="1609" w:type="dxa"/>
            <w:vAlign w:val="bottom"/>
          </w:tcPr>
          <w:p w14:paraId="32AC1047" w14:textId="30307647"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R4-2318501</w:t>
            </w:r>
          </w:p>
        </w:tc>
        <w:tc>
          <w:tcPr>
            <w:tcW w:w="1542" w:type="dxa"/>
            <w:vAlign w:val="bottom"/>
          </w:tcPr>
          <w:p w14:paraId="0DF93489" w14:textId="06FEE92F"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vivo Japan KK</w:t>
            </w:r>
          </w:p>
        </w:tc>
        <w:tc>
          <w:tcPr>
            <w:tcW w:w="6480" w:type="dxa"/>
            <w:vAlign w:val="bottom"/>
          </w:tcPr>
          <w:p w14:paraId="2C611CD9" w14:textId="22B0E95A"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TR 38.751v1.2.0 for UE RF requirement for NR FR2 multi-Rx chain DL reception</w:t>
            </w:r>
          </w:p>
        </w:tc>
      </w:tr>
      <w:tr w:rsidR="00FD261D" w14:paraId="197EC601" w14:textId="77777777" w:rsidTr="001042BA">
        <w:trPr>
          <w:trHeight w:val="468"/>
        </w:trPr>
        <w:tc>
          <w:tcPr>
            <w:tcW w:w="1609" w:type="dxa"/>
            <w:vAlign w:val="bottom"/>
          </w:tcPr>
          <w:p w14:paraId="3F069CFD" w14:textId="4E36520A"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R4-2318685</w:t>
            </w:r>
          </w:p>
        </w:tc>
        <w:tc>
          <w:tcPr>
            <w:tcW w:w="1542" w:type="dxa"/>
            <w:vAlign w:val="bottom"/>
          </w:tcPr>
          <w:p w14:paraId="7BC17C8F" w14:textId="7C445FE0"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Apple</w:t>
            </w:r>
          </w:p>
        </w:tc>
        <w:tc>
          <w:tcPr>
            <w:tcW w:w="6480" w:type="dxa"/>
            <w:vAlign w:val="bottom"/>
          </w:tcPr>
          <w:p w14:paraId="48D4744F" w14:textId="77F4F084" w:rsidR="00FD261D" w:rsidRPr="00805BE8" w:rsidRDefault="00FD261D" w:rsidP="00FD261D">
            <w:pPr>
              <w:spacing w:before="120" w:after="120"/>
              <w:rPr>
                <w:rFonts w:asciiTheme="minorHAnsi" w:hAnsiTheme="minorHAnsi" w:cstheme="minorHAnsi"/>
              </w:rPr>
            </w:pPr>
            <w:r>
              <w:rPr>
                <w:rFonts w:ascii="Calibri" w:hAnsi="Calibri" w:cs="Calibri"/>
                <w:color w:val="000000"/>
                <w:sz w:val="22"/>
                <w:szCs w:val="22"/>
              </w:rPr>
              <w:t>On associated UE capability for RF requirement</w:t>
            </w:r>
          </w:p>
        </w:tc>
      </w:tr>
      <w:tr w:rsidR="00FD261D" w14:paraId="48D9ABD1" w14:textId="77777777" w:rsidTr="001042BA">
        <w:trPr>
          <w:trHeight w:val="468"/>
        </w:trPr>
        <w:tc>
          <w:tcPr>
            <w:tcW w:w="1609" w:type="dxa"/>
            <w:vAlign w:val="bottom"/>
          </w:tcPr>
          <w:p w14:paraId="0F37B42F" w14:textId="14F63814"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R4-2318687</w:t>
            </w:r>
          </w:p>
        </w:tc>
        <w:tc>
          <w:tcPr>
            <w:tcW w:w="1542" w:type="dxa"/>
            <w:vAlign w:val="bottom"/>
          </w:tcPr>
          <w:p w14:paraId="67082313" w14:textId="661F103B"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Apple</w:t>
            </w:r>
          </w:p>
        </w:tc>
        <w:tc>
          <w:tcPr>
            <w:tcW w:w="6480" w:type="dxa"/>
            <w:vAlign w:val="bottom"/>
          </w:tcPr>
          <w:p w14:paraId="3E366BFD" w14:textId="0ABBFB75" w:rsidR="00FD261D" w:rsidRDefault="00FD261D" w:rsidP="00FD261D">
            <w:pPr>
              <w:spacing w:after="0"/>
              <w:rPr>
                <w:rFonts w:ascii="Calibri" w:hAnsi="Calibri" w:cs="Calibri"/>
                <w:color w:val="000000"/>
                <w:sz w:val="22"/>
                <w:szCs w:val="22"/>
              </w:rPr>
            </w:pPr>
            <w:r>
              <w:rPr>
                <w:rFonts w:ascii="Calibri" w:hAnsi="Calibri" w:cs="Calibri"/>
                <w:color w:val="000000"/>
                <w:sz w:val="22"/>
                <w:szCs w:val="22"/>
              </w:rPr>
              <w:t>TP on NTC vs. ETC for TR 38.751</w:t>
            </w:r>
          </w:p>
        </w:tc>
      </w:tr>
      <w:tr w:rsidR="00FD261D" w14:paraId="3A86751B" w14:textId="77777777" w:rsidTr="001042BA">
        <w:trPr>
          <w:trHeight w:val="468"/>
        </w:trPr>
        <w:tc>
          <w:tcPr>
            <w:tcW w:w="1609" w:type="dxa"/>
            <w:vAlign w:val="bottom"/>
          </w:tcPr>
          <w:p w14:paraId="757559BB" w14:textId="44D22710"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R4-2318688</w:t>
            </w:r>
          </w:p>
        </w:tc>
        <w:tc>
          <w:tcPr>
            <w:tcW w:w="1542" w:type="dxa"/>
            <w:vAlign w:val="bottom"/>
          </w:tcPr>
          <w:p w14:paraId="32006421" w14:textId="50BE8B03"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Apple</w:t>
            </w:r>
          </w:p>
        </w:tc>
        <w:tc>
          <w:tcPr>
            <w:tcW w:w="6480" w:type="dxa"/>
            <w:vAlign w:val="bottom"/>
          </w:tcPr>
          <w:p w14:paraId="540E0FF1" w14:textId="68AA6296" w:rsidR="00FD261D" w:rsidRDefault="00FD261D" w:rsidP="00FD261D">
            <w:pPr>
              <w:spacing w:after="0"/>
              <w:rPr>
                <w:rFonts w:ascii="Calibri" w:hAnsi="Calibri" w:cs="Calibri"/>
                <w:color w:val="000000"/>
                <w:sz w:val="22"/>
                <w:szCs w:val="22"/>
              </w:rPr>
            </w:pPr>
            <w:r>
              <w:rPr>
                <w:rFonts w:ascii="Calibri" w:hAnsi="Calibri" w:cs="Calibri"/>
                <w:color w:val="000000"/>
                <w:sz w:val="22"/>
                <w:szCs w:val="22"/>
              </w:rPr>
              <w:t>TP on Annex &lt;A&gt;:Simulation results for TR 38.751</w:t>
            </w:r>
          </w:p>
        </w:tc>
      </w:tr>
      <w:tr w:rsidR="00FD261D" w14:paraId="78A3E0F3" w14:textId="77777777" w:rsidTr="001042BA">
        <w:trPr>
          <w:trHeight w:val="468"/>
        </w:trPr>
        <w:tc>
          <w:tcPr>
            <w:tcW w:w="1609" w:type="dxa"/>
            <w:vAlign w:val="bottom"/>
          </w:tcPr>
          <w:p w14:paraId="2DCBB510" w14:textId="4D317BCF"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R4-2318770</w:t>
            </w:r>
          </w:p>
        </w:tc>
        <w:tc>
          <w:tcPr>
            <w:tcW w:w="1542" w:type="dxa"/>
            <w:vAlign w:val="bottom"/>
          </w:tcPr>
          <w:p w14:paraId="7AEDED8B" w14:textId="38E7DB4A" w:rsidR="00FD261D" w:rsidRDefault="00FD261D" w:rsidP="00FD261D">
            <w:pPr>
              <w:spacing w:before="120" w:after="120"/>
              <w:rPr>
                <w:rFonts w:ascii="Calibri" w:hAnsi="Calibri" w:cs="Calibri"/>
                <w:color w:val="000000"/>
                <w:sz w:val="22"/>
                <w:szCs w:val="22"/>
              </w:rPr>
            </w:pPr>
            <w:r>
              <w:rPr>
                <w:rFonts w:ascii="Calibri" w:hAnsi="Calibri" w:cs="Calibri"/>
                <w:color w:val="000000"/>
                <w:sz w:val="22"/>
                <w:szCs w:val="22"/>
              </w:rPr>
              <w:t>Qualcomm Incorporated</w:t>
            </w:r>
          </w:p>
        </w:tc>
        <w:tc>
          <w:tcPr>
            <w:tcW w:w="6480" w:type="dxa"/>
            <w:vAlign w:val="bottom"/>
          </w:tcPr>
          <w:p w14:paraId="14BED952" w14:textId="6B94FF56" w:rsidR="00FD261D" w:rsidRDefault="00FD261D" w:rsidP="00FD261D">
            <w:pPr>
              <w:spacing w:after="0"/>
              <w:rPr>
                <w:rFonts w:ascii="Calibri" w:hAnsi="Calibri" w:cs="Calibri"/>
                <w:color w:val="000000"/>
                <w:sz w:val="22"/>
                <w:szCs w:val="22"/>
              </w:rPr>
            </w:pPr>
            <w:r>
              <w:rPr>
                <w:rFonts w:ascii="Calibri" w:hAnsi="Calibri" w:cs="Calibri"/>
                <w:color w:val="000000"/>
                <w:sz w:val="22"/>
                <w:szCs w:val="22"/>
              </w:rPr>
              <w:t>Feature CR for FR2 multi-Rx</w:t>
            </w:r>
          </w:p>
        </w:tc>
      </w:tr>
      <w:tr w:rsidR="00C403D0" w14:paraId="003CA24C" w14:textId="77777777" w:rsidTr="00912B74">
        <w:trPr>
          <w:trHeight w:val="468"/>
        </w:trPr>
        <w:tc>
          <w:tcPr>
            <w:tcW w:w="1609" w:type="dxa"/>
            <w:vAlign w:val="bottom"/>
          </w:tcPr>
          <w:p w14:paraId="2E350530" w14:textId="31728162" w:rsidR="00C403D0" w:rsidRDefault="00C403D0" w:rsidP="00C403D0">
            <w:pPr>
              <w:spacing w:before="120" w:after="120"/>
              <w:rPr>
                <w:rFonts w:ascii="Calibri" w:hAnsi="Calibri" w:cs="Calibri"/>
                <w:color w:val="000000"/>
                <w:sz w:val="22"/>
                <w:szCs w:val="22"/>
              </w:rPr>
            </w:pPr>
            <w:r w:rsidRPr="00241E38">
              <w:rPr>
                <w:rFonts w:ascii="Calibri" w:hAnsi="Calibri" w:cs="Calibri"/>
                <w:color w:val="000000"/>
                <w:sz w:val="22"/>
                <w:szCs w:val="22"/>
              </w:rPr>
              <w:t>R4-2318984</w:t>
            </w:r>
          </w:p>
        </w:tc>
        <w:tc>
          <w:tcPr>
            <w:tcW w:w="1542" w:type="dxa"/>
            <w:vAlign w:val="bottom"/>
          </w:tcPr>
          <w:p w14:paraId="4314E14C" w14:textId="10DA59B5" w:rsidR="00C403D0" w:rsidRDefault="00C403D0" w:rsidP="00C403D0">
            <w:pPr>
              <w:spacing w:before="120" w:after="120"/>
              <w:rPr>
                <w:rFonts w:ascii="Calibri" w:hAnsi="Calibri" w:cs="Calibri"/>
                <w:color w:val="000000"/>
                <w:sz w:val="22"/>
                <w:szCs w:val="22"/>
              </w:rPr>
            </w:pPr>
            <w:r w:rsidRPr="00241E38">
              <w:rPr>
                <w:rFonts w:ascii="Calibri" w:hAnsi="Calibri" w:cs="Calibri"/>
                <w:color w:val="000000"/>
                <w:sz w:val="22"/>
                <w:szCs w:val="22"/>
              </w:rPr>
              <w:t>vivo</w:t>
            </w:r>
          </w:p>
        </w:tc>
        <w:tc>
          <w:tcPr>
            <w:tcW w:w="6480" w:type="dxa"/>
          </w:tcPr>
          <w:p w14:paraId="1313F8CE" w14:textId="75DD136C" w:rsidR="00C403D0" w:rsidRDefault="00C403D0" w:rsidP="00C403D0">
            <w:pPr>
              <w:spacing w:after="0"/>
              <w:rPr>
                <w:rFonts w:ascii="Calibri" w:hAnsi="Calibri" w:cs="Calibri"/>
                <w:color w:val="000000"/>
                <w:sz w:val="22"/>
                <w:szCs w:val="22"/>
              </w:rPr>
            </w:pPr>
            <w:r w:rsidRPr="00241E38">
              <w:t>TP to 38.751 on further evaluation of gain difference between V-pol and H-pol</w:t>
            </w:r>
          </w:p>
        </w:tc>
      </w:tr>
      <w:tr w:rsidR="00C403D0" w14:paraId="288D160C" w14:textId="77777777" w:rsidTr="00912B74">
        <w:trPr>
          <w:trHeight w:val="468"/>
        </w:trPr>
        <w:tc>
          <w:tcPr>
            <w:tcW w:w="1609" w:type="dxa"/>
            <w:vAlign w:val="bottom"/>
          </w:tcPr>
          <w:p w14:paraId="694F6CB2" w14:textId="377D172F" w:rsidR="00C403D0" w:rsidRDefault="00C403D0" w:rsidP="00C403D0">
            <w:pPr>
              <w:spacing w:before="120" w:after="120"/>
              <w:rPr>
                <w:rFonts w:ascii="Calibri" w:hAnsi="Calibri" w:cs="Calibri"/>
                <w:color w:val="000000"/>
                <w:sz w:val="22"/>
                <w:szCs w:val="22"/>
              </w:rPr>
            </w:pPr>
            <w:r w:rsidRPr="00241E38">
              <w:rPr>
                <w:rFonts w:ascii="Calibri" w:hAnsi="Calibri" w:cs="Calibri"/>
                <w:color w:val="000000"/>
                <w:sz w:val="22"/>
                <w:szCs w:val="22"/>
              </w:rPr>
              <w:t>R4-2318985</w:t>
            </w:r>
          </w:p>
        </w:tc>
        <w:tc>
          <w:tcPr>
            <w:tcW w:w="1542" w:type="dxa"/>
            <w:vAlign w:val="bottom"/>
          </w:tcPr>
          <w:p w14:paraId="2709D516" w14:textId="54EF4156" w:rsidR="00C403D0" w:rsidRDefault="00C403D0" w:rsidP="00C403D0">
            <w:pPr>
              <w:spacing w:before="120" w:after="120"/>
              <w:rPr>
                <w:rFonts w:ascii="Calibri" w:hAnsi="Calibri" w:cs="Calibri"/>
                <w:color w:val="000000"/>
                <w:sz w:val="22"/>
                <w:szCs w:val="22"/>
              </w:rPr>
            </w:pPr>
            <w:r w:rsidRPr="00241E38">
              <w:rPr>
                <w:rFonts w:ascii="Calibri" w:hAnsi="Calibri" w:cs="Calibri"/>
                <w:color w:val="000000"/>
                <w:sz w:val="22"/>
                <w:szCs w:val="22"/>
              </w:rPr>
              <w:t>vivo</w:t>
            </w:r>
          </w:p>
        </w:tc>
        <w:tc>
          <w:tcPr>
            <w:tcW w:w="6480" w:type="dxa"/>
          </w:tcPr>
          <w:p w14:paraId="3F408076" w14:textId="3B2E2F65" w:rsidR="00C403D0" w:rsidRDefault="00C403D0" w:rsidP="00C403D0">
            <w:pPr>
              <w:spacing w:after="0"/>
              <w:rPr>
                <w:rFonts w:ascii="Calibri" w:hAnsi="Calibri" w:cs="Calibri"/>
                <w:color w:val="000000"/>
                <w:sz w:val="22"/>
                <w:szCs w:val="22"/>
              </w:rPr>
            </w:pPr>
            <w:r w:rsidRPr="00241E38">
              <w:rPr>
                <w:rFonts w:eastAsia="等线"/>
                <w:iCs/>
                <w:lang w:val="en-US" w:eastAsia="zh-CN"/>
              </w:rPr>
              <w:t>TP to 38.751 on RF requirement construction</w:t>
            </w:r>
          </w:p>
        </w:tc>
      </w:tr>
    </w:tbl>
    <w:p w14:paraId="2F7EDCE5" w14:textId="77777777" w:rsidR="007D6C05" w:rsidRPr="004A7544" w:rsidRDefault="007D6C05" w:rsidP="007D6C05"/>
    <w:p w14:paraId="30ED1070" w14:textId="77777777" w:rsidR="007D6C05" w:rsidRPr="004A7544" w:rsidRDefault="007D6C05" w:rsidP="007D6C05">
      <w:pPr>
        <w:pStyle w:val="2"/>
      </w:pPr>
      <w:r w:rsidRPr="004A7544">
        <w:rPr>
          <w:rFonts w:hint="eastAsia"/>
        </w:rPr>
        <w:t>Open issues</w:t>
      </w:r>
      <w:r>
        <w:t xml:space="preserve"> summary</w:t>
      </w:r>
    </w:p>
    <w:p w14:paraId="38C023C7" w14:textId="0251DB34" w:rsidR="007D6C05" w:rsidRPr="00805BE8" w:rsidRDefault="00495982" w:rsidP="007D6C05">
      <w:pPr>
        <w:pStyle w:val="3"/>
        <w:rPr>
          <w:sz w:val="24"/>
          <w:szCs w:val="16"/>
        </w:rPr>
      </w:pPr>
      <w:r>
        <w:rPr>
          <w:sz w:val="24"/>
          <w:szCs w:val="16"/>
        </w:rPr>
        <w:t>F</w:t>
      </w:r>
      <w:r w:rsidR="002E6399">
        <w:rPr>
          <w:sz w:val="24"/>
          <w:szCs w:val="16"/>
        </w:rPr>
        <w:t>eature CR</w:t>
      </w:r>
    </w:p>
    <w:p w14:paraId="3E295CEA" w14:textId="0AD9F2A5" w:rsidR="007D6C05" w:rsidRDefault="007D6C05" w:rsidP="007D6C0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21BE3">
        <w:rPr>
          <w:i/>
          <w:color w:val="0070C0"/>
          <w:lang w:val="en-US" w:eastAsia="zh-CN"/>
        </w:rPr>
        <w:t xml:space="preserve"> </w:t>
      </w:r>
      <w:r w:rsidR="007B0BA4">
        <w:rPr>
          <w:i/>
          <w:color w:val="0070C0"/>
          <w:lang w:val="en-US" w:eastAsia="zh-CN"/>
        </w:rPr>
        <w:t>See R4-23</w:t>
      </w:r>
      <w:r w:rsidR="007353C4">
        <w:rPr>
          <w:i/>
          <w:color w:val="0070C0"/>
          <w:lang w:val="en-US" w:eastAsia="zh-CN"/>
        </w:rPr>
        <w:t>1</w:t>
      </w:r>
      <w:r w:rsidR="00733A76">
        <w:rPr>
          <w:i/>
          <w:color w:val="0070C0"/>
          <w:lang w:val="en-US" w:eastAsia="zh-CN"/>
        </w:rPr>
        <w:t>8770</w:t>
      </w:r>
      <w:r w:rsidR="004761E7">
        <w:rPr>
          <w:i/>
          <w:color w:val="0070C0"/>
          <w:lang w:val="en-US" w:eastAsia="zh-CN"/>
        </w:rPr>
        <w:t>:</w:t>
      </w:r>
    </w:p>
    <w:p w14:paraId="0F5909C0" w14:textId="3DD6CE0B" w:rsidR="007D6C05" w:rsidRDefault="007D6C05" w:rsidP="00D601F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Recommended WF</w:t>
      </w:r>
      <w:r w:rsidR="00D601FC">
        <w:rPr>
          <w:rFonts w:eastAsia="宋体"/>
          <w:color w:val="0070C0"/>
          <w:szCs w:val="24"/>
          <w:lang w:eastAsia="zh-CN"/>
        </w:rPr>
        <w:t xml:space="preserve">: </w:t>
      </w:r>
      <w:r w:rsidR="001A25B7">
        <w:rPr>
          <w:rFonts w:eastAsia="宋体"/>
          <w:color w:val="0070C0"/>
          <w:szCs w:val="24"/>
          <w:lang w:eastAsia="zh-CN"/>
        </w:rPr>
        <w:t>Revise to capture any agreements</w:t>
      </w:r>
      <w:r w:rsidR="00B279B7">
        <w:rPr>
          <w:rFonts w:eastAsia="宋体"/>
          <w:color w:val="0070C0"/>
          <w:szCs w:val="24"/>
          <w:lang w:eastAsia="zh-CN"/>
        </w:rPr>
        <w:t xml:space="preserve"> and treat later in the meeting.</w:t>
      </w:r>
    </w:p>
    <w:p w14:paraId="1D0001F9" w14:textId="77777777" w:rsidR="007A4E56" w:rsidRDefault="007A4E56" w:rsidP="007A4E56">
      <w:pPr>
        <w:spacing w:after="120"/>
        <w:rPr>
          <w:color w:val="0070C0"/>
          <w:szCs w:val="24"/>
          <w:lang w:eastAsia="zh-CN"/>
        </w:rPr>
      </w:pPr>
    </w:p>
    <w:p w14:paraId="1F8B94A2" w14:textId="25F07A3C" w:rsidR="007A4E56" w:rsidRDefault="007A4E56" w:rsidP="007A4E56">
      <w:pPr>
        <w:spacing w:after="120"/>
        <w:rPr>
          <w:color w:val="0070C0"/>
          <w:szCs w:val="24"/>
          <w:lang w:eastAsia="zh-CN"/>
        </w:rPr>
      </w:pPr>
      <w:r>
        <w:rPr>
          <w:color w:val="0070C0"/>
          <w:szCs w:val="24"/>
          <w:lang w:eastAsia="zh-CN"/>
        </w:rPr>
        <w:t>Discussion:</w:t>
      </w:r>
    </w:p>
    <w:p w14:paraId="75A84688" w14:textId="58F16C93" w:rsidR="007D6C05" w:rsidRDefault="007D6C05" w:rsidP="00767F22">
      <w:pPr>
        <w:spacing w:after="0"/>
        <w:rPr>
          <w:color w:val="0070C0"/>
          <w:lang w:val="en-US" w:eastAsia="zh-CN"/>
        </w:rPr>
      </w:pPr>
    </w:p>
    <w:p w14:paraId="0544A2C2" w14:textId="77777777" w:rsidR="004F5E84" w:rsidRDefault="004F5E84" w:rsidP="00767F22">
      <w:pPr>
        <w:spacing w:after="0"/>
        <w:rPr>
          <w:color w:val="0070C0"/>
          <w:lang w:val="en-US" w:eastAsia="zh-CN"/>
        </w:rPr>
      </w:pPr>
    </w:p>
    <w:p w14:paraId="5921C4EC" w14:textId="77777777" w:rsidR="004F5E84" w:rsidRDefault="004F5E84" w:rsidP="00767F22">
      <w:pPr>
        <w:spacing w:after="0"/>
        <w:rPr>
          <w:color w:val="0070C0"/>
          <w:lang w:val="en-US" w:eastAsia="zh-CN"/>
        </w:rPr>
      </w:pPr>
    </w:p>
    <w:p w14:paraId="4CDBEBF9" w14:textId="77777777" w:rsidR="004F5E84" w:rsidRDefault="004F5E84" w:rsidP="00767F22">
      <w:pPr>
        <w:spacing w:after="0"/>
        <w:rPr>
          <w:color w:val="0070C0"/>
          <w:lang w:val="en-US" w:eastAsia="zh-CN"/>
        </w:rPr>
      </w:pPr>
    </w:p>
    <w:p w14:paraId="58D56A46" w14:textId="77777777" w:rsidR="00CC1EA5" w:rsidRDefault="00CC1EA5">
      <w:pPr>
        <w:spacing w:after="0"/>
        <w:rPr>
          <w:rFonts w:ascii="Arial" w:hAnsi="Arial"/>
          <w:sz w:val="28"/>
          <w:szCs w:val="18"/>
          <w:lang w:val="sv-SE" w:eastAsia="zh-CN"/>
        </w:rPr>
      </w:pPr>
      <w:r>
        <w:br w:type="page"/>
      </w:r>
    </w:p>
    <w:p w14:paraId="54FECEEA" w14:textId="4E66CD0E" w:rsidR="00CC1EA5" w:rsidRPr="00B557A7" w:rsidRDefault="00CC1EA5" w:rsidP="00CC1EA5">
      <w:pPr>
        <w:pStyle w:val="3"/>
      </w:pPr>
      <w:r>
        <w:lastRenderedPageBreak/>
        <w:t xml:space="preserve">UERF requirements and requiring support of 4L in DL </w:t>
      </w:r>
    </w:p>
    <w:p w14:paraId="4E54C32B" w14:textId="0E5AF79E" w:rsidR="00CC1EA5" w:rsidRPr="00B12C62" w:rsidRDefault="00CC1EA5" w:rsidP="00CC1EA5">
      <w:pPr>
        <w:spacing w:after="0"/>
        <w:rPr>
          <w:i/>
          <w:iCs/>
          <w:color w:val="0070C0"/>
          <w:lang w:val="en-US" w:eastAsia="zh-CN"/>
        </w:rPr>
      </w:pPr>
      <w:r w:rsidRPr="00B12C62">
        <w:rPr>
          <w:i/>
          <w:iCs/>
          <w:color w:val="0070C0"/>
          <w:lang w:val="en-US" w:eastAsia="zh-CN"/>
        </w:rPr>
        <w:t>From R4-2318685</w:t>
      </w:r>
      <w:r>
        <w:rPr>
          <w:i/>
          <w:iCs/>
          <w:color w:val="0070C0"/>
          <w:lang w:val="en-US" w:eastAsia="zh-CN"/>
        </w:rPr>
        <w:t>:</w:t>
      </w:r>
    </w:p>
    <w:p w14:paraId="24D0327F" w14:textId="77777777" w:rsidR="00CC1EA5" w:rsidRDefault="00CC1EA5" w:rsidP="00CC1EA5">
      <w:pPr>
        <w:pStyle w:val="aff8"/>
        <w:numPr>
          <w:ilvl w:val="0"/>
          <w:numId w:val="42"/>
        </w:numPr>
        <w:overflowPunct/>
        <w:spacing w:after="0"/>
        <w:ind w:firstLineChars="0"/>
        <w:contextualSpacing/>
        <w:jc w:val="both"/>
        <w:textAlignment w:val="auto"/>
        <w:rPr>
          <w:color w:val="000000" w:themeColor="text1"/>
        </w:rPr>
      </w:pPr>
      <w:r>
        <w:rPr>
          <w:color w:val="000000" w:themeColor="text1"/>
        </w:rPr>
        <w:t xml:space="preserve">Currently the RF requirement is verified assuming the UE supports one layer for each AoA. </w:t>
      </w:r>
      <w:proofErr w:type="gramStart"/>
      <w:r>
        <w:rPr>
          <w:color w:val="000000" w:themeColor="text1"/>
        </w:rPr>
        <w:t>So</w:t>
      </w:r>
      <w:proofErr w:type="gramEnd"/>
      <w:r>
        <w:rPr>
          <w:color w:val="000000" w:themeColor="text1"/>
        </w:rPr>
        <w:t xml:space="preserve"> UE support of 4L DL MIMO is not verified. </w:t>
      </w:r>
    </w:p>
    <w:p w14:paraId="622DFEDD" w14:textId="77777777" w:rsidR="00CC1EA5" w:rsidRDefault="00CC1EA5" w:rsidP="00CC1EA5">
      <w:pPr>
        <w:pStyle w:val="aff8"/>
        <w:numPr>
          <w:ilvl w:val="0"/>
          <w:numId w:val="42"/>
        </w:numPr>
        <w:overflowPunct/>
        <w:spacing w:after="0"/>
        <w:ind w:firstLineChars="0"/>
        <w:contextualSpacing/>
        <w:jc w:val="both"/>
        <w:textAlignment w:val="auto"/>
        <w:rPr>
          <w:color w:val="000000" w:themeColor="text1"/>
        </w:rPr>
      </w:pPr>
      <w:r>
        <w:rPr>
          <w:color w:val="000000" w:themeColor="text1"/>
        </w:rPr>
        <w:t xml:space="preserve">In real field, even when the UE supports 4L DL MIMO, </w:t>
      </w:r>
      <w:r w:rsidRPr="00AB23BF">
        <w:rPr>
          <w:color w:val="000000" w:themeColor="text1"/>
        </w:rPr>
        <w:t xml:space="preserve">the likelihood of UE being configured with 4L </w:t>
      </w:r>
      <w:r>
        <w:rPr>
          <w:color w:val="000000" w:themeColor="text1"/>
        </w:rPr>
        <w:t xml:space="preserve">DL </w:t>
      </w:r>
      <w:r w:rsidRPr="00AB23BF">
        <w:rPr>
          <w:color w:val="000000" w:themeColor="text1"/>
        </w:rPr>
        <w:t>MIMO depends on a number of factors including AoA offset, channel conditions, etc.</w:t>
      </w:r>
      <w:r>
        <w:rPr>
          <w:color w:val="000000" w:themeColor="text1"/>
        </w:rPr>
        <w:t xml:space="preserve"> There is no guarantee that the UE can always be configured with </w:t>
      </w:r>
      <w:r w:rsidRPr="00AB23BF">
        <w:rPr>
          <w:color w:val="000000" w:themeColor="text1"/>
        </w:rPr>
        <w:t xml:space="preserve">4L </w:t>
      </w:r>
      <w:r>
        <w:rPr>
          <w:color w:val="000000" w:themeColor="text1"/>
        </w:rPr>
        <w:t xml:space="preserve">DL </w:t>
      </w:r>
      <w:r w:rsidRPr="00AB23BF">
        <w:rPr>
          <w:color w:val="000000" w:themeColor="text1"/>
        </w:rPr>
        <w:t>MIMO</w:t>
      </w:r>
      <w:r>
        <w:rPr>
          <w:color w:val="000000" w:themeColor="text1"/>
        </w:rPr>
        <w:t>.</w:t>
      </w:r>
    </w:p>
    <w:p w14:paraId="19973E20" w14:textId="77777777" w:rsidR="00CC1EA5" w:rsidRDefault="00CC1EA5" w:rsidP="00CC1EA5">
      <w:pPr>
        <w:pStyle w:val="aff8"/>
        <w:numPr>
          <w:ilvl w:val="0"/>
          <w:numId w:val="42"/>
        </w:numPr>
        <w:overflowPunct/>
        <w:spacing w:after="0"/>
        <w:ind w:firstLineChars="0"/>
        <w:contextualSpacing/>
        <w:jc w:val="both"/>
        <w:textAlignment w:val="auto"/>
        <w:rPr>
          <w:color w:val="000000" w:themeColor="text1"/>
        </w:rPr>
      </w:pPr>
      <w:r>
        <w:rPr>
          <w:color w:val="000000" w:themeColor="text1"/>
        </w:rPr>
        <w:t>On the other hand, if a UE can support two AoAs and only 1L DL MIMO in each AoA, there seems to be no reason to discourage such UE from supporting two AoAs because some benefits such as increased robustness against beam blocking can be attained. To this point, it is worth mentioning that in the objective of the WID, it is stated “</w:t>
      </w:r>
      <w:r w:rsidRPr="00A01896">
        <w:rPr>
          <w:color w:val="000000" w:themeColor="text1"/>
        </w:rPr>
        <w:t>•</w:t>
      </w:r>
      <w:r w:rsidRPr="00A01896">
        <w:rPr>
          <w:color w:val="000000" w:themeColor="text1"/>
        </w:rPr>
        <w:tab/>
        <w:t xml:space="preserve">Introduce necessary requirement(s) for enhanced FR2-1 UEs with simultaneous DL reception with two different QCL </w:t>
      </w:r>
      <w:proofErr w:type="spellStart"/>
      <w:r w:rsidRPr="00A01896">
        <w:rPr>
          <w:color w:val="000000" w:themeColor="text1"/>
        </w:rPr>
        <w:t>TypeD</w:t>
      </w:r>
      <w:proofErr w:type="spellEnd"/>
      <w:r w:rsidRPr="00A01896">
        <w:rPr>
          <w:color w:val="000000" w:themeColor="text1"/>
        </w:rPr>
        <w:t xml:space="preserve"> RSs on single component carrier with </w:t>
      </w:r>
      <w:r w:rsidRPr="00A01896">
        <w:rPr>
          <w:color w:val="000000" w:themeColor="text1"/>
          <w:highlight w:val="yellow"/>
        </w:rPr>
        <w:t xml:space="preserve">up to </w:t>
      </w:r>
      <w:proofErr w:type="gramStart"/>
      <w:r w:rsidRPr="00A01896">
        <w:rPr>
          <w:color w:val="000000" w:themeColor="text1"/>
          <w:highlight w:val="yellow"/>
        </w:rPr>
        <w:t>4 layer</w:t>
      </w:r>
      <w:proofErr w:type="gramEnd"/>
      <w:r w:rsidRPr="00A01896">
        <w:rPr>
          <w:color w:val="000000" w:themeColor="text1"/>
          <w:highlight w:val="yellow"/>
        </w:rPr>
        <w:t xml:space="preserve"> DL MIMO</w:t>
      </w:r>
      <w:r>
        <w:rPr>
          <w:color w:val="000000" w:themeColor="text1"/>
        </w:rPr>
        <w:t>”</w:t>
      </w:r>
    </w:p>
    <w:p w14:paraId="5A37234C" w14:textId="77777777" w:rsidR="00CC1EA5" w:rsidRPr="0073670E" w:rsidRDefault="00CC1EA5" w:rsidP="00CC1EA5">
      <w:pPr>
        <w:pStyle w:val="aff8"/>
        <w:numPr>
          <w:ilvl w:val="0"/>
          <w:numId w:val="42"/>
        </w:numPr>
        <w:overflowPunct/>
        <w:spacing w:after="0"/>
        <w:ind w:firstLineChars="0"/>
        <w:contextualSpacing/>
        <w:jc w:val="both"/>
        <w:textAlignment w:val="auto"/>
        <w:rPr>
          <w:color w:val="000000" w:themeColor="text1"/>
        </w:rPr>
      </w:pPr>
      <w:r>
        <w:rPr>
          <w:color w:val="000000" w:themeColor="text1"/>
        </w:rPr>
        <w:t xml:space="preserve">If a UE supports 4L DL MIMO, even though the capability is not mandated for meeting the RF requirement, can and should be verified through demodulation tests. </w:t>
      </w:r>
    </w:p>
    <w:p w14:paraId="1051F401" w14:textId="77777777" w:rsidR="00CC1EA5" w:rsidRDefault="00CC1EA5" w:rsidP="00CC1EA5">
      <w:pPr>
        <w:spacing w:after="0"/>
        <w:rPr>
          <w:color w:val="0070C0"/>
          <w:lang w:val="en-US" w:eastAsia="zh-CN"/>
        </w:rPr>
      </w:pPr>
    </w:p>
    <w:p w14:paraId="330A723A" w14:textId="77777777" w:rsidR="00CC1EA5" w:rsidRPr="00B12C62" w:rsidRDefault="00CC1EA5" w:rsidP="00CC1EA5">
      <w:pPr>
        <w:spacing w:after="0"/>
        <w:rPr>
          <w:i/>
          <w:iCs/>
          <w:color w:val="0070C0"/>
          <w:lang w:val="en-US" w:eastAsia="zh-CN"/>
        </w:rPr>
      </w:pPr>
      <w:r w:rsidRPr="00B12C62">
        <w:rPr>
          <w:i/>
          <w:iCs/>
          <w:color w:val="0070C0"/>
          <w:lang w:val="en-US" w:eastAsia="zh-CN"/>
        </w:rPr>
        <w:t>Proposal:</w:t>
      </w:r>
    </w:p>
    <w:p w14:paraId="32CCE6D3" w14:textId="77777777" w:rsidR="00CC1EA5" w:rsidRPr="00B12C62" w:rsidRDefault="00CC1EA5" w:rsidP="00CC1EA5">
      <w:pPr>
        <w:pStyle w:val="TOC1"/>
        <w:ind w:left="0" w:right="11" w:firstLine="0"/>
        <w:rPr>
          <w:b/>
          <w:bCs/>
          <w:sz w:val="20"/>
        </w:rPr>
      </w:pPr>
      <w:r w:rsidRPr="00B12C62">
        <w:rPr>
          <w:b/>
          <w:bCs/>
          <w:sz w:val="20"/>
        </w:rPr>
        <w:t xml:space="preserve">Proposal 1: </w:t>
      </w:r>
      <w:r>
        <w:rPr>
          <w:b/>
          <w:bCs/>
          <w:sz w:val="20"/>
        </w:rPr>
        <w:t>R</w:t>
      </w:r>
      <w:r w:rsidRPr="00B12C62">
        <w:rPr>
          <w:b/>
          <w:bCs/>
          <w:sz w:val="20"/>
        </w:rPr>
        <w:t>emove the “4L per CC in DL” capability in the feature CR for UE meeting the RF requirement. If the UE supports 4 layer DL MIMO, its performance should be verified through demodulation tests.</w:t>
      </w:r>
    </w:p>
    <w:p w14:paraId="79BFF8A0" w14:textId="77777777" w:rsidR="00CC1EA5" w:rsidRDefault="00CC1EA5" w:rsidP="00CC1EA5">
      <w:pPr>
        <w:spacing w:after="0"/>
        <w:rPr>
          <w:color w:val="0070C0"/>
          <w:lang w:val="en-US" w:eastAsia="zh-CN"/>
        </w:rPr>
      </w:pPr>
    </w:p>
    <w:p w14:paraId="54B2195F" w14:textId="588F65E8" w:rsidR="00CC1EA5" w:rsidRDefault="00CC1EA5" w:rsidP="00CC1EA5">
      <w:pPr>
        <w:rPr>
          <w:i/>
          <w:color w:val="0070C0"/>
          <w:lang w:val="en-US" w:eastAsia="zh-CN"/>
        </w:rPr>
      </w:pPr>
      <w:r w:rsidRPr="00B12C62">
        <w:rPr>
          <w:i/>
          <w:color w:val="0070C0"/>
          <w:lang w:val="en-US" w:eastAsia="zh-CN"/>
        </w:rPr>
        <w:t>Discussion:</w:t>
      </w:r>
    </w:p>
    <w:p w14:paraId="10456886" w14:textId="57A51741" w:rsidR="004E3830" w:rsidRPr="004E3830" w:rsidRDefault="00825597" w:rsidP="00CC1EA5">
      <w:pPr>
        <w:rPr>
          <w:rFonts w:hint="eastAsia"/>
          <w:color w:val="0070C0"/>
          <w:lang w:val="en-US" w:eastAsia="zh-CN"/>
        </w:rPr>
      </w:pPr>
      <w:r>
        <w:rPr>
          <w:rFonts w:hint="eastAsia"/>
          <w:color w:val="0070C0"/>
          <w:lang w:val="en-US" w:eastAsia="zh-CN"/>
        </w:rPr>
        <w:t>S</w:t>
      </w:r>
      <w:r>
        <w:rPr>
          <w:color w:val="0070C0"/>
          <w:lang w:val="en-US" w:eastAsia="zh-CN"/>
        </w:rPr>
        <w:t>amsung: we can have further discussions.</w:t>
      </w:r>
      <w:bookmarkStart w:id="8" w:name="_GoBack"/>
      <w:bookmarkEnd w:id="8"/>
    </w:p>
    <w:p w14:paraId="75C8EF77" w14:textId="77777777" w:rsidR="00BF3F02" w:rsidRDefault="00BF3F02">
      <w:pPr>
        <w:spacing w:after="0"/>
        <w:rPr>
          <w:color w:val="0070C0"/>
          <w:lang w:val="en-US" w:eastAsia="zh-CN"/>
        </w:rPr>
      </w:pPr>
      <w:r>
        <w:rPr>
          <w:color w:val="0070C0"/>
          <w:lang w:val="en-US" w:eastAsia="zh-CN"/>
        </w:rPr>
        <w:br w:type="page"/>
      </w:r>
    </w:p>
    <w:p w14:paraId="18BE9E88" w14:textId="42A21289" w:rsidR="00BF3F02" w:rsidRPr="00805BE8" w:rsidRDefault="00011097" w:rsidP="00BF3F02">
      <w:pPr>
        <w:pStyle w:val="3"/>
        <w:rPr>
          <w:sz w:val="24"/>
          <w:szCs w:val="16"/>
        </w:rPr>
      </w:pPr>
      <w:r w:rsidRPr="00011097">
        <w:rPr>
          <w:sz w:val="24"/>
          <w:szCs w:val="16"/>
        </w:rPr>
        <w:lastRenderedPageBreak/>
        <w:t>R4-231</w:t>
      </w:r>
      <w:r w:rsidR="005D6BEA">
        <w:rPr>
          <w:sz w:val="24"/>
          <w:szCs w:val="16"/>
        </w:rPr>
        <w:t>8685</w:t>
      </w:r>
      <w:r w:rsidR="009246C6">
        <w:rPr>
          <w:sz w:val="24"/>
          <w:szCs w:val="16"/>
        </w:rPr>
        <w:t xml:space="preserve"> </w:t>
      </w:r>
      <w:r w:rsidR="00A8466C">
        <w:rPr>
          <w:sz w:val="24"/>
          <w:szCs w:val="16"/>
        </w:rPr>
        <w:t>–</w:t>
      </w:r>
      <w:r w:rsidR="009246C6">
        <w:rPr>
          <w:sz w:val="24"/>
          <w:szCs w:val="16"/>
        </w:rPr>
        <w:t xml:space="preserve"> </w:t>
      </w:r>
      <w:r w:rsidR="00A8466C">
        <w:rPr>
          <w:sz w:val="24"/>
          <w:szCs w:val="16"/>
        </w:rPr>
        <w:t>CR wording change</w:t>
      </w:r>
    </w:p>
    <w:p w14:paraId="1B874B92" w14:textId="7EDCA397" w:rsidR="00AB048E" w:rsidRDefault="00AB048E" w:rsidP="00AB048E">
      <w:pPr>
        <w:rPr>
          <w:color w:val="000000" w:themeColor="text1"/>
        </w:rPr>
      </w:pPr>
      <w:r>
        <w:rPr>
          <w:color w:val="000000" w:themeColor="text1"/>
        </w:rPr>
        <w:t>T</w:t>
      </w:r>
      <w:r w:rsidR="000215E1">
        <w:rPr>
          <w:color w:val="000000" w:themeColor="text1"/>
        </w:rPr>
        <w:t>h</w:t>
      </w:r>
      <w:r>
        <w:rPr>
          <w:color w:val="000000" w:themeColor="text1"/>
        </w:rPr>
        <w:t xml:space="preserve">ere could be UEs supporting both single DCI and multi-DCI, so a wording change of </w:t>
      </w:r>
      <w:r w:rsidRPr="00AB23BF">
        <w:rPr>
          <w:color w:val="000000" w:themeColor="text1"/>
        </w:rPr>
        <w:t>“either of” to “at least one of”</w:t>
      </w:r>
      <w:r>
        <w:rPr>
          <w:color w:val="000000" w:themeColor="text1"/>
        </w:rPr>
        <w:t xml:space="preserve"> is preferred. </w:t>
      </w:r>
    </w:p>
    <w:p w14:paraId="0D807DC8" w14:textId="5A5197CA" w:rsidR="00AB048E" w:rsidRPr="004B7939" w:rsidRDefault="00AB048E" w:rsidP="00AB048E">
      <w:pPr>
        <w:pStyle w:val="TOC1"/>
        <w:ind w:left="0" w:firstLine="0"/>
        <w:rPr>
          <w:b/>
          <w:bCs/>
          <w:color w:val="000000" w:themeColor="text1"/>
          <w:sz w:val="20"/>
        </w:rPr>
      </w:pPr>
      <w:r w:rsidRPr="004B7939">
        <w:rPr>
          <w:b/>
          <w:bCs/>
          <w:color w:val="000000" w:themeColor="text1"/>
          <w:sz w:val="20"/>
        </w:rPr>
        <w:t xml:space="preserve">Proposal: </w:t>
      </w:r>
      <w:r w:rsidR="009906C2">
        <w:rPr>
          <w:b/>
          <w:bCs/>
          <w:color w:val="000000" w:themeColor="text1"/>
          <w:sz w:val="20"/>
        </w:rPr>
        <w:t>Change</w:t>
      </w:r>
      <w:r w:rsidRPr="004B7939">
        <w:rPr>
          <w:b/>
          <w:bCs/>
          <w:color w:val="000000" w:themeColor="text1"/>
          <w:sz w:val="20"/>
        </w:rPr>
        <w:t xml:space="preserve"> wording </w:t>
      </w:r>
      <w:r w:rsidR="009906C2">
        <w:rPr>
          <w:b/>
          <w:bCs/>
          <w:color w:val="000000" w:themeColor="text1"/>
          <w:sz w:val="20"/>
        </w:rPr>
        <w:t>in CR from</w:t>
      </w:r>
      <w:r w:rsidRPr="004B7939">
        <w:rPr>
          <w:b/>
          <w:bCs/>
          <w:color w:val="000000" w:themeColor="text1"/>
          <w:sz w:val="20"/>
        </w:rPr>
        <w:t xml:space="preserve"> “either of” to “at least one of”</w:t>
      </w:r>
      <w:r w:rsidR="009906C2">
        <w:rPr>
          <w:b/>
          <w:bCs/>
          <w:color w:val="000000" w:themeColor="text1"/>
          <w:sz w:val="20"/>
        </w:rPr>
        <w:t>, in area excerpted below:</w:t>
      </w:r>
    </w:p>
    <w:p w14:paraId="24A5F127" w14:textId="75D76105" w:rsidR="004B7939" w:rsidRPr="00F153FB" w:rsidRDefault="004B7939" w:rsidP="00AB048E">
      <w:pPr>
        <w:pStyle w:val="TOC1"/>
        <w:ind w:left="0" w:firstLine="0"/>
        <w:rPr>
          <w:color w:val="000000" w:themeColor="text1"/>
          <w:sz w:val="20"/>
        </w:rPr>
      </w:pPr>
      <w:r>
        <w:drawing>
          <wp:inline distT="0" distB="0" distL="0" distR="0" wp14:anchorId="62B1F599" wp14:editId="499C1181">
            <wp:extent cx="5422790" cy="1532735"/>
            <wp:effectExtent l="152400" t="152400" r="368935" b="353695"/>
            <wp:docPr id="18508399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39924" name="Picture 1" descr="A screenshot of a computer&#10;&#10;Description automatically generated"/>
                    <pic:cNvPicPr/>
                  </pic:nvPicPr>
                  <pic:blipFill>
                    <a:blip r:embed="rId9"/>
                    <a:stretch>
                      <a:fillRect/>
                    </a:stretch>
                  </pic:blipFill>
                  <pic:spPr>
                    <a:xfrm>
                      <a:off x="0" y="0"/>
                      <a:ext cx="5428046" cy="1534220"/>
                    </a:xfrm>
                    <a:prstGeom prst="rect">
                      <a:avLst/>
                    </a:prstGeom>
                    <a:ln>
                      <a:noFill/>
                    </a:ln>
                    <a:effectLst>
                      <a:outerShdw blurRad="292100" dist="139700" dir="2700000" algn="tl" rotWithShape="0">
                        <a:srgbClr val="333333">
                          <a:alpha val="65000"/>
                        </a:srgbClr>
                      </a:outerShdw>
                    </a:effectLst>
                  </pic:spPr>
                </pic:pic>
              </a:graphicData>
            </a:graphic>
          </wp:inline>
        </w:drawing>
      </w:r>
    </w:p>
    <w:p w14:paraId="15662D1D" w14:textId="77777777" w:rsidR="00AB048E" w:rsidRDefault="00AB048E" w:rsidP="00AB048E">
      <w:pPr>
        <w:rPr>
          <w:color w:val="000000" w:themeColor="text1"/>
        </w:rPr>
      </w:pPr>
    </w:p>
    <w:p w14:paraId="177282EA" w14:textId="13B7F1F7" w:rsidR="00BF3F02" w:rsidRDefault="00F153FB" w:rsidP="00AB048E">
      <w:pPr>
        <w:rPr>
          <w:color w:val="0070C0"/>
          <w:szCs w:val="24"/>
          <w:lang w:eastAsia="zh-CN"/>
        </w:rPr>
      </w:pPr>
      <w:r w:rsidRPr="004B7939">
        <w:rPr>
          <w:i/>
          <w:iCs/>
          <w:color w:val="0070C0"/>
          <w:szCs w:val="24"/>
          <w:lang w:eastAsia="zh-CN"/>
        </w:rPr>
        <w:t>WF:</w:t>
      </w:r>
      <w:r>
        <w:rPr>
          <w:color w:val="0070C0"/>
          <w:szCs w:val="24"/>
          <w:lang w:eastAsia="zh-CN"/>
        </w:rPr>
        <w:t xml:space="preserve"> agree to proposal</w:t>
      </w:r>
    </w:p>
    <w:p w14:paraId="29487716" w14:textId="77777777" w:rsidR="004B7939" w:rsidRDefault="004B7939" w:rsidP="00BF3F02">
      <w:pPr>
        <w:spacing w:after="120"/>
        <w:rPr>
          <w:i/>
          <w:iCs/>
          <w:color w:val="0070C0"/>
          <w:szCs w:val="24"/>
          <w:lang w:eastAsia="zh-CN"/>
        </w:rPr>
      </w:pPr>
    </w:p>
    <w:p w14:paraId="1F150980" w14:textId="601F3BDD" w:rsidR="00BF3F02" w:rsidRPr="004B7939" w:rsidRDefault="00BF3F02" w:rsidP="00BF3F02">
      <w:pPr>
        <w:spacing w:after="120"/>
        <w:rPr>
          <w:i/>
          <w:iCs/>
          <w:color w:val="0070C0"/>
          <w:szCs w:val="24"/>
          <w:lang w:eastAsia="zh-CN"/>
        </w:rPr>
      </w:pPr>
      <w:r w:rsidRPr="004B7939">
        <w:rPr>
          <w:i/>
          <w:iCs/>
          <w:color w:val="0070C0"/>
          <w:szCs w:val="24"/>
          <w:lang w:eastAsia="zh-CN"/>
        </w:rPr>
        <w:t>Discussion:</w:t>
      </w:r>
    </w:p>
    <w:p w14:paraId="64973AFB" w14:textId="77777777" w:rsidR="004F5E84" w:rsidRDefault="004F5E84" w:rsidP="00767F22">
      <w:pPr>
        <w:spacing w:after="0"/>
        <w:rPr>
          <w:color w:val="0070C0"/>
          <w:lang w:val="en-US" w:eastAsia="zh-CN"/>
        </w:rPr>
      </w:pPr>
    </w:p>
    <w:p w14:paraId="4D3E0A55" w14:textId="77777777" w:rsidR="004B7939" w:rsidRDefault="004B7939" w:rsidP="00767F22">
      <w:pPr>
        <w:spacing w:after="0"/>
        <w:rPr>
          <w:color w:val="0070C0"/>
          <w:lang w:val="en-US" w:eastAsia="zh-CN"/>
        </w:rPr>
      </w:pPr>
    </w:p>
    <w:p w14:paraId="0AF5FFBF" w14:textId="77777777" w:rsidR="009246C6" w:rsidRDefault="009246C6" w:rsidP="00767F22">
      <w:pPr>
        <w:spacing w:after="0"/>
        <w:rPr>
          <w:color w:val="0070C0"/>
          <w:lang w:val="en-US" w:eastAsia="zh-CN"/>
        </w:rPr>
      </w:pPr>
    </w:p>
    <w:p w14:paraId="171AD60F" w14:textId="77777777" w:rsidR="009246C6" w:rsidRDefault="009246C6" w:rsidP="00767F22">
      <w:pPr>
        <w:spacing w:after="0"/>
        <w:rPr>
          <w:color w:val="0070C0"/>
          <w:lang w:val="en-US" w:eastAsia="zh-CN"/>
        </w:rPr>
      </w:pPr>
    </w:p>
    <w:p w14:paraId="494EDB17" w14:textId="3959AEF3" w:rsidR="00472F08" w:rsidRDefault="009246C6">
      <w:pPr>
        <w:spacing w:after="0"/>
        <w:rPr>
          <w:color w:val="0070C0"/>
          <w:lang w:val="en-US" w:eastAsia="zh-CN"/>
        </w:rPr>
      </w:pPr>
      <w:r>
        <w:rPr>
          <w:color w:val="0070C0"/>
          <w:lang w:val="en-US" w:eastAsia="zh-CN"/>
        </w:rPr>
        <w:br w:type="page"/>
      </w:r>
    </w:p>
    <w:p w14:paraId="2B7DAAFC" w14:textId="77777777" w:rsidR="00CC2706" w:rsidRDefault="00CC2706" w:rsidP="00CC2706">
      <w:pPr>
        <w:spacing w:after="0"/>
        <w:rPr>
          <w:color w:val="0070C0"/>
          <w:lang w:val="en-US" w:eastAsia="zh-CN"/>
        </w:rPr>
      </w:pPr>
    </w:p>
    <w:p w14:paraId="0F155007" w14:textId="08405902" w:rsidR="00CC2706" w:rsidRPr="00805BE8" w:rsidRDefault="00CC2706" w:rsidP="00CC2706">
      <w:pPr>
        <w:pStyle w:val="3"/>
        <w:rPr>
          <w:sz w:val="24"/>
          <w:szCs w:val="16"/>
        </w:rPr>
      </w:pPr>
      <w:r w:rsidRPr="00B93B9E">
        <w:rPr>
          <w:sz w:val="24"/>
          <w:szCs w:val="16"/>
        </w:rPr>
        <w:t>R4-231</w:t>
      </w:r>
      <w:r w:rsidR="003E14DE">
        <w:rPr>
          <w:sz w:val="24"/>
          <w:szCs w:val="16"/>
        </w:rPr>
        <w:t>86</w:t>
      </w:r>
      <w:r w:rsidR="00C56D9B">
        <w:rPr>
          <w:sz w:val="24"/>
          <w:szCs w:val="16"/>
        </w:rPr>
        <w:t>87</w:t>
      </w:r>
      <w:r>
        <w:rPr>
          <w:sz w:val="24"/>
          <w:szCs w:val="16"/>
        </w:rPr>
        <w:t xml:space="preserve">: </w:t>
      </w:r>
      <w:r w:rsidR="00C56D9B" w:rsidRPr="00C56D9B">
        <w:rPr>
          <w:sz w:val="24"/>
          <w:szCs w:val="16"/>
        </w:rPr>
        <w:t>TP on NTC vs. ETC for TR 38.751</w:t>
      </w:r>
    </w:p>
    <w:p w14:paraId="3FABE526" w14:textId="0AA9CC8B" w:rsidR="00CC2706" w:rsidRDefault="00CC2706" w:rsidP="00CC2706">
      <w:pPr>
        <w:rPr>
          <w:i/>
          <w:color w:val="0070C0"/>
          <w:lang w:val="en-US" w:eastAsia="zh-CN"/>
        </w:rPr>
      </w:pPr>
      <w:r>
        <w:rPr>
          <w:i/>
          <w:color w:val="0070C0"/>
          <w:lang w:val="en-US" w:eastAsia="zh-CN"/>
        </w:rPr>
        <w:t>Gist of proposal</w:t>
      </w:r>
      <w:r w:rsidRPr="00B831AE">
        <w:rPr>
          <w:i/>
          <w:color w:val="0070C0"/>
          <w:lang w:val="en-US" w:eastAsia="zh-CN"/>
        </w:rPr>
        <w:t>:</w:t>
      </w:r>
      <w:r w:rsidRPr="00343BE1">
        <w:t xml:space="preserve"> </w:t>
      </w:r>
      <w:r>
        <w:rPr>
          <w:i/>
          <w:color w:val="0070C0"/>
          <w:lang w:val="en-US" w:eastAsia="zh-CN"/>
        </w:rPr>
        <w:t>(</w:t>
      </w:r>
      <w:r w:rsidR="00C56D9B">
        <w:rPr>
          <w:i/>
          <w:color w:val="0070C0"/>
          <w:lang w:val="en-US" w:eastAsia="zh-CN"/>
        </w:rPr>
        <w:t>NTC verification</w:t>
      </w:r>
      <w:r>
        <w:rPr>
          <w:i/>
          <w:color w:val="0070C0"/>
          <w:lang w:val="en-US" w:eastAsia="zh-CN"/>
        </w:rPr>
        <w:t>)</w:t>
      </w:r>
      <w:r w:rsidRPr="00343BE1">
        <w:rPr>
          <w:i/>
          <w:color w:val="0070C0"/>
          <w:lang w:val="en-US" w:eastAsia="zh-CN"/>
        </w:rPr>
        <w:t>.</w:t>
      </w:r>
      <w:r>
        <w:rPr>
          <w:i/>
          <w:color w:val="0070C0"/>
          <w:lang w:val="en-US" w:eastAsia="zh-CN"/>
        </w:rPr>
        <w:t xml:space="preserve"> </w:t>
      </w:r>
      <w:r w:rsidR="004B6B02">
        <w:rPr>
          <w:i/>
          <w:color w:val="0070C0"/>
          <w:lang w:val="en-US" w:eastAsia="zh-CN"/>
        </w:rPr>
        <w:t>Similar TP was submitted in previous meeting.</w:t>
      </w:r>
    </w:p>
    <w:p w14:paraId="29820652" w14:textId="0B55FB97" w:rsidR="001F4C17" w:rsidRDefault="001F4C17" w:rsidP="00CC2706">
      <w:pPr>
        <w:spacing w:after="120"/>
        <w:rPr>
          <w:color w:val="0070C0"/>
          <w:szCs w:val="24"/>
          <w:lang w:eastAsia="zh-CN"/>
        </w:rPr>
      </w:pPr>
      <w:r w:rsidRPr="00045592">
        <w:rPr>
          <w:color w:val="0070C0"/>
          <w:szCs w:val="24"/>
          <w:lang w:eastAsia="zh-CN"/>
        </w:rPr>
        <w:t>Recommended WF</w:t>
      </w:r>
      <w:r>
        <w:rPr>
          <w:color w:val="0070C0"/>
          <w:szCs w:val="24"/>
          <w:lang w:eastAsia="zh-CN"/>
        </w:rPr>
        <w:t>: discuss and refine offline</w:t>
      </w:r>
      <w:r w:rsidRPr="00694028">
        <w:rPr>
          <w:color w:val="0070C0"/>
          <w:szCs w:val="24"/>
          <w:lang w:eastAsia="zh-CN"/>
        </w:rPr>
        <w:t>. See subfolder under [130]</w:t>
      </w:r>
    </w:p>
    <w:p w14:paraId="213B8CE1" w14:textId="77777777" w:rsidR="00CC2706" w:rsidRDefault="00CC2706" w:rsidP="00CC2706">
      <w:pPr>
        <w:spacing w:after="120"/>
        <w:rPr>
          <w:color w:val="0070C0"/>
          <w:szCs w:val="24"/>
          <w:lang w:eastAsia="zh-CN"/>
        </w:rPr>
      </w:pPr>
      <w:r>
        <w:rPr>
          <w:color w:val="0070C0"/>
          <w:szCs w:val="24"/>
          <w:lang w:eastAsia="zh-CN"/>
        </w:rPr>
        <w:t>Discussion:</w:t>
      </w:r>
    </w:p>
    <w:p w14:paraId="31DC7EFD" w14:textId="77777777" w:rsidR="009246C6" w:rsidRDefault="009246C6">
      <w:pPr>
        <w:spacing w:after="0"/>
        <w:rPr>
          <w:color w:val="0070C0"/>
          <w:lang w:val="en-US" w:eastAsia="zh-CN"/>
        </w:rPr>
      </w:pPr>
    </w:p>
    <w:p w14:paraId="254D2A2A" w14:textId="77777777" w:rsidR="00192A3C" w:rsidRDefault="00192A3C">
      <w:pPr>
        <w:spacing w:after="0"/>
        <w:rPr>
          <w:color w:val="0070C0"/>
          <w:lang w:val="en-US" w:eastAsia="zh-CN"/>
        </w:rPr>
      </w:pPr>
    </w:p>
    <w:p w14:paraId="5B6691F1" w14:textId="77777777" w:rsidR="00192A3C" w:rsidRDefault="00192A3C">
      <w:pPr>
        <w:spacing w:after="0"/>
        <w:rPr>
          <w:color w:val="0070C0"/>
          <w:lang w:val="en-US" w:eastAsia="zh-CN"/>
        </w:rPr>
      </w:pPr>
    </w:p>
    <w:p w14:paraId="6C218220" w14:textId="77777777" w:rsidR="00192A3C" w:rsidRDefault="00192A3C">
      <w:pPr>
        <w:spacing w:after="0"/>
        <w:rPr>
          <w:color w:val="0070C0"/>
          <w:lang w:val="en-US" w:eastAsia="zh-CN"/>
        </w:rPr>
      </w:pPr>
    </w:p>
    <w:p w14:paraId="369B415A" w14:textId="77777777" w:rsidR="00192A3C" w:rsidRDefault="00192A3C">
      <w:pPr>
        <w:spacing w:after="0"/>
        <w:rPr>
          <w:rFonts w:ascii="Arial" w:hAnsi="Arial"/>
          <w:sz w:val="24"/>
          <w:szCs w:val="16"/>
          <w:lang w:val="sv-SE" w:eastAsia="zh-CN"/>
        </w:rPr>
      </w:pPr>
      <w:r>
        <w:rPr>
          <w:sz w:val="24"/>
          <w:szCs w:val="16"/>
        </w:rPr>
        <w:br w:type="page"/>
      </w:r>
    </w:p>
    <w:p w14:paraId="2CB41685" w14:textId="77777777" w:rsidR="009C01AD" w:rsidRPr="00805BE8" w:rsidRDefault="009C01AD" w:rsidP="009C01AD">
      <w:pPr>
        <w:pStyle w:val="3"/>
        <w:rPr>
          <w:sz w:val="24"/>
          <w:szCs w:val="16"/>
        </w:rPr>
      </w:pPr>
      <w:r w:rsidRPr="00B93B9E">
        <w:rPr>
          <w:sz w:val="24"/>
          <w:szCs w:val="16"/>
        </w:rPr>
        <w:lastRenderedPageBreak/>
        <w:t>R4-231</w:t>
      </w:r>
      <w:r>
        <w:rPr>
          <w:sz w:val="24"/>
          <w:szCs w:val="16"/>
        </w:rPr>
        <w:t xml:space="preserve">8688: </w:t>
      </w:r>
      <w:r w:rsidRPr="00E37870">
        <w:rPr>
          <w:sz w:val="24"/>
          <w:szCs w:val="16"/>
        </w:rPr>
        <w:t>TP on Annex &lt;A&gt;:Simulation results for TR 38.751</w:t>
      </w:r>
    </w:p>
    <w:p w14:paraId="13D0C269" w14:textId="77777777" w:rsidR="009C01AD" w:rsidRDefault="009C01AD" w:rsidP="009C01AD">
      <w:pPr>
        <w:rPr>
          <w:i/>
          <w:color w:val="0070C0"/>
          <w:lang w:val="en-US" w:eastAsia="zh-CN"/>
        </w:rPr>
      </w:pPr>
      <w:r>
        <w:rPr>
          <w:i/>
          <w:color w:val="0070C0"/>
          <w:lang w:val="en-US" w:eastAsia="zh-CN"/>
        </w:rPr>
        <w:t>Gist of proposal</w:t>
      </w:r>
      <w:r w:rsidRPr="00B831AE">
        <w:rPr>
          <w:i/>
          <w:color w:val="0070C0"/>
          <w:lang w:val="en-US" w:eastAsia="zh-CN"/>
        </w:rPr>
        <w:t>:</w:t>
      </w:r>
      <w:r w:rsidRPr="00343BE1">
        <w:t xml:space="preserve"> </w:t>
      </w:r>
      <w:r>
        <w:rPr>
          <w:i/>
          <w:color w:val="0070C0"/>
          <w:lang w:val="en-US" w:eastAsia="zh-CN"/>
        </w:rPr>
        <w:t>(extensive changes)</w:t>
      </w:r>
      <w:r w:rsidRPr="00343BE1">
        <w:rPr>
          <w:i/>
          <w:color w:val="0070C0"/>
          <w:lang w:val="en-US" w:eastAsia="zh-CN"/>
        </w:rPr>
        <w:t>.</w:t>
      </w:r>
      <w:r>
        <w:rPr>
          <w:i/>
          <w:color w:val="0070C0"/>
          <w:lang w:val="en-US" w:eastAsia="zh-CN"/>
        </w:rPr>
        <w:t xml:space="preserve"> </w:t>
      </w:r>
    </w:p>
    <w:p w14:paraId="4ABF04AB" w14:textId="77777777" w:rsidR="009C01AD" w:rsidRPr="00694028" w:rsidRDefault="009C01AD" w:rsidP="009C01AD">
      <w:pPr>
        <w:spacing w:after="120"/>
        <w:rPr>
          <w:color w:val="0070C0"/>
          <w:szCs w:val="24"/>
          <w:lang w:eastAsia="zh-CN"/>
        </w:rPr>
      </w:pPr>
      <w:r w:rsidRPr="00694028">
        <w:rPr>
          <w:i/>
          <w:iCs/>
          <w:color w:val="0070C0"/>
          <w:szCs w:val="24"/>
          <w:lang w:eastAsia="zh-CN"/>
        </w:rPr>
        <w:t>Recommended WF:</w:t>
      </w:r>
      <w:r w:rsidRPr="00694028">
        <w:rPr>
          <w:color w:val="0070C0"/>
          <w:szCs w:val="24"/>
          <w:lang w:eastAsia="zh-CN"/>
        </w:rPr>
        <w:t xml:space="preserve"> discuss and refine offline</w:t>
      </w:r>
      <w:r>
        <w:rPr>
          <w:color w:val="0070C0"/>
          <w:szCs w:val="24"/>
          <w:lang w:eastAsia="zh-CN"/>
        </w:rPr>
        <w:t>, pending availability of document in word format</w:t>
      </w:r>
      <w:r w:rsidRPr="00694028">
        <w:rPr>
          <w:color w:val="0070C0"/>
          <w:szCs w:val="24"/>
          <w:lang w:eastAsia="zh-CN"/>
        </w:rPr>
        <w:t>. See subfolder under [130]</w:t>
      </w:r>
    </w:p>
    <w:p w14:paraId="1D22FBC0" w14:textId="77777777" w:rsidR="009C01AD" w:rsidRPr="00694028" w:rsidRDefault="009C01AD" w:rsidP="009C01AD">
      <w:pPr>
        <w:spacing w:after="120"/>
        <w:rPr>
          <w:i/>
          <w:iCs/>
          <w:color w:val="0070C0"/>
          <w:szCs w:val="24"/>
          <w:lang w:eastAsia="zh-CN"/>
        </w:rPr>
      </w:pPr>
      <w:r w:rsidRPr="00694028">
        <w:rPr>
          <w:i/>
          <w:iCs/>
          <w:color w:val="0070C0"/>
          <w:szCs w:val="24"/>
          <w:lang w:eastAsia="zh-CN"/>
        </w:rPr>
        <w:t>Discussion:</w:t>
      </w:r>
    </w:p>
    <w:p w14:paraId="6220B03E" w14:textId="77777777" w:rsidR="009C01AD" w:rsidRDefault="009C01AD" w:rsidP="009C01AD">
      <w:pPr>
        <w:spacing w:after="0"/>
        <w:rPr>
          <w:color w:val="0070C0"/>
          <w:lang w:val="en-US" w:eastAsia="zh-CN"/>
        </w:rPr>
      </w:pPr>
    </w:p>
    <w:p w14:paraId="1B161CE8" w14:textId="77777777" w:rsidR="009C01AD" w:rsidRDefault="009C01AD" w:rsidP="009C01AD">
      <w:pPr>
        <w:spacing w:after="0"/>
        <w:rPr>
          <w:color w:val="0070C0"/>
          <w:lang w:val="en-US" w:eastAsia="zh-CN"/>
        </w:rPr>
      </w:pPr>
    </w:p>
    <w:p w14:paraId="3A5FB6B7" w14:textId="77777777" w:rsidR="009C01AD" w:rsidRDefault="009C01AD" w:rsidP="009C01AD">
      <w:pPr>
        <w:spacing w:after="0"/>
        <w:rPr>
          <w:color w:val="0070C0"/>
          <w:lang w:val="en-US" w:eastAsia="zh-CN"/>
        </w:rPr>
      </w:pPr>
    </w:p>
    <w:p w14:paraId="04F15A6F" w14:textId="77777777" w:rsidR="009C01AD" w:rsidRDefault="009C01AD" w:rsidP="009C01AD">
      <w:pPr>
        <w:spacing w:after="0"/>
        <w:rPr>
          <w:color w:val="0070C0"/>
          <w:lang w:val="en-US" w:eastAsia="zh-CN"/>
        </w:rPr>
      </w:pPr>
      <w:r>
        <w:rPr>
          <w:color w:val="0070C0"/>
          <w:lang w:val="en-US" w:eastAsia="zh-CN"/>
        </w:rPr>
        <w:br w:type="page"/>
      </w:r>
    </w:p>
    <w:p w14:paraId="260F2419" w14:textId="5C8A097F" w:rsidR="00192A3C" w:rsidRPr="00805BE8" w:rsidRDefault="00192A3C" w:rsidP="00192A3C">
      <w:pPr>
        <w:pStyle w:val="3"/>
        <w:rPr>
          <w:sz w:val="24"/>
          <w:szCs w:val="16"/>
        </w:rPr>
      </w:pPr>
      <w:r w:rsidRPr="00011097">
        <w:rPr>
          <w:sz w:val="24"/>
          <w:szCs w:val="16"/>
        </w:rPr>
        <w:lastRenderedPageBreak/>
        <w:t>R4-231</w:t>
      </w:r>
      <w:r>
        <w:rPr>
          <w:sz w:val="24"/>
          <w:szCs w:val="16"/>
        </w:rPr>
        <w:t xml:space="preserve">8984: </w:t>
      </w:r>
      <w:r w:rsidRPr="00D90634">
        <w:rPr>
          <w:sz w:val="24"/>
          <w:szCs w:val="16"/>
        </w:rPr>
        <w:t>TP to 38.751 on further evaluation of gain difference between V-pol and H-pol</w:t>
      </w:r>
    </w:p>
    <w:p w14:paraId="2DE8977E" w14:textId="77777777" w:rsidR="00192A3C" w:rsidRDefault="00192A3C" w:rsidP="00192A3C">
      <w:pPr>
        <w:rPr>
          <w:i/>
          <w:color w:val="0070C0"/>
          <w:lang w:val="en-US" w:eastAsia="zh-CN"/>
        </w:rPr>
      </w:pPr>
      <w:r>
        <w:rPr>
          <w:i/>
          <w:color w:val="0070C0"/>
          <w:lang w:val="en-US" w:eastAsia="zh-CN"/>
        </w:rPr>
        <w:t>Gist of proposal</w:t>
      </w:r>
      <w:r w:rsidRPr="00B831AE">
        <w:rPr>
          <w:i/>
          <w:color w:val="0070C0"/>
          <w:lang w:val="en-US" w:eastAsia="zh-CN"/>
        </w:rPr>
        <w:t>:</w:t>
      </w:r>
      <w:r w:rsidRPr="00343BE1">
        <w:t xml:space="preserve"> </w:t>
      </w:r>
      <w:r>
        <w:rPr>
          <w:i/>
          <w:color w:val="0070C0"/>
          <w:lang w:val="en-US" w:eastAsia="zh-CN"/>
        </w:rPr>
        <w:t>Capture WF contents and technical analysis presented on the subject</w:t>
      </w:r>
      <w:r w:rsidRPr="00343BE1">
        <w:rPr>
          <w:i/>
          <w:color w:val="0070C0"/>
          <w:lang w:val="en-US" w:eastAsia="zh-CN"/>
        </w:rPr>
        <w:t>.</w:t>
      </w:r>
      <w:r>
        <w:rPr>
          <w:i/>
          <w:color w:val="0070C0"/>
          <w:lang w:val="en-US" w:eastAsia="zh-CN"/>
        </w:rPr>
        <w:t xml:space="preserve"> Similar TP was submitted in previous meeting.</w:t>
      </w:r>
    </w:p>
    <w:p w14:paraId="4F089065" w14:textId="78106C88" w:rsidR="00192A3C" w:rsidRDefault="001F4C17" w:rsidP="00192A3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 xml:space="preserve">: </w:t>
      </w:r>
      <w:r>
        <w:rPr>
          <w:color w:val="0070C0"/>
          <w:szCs w:val="24"/>
          <w:lang w:eastAsia="zh-CN"/>
        </w:rPr>
        <w:t>discuss and refine offline</w:t>
      </w:r>
      <w:r w:rsidRPr="00694028">
        <w:rPr>
          <w:rFonts w:eastAsia="宋体"/>
          <w:color w:val="0070C0"/>
          <w:szCs w:val="24"/>
          <w:lang w:eastAsia="zh-CN"/>
        </w:rPr>
        <w:t>. See subfolder under [130]</w:t>
      </w:r>
    </w:p>
    <w:p w14:paraId="16984172" w14:textId="77777777" w:rsidR="00192A3C" w:rsidRDefault="00192A3C" w:rsidP="00192A3C">
      <w:pPr>
        <w:spacing w:after="120"/>
        <w:rPr>
          <w:color w:val="0070C0"/>
          <w:szCs w:val="24"/>
          <w:lang w:eastAsia="zh-CN"/>
        </w:rPr>
      </w:pPr>
    </w:p>
    <w:p w14:paraId="6A136237" w14:textId="77777777" w:rsidR="00192A3C" w:rsidRPr="00AE3771" w:rsidRDefault="00192A3C" w:rsidP="00192A3C">
      <w:pPr>
        <w:spacing w:after="120"/>
        <w:rPr>
          <w:i/>
          <w:iCs/>
          <w:color w:val="0070C0"/>
          <w:szCs w:val="24"/>
          <w:lang w:eastAsia="zh-CN"/>
        </w:rPr>
      </w:pPr>
      <w:r w:rsidRPr="00AE3771">
        <w:rPr>
          <w:i/>
          <w:iCs/>
          <w:color w:val="0070C0"/>
          <w:szCs w:val="24"/>
          <w:lang w:eastAsia="zh-CN"/>
        </w:rPr>
        <w:t>Discussion:</w:t>
      </w:r>
    </w:p>
    <w:p w14:paraId="04ABD3D7" w14:textId="77777777" w:rsidR="00192A3C" w:rsidRDefault="00192A3C" w:rsidP="00192A3C">
      <w:pPr>
        <w:spacing w:after="0"/>
        <w:rPr>
          <w:color w:val="0070C0"/>
          <w:lang w:val="en-US" w:eastAsia="zh-CN"/>
        </w:rPr>
      </w:pPr>
    </w:p>
    <w:p w14:paraId="4EEA9C3F" w14:textId="77777777" w:rsidR="00192A3C" w:rsidRDefault="00192A3C" w:rsidP="00192A3C">
      <w:pPr>
        <w:spacing w:after="0"/>
        <w:rPr>
          <w:color w:val="0070C0"/>
          <w:lang w:val="en-US" w:eastAsia="zh-CN"/>
        </w:rPr>
      </w:pPr>
    </w:p>
    <w:p w14:paraId="1978FF1F" w14:textId="77777777" w:rsidR="00192A3C" w:rsidRDefault="00192A3C" w:rsidP="00192A3C">
      <w:pPr>
        <w:spacing w:after="0"/>
        <w:rPr>
          <w:color w:val="0070C0"/>
          <w:lang w:val="en-US" w:eastAsia="zh-CN"/>
        </w:rPr>
      </w:pPr>
    </w:p>
    <w:p w14:paraId="51E000C2" w14:textId="77777777" w:rsidR="00192A3C" w:rsidRDefault="00192A3C" w:rsidP="00192A3C">
      <w:pPr>
        <w:spacing w:after="0"/>
        <w:rPr>
          <w:color w:val="0070C0"/>
          <w:lang w:val="en-US" w:eastAsia="zh-CN"/>
        </w:rPr>
      </w:pPr>
      <w:r>
        <w:rPr>
          <w:color w:val="0070C0"/>
          <w:lang w:val="en-US" w:eastAsia="zh-CN"/>
        </w:rPr>
        <w:br w:type="page"/>
      </w:r>
    </w:p>
    <w:p w14:paraId="7FA50A1B" w14:textId="0F809415" w:rsidR="00E21342" w:rsidRPr="00805BE8" w:rsidRDefault="00E21342" w:rsidP="00E21342">
      <w:pPr>
        <w:pStyle w:val="3"/>
        <w:rPr>
          <w:sz w:val="24"/>
          <w:szCs w:val="16"/>
        </w:rPr>
      </w:pPr>
      <w:r w:rsidRPr="00011097">
        <w:rPr>
          <w:sz w:val="24"/>
          <w:szCs w:val="16"/>
        </w:rPr>
        <w:lastRenderedPageBreak/>
        <w:t>R4-231</w:t>
      </w:r>
      <w:r>
        <w:rPr>
          <w:sz w:val="24"/>
          <w:szCs w:val="16"/>
        </w:rPr>
        <w:t>8985</w:t>
      </w:r>
      <w:r w:rsidR="004B6B02">
        <w:rPr>
          <w:sz w:val="24"/>
          <w:szCs w:val="16"/>
        </w:rPr>
        <w:t xml:space="preserve">: </w:t>
      </w:r>
      <w:r w:rsidRPr="00E21342">
        <w:rPr>
          <w:sz w:val="24"/>
          <w:szCs w:val="16"/>
        </w:rPr>
        <w:t>TP to 38.751 on RF requirement construction</w:t>
      </w:r>
    </w:p>
    <w:p w14:paraId="7981A71D" w14:textId="0247E837" w:rsidR="00E21342" w:rsidRDefault="00E21342" w:rsidP="00E21342">
      <w:pPr>
        <w:rPr>
          <w:i/>
          <w:color w:val="0070C0"/>
          <w:lang w:val="en-US" w:eastAsia="zh-CN"/>
        </w:rPr>
      </w:pPr>
      <w:r>
        <w:rPr>
          <w:i/>
          <w:color w:val="0070C0"/>
          <w:lang w:val="en-US" w:eastAsia="zh-CN"/>
        </w:rPr>
        <w:t>Gist of proposal</w:t>
      </w:r>
      <w:r w:rsidRPr="00B831AE">
        <w:rPr>
          <w:i/>
          <w:color w:val="0070C0"/>
          <w:lang w:val="en-US" w:eastAsia="zh-CN"/>
        </w:rPr>
        <w:t>:</w:t>
      </w:r>
      <w:r w:rsidRPr="00343BE1">
        <w:t xml:space="preserve"> </w:t>
      </w:r>
      <w:r>
        <w:rPr>
          <w:i/>
          <w:color w:val="0070C0"/>
          <w:lang w:val="en-US" w:eastAsia="zh-CN"/>
        </w:rPr>
        <w:t xml:space="preserve">Capture </w:t>
      </w:r>
      <w:r w:rsidR="007A66CE">
        <w:rPr>
          <w:i/>
          <w:color w:val="0070C0"/>
          <w:lang w:val="en-US" w:eastAsia="zh-CN"/>
        </w:rPr>
        <w:t xml:space="preserve">proposals from </w:t>
      </w:r>
      <w:r w:rsidR="001F360D">
        <w:rPr>
          <w:i/>
          <w:color w:val="0070C0"/>
          <w:lang w:val="en-US" w:eastAsia="zh-CN"/>
        </w:rPr>
        <w:t>108Bis</w:t>
      </w:r>
      <w:r w:rsidRPr="00343BE1">
        <w:rPr>
          <w:i/>
          <w:color w:val="0070C0"/>
          <w:lang w:val="en-US" w:eastAsia="zh-CN"/>
        </w:rPr>
        <w:t>.</w:t>
      </w:r>
      <w:r>
        <w:rPr>
          <w:i/>
          <w:color w:val="0070C0"/>
          <w:lang w:val="en-US" w:eastAsia="zh-CN"/>
        </w:rPr>
        <w:t xml:space="preserve"> </w:t>
      </w:r>
    </w:p>
    <w:p w14:paraId="7DF506BB" w14:textId="596EF483" w:rsidR="00E21342" w:rsidRPr="00AE3771" w:rsidRDefault="00E21342" w:rsidP="00AE3771">
      <w:pPr>
        <w:spacing w:after="120"/>
        <w:rPr>
          <w:color w:val="0070C0"/>
          <w:szCs w:val="24"/>
          <w:lang w:eastAsia="zh-CN"/>
        </w:rPr>
      </w:pPr>
      <w:r w:rsidRPr="00045592">
        <w:rPr>
          <w:color w:val="0070C0"/>
          <w:szCs w:val="24"/>
          <w:lang w:eastAsia="zh-CN"/>
        </w:rPr>
        <w:t>Recommended WF</w:t>
      </w:r>
      <w:r>
        <w:rPr>
          <w:color w:val="0070C0"/>
          <w:szCs w:val="24"/>
          <w:lang w:eastAsia="zh-CN"/>
        </w:rPr>
        <w:t xml:space="preserve">: </w:t>
      </w:r>
      <w:r w:rsidR="004B6B02">
        <w:rPr>
          <w:color w:val="0070C0"/>
          <w:szCs w:val="24"/>
          <w:lang w:eastAsia="zh-CN"/>
        </w:rPr>
        <w:t>discuss</w:t>
      </w:r>
      <w:r w:rsidR="001F4C17">
        <w:rPr>
          <w:color w:val="0070C0"/>
          <w:szCs w:val="24"/>
          <w:lang w:eastAsia="zh-CN"/>
        </w:rPr>
        <w:t xml:space="preserve"> and refine offline</w:t>
      </w:r>
      <w:r w:rsidR="00B33B0B" w:rsidRPr="00694028">
        <w:rPr>
          <w:color w:val="0070C0"/>
          <w:szCs w:val="24"/>
          <w:lang w:eastAsia="zh-CN"/>
        </w:rPr>
        <w:t>. See subfolder under [130]</w:t>
      </w:r>
    </w:p>
    <w:p w14:paraId="3C10363C" w14:textId="77777777" w:rsidR="00E21342" w:rsidRDefault="00E21342" w:rsidP="00E21342">
      <w:pPr>
        <w:spacing w:after="120"/>
        <w:rPr>
          <w:color w:val="0070C0"/>
          <w:szCs w:val="24"/>
          <w:lang w:eastAsia="zh-CN"/>
        </w:rPr>
      </w:pPr>
    </w:p>
    <w:p w14:paraId="54FD70D7" w14:textId="77777777" w:rsidR="00E21342" w:rsidRDefault="00E21342" w:rsidP="00E21342">
      <w:pPr>
        <w:spacing w:after="120"/>
        <w:rPr>
          <w:color w:val="0070C0"/>
          <w:szCs w:val="24"/>
          <w:lang w:eastAsia="zh-CN"/>
        </w:rPr>
      </w:pPr>
      <w:r>
        <w:rPr>
          <w:color w:val="0070C0"/>
          <w:szCs w:val="24"/>
          <w:lang w:eastAsia="zh-CN"/>
        </w:rPr>
        <w:t>Discussion:</w:t>
      </w:r>
    </w:p>
    <w:p w14:paraId="48BFC2E8" w14:textId="77777777" w:rsidR="00E21342" w:rsidRDefault="00E21342" w:rsidP="00767F22">
      <w:pPr>
        <w:spacing w:after="0"/>
        <w:rPr>
          <w:color w:val="0070C0"/>
          <w:lang w:val="en-US" w:eastAsia="zh-CN"/>
        </w:rPr>
      </w:pPr>
    </w:p>
    <w:sectPr w:rsidR="00E2134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600D" w14:textId="77777777" w:rsidR="0048542C" w:rsidRDefault="0048542C">
      <w:r>
        <w:separator/>
      </w:r>
    </w:p>
  </w:endnote>
  <w:endnote w:type="continuationSeparator" w:id="0">
    <w:p w14:paraId="0962CD81" w14:textId="77777777" w:rsidR="0048542C" w:rsidRDefault="0048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A21A" w14:textId="77777777" w:rsidR="0048542C" w:rsidRDefault="0048542C">
      <w:r>
        <w:separator/>
      </w:r>
    </w:p>
  </w:footnote>
  <w:footnote w:type="continuationSeparator" w:id="0">
    <w:p w14:paraId="4D6DD9D5" w14:textId="77777777" w:rsidR="0048542C" w:rsidRDefault="0048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696"/>
    <w:multiLevelType w:val="hybridMultilevel"/>
    <w:tmpl w:val="45066D30"/>
    <w:lvl w:ilvl="0" w:tplc="0409000B">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1" w15:restartNumberingAfterBreak="0">
    <w:nsid w:val="05B22424"/>
    <w:multiLevelType w:val="hybridMultilevel"/>
    <w:tmpl w:val="B70E409E"/>
    <w:lvl w:ilvl="0" w:tplc="8DAC9E1A">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06F33C6A"/>
    <w:multiLevelType w:val="hybridMultilevel"/>
    <w:tmpl w:val="D4CC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4DDA"/>
    <w:multiLevelType w:val="hybridMultilevel"/>
    <w:tmpl w:val="F4F63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C6CE3"/>
    <w:multiLevelType w:val="hybridMultilevel"/>
    <w:tmpl w:val="0EBE026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CE461D"/>
    <w:multiLevelType w:val="hybridMultilevel"/>
    <w:tmpl w:val="05F61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71BC"/>
    <w:multiLevelType w:val="hybridMultilevel"/>
    <w:tmpl w:val="2B48DDB8"/>
    <w:lvl w:ilvl="0" w:tplc="80E656A6">
      <w:start w:val="1"/>
      <w:numFmt w:val="bullet"/>
      <w:lvlText w:val="•"/>
      <w:lvlJc w:val="left"/>
      <w:pPr>
        <w:tabs>
          <w:tab w:val="num" w:pos="360"/>
        </w:tabs>
        <w:ind w:left="360" w:hanging="360"/>
      </w:pPr>
      <w:rPr>
        <w:rFonts w:ascii="Arial" w:hAnsi="Arial" w:hint="default"/>
      </w:rPr>
    </w:lvl>
    <w:lvl w:ilvl="1" w:tplc="793EC152">
      <w:start w:val="1"/>
      <w:numFmt w:val="bullet"/>
      <w:lvlText w:val="•"/>
      <w:lvlJc w:val="left"/>
      <w:pPr>
        <w:tabs>
          <w:tab w:val="num" w:pos="1080"/>
        </w:tabs>
        <w:ind w:left="1080" w:hanging="360"/>
      </w:pPr>
      <w:rPr>
        <w:rFonts w:ascii="Arial" w:hAnsi="Arial" w:hint="default"/>
      </w:rPr>
    </w:lvl>
    <w:lvl w:ilvl="2" w:tplc="E7146F06">
      <w:numFmt w:val="bullet"/>
      <w:lvlText w:val="•"/>
      <w:lvlJc w:val="left"/>
      <w:pPr>
        <w:tabs>
          <w:tab w:val="num" w:pos="1800"/>
        </w:tabs>
        <w:ind w:left="1800" w:hanging="360"/>
      </w:pPr>
      <w:rPr>
        <w:rFonts w:ascii="Arial" w:hAnsi="Arial" w:hint="default"/>
      </w:rPr>
    </w:lvl>
    <w:lvl w:ilvl="3" w:tplc="A270305C">
      <w:start w:val="1"/>
      <w:numFmt w:val="bullet"/>
      <w:lvlText w:val="•"/>
      <w:lvlJc w:val="left"/>
      <w:pPr>
        <w:tabs>
          <w:tab w:val="num" w:pos="2520"/>
        </w:tabs>
        <w:ind w:left="2520" w:hanging="360"/>
      </w:pPr>
      <w:rPr>
        <w:rFonts w:ascii="Arial" w:hAnsi="Arial" w:hint="default"/>
      </w:rPr>
    </w:lvl>
    <w:lvl w:ilvl="4" w:tplc="887EF288">
      <w:start w:val="1"/>
      <w:numFmt w:val="bullet"/>
      <w:lvlText w:val="•"/>
      <w:lvlJc w:val="left"/>
      <w:pPr>
        <w:tabs>
          <w:tab w:val="num" w:pos="3240"/>
        </w:tabs>
        <w:ind w:left="3240" w:hanging="360"/>
      </w:pPr>
      <w:rPr>
        <w:rFonts w:ascii="Arial" w:hAnsi="Arial" w:hint="default"/>
      </w:rPr>
    </w:lvl>
    <w:lvl w:ilvl="5" w:tplc="CE6A3F32" w:tentative="1">
      <w:start w:val="1"/>
      <w:numFmt w:val="bullet"/>
      <w:lvlText w:val="•"/>
      <w:lvlJc w:val="left"/>
      <w:pPr>
        <w:tabs>
          <w:tab w:val="num" w:pos="3960"/>
        </w:tabs>
        <w:ind w:left="3960" w:hanging="360"/>
      </w:pPr>
      <w:rPr>
        <w:rFonts w:ascii="Arial" w:hAnsi="Arial" w:hint="default"/>
      </w:rPr>
    </w:lvl>
    <w:lvl w:ilvl="6" w:tplc="EBD4D278" w:tentative="1">
      <w:start w:val="1"/>
      <w:numFmt w:val="bullet"/>
      <w:lvlText w:val="•"/>
      <w:lvlJc w:val="left"/>
      <w:pPr>
        <w:tabs>
          <w:tab w:val="num" w:pos="4680"/>
        </w:tabs>
        <w:ind w:left="4680" w:hanging="360"/>
      </w:pPr>
      <w:rPr>
        <w:rFonts w:ascii="Arial" w:hAnsi="Arial" w:hint="default"/>
      </w:rPr>
    </w:lvl>
    <w:lvl w:ilvl="7" w:tplc="BD7261EC" w:tentative="1">
      <w:start w:val="1"/>
      <w:numFmt w:val="bullet"/>
      <w:lvlText w:val="•"/>
      <w:lvlJc w:val="left"/>
      <w:pPr>
        <w:tabs>
          <w:tab w:val="num" w:pos="5400"/>
        </w:tabs>
        <w:ind w:left="5400" w:hanging="360"/>
      </w:pPr>
      <w:rPr>
        <w:rFonts w:ascii="Arial" w:hAnsi="Arial" w:hint="default"/>
      </w:rPr>
    </w:lvl>
    <w:lvl w:ilvl="8" w:tplc="17CE9A5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DC758A"/>
    <w:multiLevelType w:val="hybridMultilevel"/>
    <w:tmpl w:val="F0B0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F439E"/>
    <w:multiLevelType w:val="hybridMultilevel"/>
    <w:tmpl w:val="4632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9189E"/>
    <w:multiLevelType w:val="hybridMultilevel"/>
    <w:tmpl w:val="05A03156"/>
    <w:lvl w:ilvl="0" w:tplc="F84C1C6E">
      <w:start w:val="1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42E09"/>
    <w:multiLevelType w:val="hybridMultilevel"/>
    <w:tmpl w:val="452866E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AA6672"/>
    <w:multiLevelType w:val="hybridMultilevel"/>
    <w:tmpl w:val="5448C17A"/>
    <w:lvl w:ilvl="0" w:tplc="B36E1D98">
      <w:start w:val="1"/>
      <w:numFmt w:val="bullet"/>
      <w:lvlText w:val="-"/>
      <w:lvlJc w:val="left"/>
      <w:pPr>
        <w:tabs>
          <w:tab w:val="num" w:pos="360"/>
        </w:tabs>
        <w:ind w:left="360" w:hanging="360"/>
      </w:pPr>
      <w:rPr>
        <w:rFonts w:ascii="Calibri" w:eastAsiaTheme="minorHAnsi" w:hAnsi="Calibri" w:cs="Calibri"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D70800BC">
      <w:numFmt w:val="bullet"/>
      <w:lvlText w:val="-"/>
      <w:lvlJc w:val="left"/>
      <w:pPr>
        <w:ind w:left="3960" w:hanging="360"/>
      </w:pPr>
      <w:rPr>
        <w:rFonts w:ascii="Times New Roman" w:eastAsia="Malgun Gothic" w:hAnsi="Times New Roman" w:cs="Times New Roman"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AD37A3D"/>
    <w:multiLevelType w:val="multilevel"/>
    <w:tmpl w:val="52C24ED2"/>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58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ECF3C0A"/>
    <w:multiLevelType w:val="hybridMultilevel"/>
    <w:tmpl w:val="0400D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D678A"/>
    <w:multiLevelType w:val="hybridMultilevel"/>
    <w:tmpl w:val="F4F63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EC278A"/>
    <w:multiLevelType w:val="hybridMultilevel"/>
    <w:tmpl w:val="F8101BA8"/>
    <w:lvl w:ilvl="0" w:tplc="C472DE90">
      <w:start w:val="1"/>
      <w:numFmt w:val="decimal"/>
      <w:lvlText w:val="%1."/>
      <w:lvlJc w:val="left"/>
      <w:pPr>
        <w:ind w:left="720" w:hanging="360"/>
      </w:pPr>
      <w:rPr>
        <w:rFonts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0A6770"/>
    <w:multiLevelType w:val="hybridMultilevel"/>
    <w:tmpl w:val="3AFAF7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8644BC"/>
    <w:multiLevelType w:val="hybridMultilevel"/>
    <w:tmpl w:val="7472DCFA"/>
    <w:lvl w:ilvl="0" w:tplc="FBD6CD8E">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A4EEA"/>
    <w:multiLevelType w:val="hybridMultilevel"/>
    <w:tmpl w:val="28EC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6"/>
  </w:num>
  <w:num w:numId="3">
    <w:abstractNumId w:val="27"/>
  </w:num>
  <w:num w:numId="4">
    <w:abstractNumId w:val="23"/>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5"/>
  </w:num>
  <w:num w:numId="18">
    <w:abstractNumId w:val="9"/>
  </w:num>
  <w:num w:numId="19">
    <w:abstractNumId w:val="8"/>
  </w:num>
  <w:num w:numId="20">
    <w:abstractNumId w:val="4"/>
  </w:num>
  <w:num w:numId="21">
    <w:abstractNumId w:val="19"/>
  </w:num>
  <w:num w:numId="22">
    <w:abstractNumId w:val="19"/>
  </w:num>
  <w:num w:numId="23">
    <w:abstractNumId w:val="17"/>
  </w:num>
  <w:num w:numId="24">
    <w:abstractNumId w:val="10"/>
  </w:num>
  <w:num w:numId="25">
    <w:abstractNumId w:val="18"/>
  </w:num>
  <w:num w:numId="26">
    <w:abstractNumId w:val="14"/>
  </w:num>
  <w:num w:numId="27">
    <w:abstractNumId w:val="24"/>
  </w:num>
  <w:num w:numId="28">
    <w:abstractNumId w:val="26"/>
  </w:num>
  <w:num w:numId="29">
    <w:abstractNumId w:val="25"/>
  </w:num>
  <w:num w:numId="30">
    <w:abstractNumId w:val="5"/>
  </w:num>
  <w:num w:numId="31">
    <w:abstractNumId w:val="21"/>
  </w:num>
  <w:num w:numId="32">
    <w:abstractNumId w:val="12"/>
  </w:num>
  <w:num w:numId="33">
    <w:abstractNumId w:val="22"/>
  </w:num>
  <w:num w:numId="34">
    <w:abstractNumId w:val="2"/>
  </w:num>
  <w:num w:numId="35">
    <w:abstractNumId w:val="7"/>
  </w:num>
  <w:num w:numId="36">
    <w:abstractNumId w:val="19"/>
    <w:lvlOverride w:ilvl="0">
      <w:startOverride w:val="1"/>
    </w:lvlOverride>
    <w:lvlOverride w:ilvl="1">
      <w:startOverride w:val="2"/>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
  </w:num>
  <w:num w:numId="39">
    <w:abstractNumId w:val="0"/>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0"/>
  </w:num>
  <w:num w:numId="4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810"/>
    <w:rsid w:val="0000223C"/>
    <w:rsid w:val="00002EB9"/>
    <w:rsid w:val="00004165"/>
    <w:rsid w:val="000049EE"/>
    <w:rsid w:val="00011097"/>
    <w:rsid w:val="00020C56"/>
    <w:rsid w:val="000215E1"/>
    <w:rsid w:val="000219D5"/>
    <w:rsid w:val="00026ACC"/>
    <w:rsid w:val="0003096B"/>
    <w:rsid w:val="000309D1"/>
    <w:rsid w:val="0003171D"/>
    <w:rsid w:val="00031C1D"/>
    <w:rsid w:val="00032A3D"/>
    <w:rsid w:val="000331CA"/>
    <w:rsid w:val="00035C50"/>
    <w:rsid w:val="000365A8"/>
    <w:rsid w:val="00036860"/>
    <w:rsid w:val="0003742E"/>
    <w:rsid w:val="00042B2C"/>
    <w:rsid w:val="00044048"/>
    <w:rsid w:val="000457A1"/>
    <w:rsid w:val="00046B24"/>
    <w:rsid w:val="00050001"/>
    <w:rsid w:val="000505C4"/>
    <w:rsid w:val="00052041"/>
    <w:rsid w:val="00052B8F"/>
    <w:rsid w:val="0005326A"/>
    <w:rsid w:val="00055271"/>
    <w:rsid w:val="00055419"/>
    <w:rsid w:val="000559C0"/>
    <w:rsid w:val="00060430"/>
    <w:rsid w:val="00060797"/>
    <w:rsid w:val="0006103F"/>
    <w:rsid w:val="0006266D"/>
    <w:rsid w:val="00064ED9"/>
    <w:rsid w:val="00065506"/>
    <w:rsid w:val="00067394"/>
    <w:rsid w:val="00071FFF"/>
    <w:rsid w:val="00073543"/>
    <w:rsid w:val="0007382E"/>
    <w:rsid w:val="00074BA8"/>
    <w:rsid w:val="000766E1"/>
    <w:rsid w:val="00077825"/>
    <w:rsid w:val="00077FBA"/>
    <w:rsid w:val="00077FF6"/>
    <w:rsid w:val="00080AA7"/>
    <w:rsid w:val="00080D82"/>
    <w:rsid w:val="00081692"/>
    <w:rsid w:val="00082C46"/>
    <w:rsid w:val="0008315E"/>
    <w:rsid w:val="0008482F"/>
    <w:rsid w:val="00085A0E"/>
    <w:rsid w:val="00086E12"/>
    <w:rsid w:val="00087548"/>
    <w:rsid w:val="0008790E"/>
    <w:rsid w:val="00091ACC"/>
    <w:rsid w:val="00093E7E"/>
    <w:rsid w:val="00095F91"/>
    <w:rsid w:val="00096F3E"/>
    <w:rsid w:val="00097D91"/>
    <w:rsid w:val="000A004C"/>
    <w:rsid w:val="000A1830"/>
    <w:rsid w:val="000A2969"/>
    <w:rsid w:val="000A4121"/>
    <w:rsid w:val="000A4AA3"/>
    <w:rsid w:val="000A550E"/>
    <w:rsid w:val="000A5854"/>
    <w:rsid w:val="000B0960"/>
    <w:rsid w:val="000B1A55"/>
    <w:rsid w:val="000B20BB"/>
    <w:rsid w:val="000B2EF6"/>
    <w:rsid w:val="000B2FA6"/>
    <w:rsid w:val="000B4AA0"/>
    <w:rsid w:val="000B5475"/>
    <w:rsid w:val="000C0526"/>
    <w:rsid w:val="000C2553"/>
    <w:rsid w:val="000C2ABC"/>
    <w:rsid w:val="000C38C3"/>
    <w:rsid w:val="000C3D84"/>
    <w:rsid w:val="000C4549"/>
    <w:rsid w:val="000C533F"/>
    <w:rsid w:val="000C741C"/>
    <w:rsid w:val="000D09FD"/>
    <w:rsid w:val="000D111B"/>
    <w:rsid w:val="000D19DE"/>
    <w:rsid w:val="000D24B5"/>
    <w:rsid w:val="000D2B65"/>
    <w:rsid w:val="000D44FB"/>
    <w:rsid w:val="000D574B"/>
    <w:rsid w:val="000D6CFC"/>
    <w:rsid w:val="000E537B"/>
    <w:rsid w:val="000E57D0"/>
    <w:rsid w:val="000E661F"/>
    <w:rsid w:val="000E7858"/>
    <w:rsid w:val="000F06C1"/>
    <w:rsid w:val="000F2002"/>
    <w:rsid w:val="000F2F4E"/>
    <w:rsid w:val="000F39CA"/>
    <w:rsid w:val="00100629"/>
    <w:rsid w:val="00107629"/>
    <w:rsid w:val="00107927"/>
    <w:rsid w:val="00110E26"/>
    <w:rsid w:val="00111321"/>
    <w:rsid w:val="001113AC"/>
    <w:rsid w:val="001128E7"/>
    <w:rsid w:val="00114E44"/>
    <w:rsid w:val="001152B8"/>
    <w:rsid w:val="00117BD6"/>
    <w:rsid w:val="001206C2"/>
    <w:rsid w:val="00121978"/>
    <w:rsid w:val="00123222"/>
    <w:rsid w:val="00123422"/>
    <w:rsid w:val="00123778"/>
    <w:rsid w:val="00124B6A"/>
    <w:rsid w:val="00125053"/>
    <w:rsid w:val="00130462"/>
    <w:rsid w:val="00136D4C"/>
    <w:rsid w:val="001371C0"/>
    <w:rsid w:val="00140724"/>
    <w:rsid w:val="00141C76"/>
    <w:rsid w:val="00142538"/>
    <w:rsid w:val="00142BB9"/>
    <w:rsid w:val="00144A92"/>
    <w:rsid w:val="00144F96"/>
    <w:rsid w:val="00146C36"/>
    <w:rsid w:val="001507E1"/>
    <w:rsid w:val="0015101D"/>
    <w:rsid w:val="00151D7E"/>
    <w:rsid w:val="00151EAC"/>
    <w:rsid w:val="00153528"/>
    <w:rsid w:val="001539F2"/>
    <w:rsid w:val="00154E68"/>
    <w:rsid w:val="0016009A"/>
    <w:rsid w:val="00162003"/>
    <w:rsid w:val="00162548"/>
    <w:rsid w:val="00166C21"/>
    <w:rsid w:val="00167810"/>
    <w:rsid w:val="00167CA4"/>
    <w:rsid w:val="00167D59"/>
    <w:rsid w:val="00167E8C"/>
    <w:rsid w:val="0017024A"/>
    <w:rsid w:val="00172183"/>
    <w:rsid w:val="00173560"/>
    <w:rsid w:val="001751AB"/>
    <w:rsid w:val="00175A3F"/>
    <w:rsid w:val="00180E09"/>
    <w:rsid w:val="001832BF"/>
    <w:rsid w:val="00183D4C"/>
    <w:rsid w:val="00183F6D"/>
    <w:rsid w:val="00185990"/>
    <w:rsid w:val="00185B8C"/>
    <w:rsid w:val="0018670E"/>
    <w:rsid w:val="00186CEE"/>
    <w:rsid w:val="0019219A"/>
    <w:rsid w:val="0019270B"/>
    <w:rsid w:val="00192A3C"/>
    <w:rsid w:val="00193F11"/>
    <w:rsid w:val="001949DF"/>
    <w:rsid w:val="00195077"/>
    <w:rsid w:val="00197603"/>
    <w:rsid w:val="001A033F"/>
    <w:rsid w:val="001A08AA"/>
    <w:rsid w:val="001A0BFA"/>
    <w:rsid w:val="001A25B7"/>
    <w:rsid w:val="001A4020"/>
    <w:rsid w:val="001A429D"/>
    <w:rsid w:val="001A59CB"/>
    <w:rsid w:val="001B07C2"/>
    <w:rsid w:val="001B3C6A"/>
    <w:rsid w:val="001B7991"/>
    <w:rsid w:val="001B7CC6"/>
    <w:rsid w:val="001C1409"/>
    <w:rsid w:val="001C28EB"/>
    <w:rsid w:val="001C2AE6"/>
    <w:rsid w:val="001C4A89"/>
    <w:rsid w:val="001C4D75"/>
    <w:rsid w:val="001C6177"/>
    <w:rsid w:val="001D02E3"/>
    <w:rsid w:val="001D0363"/>
    <w:rsid w:val="001D12B4"/>
    <w:rsid w:val="001D1B07"/>
    <w:rsid w:val="001D44CA"/>
    <w:rsid w:val="001D7D94"/>
    <w:rsid w:val="001E0A28"/>
    <w:rsid w:val="001E26CA"/>
    <w:rsid w:val="001E4218"/>
    <w:rsid w:val="001E6C4D"/>
    <w:rsid w:val="001F0B20"/>
    <w:rsid w:val="001F360D"/>
    <w:rsid w:val="001F4C17"/>
    <w:rsid w:val="001F6718"/>
    <w:rsid w:val="00200A62"/>
    <w:rsid w:val="00201366"/>
    <w:rsid w:val="00203740"/>
    <w:rsid w:val="00206ED9"/>
    <w:rsid w:val="0021047B"/>
    <w:rsid w:val="00210505"/>
    <w:rsid w:val="002138EA"/>
    <w:rsid w:val="002139EA"/>
    <w:rsid w:val="00213F84"/>
    <w:rsid w:val="0021436C"/>
    <w:rsid w:val="00214FBD"/>
    <w:rsid w:val="002214D6"/>
    <w:rsid w:val="00221E08"/>
    <w:rsid w:val="00222897"/>
    <w:rsid w:val="00222B0C"/>
    <w:rsid w:val="002251AD"/>
    <w:rsid w:val="00225EE3"/>
    <w:rsid w:val="00227681"/>
    <w:rsid w:val="0023263A"/>
    <w:rsid w:val="00235394"/>
    <w:rsid w:val="00235577"/>
    <w:rsid w:val="002371B2"/>
    <w:rsid w:val="00237642"/>
    <w:rsid w:val="00241DF8"/>
    <w:rsid w:val="00241E38"/>
    <w:rsid w:val="002435CA"/>
    <w:rsid w:val="002444C4"/>
    <w:rsid w:val="0024469F"/>
    <w:rsid w:val="00250B5B"/>
    <w:rsid w:val="0025113D"/>
    <w:rsid w:val="00252DB8"/>
    <w:rsid w:val="002537BC"/>
    <w:rsid w:val="00255C58"/>
    <w:rsid w:val="00257B63"/>
    <w:rsid w:val="00260EC7"/>
    <w:rsid w:val="00261539"/>
    <w:rsid w:val="0026179F"/>
    <w:rsid w:val="00261F43"/>
    <w:rsid w:val="00264221"/>
    <w:rsid w:val="002642EE"/>
    <w:rsid w:val="002644E1"/>
    <w:rsid w:val="002666AE"/>
    <w:rsid w:val="00270EA2"/>
    <w:rsid w:val="00271506"/>
    <w:rsid w:val="00274697"/>
    <w:rsid w:val="00274E1A"/>
    <w:rsid w:val="00274E25"/>
    <w:rsid w:val="00275EDA"/>
    <w:rsid w:val="0027747A"/>
    <w:rsid w:val="002775B1"/>
    <w:rsid w:val="002775B9"/>
    <w:rsid w:val="002811C4"/>
    <w:rsid w:val="00282055"/>
    <w:rsid w:val="00282213"/>
    <w:rsid w:val="00283409"/>
    <w:rsid w:val="0028354C"/>
    <w:rsid w:val="00284016"/>
    <w:rsid w:val="0028587B"/>
    <w:rsid w:val="002858BF"/>
    <w:rsid w:val="00285C02"/>
    <w:rsid w:val="00287D07"/>
    <w:rsid w:val="00290FA3"/>
    <w:rsid w:val="002939AF"/>
    <w:rsid w:val="00294491"/>
    <w:rsid w:val="00294993"/>
    <w:rsid w:val="00294BDE"/>
    <w:rsid w:val="00295E7C"/>
    <w:rsid w:val="002961A1"/>
    <w:rsid w:val="002979C1"/>
    <w:rsid w:val="002A06E8"/>
    <w:rsid w:val="002A07A9"/>
    <w:rsid w:val="002A0825"/>
    <w:rsid w:val="002A0CED"/>
    <w:rsid w:val="002A33D1"/>
    <w:rsid w:val="002A4CD0"/>
    <w:rsid w:val="002A7DA6"/>
    <w:rsid w:val="002B0131"/>
    <w:rsid w:val="002B1D7C"/>
    <w:rsid w:val="002B43DF"/>
    <w:rsid w:val="002B516C"/>
    <w:rsid w:val="002B5E1D"/>
    <w:rsid w:val="002B60C1"/>
    <w:rsid w:val="002B77A2"/>
    <w:rsid w:val="002C4B52"/>
    <w:rsid w:val="002C59CB"/>
    <w:rsid w:val="002D03E5"/>
    <w:rsid w:val="002D2038"/>
    <w:rsid w:val="002D27DE"/>
    <w:rsid w:val="002D36EB"/>
    <w:rsid w:val="002D3920"/>
    <w:rsid w:val="002D476E"/>
    <w:rsid w:val="002D6BDF"/>
    <w:rsid w:val="002E1CDF"/>
    <w:rsid w:val="002E2C7F"/>
    <w:rsid w:val="002E2CE9"/>
    <w:rsid w:val="002E2E37"/>
    <w:rsid w:val="002E31FC"/>
    <w:rsid w:val="002E3A3A"/>
    <w:rsid w:val="002E3BF7"/>
    <w:rsid w:val="002E403E"/>
    <w:rsid w:val="002E4C74"/>
    <w:rsid w:val="002E6399"/>
    <w:rsid w:val="002E6BEA"/>
    <w:rsid w:val="002E7411"/>
    <w:rsid w:val="002F158C"/>
    <w:rsid w:val="002F1762"/>
    <w:rsid w:val="002F1AE9"/>
    <w:rsid w:val="002F1D85"/>
    <w:rsid w:val="002F4093"/>
    <w:rsid w:val="002F444C"/>
    <w:rsid w:val="002F5636"/>
    <w:rsid w:val="002F5FBE"/>
    <w:rsid w:val="002F7229"/>
    <w:rsid w:val="002F7985"/>
    <w:rsid w:val="00300D25"/>
    <w:rsid w:val="003022A5"/>
    <w:rsid w:val="00303D71"/>
    <w:rsid w:val="00307781"/>
    <w:rsid w:val="00307E51"/>
    <w:rsid w:val="00311363"/>
    <w:rsid w:val="00312135"/>
    <w:rsid w:val="00314297"/>
    <w:rsid w:val="00315867"/>
    <w:rsid w:val="00315A4B"/>
    <w:rsid w:val="00321150"/>
    <w:rsid w:val="00323CC8"/>
    <w:rsid w:val="003260D7"/>
    <w:rsid w:val="00326F5C"/>
    <w:rsid w:val="0032779B"/>
    <w:rsid w:val="0033052D"/>
    <w:rsid w:val="003310F4"/>
    <w:rsid w:val="00331FEE"/>
    <w:rsid w:val="0033307B"/>
    <w:rsid w:val="00333506"/>
    <w:rsid w:val="0033356E"/>
    <w:rsid w:val="00333990"/>
    <w:rsid w:val="0033406F"/>
    <w:rsid w:val="003352C8"/>
    <w:rsid w:val="00336697"/>
    <w:rsid w:val="00337173"/>
    <w:rsid w:val="0034113C"/>
    <w:rsid w:val="003418CB"/>
    <w:rsid w:val="00343BE1"/>
    <w:rsid w:val="00343DE0"/>
    <w:rsid w:val="00344883"/>
    <w:rsid w:val="0034740A"/>
    <w:rsid w:val="00351D85"/>
    <w:rsid w:val="00355873"/>
    <w:rsid w:val="0035660F"/>
    <w:rsid w:val="003628B9"/>
    <w:rsid w:val="00362BE7"/>
    <w:rsid w:val="00362D8F"/>
    <w:rsid w:val="00363874"/>
    <w:rsid w:val="00365A7E"/>
    <w:rsid w:val="00367494"/>
    <w:rsid w:val="00367724"/>
    <w:rsid w:val="003710BA"/>
    <w:rsid w:val="00372AA1"/>
    <w:rsid w:val="003752E8"/>
    <w:rsid w:val="0037554F"/>
    <w:rsid w:val="00375A97"/>
    <w:rsid w:val="003762FD"/>
    <w:rsid w:val="003770F6"/>
    <w:rsid w:val="00383E37"/>
    <w:rsid w:val="00384CBD"/>
    <w:rsid w:val="00393042"/>
    <w:rsid w:val="003931A0"/>
    <w:rsid w:val="00393AAD"/>
    <w:rsid w:val="00394AD5"/>
    <w:rsid w:val="00395984"/>
    <w:rsid w:val="0039642D"/>
    <w:rsid w:val="003975B5"/>
    <w:rsid w:val="003A0930"/>
    <w:rsid w:val="003A2B9E"/>
    <w:rsid w:val="003A2E40"/>
    <w:rsid w:val="003A44CC"/>
    <w:rsid w:val="003A5636"/>
    <w:rsid w:val="003A6AE0"/>
    <w:rsid w:val="003B0158"/>
    <w:rsid w:val="003B3812"/>
    <w:rsid w:val="003B3D78"/>
    <w:rsid w:val="003B40B6"/>
    <w:rsid w:val="003B56DB"/>
    <w:rsid w:val="003B586D"/>
    <w:rsid w:val="003B5FE1"/>
    <w:rsid w:val="003B62E1"/>
    <w:rsid w:val="003B6BFD"/>
    <w:rsid w:val="003B755E"/>
    <w:rsid w:val="003C228E"/>
    <w:rsid w:val="003C2920"/>
    <w:rsid w:val="003C4048"/>
    <w:rsid w:val="003C4703"/>
    <w:rsid w:val="003C51E7"/>
    <w:rsid w:val="003C6893"/>
    <w:rsid w:val="003C6A1F"/>
    <w:rsid w:val="003C6DE2"/>
    <w:rsid w:val="003C6FBA"/>
    <w:rsid w:val="003D0A94"/>
    <w:rsid w:val="003D1EFD"/>
    <w:rsid w:val="003D23FA"/>
    <w:rsid w:val="003D28BF"/>
    <w:rsid w:val="003D4215"/>
    <w:rsid w:val="003D4C47"/>
    <w:rsid w:val="003D6414"/>
    <w:rsid w:val="003D7719"/>
    <w:rsid w:val="003E14DE"/>
    <w:rsid w:val="003E2E48"/>
    <w:rsid w:val="003E3BC0"/>
    <w:rsid w:val="003E3E86"/>
    <w:rsid w:val="003E40EE"/>
    <w:rsid w:val="003E5F9C"/>
    <w:rsid w:val="003E68B8"/>
    <w:rsid w:val="003F1AA5"/>
    <w:rsid w:val="003F1C1B"/>
    <w:rsid w:val="003F367E"/>
    <w:rsid w:val="003F3A2F"/>
    <w:rsid w:val="003F4903"/>
    <w:rsid w:val="003F55DC"/>
    <w:rsid w:val="003F5B37"/>
    <w:rsid w:val="003F74CE"/>
    <w:rsid w:val="004008AC"/>
    <w:rsid w:val="00400A50"/>
    <w:rsid w:val="00401144"/>
    <w:rsid w:val="00401FBD"/>
    <w:rsid w:val="00402C42"/>
    <w:rsid w:val="00404270"/>
    <w:rsid w:val="00404831"/>
    <w:rsid w:val="00404AE4"/>
    <w:rsid w:val="00407661"/>
    <w:rsid w:val="00410314"/>
    <w:rsid w:val="00412063"/>
    <w:rsid w:val="00412EB1"/>
    <w:rsid w:val="004134A0"/>
    <w:rsid w:val="00413501"/>
    <w:rsid w:val="00413DDE"/>
    <w:rsid w:val="00414118"/>
    <w:rsid w:val="00416084"/>
    <w:rsid w:val="00416713"/>
    <w:rsid w:val="00416915"/>
    <w:rsid w:val="00417C6E"/>
    <w:rsid w:val="004201B6"/>
    <w:rsid w:val="00420D59"/>
    <w:rsid w:val="00421F3B"/>
    <w:rsid w:val="00422E3C"/>
    <w:rsid w:val="00424F8C"/>
    <w:rsid w:val="00426275"/>
    <w:rsid w:val="004271BA"/>
    <w:rsid w:val="00427413"/>
    <w:rsid w:val="00427DBD"/>
    <w:rsid w:val="00430497"/>
    <w:rsid w:val="00430EA5"/>
    <w:rsid w:val="00434DC1"/>
    <w:rsid w:val="004350F4"/>
    <w:rsid w:val="004412A0"/>
    <w:rsid w:val="00441DCD"/>
    <w:rsid w:val="00442183"/>
    <w:rsid w:val="00442337"/>
    <w:rsid w:val="00444213"/>
    <w:rsid w:val="00446408"/>
    <w:rsid w:val="00450F27"/>
    <w:rsid w:val="004510E5"/>
    <w:rsid w:val="00451DBF"/>
    <w:rsid w:val="00456A75"/>
    <w:rsid w:val="00461E39"/>
    <w:rsid w:val="00462D3A"/>
    <w:rsid w:val="00463521"/>
    <w:rsid w:val="004647BC"/>
    <w:rsid w:val="00464C4E"/>
    <w:rsid w:val="00471125"/>
    <w:rsid w:val="00472F08"/>
    <w:rsid w:val="00473BA5"/>
    <w:rsid w:val="0047437A"/>
    <w:rsid w:val="004761E7"/>
    <w:rsid w:val="00476BCD"/>
    <w:rsid w:val="00480E42"/>
    <w:rsid w:val="00481F43"/>
    <w:rsid w:val="004829B0"/>
    <w:rsid w:val="00484C5D"/>
    <w:rsid w:val="0048542C"/>
    <w:rsid w:val="0048543E"/>
    <w:rsid w:val="004868C1"/>
    <w:rsid w:val="0048750F"/>
    <w:rsid w:val="00487FB9"/>
    <w:rsid w:val="00492584"/>
    <w:rsid w:val="00495982"/>
    <w:rsid w:val="00497325"/>
    <w:rsid w:val="004A10E3"/>
    <w:rsid w:val="004A17E9"/>
    <w:rsid w:val="004A495F"/>
    <w:rsid w:val="004A65D5"/>
    <w:rsid w:val="004A7544"/>
    <w:rsid w:val="004A7C48"/>
    <w:rsid w:val="004A7D29"/>
    <w:rsid w:val="004B247E"/>
    <w:rsid w:val="004B2E8D"/>
    <w:rsid w:val="004B46C2"/>
    <w:rsid w:val="004B6B02"/>
    <w:rsid w:val="004B6B0F"/>
    <w:rsid w:val="004B6BC8"/>
    <w:rsid w:val="004B7546"/>
    <w:rsid w:val="004B7939"/>
    <w:rsid w:val="004C329F"/>
    <w:rsid w:val="004C4227"/>
    <w:rsid w:val="004C54E5"/>
    <w:rsid w:val="004C7DC8"/>
    <w:rsid w:val="004D21B0"/>
    <w:rsid w:val="004D55D8"/>
    <w:rsid w:val="004D737D"/>
    <w:rsid w:val="004E0D86"/>
    <w:rsid w:val="004E2659"/>
    <w:rsid w:val="004E3830"/>
    <w:rsid w:val="004E3838"/>
    <w:rsid w:val="004E39EE"/>
    <w:rsid w:val="004E475C"/>
    <w:rsid w:val="004E56E0"/>
    <w:rsid w:val="004E6BC4"/>
    <w:rsid w:val="004E7329"/>
    <w:rsid w:val="004F2CB0"/>
    <w:rsid w:val="004F36B3"/>
    <w:rsid w:val="004F5D6E"/>
    <w:rsid w:val="004F5E84"/>
    <w:rsid w:val="004F6EDF"/>
    <w:rsid w:val="00501774"/>
    <w:rsid w:val="005017F7"/>
    <w:rsid w:val="00501FA7"/>
    <w:rsid w:val="005034DC"/>
    <w:rsid w:val="00505BFA"/>
    <w:rsid w:val="005071B4"/>
    <w:rsid w:val="00507687"/>
    <w:rsid w:val="0051003B"/>
    <w:rsid w:val="0051041A"/>
    <w:rsid w:val="005108CF"/>
    <w:rsid w:val="0051154B"/>
    <w:rsid w:val="005117A9"/>
    <w:rsid w:val="00511F57"/>
    <w:rsid w:val="00512681"/>
    <w:rsid w:val="00514363"/>
    <w:rsid w:val="00515CBE"/>
    <w:rsid w:val="00515E2B"/>
    <w:rsid w:val="00521053"/>
    <w:rsid w:val="00522A7E"/>
    <w:rsid w:val="00522F20"/>
    <w:rsid w:val="0052370A"/>
    <w:rsid w:val="00525A13"/>
    <w:rsid w:val="005274BF"/>
    <w:rsid w:val="00527E41"/>
    <w:rsid w:val="005308DB"/>
    <w:rsid w:val="00530A2E"/>
    <w:rsid w:val="00530BFE"/>
    <w:rsid w:val="00530D4B"/>
    <w:rsid w:val="00530FBE"/>
    <w:rsid w:val="00533159"/>
    <w:rsid w:val="005339DB"/>
    <w:rsid w:val="00533D7B"/>
    <w:rsid w:val="00534528"/>
    <w:rsid w:val="00534C89"/>
    <w:rsid w:val="00537406"/>
    <w:rsid w:val="005401A1"/>
    <w:rsid w:val="00541573"/>
    <w:rsid w:val="0054348A"/>
    <w:rsid w:val="00547CF7"/>
    <w:rsid w:val="00551885"/>
    <w:rsid w:val="005577F8"/>
    <w:rsid w:val="00563934"/>
    <w:rsid w:val="00564B58"/>
    <w:rsid w:val="00566AE2"/>
    <w:rsid w:val="005679CB"/>
    <w:rsid w:val="00571777"/>
    <w:rsid w:val="00572F6B"/>
    <w:rsid w:val="005779CE"/>
    <w:rsid w:val="00580FF5"/>
    <w:rsid w:val="0058519C"/>
    <w:rsid w:val="00586011"/>
    <w:rsid w:val="00590ACC"/>
    <w:rsid w:val="00591127"/>
    <w:rsid w:val="0059149A"/>
    <w:rsid w:val="005935FF"/>
    <w:rsid w:val="005956EE"/>
    <w:rsid w:val="005957B9"/>
    <w:rsid w:val="005A083E"/>
    <w:rsid w:val="005A1687"/>
    <w:rsid w:val="005A2713"/>
    <w:rsid w:val="005A6DF4"/>
    <w:rsid w:val="005A6F1E"/>
    <w:rsid w:val="005B0C1A"/>
    <w:rsid w:val="005B0FE0"/>
    <w:rsid w:val="005B1854"/>
    <w:rsid w:val="005B4802"/>
    <w:rsid w:val="005B5A3B"/>
    <w:rsid w:val="005C1534"/>
    <w:rsid w:val="005C1EA6"/>
    <w:rsid w:val="005C594C"/>
    <w:rsid w:val="005C6AC2"/>
    <w:rsid w:val="005C7E01"/>
    <w:rsid w:val="005D04B8"/>
    <w:rsid w:val="005D0AC3"/>
    <w:rsid w:val="005D0B99"/>
    <w:rsid w:val="005D308E"/>
    <w:rsid w:val="005D3779"/>
    <w:rsid w:val="005D3A48"/>
    <w:rsid w:val="005D6BEA"/>
    <w:rsid w:val="005D7AF8"/>
    <w:rsid w:val="005E17BF"/>
    <w:rsid w:val="005E2FAC"/>
    <w:rsid w:val="005E366A"/>
    <w:rsid w:val="005F1AD2"/>
    <w:rsid w:val="005F2145"/>
    <w:rsid w:val="005F246D"/>
    <w:rsid w:val="005F7126"/>
    <w:rsid w:val="005F7489"/>
    <w:rsid w:val="006016E1"/>
    <w:rsid w:val="00602D27"/>
    <w:rsid w:val="006035F9"/>
    <w:rsid w:val="00604BB2"/>
    <w:rsid w:val="0061078C"/>
    <w:rsid w:val="00610C07"/>
    <w:rsid w:val="006110DE"/>
    <w:rsid w:val="0061197B"/>
    <w:rsid w:val="0061224E"/>
    <w:rsid w:val="00613381"/>
    <w:rsid w:val="006144A1"/>
    <w:rsid w:val="00614FB9"/>
    <w:rsid w:val="00615027"/>
    <w:rsid w:val="00615EBB"/>
    <w:rsid w:val="00616096"/>
    <w:rsid w:val="006160A2"/>
    <w:rsid w:val="00621ED6"/>
    <w:rsid w:val="006302AA"/>
    <w:rsid w:val="006306C2"/>
    <w:rsid w:val="00632706"/>
    <w:rsid w:val="0063344B"/>
    <w:rsid w:val="00633E78"/>
    <w:rsid w:val="0063441A"/>
    <w:rsid w:val="0063521E"/>
    <w:rsid w:val="006363BD"/>
    <w:rsid w:val="0063669D"/>
    <w:rsid w:val="0063719E"/>
    <w:rsid w:val="00637A66"/>
    <w:rsid w:val="006400E9"/>
    <w:rsid w:val="006400EF"/>
    <w:rsid w:val="006412DC"/>
    <w:rsid w:val="006418C7"/>
    <w:rsid w:val="00641AE6"/>
    <w:rsid w:val="00641FA6"/>
    <w:rsid w:val="00642A87"/>
    <w:rsid w:val="00642BC6"/>
    <w:rsid w:val="0064382A"/>
    <w:rsid w:val="00643ACB"/>
    <w:rsid w:val="00644790"/>
    <w:rsid w:val="00645E55"/>
    <w:rsid w:val="006472F9"/>
    <w:rsid w:val="006501AF"/>
    <w:rsid w:val="00650C55"/>
    <w:rsid w:val="00650DDE"/>
    <w:rsid w:val="00653BCF"/>
    <w:rsid w:val="0065505B"/>
    <w:rsid w:val="00657A10"/>
    <w:rsid w:val="00664BB5"/>
    <w:rsid w:val="00666A33"/>
    <w:rsid w:val="006670AC"/>
    <w:rsid w:val="00667350"/>
    <w:rsid w:val="00672301"/>
    <w:rsid w:val="00672307"/>
    <w:rsid w:val="00673D37"/>
    <w:rsid w:val="006755CD"/>
    <w:rsid w:val="0067683B"/>
    <w:rsid w:val="006808C6"/>
    <w:rsid w:val="006818BD"/>
    <w:rsid w:val="00682668"/>
    <w:rsid w:val="00685F06"/>
    <w:rsid w:val="00687DF2"/>
    <w:rsid w:val="00692A68"/>
    <w:rsid w:val="00694028"/>
    <w:rsid w:val="00695336"/>
    <w:rsid w:val="00695D85"/>
    <w:rsid w:val="00696489"/>
    <w:rsid w:val="006974A3"/>
    <w:rsid w:val="006979FD"/>
    <w:rsid w:val="006A0A4F"/>
    <w:rsid w:val="006A20CA"/>
    <w:rsid w:val="006A30A2"/>
    <w:rsid w:val="006A4FAB"/>
    <w:rsid w:val="006A6D23"/>
    <w:rsid w:val="006A7F7D"/>
    <w:rsid w:val="006B25DE"/>
    <w:rsid w:val="006B4BFE"/>
    <w:rsid w:val="006C067C"/>
    <w:rsid w:val="006C1C3B"/>
    <w:rsid w:val="006C4E43"/>
    <w:rsid w:val="006C53FB"/>
    <w:rsid w:val="006C643E"/>
    <w:rsid w:val="006C6CCA"/>
    <w:rsid w:val="006D24FF"/>
    <w:rsid w:val="006D2932"/>
    <w:rsid w:val="006D3671"/>
    <w:rsid w:val="006D4176"/>
    <w:rsid w:val="006D58C6"/>
    <w:rsid w:val="006E0A73"/>
    <w:rsid w:val="006E0FEE"/>
    <w:rsid w:val="006E6C11"/>
    <w:rsid w:val="006F332F"/>
    <w:rsid w:val="006F3F93"/>
    <w:rsid w:val="006F56A5"/>
    <w:rsid w:val="006F7C0C"/>
    <w:rsid w:val="00700755"/>
    <w:rsid w:val="00704296"/>
    <w:rsid w:val="0070646B"/>
    <w:rsid w:val="00712DDD"/>
    <w:rsid w:val="007130A2"/>
    <w:rsid w:val="00714773"/>
    <w:rsid w:val="00715463"/>
    <w:rsid w:val="00716BFB"/>
    <w:rsid w:val="007234FF"/>
    <w:rsid w:val="007242A8"/>
    <w:rsid w:val="00725C39"/>
    <w:rsid w:val="0072613A"/>
    <w:rsid w:val="0072662D"/>
    <w:rsid w:val="00727E01"/>
    <w:rsid w:val="00730655"/>
    <w:rsid w:val="007319EC"/>
    <w:rsid w:val="00731D77"/>
    <w:rsid w:val="00732360"/>
    <w:rsid w:val="0073390A"/>
    <w:rsid w:val="00733A76"/>
    <w:rsid w:val="00734B4B"/>
    <w:rsid w:val="00734E64"/>
    <w:rsid w:val="007353C4"/>
    <w:rsid w:val="00736B37"/>
    <w:rsid w:val="00740A35"/>
    <w:rsid w:val="0074120A"/>
    <w:rsid w:val="007464D7"/>
    <w:rsid w:val="007520B4"/>
    <w:rsid w:val="00755B19"/>
    <w:rsid w:val="00760243"/>
    <w:rsid w:val="00761E19"/>
    <w:rsid w:val="007628DD"/>
    <w:rsid w:val="00763D18"/>
    <w:rsid w:val="007655D5"/>
    <w:rsid w:val="007668E7"/>
    <w:rsid w:val="00767F22"/>
    <w:rsid w:val="00771390"/>
    <w:rsid w:val="007763C1"/>
    <w:rsid w:val="00777E82"/>
    <w:rsid w:val="00781359"/>
    <w:rsid w:val="0078265E"/>
    <w:rsid w:val="007828B5"/>
    <w:rsid w:val="00786921"/>
    <w:rsid w:val="00787797"/>
    <w:rsid w:val="00787AAD"/>
    <w:rsid w:val="00793DC7"/>
    <w:rsid w:val="007A1EAA"/>
    <w:rsid w:val="007A3A3B"/>
    <w:rsid w:val="007A4E56"/>
    <w:rsid w:val="007A61FA"/>
    <w:rsid w:val="007A66CE"/>
    <w:rsid w:val="007A6F69"/>
    <w:rsid w:val="007A79FD"/>
    <w:rsid w:val="007B0B9D"/>
    <w:rsid w:val="007B0BA4"/>
    <w:rsid w:val="007B1D6E"/>
    <w:rsid w:val="007B26E3"/>
    <w:rsid w:val="007B29DC"/>
    <w:rsid w:val="007B5A43"/>
    <w:rsid w:val="007B709B"/>
    <w:rsid w:val="007C1343"/>
    <w:rsid w:val="007C5EF1"/>
    <w:rsid w:val="007C6884"/>
    <w:rsid w:val="007C6D31"/>
    <w:rsid w:val="007C7820"/>
    <w:rsid w:val="007C7BF5"/>
    <w:rsid w:val="007D1425"/>
    <w:rsid w:val="007D19B7"/>
    <w:rsid w:val="007D6C05"/>
    <w:rsid w:val="007D75E5"/>
    <w:rsid w:val="007D773E"/>
    <w:rsid w:val="007E066E"/>
    <w:rsid w:val="007E1356"/>
    <w:rsid w:val="007E20FC"/>
    <w:rsid w:val="007E4176"/>
    <w:rsid w:val="007E4AE2"/>
    <w:rsid w:val="007E51EE"/>
    <w:rsid w:val="007E657C"/>
    <w:rsid w:val="007E6CFB"/>
    <w:rsid w:val="007E7062"/>
    <w:rsid w:val="007F01B2"/>
    <w:rsid w:val="007F0E1E"/>
    <w:rsid w:val="007F11FE"/>
    <w:rsid w:val="007F29A7"/>
    <w:rsid w:val="007F32A3"/>
    <w:rsid w:val="008004B4"/>
    <w:rsid w:val="00805BE8"/>
    <w:rsid w:val="008076F3"/>
    <w:rsid w:val="00810DF5"/>
    <w:rsid w:val="00811AEC"/>
    <w:rsid w:val="008134CA"/>
    <w:rsid w:val="00814107"/>
    <w:rsid w:val="00814215"/>
    <w:rsid w:val="00815025"/>
    <w:rsid w:val="00816078"/>
    <w:rsid w:val="008177E3"/>
    <w:rsid w:val="0082060D"/>
    <w:rsid w:val="008213B1"/>
    <w:rsid w:val="0082340E"/>
    <w:rsid w:val="00823AA9"/>
    <w:rsid w:val="00823CB8"/>
    <w:rsid w:val="00825597"/>
    <w:rsid w:val="008255B9"/>
    <w:rsid w:val="00825CD8"/>
    <w:rsid w:val="00827324"/>
    <w:rsid w:val="00831358"/>
    <w:rsid w:val="00831D90"/>
    <w:rsid w:val="008355EA"/>
    <w:rsid w:val="0083622B"/>
    <w:rsid w:val="00837458"/>
    <w:rsid w:val="00837AAE"/>
    <w:rsid w:val="00840805"/>
    <w:rsid w:val="008417EA"/>
    <w:rsid w:val="00841E7F"/>
    <w:rsid w:val="008429AD"/>
    <w:rsid w:val="008429DB"/>
    <w:rsid w:val="00844CDD"/>
    <w:rsid w:val="008479CE"/>
    <w:rsid w:val="00850C75"/>
    <w:rsid w:val="00850E39"/>
    <w:rsid w:val="0085353C"/>
    <w:rsid w:val="008540C6"/>
    <w:rsid w:val="0085477A"/>
    <w:rsid w:val="00855107"/>
    <w:rsid w:val="00855173"/>
    <w:rsid w:val="008557D9"/>
    <w:rsid w:val="00855BF7"/>
    <w:rsid w:val="00856214"/>
    <w:rsid w:val="008562E7"/>
    <w:rsid w:val="00860BF3"/>
    <w:rsid w:val="00862089"/>
    <w:rsid w:val="008633A7"/>
    <w:rsid w:val="00866D5B"/>
    <w:rsid w:val="00866FF5"/>
    <w:rsid w:val="00870634"/>
    <w:rsid w:val="008727FA"/>
    <w:rsid w:val="0087332D"/>
    <w:rsid w:val="00873E1F"/>
    <w:rsid w:val="00874C16"/>
    <w:rsid w:val="00881445"/>
    <w:rsid w:val="00881D93"/>
    <w:rsid w:val="008828BB"/>
    <w:rsid w:val="00883662"/>
    <w:rsid w:val="00885358"/>
    <w:rsid w:val="00886D1F"/>
    <w:rsid w:val="00887211"/>
    <w:rsid w:val="00887731"/>
    <w:rsid w:val="00891EE1"/>
    <w:rsid w:val="00893987"/>
    <w:rsid w:val="008942E1"/>
    <w:rsid w:val="008963EF"/>
    <w:rsid w:val="0089688E"/>
    <w:rsid w:val="0089697B"/>
    <w:rsid w:val="00896F34"/>
    <w:rsid w:val="00897F2F"/>
    <w:rsid w:val="008A0EF3"/>
    <w:rsid w:val="008A1FBE"/>
    <w:rsid w:val="008A22B3"/>
    <w:rsid w:val="008A23F3"/>
    <w:rsid w:val="008A4F20"/>
    <w:rsid w:val="008A6200"/>
    <w:rsid w:val="008A760A"/>
    <w:rsid w:val="008B137C"/>
    <w:rsid w:val="008B1445"/>
    <w:rsid w:val="008B2803"/>
    <w:rsid w:val="008B2834"/>
    <w:rsid w:val="008B3194"/>
    <w:rsid w:val="008B5AE7"/>
    <w:rsid w:val="008B7AB1"/>
    <w:rsid w:val="008C60E9"/>
    <w:rsid w:val="008C7309"/>
    <w:rsid w:val="008C74CB"/>
    <w:rsid w:val="008D1B7C"/>
    <w:rsid w:val="008D3DE4"/>
    <w:rsid w:val="008D3E08"/>
    <w:rsid w:val="008D3E17"/>
    <w:rsid w:val="008D6657"/>
    <w:rsid w:val="008E1F60"/>
    <w:rsid w:val="008E307E"/>
    <w:rsid w:val="008E35E0"/>
    <w:rsid w:val="008E7CE0"/>
    <w:rsid w:val="008F0BDF"/>
    <w:rsid w:val="008F1512"/>
    <w:rsid w:val="008F1BAE"/>
    <w:rsid w:val="008F4DD1"/>
    <w:rsid w:val="008F6056"/>
    <w:rsid w:val="008F745C"/>
    <w:rsid w:val="00902114"/>
    <w:rsid w:val="00902C07"/>
    <w:rsid w:val="00905804"/>
    <w:rsid w:val="009101E2"/>
    <w:rsid w:val="00915D73"/>
    <w:rsid w:val="00916077"/>
    <w:rsid w:val="009170A2"/>
    <w:rsid w:val="009208A6"/>
    <w:rsid w:val="00921418"/>
    <w:rsid w:val="00924514"/>
    <w:rsid w:val="009246C6"/>
    <w:rsid w:val="009252CC"/>
    <w:rsid w:val="009259B1"/>
    <w:rsid w:val="00926906"/>
    <w:rsid w:val="00927316"/>
    <w:rsid w:val="0093133D"/>
    <w:rsid w:val="0093276D"/>
    <w:rsid w:val="00932D13"/>
    <w:rsid w:val="00932D3E"/>
    <w:rsid w:val="00933177"/>
    <w:rsid w:val="00933D12"/>
    <w:rsid w:val="00937065"/>
    <w:rsid w:val="00937F8F"/>
    <w:rsid w:val="00940285"/>
    <w:rsid w:val="0094088E"/>
    <w:rsid w:val="009415B0"/>
    <w:rsid w:val="00943CF8"/>
    <w:rsid w:val="00945105"/>
    <w:rsid w:val="00946FBC"/>
    <w:rsid w:val="00947E7E"/>
    <w:rsid w:val="00950B4A"/>
    <w:rsid w:val="00950CC5"/>
    <w:rsid w:val="0095139A"/>
    <w:rsid w:val="00952FEF"/>
    <w:rsid w:val="00953E16"/>
    <w:rsid w:val="009542AC"/>
    <w:rsid w:val="00955A01"/>
    <w:rsid w:val="00961BB2"/>
    <w:rsid w:val="00962108"/>
    <w:rsid w:val="00962275"/>
    <w:rsid w:val="009638D6"/>
    <w:rsid w:val="00965221"/>
    <w:rsid w:val="009728ED"/>
    <w:rsid w:val="0097408E"/>
    <w:rsid w:val="00974BB2"/>
    <w:rsid w:val="00974FA7"/>
    <w:rsid w:val="009756E5"/>
    <w:rsid w:val="009767A3"/>
    <w:rsid w:val="009778FB"/>
    <w:rsid w:val="00977A8C"/>
    <w:rsid w:val="00980B15"/>
    <w:rsid w:val="00983910"/>
    <w:rsid w:val="009858D0"/>
    <w:rsid w:val="009906C2"/>
    <w:rsid w:val="00990C7E"/>
    <w:rsid w:val="0099274E"/>
    <w:rsid w:val="009932AC"/>
    <w:rsid w:val="00993D03"/>
    <w:rsid w:val="009941F6"/>
    <w:rsid w:val="00994351"/>
    <w:rsid w:val="00996A8F"/>
    <w:rsid w:val="0099756A"/>
    <w:rsid w:val="009A1DBF"/>
    <w:rsid w:val="009A3D18"/>
    <w:rsid w:val="009A57B5"/>
    <w:rsid w:val="009A68E6"/>
    <w:rsid w:val="009A7598"/>
    <w:rsid w:val="009A77B6"/>
    <w:rsid w:val="009B0C4E"/>
    <w:rsid w:val="009B1443"/>
    <w:rsid w:val="009B1DF8"/>
    <w:rsid w:val="009B237C"/>
    <w:rsid w:val="009B3D20"/>
    <w:rsid w:val="009B3DFE"/>
    <w:rsid w:val="009B5418"/>
    <w:rsid w:val="009B61B4"/>
    <w:rsid w:val="009B6CE9"/>
    <w:rsid w:val="009B7397"/>
    <w:rsid w:val="009C01AD"/>
    <w:rsid w:val="009C0727"/>
    <w:rsid w:val="009C3C80"/>
    <w:rsid w:val="009C492F"/>
    <w:rsid w:val="009C51C1"/>
    <w:rsid w:val="009C6C78"/>
    <w:rsid w:val="009C7AA5"/>
    <w:rsid w:val="009D03AE"/>
    <w:rsid w:val="009D0924"/>
    <w:rsid w:val="009D1137"/>
    <w:rsid w:val="009D2FF2"/>
    <w:rsid w:val="009D3226"/>
    <w:rsid w:val="009D3385"/>
    <w:rsid w:val="009D793C"/>
    <w:rsid w:val="009E037D"/>
    <w:rsid w:val="009E1666"/>
    <w:rsid w:val="009E16A9"/>
    <w:rsid w:val="009E375F"/>
    <w:rsid w:val="009E39D4"/>
    <w:rsid w:val="009E433B"/>
    <w:rsid w:val="009E4C3A"/>
    <w:rsid w:val="009E5401"/>
    <w:rsid w:val="009E57B0"/>
    <w:rsid w:val="009F3F0F"/>
    <w:rsid w:val="009F73BE"/>
    <w:rsid w:val="00A03BE3"/>
    <w:rsid w:val="00A05C71"/>
    <w:rsid w:val="00A0758F"/>
    <w:rsid w:val="00A143E6"/>
    <w:rsid w:val="00A1570A"/>
    <w:rsid w:val="00A17866"/>
    <w:rsid w:val="00A211B4"/>
    <w:rsid w:val="00A21D74"/>
    <w:rsid w:val="00A223CF"/>
    <w:rsid w:val="00A248B8"/>
    <w:rsid w:val="00A300C3"/>
    <w:rsid w:val="00A31DD8"/>
    <w:rsid w:val="00A32152"/>
    <w:rsid w:val="00A3288C"/>
    <w:rsid w:val="00A33DDF"/>
    <w:rsid w:val="00A34547"/>
    <w:rsid w:val="00A376B7"/>
    <w:rsid w:val="00A377D9"/>
    <w:rsid w:val="00A41BF5"/>
    <w:rsid w:val="00A43EAC"/>
    <w:rsid w:val="00A44778"/>
    <w:rsid w:val="00A469E7"/>
    <w:rsid w:val="00A46CE1"/>
    <w:rsid w:val="00A525E7"/>
    <w:rsid w:val="00A52703"/>
    <w:rsid w:val="00A554D9"/>
    <w:rsid w:val="00A568F3"/>
    <w:rsid w:val="00A6048E"/>
    <w:rsid w:val="00A604A4"/>
    <w:rsid w:val="00A61B7D"/>
    <w:rsid w:val="00A6268A"/>
    <w:rsid w:val="00A6605B"/>
    <w:rsid w:val="00A66ADC"/>
    <w:rsid w:val="00A670CB"/>
    <w:rsid w:val="00A673FA"/>
    <w:rsid w:val="00A702BF"/>
    <w:rsid w:val="00A70555"/>
    <w:rsid w:val="00A7147D"/>
    <w:rsid w:val="00A71E28"/>
    <w:rsid w:val="00A72926"/>
    <w:rsid w:val="00A74402"/>
    <w:rsid w:val="00A7447F"/>
    <w:rsid w:val="00A74D0D"/>
    <w:rsid w:val="00A75D14"/>
    <w:rsid w:val="00A775FE"/>
    <w:rsid w:val="00A77FAF"/>
    <w:rsid w:val="00A80264"/>
    <w:rsid w:val="00A80617"/>
    <w:rsid w:val="00A81B15"/>
    <w:rsid w:val="00A83522"/>
    <w:rsid w:val="00A837FF"/>
    <w:rsid w:val="00A84052"/>
    <w:rsid w:val="00A8466C"/>
    <w:rsid w:val="00A84DC8"/>
    <w:rsid w:val="00A85DBC"/>
    <w:rsid w:val="00A87FEB"/>
    <w:rsid w:val="00A93D0B"/>
    <w:rsid w:val="00A93F9F"/>
    <w:rsid w:val="00A9420E"/>
    <w:rsid w:val="00A954B9"/>
    <w:rsid w:val="00A97648"/>
    <w:rsid w:val="00AA1CFD"/>
    <w:rsid w:val="00AA2239"/>
    <w:rsid w:val="00AA25E3"/>
    <w:rsid w:val="00AA33D2"/>
    <w:rsid w:val="00AA5126"/>
    <w:rsid w:val="00AA588E"/>
    <w:rsid w:val="00AA703E"/>
    <w:rsid w:val="00AB048E"/>
    <w:rsid w:val="00AB0C57"/>
    <w:rsid w:val="00AB1195"/>
    <w:rsid w:val="00AB21A3"/>
    <w:rsid w:val="00AB4179"/>
    <w:rsid w:val="00AB4182"/>
    <w:rsid w:val="00AB7644"/>
    <w:rsid w:val="00AC14A3"/>
    <w:rsid w:val="00AC27DB"/>
    <w:rsid w:val="00AC632C"/>
    <w:rsid w:val="00AC6D6B"/>
    <w:rsid w:val="00AD0E5E"/>
    <w:rsid w:val="00AD46AD"/>
    <w:rsid w:val="00AD7219"/>
    <w:rsid w:val="00AD7736"/>
    <w:rsid w:val="00AE06EF"/>
    <w:rsid w:val="00AE10CE"/>
    <w:rsid w:val="00AE361D"/>
    <w:rsid w:val="00AE3771"/>
    <w:rsid w:val="00AE61DA"/>
    <w:rsid w:val="00AE70D4"/>
    <w:rsid w:val="00AE7868"/>
    <w:rsid w:val="00AF023A"/>
    <w:rsid w:val="00AF0407"/>
    <w:rsid w:val="00AF049B"/>
    <w:rsid w:val="00AF1028"/>
    <w:rsid w:val="00AF4D8B"/>
    <w:rsid w:val="00AF6387"/>
    <w:rsid w:val="00B00EAC"/>
    <w:rsid w:val="00B023AD"/>
    <w:rsid w:val="00B02C20"/>
    <w:rsid w:val="00B037AF"/>
    <w:rsid w:val="00B04A8F"/>
    <w:rsid w:val="00B067CA"/>
    <w:rsid w:val="00B12B26"/>
    <w:rsid w:val="00B12C62"/>
    <w:rsid w:val="00B1317E"/>
    <w:rsid w:val="00B15C6F"/>
    <w:rsid w:val="00B163F8"/>
    <w:rsid w:val="00B17A59"/>
    <w:rsid w:val="00B17D01"/>
    <w:rsid w:val="00B22F65"/>
    <w:rsid w:val="00B238A2"/>
    <w:rsid w:val="00B2472D"/>
    <w:rsid w:val="00B24CA0"/>
    <w:rsid w:val="00B2549F"/>
    <w:rsid w:val="00B258E5"/>
    <w:rsid w:val="00B25ADF"/>
    <w:rsid w:val="00B268D8"/>
    <w:rsid w:val="00B279B7"/>
    <w:rsid w:val="00B33B0B"/>
    <w:rsid w:val="00B34848"/>
    <w:rsid w:val="00B36729"/>
    <w:rsid w:val="00B4108D"/>
    <w:rsid w:val="00B450A5"/>
    <w:rsid w:val="00B46CD0"/>
    <w:rsid w:val="00B523E9"/>
    <w:rsid w:val="00B557A7"/>
    <w:rsid w:val="00B5584F"/>
    <w:rsid w:val="00B57265"/>
    <w:rsid w:val="00B5766A"/>
    <w:rsid w:val="00B577AC"/>
    <w:rsid w:val="00B60A6C"/>
    <w:rsid w:val="00B620B1"/>
    <w:rsid w:val="00B633AE"/>
    <w:rsid w:val="00B635EA"/>
    <w:rsid w:val="00B665D2"/>
    <w:rsid w:val="00B6737C"/>
    <w:rsid w:val="00B7038F"/>
    <w:rsid w:val="00B713AE"/>
    <w:rsid w:val="00B7214D"/>
    <w:rsid w:val="00B723BA"/>
    <w:rsid w:val="00B736FD"/>
    <w:rsid w:val="00B74372"/>
    <w:rsid w:val="00B75525"/>
    <w:rsid w:val="00B760CF"/>
    <w:rsid w:val="00B77580"/>
    <w:rsid w:val="00B80243"/>
    <w:rsid w:val="00B80283"/>
    <w:rsid w:val="00B80681"/>
    <w:rsid w:val="00B8095F"/>
    <w:rsid w:val="00B80B0C"/>
    <w:rsid w:val="00B80B11"/>
    <w:rsid w:val="00B81D52"/>
    <w:rsid w:val="00B831AE"/>
    <w:rsid w:val="00B83BB6"/>
    <w:rsid w:val="00B84377"/>
    <w:rsid w:val="00B8446C"/>
    <w:rsid w:val="00B84984"/>
    <w:rsid w:val="00B851E0"/>
    <w:rsid w:val="00B85888"/>
    <w:rsid w:val="00B87725"/>
    <w:rsid w:val="00B91244"/>
    <w:rsid w:val="00B93B9E"/>
    <w:rsid w:val="00B96AC4"/>
    <w:rsid w:val="00BA259A"/>
    <w:rsid w:val="00BA259C"/>
    <w:rsid w:val="00BA29D3"/>
    <w:rsid w:val="00BA307F"/>
    <w:rsid w:val="00BA5280"/>
    <w:rsid w:val="00BB14F1"/>
    <w:rsid w:val="00BB1B00"/>
    <w:rsid w:val="00BB1B6F"/>
    <w:rsid w:val="00BB3973"/>
    <w:rsid w:val="00BB4654"/>
    <w:rsid w:val="00BB4A2A"/>
    <w:rsid w:val="00BB572E"/>
    <w:rsid w:val="00BB5F90"/>
    <w:rsid w:val="00BB74FD"/>
    <w:rsid w:val="00BB78E5"/>
    <w:rsid w:val="00BB7937"/>
    <w:rsid w:val="00BB7DAF"/>
    <w:rsid w:val="00BC49C8"/>
    <w:rsid w:val="00BC5982"/>
    <w:rsid w:val="00BC6076"/>
    <w:rsid w:val="00BC60BF"/>
    <w:rsid w:val="00BD042C"/>
    <w:rsid w:val="00BD18F0"/>
    <w:rsid w:val="00BD28BF"/>
    <w:rsid w:val="00BD2D12"/>
    <w:rsid w:val="00BD457E"/>
    <w:rsid w:val="00BD544D"/>
    <w:rsid w:val="00BD6054"/>
    <w:rsid w:val="00BD6404"/>
    <w:rsid w:val="00BE01D3"/>
    <w:rsid w:val="00BE0BF5"/>
    <w:rsid w:val="00BE160C"/>
    <w:rsid w:val="00BE1E32"/>
    <w:rsid w:val="00BE2D20"/>
    <w:rsid w:val="00BE33AE"/>
    <w:rsid w:val="00BE348E"/>
    <w:rsid w:val="00BE4E13"/>
    <w:rsid w:val="00BE64C5"/>
    <w:rsid w:val="00BE6803"/>
    <w:rsid w:val="00BF046F"/>
    <w:rsid w:val="00BF1847"/>
    <w:rsid w:val="00BF3EF1"/>
    <w:rsid w:val="00BF3F02"/>
    <w:rsid w:val="00BF763E"/>
    <w:rsid w:val="00BF7D0E"/>
    <w:rsid w:val="00C01D50"/>
    <w:rsid w:val="00C02D78"/>
    <w:rsid w:val="00C046FF"/>
    <w:rsid w:val="00C056DC"/>
    <w:rsid w:val="00C12BD0"/>
    <w:rsid w:val="00C1329B"/>
    <w:rsid w:val="00C142EE"/>
    <w:rsid w:val="00C1572F"/>
    <w:rsid w:val="00C1737E"/>
    <w:rsid w:val="00C236A4"/>
    <w:rsid w:val="00C24C05"/>
    <w:rsid w:val="00C24D2F"/>
    <w:rsid w:val="00C26222"/>
    <w:rsid w:val="00C26E4E"/>
    <w:rsid w:val="00C31283"/>
    <w:rsid w:val="00C33ADD"/>
    <w:rsid w:val="00C33C48"/>
    <w:rsid w:val="00C340E5"/>
    <w:rsid w:val="00C35AA7"/>
    <w:rsid w:val="00C36244"/>
    <w:rsid w:val="00C3703C"/>
    <w:rsid w:val="00C403D0"/>
    <w:rsid w:val="00C404C3"/>
    <w:rsid w:val="00C425EB"/>
    <w:rsid w:val="00C42FE7"/>
    <w:rsid w:val="00C43BA1"/>
    <w:rsid w:val="00C43DAB"/>
    <w:rsid w:val="00C45BA6"/>
    <w:rsid w:val="00C46C2E"/>
    <w:rsid w:val="00C471C7"/>
    <w:rsid w:val="00C47F08"/>
    <w:rsid w:val="00C514A6"/>
    <w:rsid w:val="00C52EA9"/>
    <w:rsid w:val="00C53747"/>
    <w:rsid w:val="00C55944"/>
    <w:rsid w:val="00C56D9B"/>
    <w:rsid w:val="00C5739F"/>
    <w:rsid w:val="00C57CF0"/>
    <w:rsid w:val="00C6274F"/>
    <w:rsid w:val="00C63557"/>
    <w:rsid w:val="00C649BD"/>
    <w:rsid w:val="00C65891"/>
    <w:rsid w:val="00C66AC9"/>
    <w:rsid w:val="00C7180B"/>
    <w:rsid w:val="00C724D3"/>
    <w:rsid w:val="00C72951"/>
    <w:rsid w:val="00C74C93"/>
    <w:rsid w:val="00C77DD9"/>
    <w:rsid w:val="00C83BE6"/>
    <w:rsid w:val="00C840EB"/>
    <w:rsid w:val="00C84C47"/>
    <w:rsid w:val="00C85222"/>
    <w:rsid w:val="00C85354"/>
    <w:rsid w:val="00C8614F"/>
    <w:rsid w:val="00C86ABA"/>
    <w:rsid w:val="00C91429"/>
    <w:rsid w:val="00C91CBD"/>
    <w:rsid w:val="00C925AF"/>
    <w:rsid w:val="00C92913"/>
    <w:rsid w:val="00C943F3"/>
    <w:rsid w:val="00C94F56"/>
    <w:rsid w:val="00C9671C"/>
    <w:rsid w:val="00C96E9B"/>
    <w:rsid w:val="00CA08C6"/>
    <w:rsid w:val="00CA0A77"/>
    <w:rsid w:val="00CA2729"/>
    <w:rsid w:val="00CA3057"/>
    <w:rsid w:val="00CA45F8"/>
    <w:rsid w:val="00CA5665"/>
    <w:rsid w:val="00CA6934"/>
    <w:rsid w:val="00CB0305"/>
    <w:rsid w:val="00CB2AA9"/>
    <w:rsid w:val="00CB33C7"/>
    <w:rsid w:val="00CB3865"/>
    <w:rsid w:val="00CB5185"/>
    <w:rsid w:val="00CB6B52"/>
    <w:rsid w:val="00CB6DA7"/>
    <w:rsid w:val="00CB7107"/>
    <w:rsid w:val="00CB7E4C"/>
    <w:rsid w:val="00CC1EA5"/>
    <w:rsid w:val="00CC25B4"/>
    <w:rsid w:val="00CC2706"/>
    <w:rsid w:val="00CC5F88"/>
    <w:rsid w:val="00CC69C8"/>
    <w:rsid w:val="00CC77A2"/>
    <w:rsid w:val="00CD0C08"/>
    <w:rsid w:val="00CD307E"/>
    <w:rsid w:val="00CD3A48"/>
    <w:rsid w:val="00CD5928"/>
    <w:rsid w:val="00CD629A"/>
    <w:rsid w:val="00CD629F"/>
    <w:rsid w:val="00CD6A1B"/>
    <w:rsid w:val="00CE0A7F"/>
    <w:rsid w:val="00CE1718"/>
    <w:rsid w:val="00CE23C0"/>
    <w:rsid w:val="00CE4E61"/>
    <w:rsid w:val="00CE543F"/>
    <w:rsid w:val="00CF0EBF"/>
    <w:rsid w:val="00CF360B"/>
    <w:rsid w:val="00CF4156"/>
    <w:rsid w:val="00CF5D7A"/>
    <w:rsid w:val="00CF7235"/>
    <w:rsid w:val="00D00218"/>
    <w:rsid w:val="00D0036C"/>
    <w:rsid w:val="00D01C9E"/>
    <w:rsid w:val="00D03D00"/>
    <w:rsid w:val="00D03FC7"/>
    <w:rsid w:val="00D05C30"/>
    <w:rsid w:val="00D10052"/>
    <w:rsid w:val="00D11359"/>
    <w:rsid w:val="00D12B29"/>
    <w:rsid w:val="00D12E60"/>
    <w:rsid w:val="00D13967"/>
    <w:rsid w:val="00D1577C"/>
    <w:rsid w:val="00D21AF7"/>
    <w:rsid w:val="00D21BE3"/>
    <w:rsid w:val="00D225D6"/>
    <w:rsid w:val="00D24503"/>
    <w:rsid w:val="00D3188C"/>
    <w:rsid w:val="00D323E3"/>
    <w:rsid w:val="00D332CC"/>
    <w:rsid w:val="00D35AEF"/>
    <w:rsid w:val="00D35F9B"/>
    <w:rsid w:val="00D36B69"/>
    <w:rsid w:val="00D408DD"/>
    <w:rsid w:val="00D45B68"/>
    <w:rsid w:val="00D45D42"/>
    <w:rsid w:val="00D45D72"/>
    <w:rsid w:val="00D45DDF"/>
    <w:rsid w:val="00D4630E"/>
    <w:rsid w:val="00D46C08"/>
    <w:rsid w:val="00D47023"/>
    <w:rsid w:val="00D51B27"/>
    <w:rsid w:val="00D520E4"/>
    <w:rsid w:val="00D527DF"/>
    <w:rsid w:val="00D53238"/>
    <w:rsid w:val="00D5379A"/>
    <w:rsid w:val="00D53A38"/>
    <w:rsid w:val="00D545EF"/>
    <w:rsid w:val="00D54D9E"/>
    <w:rsid w:val="00D55B46"/>
    <w:rsid w:val="00D56818"/>
    <w:rsid w:val="00D575DD"/>
    <w:rsid w:val="00D57DFA"/>
    <w:rsid w:val="00D601FC"/>
    <w:rsid w:val="00D60720"/>
    <w:rsid w:val="00D660BC"/>
    <w:rsid w:val="00D67C92"/>
    <w:rsid w:val="00D67FCF"/>
    <w:rsid w:val="00D709CE"/>
    <w:rsid w:val="00D71F73"/>
    <w:rsid w:val="00D72A4F"/>
    <w:rsid w:val="00D76B80"/>
    <w:rsid w:val="00D80786"/>
    <w:rsid w:val="00D81CAB"/>
    <w:rsid w:val="00D8576F"/>
    <w:rsid w:val="00D8615B"/>
    <w:rsid w:val="00D8677F"/>
    <w:rsid w:val="00D87165"/>
    <w:rsid w:val="00D876B7"/>
    <w:rsid w:val="00D87985"/>
    <w:rsid w:val="00D90634"/>
    <w:rsid w:val="00D93917"/>
    <w:rsid w:val="00D93C76"/>
    <w:rsid w:val="00D96264"/>
    <w:rsid w:val="00D9715D"/>
    <w:rsid w:val="00D9728F"/>
    <w:rsid w:val="00D97F0C"/>
    <w:rsid w:val="00DA0CE8"/>
    <w:rsid w:val="00DA15DC"/>
    <w:rsid w:val="00DA1815"/>
    <w:rsid w:val="00DA39CD"/>
    <w:rsid w:val="00DA3A86"/>
    <w:rsid w:val="00DA4694"/>
    <w:rsid w:val="00DA5E7C"/>
    <w:rsid w:val="00DB4F5D"/>
    <w:rsid w:val="00DB5B22"/>
    <w:rsid w:val="00DB76A4"/>
    <w:rsid w:val="00DC07D4"/>
    <w:rsid w:val="00DC158F"/>
    <w:rsid w:val="00DC240A"/>
    <w:rsid w:val="00DC2500"/>
    <w:rsid w:val="00DC4A54"/>
    <w:rsid w:val="00DC4F72"/>
    <w:rsid w:val="00DC6103"/>
    <w:rsid w:val="00DC77DC"/>
    <w:rsid w:val="00DD0453"/>
    <w:rsid w:val="00DD0C2C"/>
    <w:rsid w:val="00DD19DE"/>
    <w:rsid w:val="00DD28BC"/>
    <w:rsid w:val="00DD3798"/>
    <w:rsid w:val="00DD5020"/>
    <w:rsid w:val="00DD5094"/>
    <w:rsid w:val="00DD52F6"/>
    <w:rsid w:val="00DD5849"/>
    <w:rsid w:val="00DE075E"/>
    <w:rsid w:val="00DE2419"/>
    <w:rsid w:val="00DE31F0"/>
    <w:rsid w:val="00DE33AA"/>
    <w:rsid w:val="00DE3D1C"/>
    <w:rsid w:val="00DE40EB"/>
    <w:rsid w:val="00DE57CE"/>
    <w:rsid w:val="00DE61A0"/>
    <w:rsid w:val="00DE6DEB"/>
    <w:rsid w:val="00DF203C"/>
    <w:rsid w:val="00DF486A"/>
    <w:rsid w:val="00DF5A0C"/>
    <w:rsid w:val="00E01C41"/>
    <w:rsid w:val="00E0222C"/>
    <w:rsid w:val="00E0227D"/>
    <w:rsid w:val="00E0428C"/>
    <w:rsid w:val="00E04B84"/>
    <w:rsid w:val="00E06466"/>
    <w:rsid w:val="00E06835"/>
    <w:rsid w:val="00E06FDA"/>
    <w:rsid w:val="00E0768F"/>
    <w:rsid w:val="00E0799F"/>
    <w:rsid w:val="00E10257"/>
    <w:rsid w:val="00E10BF5"/>
    <w:rsid w:val="00E13086"/>
    <w:rsid w:val="00E1349B"/>
    <w:rsid w:val="00E14917"/>
    <w:rsid w:val="00E160A5"/>
    <w:rsid w:val="00E166D6"/>
    <w:rsid w:val="00E1713D"/>
    <w:rsid w:val="00E20687"/>
    <w:rsid w:val="00E20711"/>
    <w:rsid w:val="00E20A43"/>
    <w:rsid w:val="00E21342"/>
    <w:rsid w:val="00E2178A"/>
    <w:rsid w:val="00E23898"/>
    <w:rsid w:val="00E25CAC"/>
    <w:rsid w:val="00E27D11"/>
    <w:rsid w:val="00E319F1"/>
    <w:rsid w:val="00E33081"/>
    <w:rsid w:val="00E33CD2"/>
    <w:rsid w:val="00E34300"/>
    <w:rsid w:val="00E370C1"/>
    <w:rsid w:val="00E37870"/>
    <w:rsid w:val="00E40E90"/>
    <w:rsid w:val="00E45C7E"/>
    <w:rsid w:val="00E46C4D"/>
    <w:rsid w:val="00E5127B"/>
    <w:rsid w:val="00E52694"/>
    <w:rsid w:val="00E531EB"/>
    <w:rsid w:val="00E54874"/>
    <w:rsid w:val="00E54B6F"/>
    <w:rsid w:val="00E55ACA"/>
    <w:rsid w:val="00E5668B"/>
    <w:rsid w:val="00E57B74"/>
    <w:rsid w:val="00E62D48"/>
    <w:rsid w:val="00E62D77"/>
    <w:rsid w:val="00E62E70"/>
    <w:rsid w:val="00E649AC"/>
    <w:rsid w:val="00E64D1E"/>
    <w:rsid w:val="00E64D38"/>
    <w:rsid w:val="00E65BC6"/>
    <w:rsid w:val="00E661FF"/>
    <w:rsid w:val="00E71AC9"/>
    <w:rsid w:val="00E726EB"/>
    <w:rsid w:val="00E72CF1"/>
    <w:rsid w:val="00E77974"/>
    <w:rsid w:val="00E779AF"/>
    <w:rsid w:val="00E77D6E"/>
    <w:rsid w:val="00E801A3"/>
    <w:rsid w:val="00E80B52"/>
    <w:rsid w:val="00E824C3"/>
    <w:rsid w:val="00E82CD0"/>
    <w:rsid w:val="00E83519"/>
    <w:rsid w:val="00E840B3"/>
    <w:rsid w:val="00E84B57"/>
    <w:rsid w:val="00E84D10"/>
    <w:rsid w:val="00E8629F"/>
    <w:rsid w:val="00E877F5"/>
    <w:rsid w:val="00E91008"/>
    <w:rsid w:val="00E9374E"/>
    <w:rsid w:val="00E94F54"/>
    <w:rsid w:val="00E97AD5"/>
    <w:rsid w:val="00EA1111"/>
    <w:rsid w:val="00EA1ABA"/>
    <w:rsid w:val="00EA35F4"/>
    <w:rsid w:val="00EA3B4F"/>
    <w:rsid w:val="00EA3C24"/>
    <w:rsid w:val="00EA73DF"/>
    <w:rsid w:val="00EB045C"/>
    <w:rsid w:val="00EB0EA9"/>
    <w:rsid w:val="00EB479B"/>
    <w:rsid w:val="00EB61AE"/>
    <w:rsid w:val="00EC2533"/>
    <w:rsid w:val="00EC322D"/>
    <w:rsid w:val="00EC3E3F"/>
    <w:rsid w:val="00EC4987"/>
    <w:rsid w:val="00EC5E2C"/>
    <w:rsid w:val="00ED0053"/>
    <w:rsid w:val="00ED383A"/>
    <w:rsid w:val="00ED54C2"/>
    <w:rsid w:val="00EE1080"/>
    <w:rsid w:val="00EF0992"/>
    <w:rsid w:val="00EF1EC5"/>
    <w:rsid w:val="00EF2044"/>
    <w:rsid w:val="00EF4270"/>
    <w:rsid w:val="00EF493A"/>
    <w:rsid w:val="00EF4C88"/>
    <w:rsid w:val="00EF5081"/>
    <w:rsid w:val="00EF55EB"/>
    <w:rsid w:val="00EF69DD"/>
    <w:rsid w:val="00F00DCC"/>
    <w:rsid w:val="00F0156F"/>
    <w:rsid w:val="00F05AC8"/>
    <w:rsid w:val="00F06DEA"/>
    <w:rsid w:val="00F07167"/>
    <w:rsid w:val="00F072D8"/>
    <w:rsid w:val="00F07CE0"/>
    <w:rsid w:val="00F115F5"/>
    <w:rsid w:val="00F13D05"/>
    <w:rsid w:val="00F1524E"/>
    <w:rsid w:val="00F153FB"/>
    <w:rsid w:val="00F1679D"/>
    <w:rsid w:val="00F1682C"/>
    <w:rsid w:val="00F20B91"/>
    <w:rsid w:val="00F21139"/>
    <w:rsid w:val="00F22392"/>
    <w:rsid w:val="00F24206"/>
    <w:rsid w:val="00F24B8B"/>
    <w:rsid w:val="00F30323"/>
    <w:rsid w:val="00F30D2E"/>
    <w:rsid w:val="00F31C13"/>
    <w:rsid w:val="00F31F61"/>
    <w:rsid w:val="00F32D47"/>
    <w:rsid w:val="00F35516"/>
    <w:rsid w:val="00F35790"/>
    <w:rsid w:val="00F4136D"/>
    <w:rsid w:val="00F4212E"/>
    <w:rsid w:val="00F4217E"/>
    <w:rsid w:val="00F42C20"/>
    <w:rsid w:val="00F43E34"/>
    <w:rsid w:val="00F53053"/>
    <w:rsid w:val="00F53FE2"/>
    <w:rsid w:val="00F54C9B"/>
    <w:rsid w:val="00F57293"/>
    <w:rsid w:val="00F575FF"/>
    <w:rsid w:val="00F618EF"/>
    <w:rsid w:val="00F648F7"/>
    <w:rsid w:val="00F64FE7"/>
    <w:rsid w:val="00F65582"/>
    <w:rsid w:val="00F66A9B"/>
    <w:rsid w:val="00F66E75"/>
    <w:rsid w:val="00F67BD1"/>
    <w:rsid w:val="00F70DCE"/>
    <w:rsid w:val="00F75639"/>
    <w:rsid w:val="00F77EB0"/>
    <w:rsid w:val="00F80986"/>
    <w:rsid w:val="00F81333"/>
    <w:rsid w:val="00F83BC7"/>
    <w:rsid w:val="00F87CDD"/>
    <w:rsid w:val="00F87D99"/>
    <w:rsid w:val="00F931A0"/>
    <w:rsid w:val="00F933F0"/>
    <w:rsid w:val="00F937A3"/>
    <w:rsid w:val="00F94715"/>
    <w:rsid w:val="00F96A3D"/>
    <w:rsid w:val="00FA0D24"/>
    <w:rsid w:val="00FA4718"/>
    <w:rsid w:val="00FA5164"/>
    <w:rsid w:val="00FA5848"/>
    <w:rsid w:val="00FA63B9"/>
    <w:rsid w:val="00FA6899"/>
    <w:rsid w:val="00FA75B5"/>
    <w:rsid w:val="00FA7F3D"/>
    <w:rsid w:val="00FB1179"/>
    <w:rsid w:val="00FB1E58"/>
    <w:rsid w:val="00FB38D8"/>
    <w:rsid w:val="00FB4DC2"/>
    <w:rsid w:val="00FB6FD4"/>
    <w:rsid w:val="00FB7650"/>
    <w:rsid w:val="00FB7757"/>
    <w:rsid w:val="00FB7C3A"/>
    <w:rsid w:val="00FC051F"/>
    <w:rsid w:val="00FC06FF"/>
    <w:rsid w:val="00FC45F4"/>
    <w:rsid w:val="00FC69B4"/>
    <w:rsid w:val="00FD0694"/>
    <w:rsid w:val="00FD14BE"/>
    <w:rsid w:val="00FD25BE"/>
    <w:rsid w:val="00FD261D"/>
    <w:rsid w:val="00FD2E70"/>
    <w:rsid w:val="00FD34A0"/>
    <w:rsid w:val="00FD3660"/>
    <w:rsid w:val="00FD7AA7"/>
    <w:rsid w:val="00FE2D6E"/>
    <w:rsid w:val="00FE7430"/>
    <w:rsid w:val="00FF11E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6B0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
    <w:rsid w:val="008828BB"/>
    <w:pPr>
      <w:tabs>
        <w:tab w:val="left" w:pos="1701"/>
      </w:tabs>
      <w:ind w:left="1701" w:hanging="1701"/>
    </w:pPr>
    <w:rPr>
      <w:rFonts w:eastAsia="MS Mincho"/>
      <w:b/>
    </w:rPr>
  </w:style>
  <w:style w:type="character" w:customStyle="1" w:styleId="normaltextrun">
    <w:name w:val="normaltextrun"/>
    <w:basedOn w:val="a0"/>
    <w:rsid w:val="008828BB"/>
  </w:style>
  <w:style w:type="paragraph" w:customStyle="1" w:styleId="paragraph">
    <w:name w:val="paragraph"/>
    <w:basedOn w:val="a"/>
    <w:rsid w:val="00F80986"/>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95032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2778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6861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115392">
      <w:bodyDiv w:val="1"/>
      <w:marLeft w:val="0"/>
      <w:marRight w:val="0"/>
      <w:marTop w:val="0"/>
      <w:marBottom w:val="0"/>
      <w:divBdr>
        <w:top w:val="none" w:sz="0" w:space="0" w:color="auto"/>
        <w:left w:val="none" w:sz="0" w:space="0" w:color="auto"/>
        <w:bottom w:val="none" w:sz="0" w:space="0" w:color="auto"/>
        <w:right w:val="none" w:sz="0" w:space="0" w:color="auto"/>
      </w:divBdr>
    </w:div>
    <w:div w:id="1251693150">
      <w:bodyDiv w:val="1"/>
      <w:marLeft w:val="0"/>
      <w:marRight w:val="0"/>
      <w:marTop w:val="0"/>
      <w:marBottom w:val="0"/>
      <w:divBdr>
        <w:top w:val="none" w:sz="0" w:space="0" w:color="auto"/>
        <w:left w:val="none" w:sz="0" w:space="0" w:color="auto"/>
        <w:bottom w:val="none" w:sz="0" w:space="0" w:color="auto"/>
        <w:right w:val="none" w:sz="0" w:space="0" w:color="auto"/>
      </w:divBdr>
    </w:div>
    <w:div w:id="1253589384">
      <w:bodyDiv w:val="1"/>
      <w:marLeft w:val="0"/>
      <w:marRight w:val="0"/>
      <w:marTop w:val="0"/>
      <w:marBottom w:val="0"/>
      <w:divBdr>
        <w:top w:val="none" w:sz="0" w:space="0" w:color="auto"/>
        <w:left w:val="none" w:sz="0" w:space="0" w:color="auto"/>
        <w:bottom w:val="none" w:sz="0" w:space="0" w:color="auto"/>
        <w:right w:val="none" w:sz="0" w:space="0" w:color="auto"/>
      </w:divBdr>
    </w:div>
    <w:div w:id="12572050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509A-F77B-46D7-A985-BD30B2D2DF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TotalTime>
  <Pages>16</Pages>
  <Words>3093</Words>
  <Characters>17635</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 (A)</cp:lastModifiedBy>
  <cp:revision>69</cp:revision>
  <cp:lastPrinted>2019-04-25T01:09:00Z</cp:lastPrinted>
  <dcterms:created xsi:type="dcterms:W3CDTF">2023-11-12T09:23:00Z</dcterms:created>
  <dcterms:modified xsi:type="dcterms:W3CDTF">2023-11-13T23:59:00Z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(3)BmEr1F6o7u81Fz56ASccd7Rqr7fMQ0E0X5y1L7o0HXw2T6GTF37y0YvVfjmsDr4lh0juog+C
ka8PqDrniN7HSxKFjQ6ZO1Y/86+AQCum9VQ5aLDF7nst6th55zNDdS6w9UJkbT1W0nISYp2x
gfiBc5sLdA+MwdMdZxnsx0Sw4VJtVRphLmjMpDGg3HCNl1+vrtu5/TexXIp75QJI2LaIeoPc
cAhDbtlshM0IVHRNSy</vt:lpwstr>
  </property>
  <property fmtid="{D5CDD505-2E9C-101B-9397-08002B2CF9AE}" pid="14" name="_2015_ms_pID_7253431">
    <vt:lpwstr>F+Z/w+tDs1NxIIA2i3veAn1jdGbsTtjxj8LJdj0qvZPoiCqlk35Fs/
VJSXbSy2lXPB456b39YZVqIYLDDrvPnrD9F9CzMqTHtZNA5uPMishjt4jOsi00Y434SR6ZaZ
6EnXo4y1U/7m1POFitchN90GsivmfZ6/b/Dl1imwuvgKdwQzwJ0HUEWCpApYx8Y+2+gLWzWh
iMG1C56OTTcPIi6YRZlxY0UHQn6/Awdl7jLp</vt:lpwstr>
  </property>
  <property fmtid="{D5CDD505-2E9C-101B-9397-08002B2CF9AE}" pid="15" name="_2015_ms_pID_7253432">
    <vt:lpwstr>x+J2I3XZL8ZXAqv2APjpraU=</vt:lpwstr>
  </property>
</Properties>
</file>