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BD59BC0" w:rsidR="001E0A28" w:rsidRPr="00844DD5" w:rsidRDefault="001E0A28" w:rsidP="001E0A28">
      <w:pPr>
        <w:spacing w:after="120"/>
        <w:ind w:left="1985" w:hanging="1985"/>
        <w:rPr>
          <w:rFonts w:ascii="Arial" w:eastAsiaTheme="minorEastAsia" w:hAnsi="Arial" w:cs="Arial"/>
          <w:b/>
          <w:sz w:val="24"/>
          <w:szCs w:val="24"/>
          <w:lang w:val="en-US" w:eastAsia="zh-CN"/>
        </w:rPr>
      </w:pPr>
      <w:r w:rsidRPr="00844DD5">
        <w:rPr>
          <w:rFonts w:ascii="Arial" w:eastAsiaTheme="minorEastAsia" w:hAnsi="Arial" w:cs="Arial"/>
          <w:b/>
          <w:sz w:val="24"/>
          <w:szCs w:val="24"/>
          <w:lang w:val="en-US" w:eastAsia="zh-CN"/>
        </w:rPr>
        <w:t xml:space="preserve">3GPP TSG-RAN WG4 Meeting # </w:t>
      </w:r>
      <w:r w:rsidR="001128E7" w:rsidRPr="00844DD5">
        <w:rPr>
          <w:rFonts w:ascii="Arial" w:eastAsiaTheme="minorEastAsia" w:hAnsi="Arial" w:cs="Arial"/>
          <w:b/>
          <w:sz w:val="24"/>
          <w:szCs w:val="24"/>
          <w:lang w:val="en-US" w:eastAsia="zh-CN"/>
        </w:rPr>
        <w:t>10</w:t>
      </w:r>
      <w:r w:rsidR="007635C6" w:rsidRPr="00844DD5">
        <w:rPr>
          <w:rFonts w:ascii="Arial" w:eastAsiaTheme="minorEastAsia" w:hAnsi="Arial" w:cs="Arial"/>
          <w:b/>
          <w:sz w:val="24"/>
          <w:szCs w:val="24"/>
          <w:lang w:val="en-US" w:eastAsia="zh-CN"/>
        </w:rPr>
        <w:t>9</w:t>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Pr="00844DD5">
        <w:rPr>
          <w:rFonts w:ascii="Arial" w:eastAsiaTheme="minorEastAsia" w:hAnsi="Arial" w:cs="Arial"/>
          <w:b/>
          <w:sz w:val="24"/>
          <w:szCs w:val="24"/>
          <w:lang w:val="en-US" w:eastAsia="zh-CN"/>
        </w:rPr>
        <w:tab/>
      </w:r>
      <w:r w:rsidR="00C935D2">
        <w:rPr>
          <w:rFonts w:ascii="Arial" w:eastAsiaTheme="minorEastAsia" w:hAnsi="Arial" w:cs="Arial"/>
          <w:b/>
          <w:sz w:val="24"/>
          <w:szCs w:val="24"/>
          <w:lang w:val="en-US" w:eastAsia="zh-CN"/>
        </w:rPr>
        <w:tab/>
      </w:r>
      <w:r w:rsidR="00C935D2">
        <w:rPr>
          <w:rFonts w:ascii="Arial" w:eastAsiaTheme="minorEastAsia" w:hAnsi="Arial" w:cs="Arial"/>
          <w:b/>
          <w:sz w:val="24"/>
          <w:szCs w:val="24"/>
          <w:lang w:val="en-US" w:eastAsia="zh-CN"/>
        </w:rPr>
        <w:tab/>
      </w:r>
      <w:r w:rsidR="00C935D2">
        <w:rPr>
          <w:rFonts w:ascii="Arial" w:eastAsiaTheme="minorEastAsia" w:hAnsi="Arial" w:cs="Arial"/>
          <w:b/>
          <w:sz w:val="24"/>
          <w:szCs w:val="24"/>
          <w:lang w:val="en-US" w:eastAsia="zh-CN"/>
        </w:rPr>
        <w:tab/>
      </w:r>
      <w:r w:rsidR="00F03585" w:rsidRPr="00F03585">
        <w:rPr>
          <w:rFonts w:ascii="Arial" w:eastAsiaTheme="minorEastAsia" w:hAnsi="Arial" w:cs="Arial"/>
          <w:b/>
          <w:sz w:val="24"/>
          <w:szCs w:val="24"/>
          <w:lang w:val="en-US" w:eastAsia="zh-CN"/>
        </w:rPr>
        <w:t>R4-2318134</w:t>
      </w:r>
    </w:p>
    <w:p w14:paraId="2735E67F" w14:textId="2CD2F5F2" w:rsidR="003A2B9E" w:rsidRPr="00844DD5" w:rsidRDefault="007635C6" w:rsidP="003A2B9E">
      <w:pPr>
        <w:spacing w:after="120"/>
        <w:ind w:left="1985" w:hanging="1985"/>
        <w:rPr>
          <w:rFonts w:ascii="Arial" w:eastAsiaTheme="minorEastAsia" w:hAnsi="Arial" w:cs="Arial"/>
          <w:b/>
          <w:sz w:val="24"/>
          <w:szCs w:val="24"/>
          <w:lang w:val="en-US" w:eastAsia="zh-CN"/>
        </w:rPr>
      </w:pPr>
      <w:r w:rsidRPr="00844DD5">
        <w:rPr>
          <w:rFonts w:ascii="Arial" w:eastAsiaTheme="minorEastAsia" w:hAnsi="Arial" w:cs="Arial"/>
          <w:b/>
          <w:bCs/>
          <w:sz w:val="24"/>
          <w:szCs w:val="24"/>
          <w:lang w:val="en-US" w:eastAsia="zh-CN"/>
        </w:rPr>
        <w:t>Chicago</w:t>
      </w:r>
      <w:r w:rsidR="008A51C9" w:rsidRPr="00844DD5">
        <w:rPr>
          <w:rFonts w:ascii="Arial" w:eastAsiaTheme="minorEastAsia" w:hAnsi="Arial" w:cs="Arial"/>
          <w:b/>
          <w:bCs/>
          <w:sz w:val="24"/>
          <w:szCs w:val="24"/>
          <w:lang w:val="en-US" w:eastAsia="zh-CN"/>
        </w:rPr>
        <w:t>,</w:t>
      </w:r>
      <w:r w:rsidRPr="00844DD5">
        <w:rPr>
          <w:rFonts w:ascii="Arial" w:eastAsiaTheme="minorEastAsia" w:hAnsi="Arial" w:cs="Arial"/>
          <w:b/>
          <w:bCs/>
          <w:sz w:val="24"/>
          <w:szCs w:val="24"/>
          <w:lang w:val="en-US" w:eastAsia="zh-CN"/>
        </w:rPr>
        <w:t xml:space="preserve"> USA,</w:t>
      </w:r>
      <w:r w:rsidR="008A51C9" w:rsidRPr="00844DD5">
        <w:rPr>
          <w:rFonts w:ascii="Arial" w:eastAsiaTheme="minorEastAsia" w:hAnsi="Arial" w:cs="Arial"/>
          <w:b/>
          <w:bCs/>
          <w:sz w:val="24"/>
          <w:szCs w:val="24"/>
          <w:lang w:val="en-US" w:eastAsia="zh-CN"/>
        </w:rPr>
        <w:t xml:space="preserve"> </w:t>
      </w:r>
      <w:r w:rsidRPr="00844DD5">
        <w:rPr>
          <w:rFonts w:ascii="Arial" w:eastAsiaTheme="minorEastAsia" w:hAnsi="Arial" w:cs="Arial"/>
          <w:b/>
          <w:bCs/>
          <w:sz w:val="24"/>
          <w:szCs w:val="24"/>
          <w:lang w:val="en-US" w:eastAsia="zh-CN"/>
        </w:rPr>
        <w:t xml:space="preserve">November 13 </w:t>
      </w:r>
      <w:proofErr w:type="gramStart"/>
      <w:r w:rsidRPr="00844DD5">
        <w:rPr>
          <w:rFonts w:ascii="Arial" w:eastAsiaTheme="minorEastAsia" w:hAnsi="Arial" w:cs="Arial"/>
          <w:b/>
          <w:bCs/>
          <w:sz w:val="24"/>
          <w:szCs w:val="24"/>
          <w:lang w:val="en-US" w:eastAsia="zh-CN"/>
        </w:rPr>
        <w:t>–  November</w:t>
      </w:r>
      <w:proofErr w:type="gramEnd"/>
      <w:r w:rsidRPr="00844DD5">
        <w:rPr>
          <w:rFonts w:ascii="Arial" w:eastAsiaTheme="minorEastAsia" w:hAnsi="Arial" w:cs="Arial"/>
          <w:b/>
          <w:bCs/>
          <w:sz w:val="24"/>
          <w:szCs w:val="24"/>
          <w:lang w:val="en-US" w:eastAsia="zh-CN"/>
        </w:rPr>
        <w:t xml:space="preserve"> 17, 2023</w:t>
      </w:r>
    </w:p>
    <w:p w14:paraId="2637FD31" w14:textId="77777777" w:rsidR="001E0A28" w:rsidRPr="00844DD5" w:rsidRDefault="001E0A28" w:rsidP="001E0A28">
      <w:pPr>
        <w:spacing w:after="120"/>
        <w:ind w:left="1985" w:hanging="1985"/>
        <w:rPr>
          <w:rFonts w:ascii="Arial" w:eastAsia="MS Mincho" w:hAnsi="Arial" w:cs="Arial"/>
          <w:b/>
          <w:sz w:val="22"/>
          <w:lang w:val="en-US"/>
        </w:rPr>
      </w:pPr>
    </w:p>
    <w:p w14:paraId="282755FA" w14:textId="46B464DA" w:rsidR="00C24D2F" w:rsidRPr="00844D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44DD5">
        <w:rPr>
          <w:rFonts w:ascii="Arial" w:eastAsia="MS Mincho" w:hAnsi="Arial" w:cs="Arial"/>
          <w:b/>
          <w:color w:val="000000"/>
          <w:sz w:val="22"/>
          <w:lang w:val="en-US"/>
        </w:rPr>
        <w:t xml:space="preserve">Agenda </w:t>
      </w:r>
      <w:r w:rsidR="007D19B7" w:rsidRPr="00844DD5">
        <w:rPr>
          <w:rFonts w:ascii="Arial" w:eastAsia="MS Mincho" w:hAnsi="Arial" w:cs="Arial"/>
          <w:b/>
          <w:color w:val="000000"/>
          <w:sz w:val="22"/>
          <w:lang w:val="en-US"/>
        </w:rPr>
        <w:t>item</w:t>
      </w:r>
      <w:r w:rsidRPr="00844DD5">
        <w:rPr>
          <w:rFonts w:ascii="Arial" w:eastAsia="MS Mincho" w:hAnsi="Arial" w:cs="Arial"/>
          <w:b/>
          <w:color w:val="000000"/>
          <w:sz w:val="22"/>
          <w:lang w:val="en-US"/>
        </w:rPr>
        <w:t>:</w:t>
      </w:r>
      <w:r w:rsidRPr="00844DD5">
        <w:rPr>
          <w:rFonts w:ascii="Arial" w:eastAsia="MS Mincho" w:hAnsi="Arial" w:cs="Arial"/>
          <w:b/>
          <w:color w:val="000000"/>
          <w:sz w:val="22"/>
          <w:lang w:val="en-US"/>
        </w:rPr>
        <w:tab/>
      </w:r>
      <w:r w:rsidRPr="00844DD5">
        <w:rPr>
          <w:rFonts w:ascii="Arial" w:eastAsia="MS Mincho" w:hAnsi="Arial" w:cs="Arial"/>
          <w:b/>
          <w:color w:val="000000"/>
          <w:sz w:val="22"/>
          <w:lang w:val="en-US" w:eastAsia="ja-JP"/>
        </w:rPr>
        <w:tab/>
      </w:r>
      <w:r w:rsidRPr="00844DD5">
        <w:rPr>
          <w:rFonts w:ascii="Arial" w:eastAsia="MS Mincho" w:hAnsi="Arial" w:cs="Arial"/>
          <w:b/>
          <w:color w:val="000000"/>
          <w:sz w:val="22"/>
          <w:lang w:val="en-US" w:eastAsia="ja-JP"/>
        </w:rPr>
        <w:tab/>
      </w:r>
      <w:r w:rsidR="004460DD" w:rsidRPr="00844DD5">
        <w:rPr>
          <w:rFonts w:ascii="Arial" w:eastAsiaTheme="minorEastAsia" w:hAnsi="Arial" w:cs="Arial"/>
          <w:color w:val="000000"/>
          <w:sz w:val="22"/>
          <w:lang w:val="en-US" w:eastAsia="zh-CN"/>
        </w:rPr>
        <w:t>8.6.5</w:t>
      </w:r>
    </w:p>
    <w:p w14:paraId="50D5329D" w14:textId="55EE7115" w:rsidR="00915D73" w:rsidRPr="00844DD5" w:rsidRDefault="00915D73" w:rsidP="00915D73">
      <w:pPr>
        <w:spacing w:after="120"/>
        <w:ind w:left="1985" w:hanging="1985"/>
        <w:rPr>
          <w:rFonts w:ascii="Arial" w:hAnsi="Arial" w:cs="Arial"/>
          <w:color w:val="000000"/>
          <w:sz w:val="22"/>
          <w:lang w:val="en-US" w:eastAsia="zh-CN"/>
        </w:rPr>
      </w:pPr>
      <w:r w:rsidRPr="00844DD5">
        <w:rPr>
          <w:rFonts w:ascii="Arial" w:eastAsia="MS Mincho" w:hAnsi="Arial" w:cs="Arial"/>
          <w:b/>
          <w:sz w:val="22"/>
          <w:lang w:val="en-US"/>
        </w:rPr>
        <w:t>Source:</w:t>
      </w:r>
      <w:r w:rsidRPr="00844DD5">
        <w:rPr>
          <w:rFonts w:ascii="Arial" w:eastAsia="MS Mincho" w:hAnsi="Arial" w:cs="Arial"/>
          <w:b/>
          <w:sz w:val="22"/>
          <w:lang w:val="en-US"/>
        </w:rPr>
        <w:tab/>
      </w:r>
      <w:r w:rsidR="004460DD" w:rsidRPr="00844DD5">
        <w:rPr>
          <w:rFonts w:ascii="Arial" w:hAnsi="Arial" w:cs="Arial"/>
          <w:color w:val="000000"/>
          <w:sz w:val="22"/>
          <w:lang w:val="en-US" w:eastAsia="zh-CN"/>
        </w:rPr>
        <w:t>Hisashi Onozawa (Nokia)</w:t>
      </w:r>
    </w:p>
    <w:p w14:paraId="1E0389E7" w14:textId="195D8715" w:rsidR="00915D73" w:rsidRPr="00844DD5" w:rsidRDefault="00915D73" w:rsidP="004460DD">
      <w:pPr>
        <w:spacing w:after="120"/>
        <w:ind w:left="1985" w:hanging="1985"/>
        <w:rPr>
          <w:rFonts w:ascii="Arial" w:eastAsiaTheme="minorEastAsia" w:hAnsi="Arial" w:cs="Arial"/>
          <w:color w:val="000000"/>
          <w:sz w:val="22"/>
          <w:lang w:val="en-US" w:eastAsia="zh-CN"/>
        </w:rPr>
      </w:pPr>
      <w:r w:rsidRPr="00844DD5">
        <w:rPr>
          <w:rFonts w:ascii="Arial" w:eastAsia="MS Mincho" w:hAnsi="Arial" w:cs="Arial"/>
          <w:b/>
          <w:color w:val="000000"/>
          <w:sz w:val="22"/>
          <w:lang w:val="en-US"/>
        </w:rPr>
        <w:t>Title:</w:t>
      </w:r>
      <w:r w:rsidRPr="00844DD5">
        <w:rPr>
          <w:rFonts w:ascii="Arial" w:eastAsia="MS Mincho" w:hAnsi="Arial" w:cs="Arial"/>
          <w:b/>
          <w:color w:val="000000"/>
          <w:sz w:val="22"/>
          <w:lang w:val="en-US"/>
        </w:rPr>
        <w:tab/>
      </w:r>
      <w:r w:rsidR="009B61B4" w:rsidRPr="00844DD5">
        <w:rPr>
          <w:rFonts w:ascii="Arial" w:eastAsiaTheme="minorEastAsia" w:hAnsi="Arial" w:cs="Arial"/>
          <w:color w:val="000000"/>
          <w:sz w:val="22"/>
          <w:lang w:val="en-US" w:eastAsia="zh-CN"/>
        </w:rPr>
        <w:t>Topic</w:t>
      </w:r>
      <w:r w:rsidR="00484C5D" w:rsidRPr="00844DD5">
        <w:rPr>
          <w:rFonts w:ascii="Arial" w:eastAsiaTheme="minorEastAsia" w:hAnsi="Arial" w:cs="Arial"/>
          <w:color w:val="000000"/>
          <w:sz w:val="22"/>
          <w:lang w:val="en-US" w:eastAsia="zh-CN"/>
        </w:rPr>
        <w:t xml:space="preserve"> summary for </w:t>
      </w:r>
      <w:r w:rsidR="00533159" w:rsidRPr="00844DD5">
        <w:rPr>
          <w:rFonts w:ascii="Arial" w:eastAsiaTheme="minorEastAsia" w:hAnsi="Arial" w:cs="Arial"/>
          <w:color w:val="000000"/>
          <w:sz w:val="22"/>
          <w:lang w:val="en-US" w:eastAsia="zh-CN"/>
        </w:rPr>
        <w:t>[</w:t>
      </w:r>
      <w:r w:rsidR="001128E7" w:rsidRPr="00844DD5">
        <w:rPr>
          <w:rFonts w:ascii="Arial" w:eastAsiaTheme="minorEastAsia" w:hAnsi="Arial" w:cs="Arial"/>
          <w:color w:val="000000"/>
          <w:sz w:val="22"/>
          <w:lang w:val="en-US" w:eastAsia="zh-CN"/>
        </w:rPr>
        <w:t>10</w:t>
      </w:r>
      <w:r w:rsidR="00FD3EE5" w:rsidRPr="00844DD5">
        <w:rPr>
          <w:rFonts w:ascii="Arial" w:eastAsiaTheme="minorEastAsia" w:hAnsi="Arial" w:cs="Arial"/>
          <w:color w:val="000000"/>
          <w:sz w:val="22"/>
          <w:lang w:val="en-US" w:eastAsia="zh-CN"/>
        </w:rPr>
        <w:t>9</w:t>
      </w:r>
      <w:r w:rsidR="00533159" w:rsidRPr="00844DD5">
        <w:rPr>
          <w:rFonts w:ascii="Arial" w:eastAsiaTheme="minorEastAsia" w:hAnsi="Arial" w:cs="Arial"/>
          <w:color w:val="000000"/>
          <w:sz w:val="22"/>
          <w:lang w:val="en-US" w:eastAsia="zh-CN"/>
        </w:rPr>
        <w:t>][</w:t>
      </w:r>
      <w:r w:rsidR="004460DD" w:rsidRPr="00844DD5">
        <w:rPr>
          <w:rFonts w:ascii="Arial" w:eastAsiaTheme="minorEastAsia" w:hAnsi="Arial" w:cs="Arial"/>
          <w:color w:val="000000"/>
          <w:sz w:val="22"/>
          <w:lang w:val="en-US" w:eastAsia="zh-CN"/>
        </w:rPr>
        <w:t>128</w:t>
      </w:r>
      <w:r w:rsidR="00533159" w:rsidRPr="00844DD5">
        <w:rPr>
          <w:rFonts w:ascii="Arial" w:eastAsiaTheme="minorEastAsia" w:hAnsi="Arial" w:cs="Arial"/>
          <w:color w:val="000000"/>
          <w:sz w:val="22"/>
          <w:lang w:val="en-US" w:eastAsia="zh-CN"/>
        </w:rPr>
        <w:t>]</w:t>
      </w:r>
      <w:r w:rsidR="004460DD" w:rsidRPr="00844DD5">
        <w:rPr>
          <w:rFonts w:ascii="Arial" w:eastAsiaTheme="minorEastAsia" w:hAnsi="Arial" w:cs="Arial"/>
          <w:color w:val="000000"/>
          <w:sz w:val="22"/>
          <w:lang w:val="en-US" w:eastAsia="zh-CN"/>
        </w:rPr>
        <w:t xml:space="preserve"> FR2_enh_req_Ph3_part1</w:t>
      </w:r>
    </w:p>
    <w:p w14:paraId="67B0962B" w14:textId="0319B659" w:rsidR="00915D73" w:rsidRPr="00844DD5" w:rsidRDefault="00915D73" w:rsidP="00915D73">
      <w:pPr>
        <w:spacing w:after="120"/>
        <w:ind w:left="1985" w:hanging="1985"/>
        <w:rPr>
          <w:rFonts w:ascii="Arial" w:eastAsiaTheme="minorEastAsia" w:hAnsi="Arial" w:cs="Arial"/>
          <w:sz w:val="22"/>
          <w:lang w:val="en-US" w:eastAsia="zh-CN"/>
        </w:rPr>
      </w:pPr>
      <w:r w:rsidRPr="00844DD5">
        <w:rPr>
          <w:rFonts w:ascii="Arial" w:eastAsia="MS Mincho" w:hAnsi="Arial" w:cs="Arial"/>
          <w:b/>
          <w:color w:val="000000"/>
          <w:sz w:val="22"/>
          <w:lang w:val="en-US"/>
        </w:rPr>
        <w:t>Document for:</w:t>
      </w:r>
      <w:r w:rsidRPr="00844DD5">
        <w:rPr>
          <w:rFonts w:ascii="Arial" w:eastAsia="MS Mincho" w:hAnsi="Arial" w:cs="Arial"/>
          <w:b/>
          <w:color w:val="000000"/>
          <w:sz w:val="22"/>
          <w:lang w:val="en-US"/>
        </w:rPr>
        <w:tab/>
      </w:r>
      <w:r w:rsidR="00484C5D" w:rsidRPr="00844DD5">
        <w:rPr>
          <w:rFonts w:ascii="Arial" w:eastAsiaTheme="minorEastAsia" w:hAnsi="Arial" w:cs="Arial"/>
          <w:color w:val="000000"/>
          <w:sz w:val="22"/>
          <w:lang w:val="en-US" w:eastAsia="zh-CN"/>
        </w:rPr>
        <w:t>Information</w:t>
      </w:r>
    </w:p>
    <w:p w14:paraId="4A0AE149" w14:textId="4268E307" w:rsidR="005D7AF8" w:rsidRPr="00844DD5" w:rsidRDefault="00915D73" w:rsidP="00FA5848">
      <w:pPr>
        <w:pStyle w:val="1"/>
        <w:rPr>
          <w:rFonts w:eastAsiaTheme="minorEastAsia"/>
          <w:lang w:val="en-US" w:eastAsia="zh-CN"/>
        </w:rPr>
      </w:pPr>
      <w:r w:rsidRPr="00844DD5">
        <w:rPr>
          <w:lang w:val="en-US" w:eastAsia="ja-JP"/>
        </w:rPr>
        <w:t>Introduction</w:t>
      </w:r>
    </w:p>
    <w:p w14:paraId="1A286333" w14:textId="28215A0A" w:rsidR="00484C5D" w:rsidRPr="00844DD5" w:rsidRDefault="00484C5D" w:rsidP="00642BC6">
      <w:pPr>
        <w:rPr>
          <w:i/>
          <w:color w:val="0070C0"/>
          <w:lang w:val="en-US" w:eastAsia="zh-CN"/>
        </w:rPr>
      </w:pPr>
      <w:r w:rsidRPr="00844DD5">
        <w:rPr>
          <w:i/>
          <w:color w:val="0070C0"/>
          <w:lang w:val="en-US" w:eastAsia="zh-CN"/>
        </w:rPr>
        <w:t xml:space="preserve">Briefly introduce background, the scope of this email discussion </w:t>
      </w:r>
      <w:r w:rsidR="00442337" w:rsidRPr="00844DD5">
        <w:rPr>
          <w:i/>
          <w:color w:val="0070C0"/>
          <w:lang w:val="en-US" w:eastAsia="zh-CN"/>
        </w:rPr>
        <w:t xml:space="preserve">(e.g. list of treated agenda items) </w:t>
      </w:r>
      <w:r w:rsidRPr="00844DD5">
        <w:rPr>
          <w:i/>
          <w:color w:val="0070C0"/>
          <w:lang w:val="en-US" w:eastAsia="zh-CN"/>
        </w:rPr>
        <w:t>and provide some guidelines for email discussion i</w:t>
      </w:r>
      <w:r w:rsidR="004E475C" w:rsidRPr="00844DD5">
        <w:rPr>
          <w:i/>
          <w:color w:val="0070C0"/>
          <w:lang w:val="en-US" w:eastAsia="zh-CN"/>
        </w:rPr>
        <w:t>f necessary.</w:t>
      </w:r>
    </w:p>
    <w:p w14:paraId="609286E5" w14:textId="6085FB96" w:rsidR="00E80B52" w:rsidRPr="00844DD5" w:rsidRDefault="00142BB9" w:rsidP="00844DD5">
      <w:pPr>
        <w:pStyle w:val="1"/>
        <w:rPr>
          <w:lang w:val="en-US" w:eastAsia="ja-JP"/>
        </w:rPr>
      </w:pPr>
      <w:r w:rsidRPr="00844DD5">
        <w:rPr>
          <w:lang w:val="en-US" w:eastAsia="ja-JP"/>
        </w:rPr>
        <w:t>Topic</w:t>
      </w:r>
      <w:r w:rsidR="00C649BD" w:rsidRPr="00844DD5">
        <w:rPr>
          <w:lang w:val="en-US" w:eastAsia="ja-JP"/>
        </w:rPr>
        <w:t xml:space="preserve"> </w:t>
      </w:r>
      <w:r w:rsidR="00837458" w:rsidRPr="00844DD5">
        <w:rPr>
          <w:lang w:val="en-US" w:eastAsia="ja-JP"/>
        </w:rPr>
        <w:t>#1</w:t>
      </w:r>
      <w:r w:rsidR="00C649BD" w:rsidRPr="00844DD5">
        <w:rPr>
          <w:lang w:val="en-US" w:eastAsia="ja-JP"/>
        </w:rPr>
        <w:t xml:space="preserve">: </w:t>
      </w:r>
      <w:r w:rsidR="00844DD5" w:rsidRPr="00844DD5">
        <w:rPr>
          <w:lang w:val="en-US" w:eastAsia="ja-JP"/>
        </w:rPr>
        <w:t>Beam correspondence requirements for RRC_INACTIVE and initial access</w:t>
      </w:r>
    </w:p>
    <w:p w14:paraId="691D6425" w14:textId="6026C294" w:rsidR="00035C50" w:rsidRPr="00844DD5" w:rsidRDefault="00035C50" w:rsidP="00035C50">
      <w:pPr>
        <w:rPr>
          <w:i/>
          <w:color w:val="0070C0"/>
          <w:lang w:val="en-US" w:eastAsia="zh-CN"/>
        </w:rPr>
      </w:pPr>
      <w:r w:rsidRPr="00844DD5">
        <w:rPr>
          <w:i/>
          <w:color w:val="0070C0"/>
          <w:lang w:val="en-US" w:eastAsia="zh-CN"/>
        </w:rPr>
        <w:t xml:space="preserve">Main technical </w:t>
      </w:r>
      <w:r w:rsidR="00142BB9" w:rsidRPr="00844DD5">
        <w:rPr>
          <w:i/>
          <w:color w:val="0070C0"/>
          <w:lang w:val="en-US" w:eastAsia="zh-CN"/>
        </w:rPr>
        <w:t>topic</w:t>
      </w:r>
      <w:r w:rsidRPr="00844DD5">
        <w:rPr>
          <w:i/>
          <w:color w:val="0070C0"/>
          <w:lang w:val="en-US" w:eastAsia="zh-CN"/>
        </w:rPr>
        <w:t xml:space="preserve"> </w:t>
      </w:r>
      <w:r w:rsidR="00C649BD" w:rsidRPr="00844DD5">
        <w:rPr>
          <w:i/>
          <w:color w:val="0070C0"/>
          <w:lang w:val="en-US" w:eastAsia="zh-CN"/>
        </w:rPr>
        <w:t>overview. The structure can be done based on sub-agenda basis.</w:t>
      </w:r>
      <w:r w:rsidR="004E475C" w:rsidRPr="00844DD5">
        <w:rPr>
          <w:i/>
          <w:color w:val="0070C0"/>
          <w:lang w:val="en-US" w:eastAsia="zh-CN"/>
        </w:rPr>
        <w:t xml:space="preserve"> </w:t>
      </w:r>
    </w:p>
    <w:p w14:paraId="6D4B85E1" w14:textId="023CA4DB" w:rsidR="00484C5D" w:rsidRPr="00844DD5" w:rsidRDefault="00484C5D" w:rsidP="00B831AE">
      <w:pPr>
        <w:pStyle w:val="2"/>
        <w:rPr>
          <w:lang w:val="en-US"/>
        </w:rPr>
      </w:pPr>
      <w:r w:rsidRPr="00844DD5">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844DD5" w14:paraId="0411894B" w14:textId="77777777" w:rsidTr="004460DD">
        <w:trPr>
          <w:trHeight w:val="468"/>
        </w:trPr>
        <w:tc>
          <w:tcPr>
            <w:tcW w:w="1622" w:type="dxa"/>
            <w:vAlign w:val="center"/>
          </w:tcPr>
          <w:p w14:paraId="2F14AAAF" w14:textId="0E1491F7" w:rsidR="00484C5D" w:rsidRPr="00844DD5" w:rsidRDefault="00484C5D" w:rsidP="00805BE8">
            <w:pPr>
              <w:spacing w:before="120" w:after="120"/>
              <w:rPr>
                <w:b/>
                <w:bCs/>
                <w:lang w:val="en-US"/>
              </w:rPr>
            </w:pPr>
            <w:r w:rsidRPr="00844DD5">
              <w:rPr>
                <w:b/>
                <w:bCs/>
                <w:lang w:val="en-US"/>
              </w:rPr>
              <w:t>T-doc number</w:t>
            </w:r>
          </w:p>
        </w:tc>
        <w:tc>
          <w:tcPr>
            <w:tcW w:w="1424" w:type="dxa"/>
            <w:vAlign w:val="center"/>
          </w:tcPr>
          <w:p w14:paraId="46E4D078" w14:textId="7CE45E51" w:rsidR="00484C5D" w:rsidRPr="00844DD5" w:rsidRDefault="00484C5D" w:rsidP="00805BE8">
            <w:pPr>
              <w:spacing w:before="120" w:after="120"/>
              <w:rPr>
                <w:b/>
                <w:bCs/>
                <w:lang w:val="en-US"/>
              </w:rPr>
            </w:pPr>
            <w:r w:rsidRPr="00844DD5">
              <w:rPr>
                <w:b/>
                <w:bCs/>
                <w:lang w:val="en-US"/>
              </w:rPr>
              <w:t>Company</w:t>
            </w:r>
          </w:p>
        </w:tc>
        <w:tc>
          <w:tcPr>
            <w:tcW w:w="6585" w:type="dxa"/>
            <w:vAlign w:val="center"/>
          </w:tcPr>
          <w:p w14:paraId="531E5DB7" w14:textId="1856A816" w:rsidR="00484C5D" w:rsidRPr="00844DD5" w:rsidRDefault="00484C5D" w:rsidP="00805BE8">
            <w:pPr>
              <w:spacing w:before="120" w:after="120"/>
              <w:rPr>
                <w:b/>
                <w:bCs/>
                <w:lang w:val="en-US"/>
              </w:rPr>
            </w:pPr>
            <w:r w:rsidRPr="00844DD5">
              <w:rPr>
                <w:b/>
                <w:bCs/>
                <w:lang w:val="en-US"/>
              </w:rPr>
              <w:t>Proposals</w:t>
            </w:r>
            <w:r w:rsidR="00F53FE2" w:rsidRPr="00844DD5">
              <w:rPr>
                <w:b/>
                <w:bCs/>
                <w:lang w:val="en-US"/>
              </w:rPr>
              <w:t xml:space="preserve"> / Observations</w:t>
            </w:r>
          </w:p>
        </w:tc>
      </w:tr>
      <w:tr w:rsidR="007428E7" w:rsidRPr="00844DD5" w14:paraId="2D1E1839" w14:textId="77777777" w:rsidTr="004460DD">
        <w:trPr>
          <w:trHeight w:val="468"/>
        </w:trPr>
        <w:tc>
          <w:tcPr>
            <w:tcW w:w="1622" w:type="dxa"/>
          </w:tcPr>
          <w:p w14:paraId="71C8F8BF" w14:textId="78311949" w:rsidR="007428E7" w:rsidRPr="00844DD5" w:rsidRDefault="007428E7" w:rsidP="007428E7">
            <w:pPr>
              <w:spacing w:before="120" w:after="120"/>
              <w:rPr>
                <w:lang w:val="en-US"/>
              </w:rPr>
            </w:pPr>
            <w:r w:rsidRPr="00844DD5">
              <w:rPr>
                <w:rFonts w:ascii="Arial" w:hAnsi="Arial" w:cs="Arial"/>
                <w:color w:val="000000"/>
                <w:sz w:val="16"/>
                <w:szCs w:val="16"/>
                <w:lang w:val="en-US"/>
              </w:rPr>
              <w:t>R4-2319135</w:t>
            </w:r>
          </w:p>
        </w:tc>
        <w:tc>
          <w:tcPr>
            <w:tcW w:w="1424" w:type="dxa"/>
          </w:tcPr>
          <w:p w14:paraId="45FBB99D" w14:textId="7B57395F" w:rsidR="007428E7" w:rsidRPr="00844DD5" w:rsidRDefault="001E08B9" w:rsidP="007428E7">
            <w:pPr>
              <w:spacing w:before="120" w:after="120"/>
              <w:rPr>
                <w:lang w:val="en-US"/>
              </w:rPr>
            </w:pPr>
            <w:r w:rsidRPr="00844DD5">
              <w:rPr>
                <w:rFonts w:ascii="Arial" w:hAnsi="Arial" w:cs="Arial"/>
                <w:sz w:val="16"/>
                <w:szCs w:val="16"/>
                <w:lang w:val="en-US"/>
              </w:rPr>
              <w:t>Xiaomi, Nokia</w:t>
            </w:r>
          </w:p>
        </w:tc>
        <w:tc>
          <w:tcPr>
            <w:tcW w:w="6585" w:type="dxa"/>
          </w:tcPr>
          <w:p w14:paraId="24716587" w14:textId="0E6CB48D" w:rsidR="001E08B9" w:rsidRPr="00844DD5" w:rsidRDefault="001E08B9" w:rsidP="007428E7">
            <w:pPr>
              <w:spacing w:before="120" w:after="120"/>
              <w:rPr>
                <w:rFonts w:ascii="Arial" w:hAnsi="Arial" w:cs="Arial"/>
                <w:sz w:val="16"/>
                <w:szCs w:val="16"/>
                <w:lang w:val="en-US"/>
              </w:rPr>
            </w:pPr>
            <w:r w:rsidRPr="00844DD5">
              <w:rPr>
                <w:rFonts w:ascii="Arial" w:hAnsi="Arial" w:cs="Arial"/>
                <w:sz w:val="16"/>
                <w:szCs w:val="16"/>
                <w:lang w:val="en-US"/>
              </w:rPr>
              <w:t>Reserved for</w:t>
            </w:r>
          </w:p>
          <w:p w14:paraId="650C8A2F" w14:textId="6FC41BCE" w:rsidR="007428E7" w:rsidRPr="00844DD5" w:rsidRDefault="001E08B9" w:rsidP="007428E7">
            <w:pPr>
              <w:spacing w:before="120" w:after="120"/>
              <w:rPr>
                <w:lang w:val="en-US"/>
              </w:rPr>
            </w:pPr>
            <w:r w:rsidRPr="00844DD5">
              <w:rPr>
                <w:rFonts w:ascii="Arial" w:hAnsi="Arial" w:cs="Arial"/>
                <w:sz w:val="16"/>
                <w:szCs w:val="16"/>
                <w:lang w:val="en-US"/>
              </w:rPr>
              <w:t>TR</w:t>
            </w:r>
            <w:r w:rsidR="009A560D">
              <w:rPr>
                <w:rFonts w:ascii="Arial" w:hAnsi="Arial" w:cs="Arial"/>
                <w:sz w:val="16"/>
                <w:szCs w:val="16"/>
                <w:lang w:val="en-US"/>
              </w:rPr>
              <w:t xml:space="preserve"> </w:t>
            </w:r>
            <w:r w:rsidRPr="00844DD5">
              <w:rPr>
                <w:rFonts w:ascii="Arial" w:hAnsi="Arial" w:cs="Arial"/>
                <w:sz w:val="16"/>
                <w:szCs w:val="16"/>
                <w:lang w:val="en-US"/>
              </w:rPr>
              <w:t>38.891 v 0.8.0 for NR RF requirements enhancement for frequency range 2 (FR2), Phase 3</w:t>
            </w:r>
          </w:p>
        </w:tc>
      </w:tr>
      <w:tr w:rsidR="007428E7" w:rsidRPr="00844DD5" w14:paraId="48026FFA" w14:textId="77777777" w:rsidTr="004460DD">
        <w:trPr>
          <w:trHeight w:val="468"/>
        </w:trPr>
        <w:tc>
          <w:tcPr>
            <w:tcW w:w="1622" w:type="dxa"/>
          </w:tcPr>
          <w:p w14:paraId="769412CD" w14:textId="486E2BAA" w:rsidR="007428E7" w:rsidRPr="00844DD5" w:rsidRDefault="004F7B26" w:rsidP="007428E7">
            <w:pPr>
              <w:spacing w:before="120" w:after="120"/>
              <w:rPr>
                <w:rFonts w:ascii="Arial" w:hAnsi="Arial" w:cs="Arial"/>
                <w:sz w:val="16"/>
                <w:szCs w:val="16"/>
                <w:lang w:val="en-US"/>
              </w:rPr>
            </w:pPr>
            <w:hyperlink r:id="rId9" w:history="1">
              <w:r w:rsidR="007428E7" w:rsidRPr="00844DD5">
                <w:rPr>
                  <w:rStyle w:val="af0"/>
                  <w:rFonts w:ascii="Arial" w:hAnsi="Arial" w:cs="Arial"/>
                  <w:b/>
                  <w:bCs/>
                  <w:sz w:val="16"/>
                  <w:szCs w:val="16"/>
                  <w:lang w:val="en-US"/>
                </w:rPr>
                <w:t>R4-2318466</w:t>
              </w:r>
            </w:hyperlink>
            <w:r w:rsidR="007428E7" w:rsidRPr="00844DD5">
              <w:rPr>
                <w:rFonts w:ascii="Arial" w:hAnsi="Arial" w:cs="Arial"/>
                <w:sz w:val="16"/>
                <w:szCs w:val="16"/>
                <w:lang w:val="en-US"/>
              </w:rPr>
              <w:t xml:space="preserve"> </w:t>
            </w:r>
          </w:p>
        </w:tc>
        <w:tc>
          <w:tcPr>
            <w:tcW w:w="1424" w:type="dxa"/>
          </w:tcPr>
          <w:p w14:paraId="29A24958" w14:textId="4E81BD26" w:rsidR="007428E7" w:rsidRPr="00844DD5" w:rsidRDefault="007428E7" w:rsidP="007428E7">
            <w:pPr>
              <w:spacing w:before="120" w:after="120"/>
              <w:rPr>
                <w:lang w:val="en-US"/>
              </w:rPr>
            </w:pPr>
            <w:r w:rsidRPr="00844DD5">
              <w:rPr>
                <w:rFonts w:ascii="Arial" w:hAnsi="Arial" w:cs="Arial"/>
                <w:sz w:val="16"/>
                <w:szCs w:val="16"/>
                <w:lang w:val="en-US"/>
              </w:rPr>
              <w:t xml:space="preserve">Huawei, </w:t>
            </w:r>
            <w:proofErr w:type="spellStart"/>
            <w:r w:rsidRPr="00844DD5">
              <w:rPr>
                <w:rFonts w:ascii="Arial" w:hAnsi="Arial" w:cs="Arial"/>
                <w:sz w:val="16"/>
                <w:szCs w:val="16"/>
                <w:lang w:val="en-US"/>
              </w:rPr>
              <w:t>HiSilicon</w:t>
            </w:r>
            <w:proofErr w:type="spellEnd"/>
          </w:p>
        </w:tc>
        <w:tc>
          <w:tcPr>
            <w:tcW w:w="6585" w:type="dxa"/>
          </w:tcPr>
          <w:p w14:paraId="51E48D02" w14:textId="0468ED8F" w:rsidR="007428E7" w:rsidRPr="00844DD5" w:rsidRDefault="001E08B9" w:rsidP="007428E7">
            <w:pPr>
              <w:spacing w:before="120" w:after="120"/>
              <w:rPr>
                <w:lang w:val="en-US"/>
              </w:rPr>
            </w:pPr>
            <w:r w:rsidRPr="00844DD5">
              <w:rPr>
                <w:rFonts w:ascii="Arial" w:hAnsi="Arial" w:cs="Arial"/>
                <w:sz w:val="16"/>
                <w:szCs w:val="16"/>
                <w:lang w:val="en-US"/>
              </w:rPr>
              <w:t>Draft CR for beam correspondence for IDLE and INACTIVE</w:t>
            </w:r>
          </w:p>
        </w:tc>
      </w:tr>
      <w:tr w:rsidR="007428E7" w:rsidRPr="00844DD5" w14:paraId="129B4E72" w14:textId="77777777" w:rsidTr="004460DD">
        <w:trPr>
          <w:trHeight w:val="468"/>
        </w:trPr>
        <w:tc>
          <w:tcPr>
            <w:tcW w:w="1622" w:type="dxa"/>
          </w:tcPr>
          <w:p w14:paraId="3FDDDFE7" w14:textId="4FC09F03" w:rsidR="007428E7" w:rsidRPr="00844DD5" w:rsidRDefault="004F7B26" w:rsidP="007428E7">
            <w:pPr>
              <w:spacing w:before="120" w:after="120"/>
              <w:rPr>
                <w:rFonts w:ascii="Arial" w:hAnsi="Arial" w:cs="Arial"/>
                <w:b/>
                <w:bCs/>
                <w:color w:val="0000FF"/>
                <w:sz w:val="16"/>
                <w:szCs w:val="16"/>
                <w:u w:val="single"/>
                <w:lang w:val="en-US"/>
              </w:rPr>
            </w:pPr>
            <w:hyperlink r:id="rId10" w:history="1">
              <w:r w:rsidR="007428E7" w:rsidRPr="00844DD5">
                <w:rPr>
                  <w:rStyle w:val="af0"/>
                  <w:rFonts w:ascii="Arial" w:hAnsi="Arial" w:cs="Arial"/>
                  <w:b/>
                  <w:bCs/>
                  <w:sz w:val="16"/>
                  <w:szCs w:val="16"/>
                  <w:lang w:val="en-US"/>
                </w:rPr>
                <w:t>R4-2318483</w:t>
              </w:r>
            </w:hyperlink>
          </w:p>
        </w:tc>
        <w:tc>
          <w:tcPr>
            <w:tcW w:w="1424" w:type="dxa"/>
          </w:tcPr>
          <w:p w14:paraId="3DE37729" w14:textId="05376878" w:rsidR="007428E7" w:rsidRPr="00844DD5" w:rsidRDefault="007428E7"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5A5F3C5B" w14:textId="145D061F" w:rsidR="007428E7" w:rsidRPr="00844DD5" w:rsidRDefault="001E08B9" w:rsidP="007428E7">
            <w:pPr>
              <w:spacing w:before="120" w:after="120"/>
              <w:rPr>
                <w:lang w:val="en-US"/>
              </w:rPr>
            </w:pPr>
            <w:r w:rsidRPr="00844DD5">
              <w:rPr>
                <w:rFonts w:ascii="Arial" w:hAnsi="Arial" w:cs="Arial"/>
                <w:sz w:val="16"/>
                <w:szCs w:val="16"/>
                <w:lang w:val="en-US"/>
              </w:rPr>
              <w:t>Text Proposal for TR 38.891 on Beam Correspondence Requirements</w:t>
            </w:r>
          </w:p>
        </w:tc>
      </w:tr>
      <w:tr w:rsidR="007428E7" w:rsidRPr="00844DD5" w14:paraId="55B07DA6" w14:textId="77777777" w:rsidTr="004460DD">
        <w:trPr>
          <w:trHeight w:val="468"/>
        </w:trPr>
        <w:tc>
          <w:tcPr>
            <w:tcW w:w="1622" w:type="dxa"/>
          </w:tcPr>
          <w:p w14:paraId="02502B0D" w14:textId="77777777" w:rsidR="007428E7" w:rsidRPr="00844DD5" w:rsidRDefault="004F7B26" w:rsidP="007428E7">
            <w:pPr>
              <w:spacing w:before="120" w:after="120"/>
              <w:rPr>
                <w:rFonts w:ascii="Arial" w:hAnsi="Arial" w:cs="Arial"/>
                <w:b/>
                <w:bCs/>
                <w:color w:val="0000FF"/>
                <w:sz w:val="16"/>
                <w:szCs w:val="16"/>
                <w:u w:val="single"/>
                <w:lang w:val="en-US"/>
              </w:rPr>
            </w:pPr>
            <w:hyperlink r:id="rId11" w:history="1">
              <w:r w:rsidR="007428E7" w:rsidRPr="00844DD5">
                <w:rPr>
                  <w:rStyle w:val="af0"/>
                  <w:rFonts w:ascii="Arial" w:hAnsi="Arial" w:cs="Arial"/>
                  <w:b/>
                  <w:bCs/>
                  <w:sz w:val="16"/>
                  <w:szCs w:val="16"/>
                  <w:lang w:val="en-US"/>
                </w:rPr>
                <w:t>R4-2318486</w:t>
              </w:r>
            </w:hyperlink>
          </w:p>
          <w:p w14:paraId="6B1D27A7" w14:textId="589055E8" w:rsidR="007428E7" w:rsidRPr="00844DD5" w:rsidRDefault="007428E7" w:rsidP="007428E7">
            <w:pPr>
              <w:spacing w:before="120" w:after="120"/>
              <w:rPr>
                <w:rFonts w:ascii="Arial" w:hAnsi="Arial" w:cs="Arial"/>
                <w:b/>
                <w:bCs/>
                <w:color w:val="0000FF"/>
                <w:sz w:val="16"/>
                <w:szCs w:val="16"/>
                <w:u w:val="single"/>
                <w:lang w:val="en-US"/>
              </w:rPr>
            </w:pPr>
            <w:r w:rsidRPr="00844DD5">
              <w:rPr>
                <w:rFonts w:ascii="Arial" w:hAnsi="Arial" w:cs="Arial"/>
                <w:sz w:val="16"/>
                <w:szCs w:val="16"/>
                <w:lang w:val="en-US"/>
              </w:rPr>
              <w:t>Introducing beam correspondence requirement for initial access and RRC_INACTIVE</w:t>
            </w:r>
          </w:p>
        </w:tc>
        <w:tc>
          <w:tcPr>
            <w:tcW w:w="1424" w:type="dxa"/>
          </w:tcPr>
          <w:p w14:paraId="5887335E" w14:textId="0660EA0F" w:rsidR="007428E7" w:rsidRPr="00844DD5" w:rsidRDefault="007428E7"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55CA872C" w14:textId="1865623C" w:rsidR="007428E7" w:rsidRPr="00844DD5" w:rsidRDefault="001E08B9" w:rsidP="007428E7">
            <w:pPr>
              <w:spacing w:before="120" w:after="120"/>
              <w:rPr>
                <w:lang w:val="en-US"/>
              </w:rPr>
            </w:pPr>
            <w:r w:rsidRPr="00844DD5">
              <w:rPr>
                <w:rFonts w:ascii="Arial" w:hAnsi="Arial" w:cs="Arial"/>
                <w:sz w:val="16"/>
                <w:szCs w:val="16"/>
                <w:lang w:val="en-US"/>
              </w:rPr>
              <w:t>Withdrawn</w:t>
            </w:r>
          </w:p>
        </w:tc>
      </w:tr>
      <w:tr w:rsidR="007428E7" w:rsidRPr="00844DD5" w14:paraId="78D68C3D" w14:textId="77777777" w:rsidTr="004460DD">
        <w:trPr>
          <w:trHeight w:val="468"/>
        </w:trPr>
        <w:tc>
          <w:tcPr>
            <w:tcW w:w="1622" w:type="dxa"/>
          </w:tcPr>
          <w:p w14:paraId="16895D48" w14:textId="77777777" w:rsidR="007428E7" w:rsidRPr="00844DD5" w:rsidRDefault="004F7B26" w:rsidP="007428E7">
            <w:pPr>
              <w:spacing w:before="120" w:after="120"/>
              <w:rPr>
                <w:rFonts w:ascii="Arial" w:hAnsi="Arial" w:cs="Arial"/>
                <w:b/>
                <w:bCs/>
                <w:color w:val="0000FF"/>
                <w:sz w:val="16"/>
                <w:szCs w:val="16"/>
                <w:u w:val="single"/>
                <w:lang w:val="en-US"/>
              </w:rPr>
            </w:pPr>
            <w:hyperlink r:id="rId12" w:history="1">
              <w:r w:rsidR="007428E7" w:rsidRPr="00844DD5">
                <w:rPr>
                  <w:rStyle w:val="af0"/>
                  <w:rFonts w:ascii="Arial" w:hAnsi="Arial" w:cs="Arial"/>
                  <w:b/>
                  <w:bCs/>
                  <w:sz w:val="16"/>
                  <w:szCs w:val="16"/>
                  <w:lang w:val="en-US"/>
                </w:rPr>
                <w:t>R4-2318631</w:t>
              </w:r>
            </w:hyperlink>
          </w:p>
          <w:p w14:paraId="18007F83" w14:textId="463E02A2" w:rsidR="007428E7" w:rsidRPr="00844DD5" w:rsidRDefault="007428E7" w:rsidP="007428E7">
            <w:pPr>
              <w:spacing w:before="120" w:after="120"/>
              <w:rPr>
                <w:rFonts w:ascii="Arial" w:hAnsi="Arial" w:cs="Arial"/>
                <w:b/>
                <w:bCs/>
                <w:color w:val="0000FF"/>
                <w:sz w:val="16"/>
                <w:szCs w:val="16"/>
                <w:u w:val="single"/>
                <w:lang w:val="en-US"/>
              </w:rPr>
            </w:pPr>
          </w:p>
        </w:tc>
        <w:tc>
          <w:tcPr>
            <w:tcW w:w="1424" w:type="dxa"/>
          </w:tcPr>
          <w:p w14:paraId="662883D4" w14:textId="33E4916B" w:rsidR="007428E7" w:rsidRPr="00844DD5" w:rsidRDefault="007428E7" w:rsidP="007428E7">
            <w:pPr>
              <w:spacing w:before="120" w:after="120"/>
              <w:rPr>
                <w:rFonts w:ascii="Arial" w:hAnsi="Arial" w:cs="Arial"/>
                <w:sz w:val="16"/>
                <w:szCs w:val="16"/>
                <w:lang w:val="en-US"/>
              </w:rPr>
            </w:pPr>
            <w:r w:rsidRPr="00844DD5">
              <w:rPr>
                <w:rFonts w:ascii="Arial" w:hAnsi="Arial" w:cs="Arial"/>
                <w:sz w:val="16"/>
                <w:szCs w:val="16"/>
                <w:lang w:val="en-US"/>
              </w:rPr>
              <w:t>Apple</w:t>
            </w:r>
          </w:p>
        </w:tc>
        <w:tc>
          <w:tcPr>
            <w:tcW w:w="6585" w:type="dxa"/>
          </w:tcPr>
          <w:p w14:paraId="3B564D0C" w14:textId="4C7964EB" w:rsidR="007428E7" w:rsidRPr="00844DD5" w:rsidRDefault="00E21101" w:rsidP="007428E7">
            <w:pPr>
              <w:spacing w:before="120" w:after="120"/>
              <w:rPr>
                <w:rFonts w:ascii="Arial" w:hAnsi="Arial" w:cs="Arial"/>
                <w:sz w:val="16"/>
                <w:szCs w:val="16"/>
                <w:lang w:val="en-US"/>
              </w:rPr>
            </w:pPr>
            <w:r w:rsidRPr="00844DD5">
              <w:rPr>
                <w:rFonts w:ascii="Arial" w:hAnsi="Arial" w:cs="Arial"/>
                <w:sz w:val="16"/>
                <w:szCs w:val="16"/>
                <w:lang w:val="en-US"/>
              </w:rPr>
              <w:t>Withdrawn</w:t>
            </w:r>
          </w:p>
        </w:tc>
      </w:tr>
      <w:bookmarkStart w:id="0" w:name="_Hlk150269010"/>
      <w:tr w:rsidR="007428E7" w:rsidRPr="00844DD5" w14:paraId="4ACB5DDE" w14:textId="77777777" w:rsidTr="004460DD">
        <w:trPr>
          <w:trHeight w:val="468"/>
        </w:trPr>
        <w:tc>
          <w:tcPr>
            <w:tcW w:w="1622" w:type="dxa"/>
          </w:tcPr>
          <w:p w14:paraId="49C99E3A" w14:textId="77777777" w:rsidR="007428E7" w:rsidRPr="00844DD5" w:rsidRDefault="007428E7" w:rsidP="007428E7">
            <w:pPr>
              <w:spacing w:before="120" w:after="120"/>
              <w:rPr>
                <w:rFonts w:ascii="Arial" w:hAnsi="Arial" w:cs="Arial"/>
                <w:b/>
                <w:bCs/>
                <w:color w:val="0000FF"/>
                <w:sz w:val="16"/>
                <w:szCs w:val="16"/>
                <w:u w:val="single"/>
                <w:lang w:val="en-US"/>
              </w:rPr>
            </w:pPr>
            <w:r w:rsidRPr="00844DD5">
              <w:rPr>
                <w:rFonts w:ascii="Arial" w:hAnsi="Arial" w:cs="Arial"/>
                <w:b/>
                <w:bCs/>
                <w:color w:val="0000FF"/>
                <w:sz w:val="16"/>
                <w:szCs w:val="16"/>
                <w:u w:val="single"/>
                <w:lang w:val="en-US"/>
              </w:rPr>
              <w:fldChar w:fldCharType="begin"/>
            </w:r>
            <w:r w:rsidRPr="00844DD5">
              <w:rPr>
                <w:rFonts w:ascii="Arial" w:hAnsi="Arial" w:cs="Arial"/>
                <w:b/>
                <w:bCs/>
                <w:color w:val="0000FF"/>
                <w:sz w:val="16"/>
                <w:szCs w:val="16"/>
                <w:u w:val="single"/>
                <w:lang w:val="en-US"/>
              </w:rPr>
              <w:instrText>HYPERLINK "https://www.3gpp.org/ftp/TSG_RAN/WG4_Radio/TSGR4_109/Docs/R4-2318632.zip"</w:instrText>
            </w:r>
            <w:r w:rsidRPr="00844DD5">
              <w:rPr>
                <w:rFonts w:ascii="Arial" w:hAnsi="Arial" w:cs="Arial"/>
                <w:b/>
                <w:bCs/>
                <w:color w:val="0000FF"/>
                <w:sz w:val="16"/>
                <w:szCs w:val="16"/>
                <w:u w:val="single"/>
                <w:lang w:val="en-US"/>
              </w:rPr>
              <w:fldChar w:fldCharType="separate"/>
            </w:r>
            <w:r w:rsidRPr="00844DD5">
              <w:rPr>
                <w:rStyle w:val="af0"/>
                <w:rFonts w:ascii="Arial" w:hAnsi="Arial" w:cs="Arial"/>
                <w:b/>
                <w:bCs/>
                <w:sz w:val="16"/>
                <w:szCs w:val="16"/>
                <w:lang w:val="en-US"/>
              </w:rPr>
              <w:t>R4-2318632</w:t>
            </w:r>
            <w:r w:rsidRPr="00844DD5">
              <w:rPr>
                <w:rFonts w:ascii="Arial" w:hAnsi="Arial" w:cs="Arial"/>
                <w:b/>
                <w:bCs/>
                <w:color w:val="0000FF"/>
                <w:sz w:val="16"/>
                <w:szCs w:val="16"/>
                <w:u w:val="single"/>
                <w:lang w:val="en-US"/>
              </w:rPr>
              <w:fldChar w:fldCharType="end"/>
            </w:r>
          </w:p>
          <w:bookmarkEnd w:id="0"/>
          <w:p w14:paraId="59CEF9EB" w14:textId="3EB5B578" w:rsidR="007428E7" w:rsidRPr="00844DD5" w:rsidRDefault="007428E7" w:rsidP="007428E7">
            <w:pPr>
              <w:spacing w:before="120" w:after="120"/>
              <w:rPr>
                <w:rFonts w:ascii="Arial" w:hAnsi="Arial" w:cs="Arial"/>
                <w:b/>
                <w:bCs/>
                <w:color w:val="0000FF"/>
                <w:sz w:val="16"/>
                <w:szCs w:val="16"/>
                <w:u w:val="single"/>
                <w:lang w:val="en-US"/>
              </w:rPr>
            </w:pPr>
          </w:p>
        </w:tc>
        <w:tc>
          <w:tcPr>
            <w:tcW w:w="1424" w:type="dxa"/>
          </w:tcPr>
          <w:p w14:paraId="74568CA7" w14:textId="346A527A" w:rsidR="007428E7" w:rsidRPr="00844DD5" w:rsidRDefault="007428E7" w:rsidP="007428E7">
            <w:pPr>
              <w:spacing w:before="120" w:after="120"/>
              <w:rPr>
                <w:rFonts w:ascii="Arial" w:hAnsi="Arial" w:cs="Arial"/>
                <w:sz w:val="16"/>
                <w:szCs w:val="16"/>
                <w:lang w:val="en-US"/>
              </w:rPr>
            </w:pPr>
            <w:r w:rsidRPr="00844DD5">
              <w:rPr>
                <w:rFonts w:ascii="Arial" w:hAnsi="Arial" w:cs="Arial"/>
                <w:sz w:val="16"/>
                <w:szCs w:val="16"/>
                <w:lang w:val="en-US"/>
              </w:rPr>
              <w:t>Apple</w:t>
            </w:r>
          </w:p>
        </w:tc>
        <w:tc>
          <w:tcPr>
            <w:tcW w:w="6585" w:type="dxa"/>
          </w:tcPr>
          <w:p w14:paraId="7FD354A1" w14:textId="6962A0A4" w:rsidR="00F32970" w:rsidRPr="00844DD5" w:rsidRDefault="00F32970" w:rsidP="007428E7">
            <w:pPr>
              <w:spacing w:before="120" w:after="120"/>
              <w:rPr>
                <w:rFonts w:ascii="Arial" w:hAnsi="Arial" w:cs="Arial"/>
                <w:sz w:val="16"/>
                <w:szCs w:val="16"/>
                <w:lang w:val="en-US"/>
              </w:rPr>
            </w:pPr>
            <w:r w:rsidRPr="00844DD5">
              <w:rPr>
                <w:rFonts w:ascii="Arial" w:hAnsi="Arial" w:cs="Arial"/>
                <w:sz w:val="16"/>
                <w:szCs w:val="16"/>
                <w:lang w:val="en-US"/>
              </w:rPr>
              <w:t>CR to TS 38.101-3</w:t>
            </w:r>
          </w:p>
          <w:p w14:paraId="375ECC2B" w14:textId="1B18369C" w:rsidR="007428E7" w:rsidRPr="00844DD5" w:rsidRDefault="00F32970" w:rsidP="007428E7">
            <w:pPr>
              <w:spacing w:before="120" w:after="120"/>
              <w:rPr>
                <w:lang w:val="en-US"/>
              </w:rPr>
            </w:pPr>
            <w:r w:rsidRPr="00844DD5">
              <w:rPr>
                <w:rFonts w:ascii="Arial" w:hAnsi="Arial" w:cs="Arial"/>
                <w:sz w:val="16"/>
                <w:szCs w:val="16"/>
                <w:lang w:val="en-US"/>
              </w:rPr>
              <w:t xml:space="preserve">On beam correspondence </w:t>
            </w:r>
            <w:r w:rsidR="00556BB7" w:rsidRPr="00844DD5">
              <w:rPr>
                <w:rFonts w:ascii="Arial" w:hAnsi="Arial" w:cs="Arial"/>
                <w:sz w:val="16"/>
                <w:szCs w:val="16"/>
                <w:lang w:val="en-US"/>
              </w:rPr>
              <w:t>requirement</w:t>
            </w:r>
            <w:r w:rsidRPr="00844DD5">
              <w:rPr>
                <w:rFonts w:ascii="Arial" w:hAnsi="Arial" w:cs="Arial"/>
                <w:sz w:val="16"/>
                <w:szCs w:val="16"/>
                <w:lang w:val="en-US"/>
              </w:rPr>
              <w:t xml:space="preserve"> for EN-DC/NE-DC</w:t>
            </w:r>
          </w:p>
        </w:tc>
      </w:tr>
      <w:tr w:rsidR="007428E7" w:rsidRPr="00844DD5" w14:paraId="705B70AC" w14:textId="77777777" w:rsidTr="004460DD">
        <w:trPr>
          <w:trHeight w:val="468"/>
        </w:trPr>
        <w:tc>
          <w:tcPr>
            <w:tcW w:w="1622" w:type="dxa"/>
          </w:tcPr>
          <w:p w14:paraId="76DCFC17" w14:textId="16F2AB41" w:rsidR="007428E7" w:rsidRPr="00844DD5" w:rsidRDefault="004F7B26" w:rsidP="00F32970">
            <w:pPr>
              <w:spacing w:before="120" w:after="120"/>
              <w:rPr>
                <w:rFonts w:ascii="Arial" w:hAnsi="Arial" w:cs="Arial"/>
                <w:b/>
                <w:bCs/>
                <w:color w:val="0000FF"/>
                <w:sz w:val="16"/>
                <w:szCs w:val="16"/>
                <w:u w:val="single"/>
                <w:lang w:val="en-US"/>
              </w:rPr>
            </w:pPr>
            <w:hyperlink r:id="rId13" w:history="1">
              <w:r w:rsidR="007428E7" w:rsidRPr="00844DD5">
                <w:rPr>
                  <w:rStyle w:val="af0"/>
                  <w:rFonts w:ascii="Arial" w:hAnsi="Arial" w:cs="Arial"/>
                  <w:b/>
                  <w:bCs/>
                  <w:sz w:val="16"/>
                  <w:szCs w:val="16"/>
                  <w:lang w:val="en-US"/>
                </w:rPr>
                <w:t>R4-2318633</w:t>
              </w:r>
            </w:hyperlink>
          </w:p>
        </w:tc>
        <w:tc>
          <w:tcPr>
            <w:tcW w:w="1424" w:type="dxa"/>
          </w:tcPr>
          <w:p w14:paraId="16BFF485" w14:textId="2AE8307D" w:rsidR="007428E7" w:rsidRPr="00844DD5" w:rsidRDefault="007428E7" w:rsidP="007428E7">
            <w:pPr>
              <w:spacing w:before="120" w:after="120"/>
              <w:rPr>
                <w:rFonts w:ascii="Arial" w:hAnsi="Arial" w:cs="Arial"/>
                <w:sz w:val="16"/>
                <w:szCs w:val="16"/>
                <w:lang w:val="en-US"/>
              </w:rPr>
            </w:pPr>
            <w:r w:rsidRPr="00844DD5">
              <w:rPr>
                <w:rFonts w:ascii="Arial" w:hAnsi="Arial" w:cs="Arial"/>
                <w:sz w:val="16"/>
                <w:szCs w:val="16"/>
                <w:lang w:val="en-US"/>
              </w:rPr>
              <w:t>Apple</w:t>
            </w:r>
          </w:p>
        </w:tc>
        <w:tc>
          <w:tcPr>
            <w:tcW w:w="6585" w:type="dxa"/>
          </w:tcPr>
          <w:p w14:paraId="5D145706" w14:textId="435B0C46" w:rsidR="007428E7" w:rsidRPr="00844DD5" w:rsidRDefault="00F32970" w:rsidP="007428E7">
            <w:pPr>
              <w:spacing w:before="120" w:after="120"/>
              <w:rPr>
                <w:lang w:val="en-US"/>
              </w:rPr>
            </w:pPr>
            <w:r w:rsidRPr="00844DD5">
              <w:rPr>
                <w:rFonts w:ascii="Arial" w:hAnsi="Arial" w:cs="Arial"/>
                <w:sz w:val="16"/>
                <w:szCs w:val="16"/>
                <w:lang w:val="en-US"/>
              </w:rPr>
              <w:t>TP for TR 38.891: Specification impact</w:t>
            </w:r>
          </w:p>
        </w:tc>
      </w:tr>
      <w:tr w:rsidR="007428E7" w:rsidRPr="00844DD5" w14:paraId="61850C41" w14:textId="77777777" w:rsidTr="004460DD">
        <w:trPr>
          <w:trHeight w:val="468"/>
        </w:trPr>
        <w:tc>
          <w:tcPr>
            <w:tcW w:w="1622" w:type="dxa"/>
          </w:tcPr>
          <w:p w14:paraId="5CD3900A" w14:textId="77777777" w:rsidR="007428E7" w:rsidRPr="00844DD5" w:rsidRDefault="004F7B26" w:rsidP="007428E7">
            <w:pPr>
              <w:spacing w:before="120" w:after="120"/>
              <w:rPr>
                <w:rFonts w:ascii="Arial" w:hAnsi="Arial" w:cs="Arial"/>
                <w:b/>
                <w:bCs/>
                <w:color w:val="0000FF"/>
                <w:sz w:val="16"/>
                <w:szCs w:val="16"/>
                <w:u w:val="single"/>
                <w:lang w:val="en-US"/>
              </w:rPr>
            </w:pPr>
            <w:hyperlink r:id="rId14" w:history="1">
              <w:r w:rsidR="007428E7" w:rsidRPr="00844DD5">
                <w:rPr>
                  <w:rStyle w:val="af0"/>
                  <w:rFonts w:ascii="Arial" w:hAnsi="Arial" w:cs="Arial"/>
                  <w:b/>
                  <w:bCs/>
                  <w:sz w:val="16"/>
                  <w:szCs w:val="16"/>
                  <w:lang w:val="en-US"/>
                </w:rPr>
                <w:t>R4-2318878</w:t>
              </w:r>
            </w:hyperlink>
          </w:p>
          <w:p w14:paraId="7EFE5B1C" w14:textId="3B49C33F" w:rsidR="007428E7" w:rsidRPr="00844DD5" w:rsidRDefault="007428E7" w:rsidP="007428E7">
            <w:pPr>
              <w:spacing w:before="120" w:after="120"/>
              <w:rPr>
                <w:rFonts w:ascii="Arial" w:hAnsi="Arial" w:cs="Arial"/>
                <w:b/>
                <w:bCs/>
                <w:color w:val="0000FF"/>
                <w:sz w:val="16"/>
                <w:szCs w:val="16"/>
                <w:u w:val="single"/>
                <w:lang w:val="en-US"/>
              </w:rPr>
            </w:pPr>
            <w:r w:rsidRPr="00844DD5">
              <w:rPr>
                <w:rFonts w:ascii="Arial" w:hAnsi="Arial" w:cs="Arial"/>
                <w:sz w:val="16"/>
                <w:szCs w:val="16"/>
                <w:lang w:val="en-US"/>
              </w:rPr>
              <w:t xml:space="preserve">Discussion on beam </w:t>
            </w:r>
            <w:r w:rsidRPr="00844DD5">
              <w:rPr>
                <w:rFonts w:ascii="Arial" w:hAnsi="Arial" w:cs="Arial"/>
                <w:sz w:val="16"/>
                <w:szCs w:val="16"/>
                <w:lang w:val="en-US"/>
              </w:rPr>
              <w:lastRenderedPageBreak/>
              <w:t>correspondence requirements for RRC_INACTIVE and initial access</w:t>
            </w:r>
          </w:p>
        </w:tc>
        <w:tc>
          <w:tcPr>
            <w:tcW w:w="1424" w:type="dxa"/>
          </w:tcPr>
          <w:p w14:paraId="7EFA3F46" w14:textId="513455D2"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lastRenderedPageBreak/>
              <w:t>Xiaomi</w:t>
            </w:r>
          </w:p>
        </w:tc>
        <w:tc>
          <w:tcPr>
            <w:tcW w:w="6585" w:type="dxa"/>
          </w:tcPr>
          <w:p w14:paraId="62A64CF3" w14:textId="77777777" w:rsidR="008D7A27" w:rsidRPr="00844DD5" w:rsidRDefault="008D7A27" w:rsidP="008D7A27">
            <w:pPr>
              <w:pStyle w:val="af5"/>
              <w:jc w:val="both"/>
              <w:rPr>
                <w:rFonts w:eastAsia="宋体"/>
                <w:b/>
                <w:szCs w:val="24"/>
                <w:lang w:val="en-US" w:eastAsia="zh-CN"/>
              </w:rPr>
            </w:pPr>
            <w:r w:rsidRPr="00844DD5">
              <w:rPr>
                <w:rFonts w:eastAsia="宋体"/>
                <w:b/>
                <w:szCs w:val="24"/>
                <w:lang w:val="en-US" w:eastAsia="zh-CN"/>
              </w:rPr>
              <w:t xml:space="preserve">Proposal 1: Introduce the tolerance for spherical coverage requirement for BC in initial access into Spec, as below </w:t>
            </w:r>
          </w:p>
          <w:p w14:paraId="20E2ECDB" w14:textId="77777777" w:rsidR="008D7A27" w:rsidRPr="00844DD5" w:rsidRDefault="008D7A27" w:rsidP="008D7A27">
            <w:pPr>
              <w:pStyle w:val="TH"/>
              <w:rPr>
                <w:rFonts w:eastAsia="MS Mincho"/>
                <w:lang w:val="en-US" w:eastAsia="en-US"/>
              </w:rPr>
            </w:pPr>
            <w:r w:rsidRPr="00844DD5">
              <w:rPr>
                <w:lang w:val="en-US"/>
              </w:rPr>
              <w:lastRenderedPageBreak/>
              <w:t>Table 2-1: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929"/>
            </w:tblGrid>
            <w:tr w:rsidR="008D7A27" w:rsidRPr="00844DD5" w14:paraId="0B1A4EA9" w14:textId="77777777" w:rsidTr="008D7A27">
              <w:trPr>
                <w:trHeight w:val="438"/>
              </w:trPr>
              <w:tc>
                <w:tcPr>
                  <w:tcW w:w="2694" w:type="dxa"/>
                  <w:tcBorders>
                    <w:top w:val="single" w:sz="4" w:space="0" w:color="auto"/>
                    <w:left w:val="single" w:sz="4" w:space="0" w:color="auto"/>
                    <w:bottom w:val="single" w:sz="4" w:space="0" w:color="auto"/>
                    <w:right w:val="single" w:sz="4" w:space="0" w:color="auto"/>
                  </w:tcBorders>
                  <w:hideMark/>
                </w:tcPr>
                <w:p w14:paraId="3CA55A96" w14:textId="77777777" w:rsidR="008D7A27" w:rsidRPr="00844DD5" w:rsidRDefault="008D7A27" w:rsidP="008D7A27">
                  <w:pPr>
                    <w:pStyle w:val="TAH"/>
                    <w:rPr>
                      <w:lang w:val="en-US"/>
                    </w:rPr>
                  </w:pPr>
                  <w:r w:rsidRPr="00844DD5">
                    <w:rPr>
                      <w:lang w:val="en-US"/>
                    </w:rPr>
                    <w:t>Operating band</w:t>
                  </w:r>
                </w:p>
              </w:tc>
              <w:tc>
                <w:tcPr>
                  <w:tcW w:w="2734" w:type="dxa"/>
                  <w:tcBorders>
                    <w:top w:val="single" w:sz="4" w:space="0" w:color="auto"/>
                    <w:left w:val="single" w:sz="4" w:space="0" w:color="auto"/>
                    <w:bottom w:val="single" w:sz="4" w:space="0" w:color="auto"/>
                    <w:right w:val="single" w:sz="4" w:space="0" w:color="auto"/>
                  </w:tcBorders>
                  <w:hideMark/>
                </w:tcPr>
                <w:p w14:paraId="2E90FBD8" w14:textId="77777777" w:rsidR="008D7A27" w:rsidRPr="00844DD5" w:rsidRDefault="008D7A27" w:rsidP="008D7A27">
                  <w:pPr>
                    <w:pStyle w:val="TAH"/>
                    <w:rPr>
                      <w:lang w:val="en-US"/>
                    </w:rPr>
                  </w:pPr>
                  <w:r w:rsidRPr="00844DD5">
                    <w:rPr>
                      <w:lang w:val="en-US"/>
                    </w:rPr>
                    <w:t>Min EIRP at 50</w:t>
                  </w:r>
                  <w:r w:rsidRPr="00844DD5">
                    <w:rPr>
                      <w:vertAlign w:val="superscript"/>
                      <w:lang w:val="en-US"/>
                    </w:rPr>
                    <w:t xml:space="preserve"> </w:t>
                  </w:r>
                  <w:r w:rsidRPr="00844DD5">
                    <w:rPr>
                      <w:lang w:val="en-US"/>
                    </w:rPr>
                    <w:t>%-tile CDF (dBm)</w:t>
                  </w:r>
                </w:p>
              </w:tc>
            </w:tr>
            <w:tr w:rsidR="008D7A27" w:rsidRPr="00844DD5" w14:paraId="4B70E56F" w14:textId="77777777" w:rsidTr="008D7A27">
              <w:trPr>
                <w:trHeight w:val="105"/>
              </w:trPr>
              <w:tc>
                <w:tcPr>
                  <w:tcW w:w="2694" w:type="dxa"/>
                  <w:tcBorders>
                    <w:top w:val="single" w:sz="4" w:space="0" w:color="auto"/>
                    <w:left w:val="single" w:sz="4" w:space="0" w:color="auto"/>
                    <w:bottom w:val="single" w:sz="4" w:space="0" w:color="auto"/>
                    <w:right w:val="single" w:sz="4" w:space="0" w:color="auto"/>
                  </w:tcBorders>
                  <w:hideMark/>
                </w:tcPr>
                <w:p w14:paraId="0B485DEC" w14:textId="77777777" w:rsidR="008D7A27" w:rsidRPr="00844DD5" w:rsidRDefault="008D7A27" w:rsidP="008D7A27">
                  <w:pPr>
                    <w:pStyle w:val="TAC"/>
                    <w:rPr>
                      <w:lang w:val="en-US"/>
                    </w:rPr>
                  </w:pPr>
                  <w:r w:rsidRPr="00844DD5">
                    <w:rPr>
                      <w:lang w:val="en-US"/>
                    </w:rPr>
                    <w:t>n257</w:t>
                  </w:r>
                </w:p>
              </w:tc>
              <w:tc>
                <w:tcPr>
                  <w:tcW w:w="2734" w:type="dxa"/>
                  <w:tcBorders>
                    <w:top w:val="single" w:sz="4" w:space="0" w:color="auto"/>
                    <w:left w:val="single" w:sz="4" w:space="0" w:color="auto"/>
                    <w:bottom w:val="single" w:sz="4" w:space="0" w:color="auto"/>
                    <w:right w:val="single" w:sz="4" w:space="0" w:color="auto"/>
                  </w:tcBorders>
                  <w:hideMark/>
                </w:tcPr>
                <w:p w14:paraId="7247E6DF" w14:textId="77777777" w:rsidR="008D7A27" w:rsidRPr="00844DD5" w:rsidRDefault="008D7A27" w:rsidP="008D7A27">
                  <w:pPr>
                    <w:pStyle w:val="TAC"/>
                    <w:rPr>
                      <w:lang w:val="en-US"/>
                    </w:rPr>
                  </w:pPr>
                  <w:r w:rsidRPr="00844DD5">
                    <w:rPr>
                      <w:lang w:val="en-US"/>
                    </w:rPr>
                    <w:t>11.5</w:t>
                  </w:r>
                </w:p>
              </w:tc>
            </w:tr>
            <w:tr w:rsidR="008D7A27" w:rsidRPr="00844DD5" w14:paraId="15FDC60A"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451EA6DF" w14:textId="77777777" w:rsidR="008D7A27" w:rsidRPr="00844DD5" w:rsidRDefault="008D7A27" w:rsidP="008D7A27">
                  <w:pPr>
                    <w:pStyle w:val="TAC"/>
                    <w:rPr>
                      <w:lang w:val="en-US"/>
                    </w:rPr>
                  </w:pPr>
                  <w:r w:rsidRPr="00844DD5">
                    <w:rPr>
                      <w:lang w:val="en-US"/>
                    </w:rPr>
                    <w:t>n258</w:t>
                  </w:r>
                </w:p>
              </w:tc>
              <w:tc>
                <w:tcPr>
                  <w:tcW w:w="2734" w:type="dxa"/>
                  <w:tcBorders>
                    <w:top w:val="single" w:sz="4" w:space="0" w:color="auto"/>
                    <w:left w:val="single" w:sz="4" w:space="0" w:color="auto"/>
                    <w:bottom w:val="single" w:sz="4" w:space="0" w:color="auto"/>
                    <w:right w:val="single" w:sz="4" w:space="0" w:color="auto"/>
                  </w:tcBorders>
                  <w:hideMark/>
                </w:tcPr>
                <w:p w14:paraId="43F480CB" w14:textId="77777777" w:rsidR="008D7A27" w:rsidRPr="00844DD5" w:rsidRDefault="008D7A27" w:rsidP="008D7A27">
                  <w:pPr>
                    <w:pStyle w:val="TAC"/>
                    <w:rPr>
                      <w:lang w:val="en-US"/>
                    </w:rPr>
                  </w:pPr>
                  <w:r w:rsidRPr="00844DD5">
                    <w:rPr>
                      <w:lang w:val="en-US"/>
                    </w:rPr>
                    <w:t>11.5</w:t>
                  </w:r>
                </w:p>
              </w:tc>
            </w:tr>
            <w:tr w:rsidR="008D7A27" w:rsidRPr="00844DD5" w14:paraId="7CEB28BE"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43A31C63" w14:textId="77777777" w:rsidR="008D7A27" w:rsidRPr="00844DD5" w:rsidRDefault="008D7A27" w:rsidP="008D7A27">
                  <w:pPr>
                    <w:pStyle w:val="TAC"/>
                    <w:rPr>
                      <w:lang w:val="en-US"/>
                    </w:rPr>
                  </w:pPr>
                  <w:r w:rsidRPr="00844DD5">
                    <w:rPr>
                      <w:lang w:val="en-US"/>
                    </w:rPr>
                    <w:t>n259</w:t>
                  </w:r>
                </w:p>
              </w:tc>
              <w:tc>
                <w:tcPr>
                  <w:tcW w:w="2734" w:type="dxa"/>
                  <w:tcBorders>
                    <w:top w:val="single" w:sz="4" w:space="0" w:color="auto"/>
                    <w:left w:val="single" w:sz="4" w:space="0" w:color="auto"/>
                    <w:bottom w:val="single" w:sz="4" w:space="0" w:color="auto"/>
                    <w:right w:val="single" w:sz="4" w:space="0" w:color="auto"/>
                  </w:tcBorders>
                  <w:hideMark/>
                </w:tcPr>
                <w:p w14:paraId="6384E8FD" w14:textId="77777777" w:rsidR="008D7A27" w:rsidRPr="00844DD5" w:rsidRDefault="008D7A27" w:rsidP="008D7A27">
                  <w:pPr>
                    <w:pStyle w:val="TAC"/>
                    <w:rPr>
                      <w:lang w:val="en-US"/>
                    </w:rPr>
                  </w:pPr>
                  <w:r w:rsidRPr="00844DD5">
                    <w:rPr>
                      <w:lang w:val="en-US"/>
                    </w:rPr>
                    <w:t>5.8</w:t>
                  </w:r>
                </w:p>
              </w:tc>
            </w:tr>
            <w:tr w:rsidR="008D7A27" w:rsidRPr="00844DD5" w14:paraId="139294B2"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6487045F" w14:textId="77777777" w:rsidR="008D7A27" w:rsidRPr="00844DD5" w:rsidRDefault="008D7A27" w:rsidP="008D7A27">
                  <w:pPr>
                    <w:pStyle w:val="TAC"/>
                    <w:rPr>
                      <w:lang w:val="en-US"/>
                    </w:rPr>
                  </w:pPr>
                  <w:r w:rsidRPr="00844DD5">
                    <w:rPr>
                      <w:lang w:val="en-US"/>
                    </w:rPr>
                    <w:t>n260</w:t>
                  </w:r>
                </w:p>
              </w:tc>
              <w:tc>
                <w:tcPr>
                  <w:tcW w:w="2734" w:type="dxa"/>
                  <w:tcBorders>
                    <w:top w:val="single" w:sz="4" w:space="0" w:color="auto"/>
                    <w:left w:val="single" w:sz="4" w:space="0" w:color="auto"/>
                    <w:bottom w:val="single" w:sz="4" w:space="0" w:color="auto"/>
                    <w:right w:val="single" w:sz="4" w:space="0" w:color="auto"/>
                  </w:tcBorders>
                  <w:hideMark/>
                </w:tcPr>
                <w:p w14:paraId="2ABF9A63" w14:textId="77777777" w:rsidR="008D7A27" w:rsidRPr="00844DD5" w:rsidRDefault="008D7A27" w:rsidP="008D7A27">
                  <w:pPr>
                    <w:pStyle w:val="TAC"/>
                    <w:rPr>
                      <w:lang w:val="en-US"/>
                    </w:rPr>
                  </w:pPr>
                  <w:r w:rsidRPr="00844DD5">
                    <w:rPr>
                      <w:lang w:val="en-US"/>
                    </w:rPr>
                    <w:t>8</w:t>
                  </w:r>
                </w:p>
              </w:tc>
            </w:tr>
            <w:tr w:rsidR="008D7A27" w:rsidRPr="00844DD5" w14:paraId="0A12814B"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795F2423" w14:textId="77777777" w:rsidR="008D7A27" w:rsidRPr="00844DD5" w:rsidRDefault="008D7A27" w:rsidP="008D7A27">
                  <w:pPr>
                    <w:pStyle w:val="TAC"/>
                    <w:rPr>
                      <w:lang w:val="en-US"/>
                    </w:rPr>
                  </w:pPr>
                  <w:r w:rsidRPr="00844DD5">
                    <w:rPr>
                      <w:lang w:val="en-US"/>
                    </w:rPr>
                    <w:t>n261</w:t>
                  </w:r>
                </w:p>
              </w:tc>
              <w:tc>
                <w:tcPr>
                  <w:tcW w:w="2734" w:type="dxa"/>
                  <w:tcBorders>
                    <w:top w:val="single" w:sz="4" w:space="0" w:color="auto"/>
                    <w:left w:val="single" w:sz="4" w:space="0" w:color="auto"/>
                    <w:bottom w:val="single" w:sz="4" w:space="0" w:color="auto"/>
                    <w:right w:val="single" w:sz="4" w:space="0" w:color="auto"/>
                  </w:tcBorders>
                  <w:hideMark/>
                </w:tcPr>
                <w:p w14:paraId="51FA4AC0" w14:textId="77777777" w:rsidR="008D7A27" w:rsidRPr="00844DD5" w:rsidRDefault="008D7A27" w:rsidP="008D7A27">
                  <w:pPr>
                    <w:pStyle w:val="TAC"/>
                    <w:rPr>
                      <w:lang w:val="en-US"/>
                    </w:rPr>
                  </w:pPr>
                  <w:r w:rsidRPr="00844DD5">
                    <w:rPr>
                      <w:lang w:val="en-US"/>
                    </w:rPr>
                    <w:t>11.5</w:t>
                  </w:r>
                </w:p>
              </w:tc>
            </w:tr>
            <w:tr w:rsidR="008D7A27" w:rsidRPr="00844DD5" w14:paraId="540B7ABD"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02F6D00C" w14:textId="77777777" w:rsidR="008D7A27" w:rsidRPr="00844DD5" w:rsidRDefault="008D7A27" w:rsidP="008D7A27">
                  <w:pPr>
                    <w:pStyle w:val="TAC"/>
                    <w:rPr>
                      <w:lang w:val="en-US"/>
                    </w:rPr>
                  </w:pPr>
                  <w:r w:rsidRPr="00844DD5">
                    <w:rPr>
                      <w:lang w:val="en-US"/>
                    </w:rPr>
                    <w:t>n262</w:t>
                  </w:r>
                </w:p>
              </w:tc>
              <w:tc>
                <w:tcPr>
                  <w:tcW w:w="2734" w:type="dxa"/>
                  <w:tcBorders>
                    <w:top w:val="single" w:sz="4" w:space="0" w:color="auto"/>
                    <w:left w:val="single" w:sz="4" w:space="0" w:color="auto"/>
                    <w:bottom w:val="single" w:sz="4" w:space="0" w:color="auto"/>
                    <w:right w:val="single" w:sz="4" w:space="0" w:color="auto"/>
                  </w:tcBorders>
                  <w:hideMark/>
                </w:tcPr>
                <w:p w14:paraId="51981FDE" w14:textId="77777777" w:rsidR="008D7A27" w:rsidRPr="00844DD5" w:rsidRDefault="008D7A27" w:rsidP="008D7A27">
                  <w:pPr>
                    <w:pStyle w:val="TAC"/>
                    <w:rPr>
                      <w:lang w:val="en-US"/>
                    </w:rPr>
                  </w:pPr>
                  <w:r w:rsidRPr="00844DD5">
                    <w:rPr>
                      <w:lang w:val="en-US"/>
                    </w:rPr>
                    <w:t>2.9</w:t>
                  </w:r>
                </w:p>
              </w:tc>
            </w:tr>
            <w:tr w:rsidR="008D7A27" w:rsidRPr="00844DD5" w14:paraId="2A7D5BCF"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57709580" w14:textId="77777777" w:rsidR="008D7A27" w:rsidRPr="00844DD5" w:rsidRDefault="008D7A27" w:rsidP="008D7A27">
                  <w:pPr>
                    <w:pStyle w:val="TAC"/>
                    <w:rPr>
                      <w:lang w:val="en-US"/>
                    </w:rPr>
                  </w:pPr>
                  <w:r w:rsidRPr="00844DD5">
                    <w:rPr>
                      <w:lang w:val="en-US"/>
                    </w:rPr>
                    <w:t>n263</w:t>
                  </w:r>
                </w:p>
              </w:tc>
              <w:tc>
                <w:tcPr>
                  <w:tcW w:w="2734" w:type="dxa"/>
                  <w:tcBorders>
                    <w:top w:val="single" w:sz="4" w:space="0" w:color="auto"/>
                    <w:left w:val="single" w:sz="4" w:space="0" w:color="auto"/>
                    <w:bottom w:val="single" w:sz="4" w:space="0" w:color="auto"/>
                    <w:right w:val="single" w:sz="4" w:space="0" w:color="auto"/>
                  </w:tcBorders>
                  <w:hideMark/>
                </w:tcPr>
                <w:p w14:paraId="15243E79" w14:textId="77777777" w:rsidR="008D7A27" w:rsidRPr="00844DD5" w:rsidRDefault="008D7A27" w:rsidP="008D7A27">
                  <w:pPr>
                    <w:pStyle w:val="TAC"/>
                    <w:rPr>
                      <w:lang w:val="en-US"/>
                    </w:rPr>
                  </w:pPr>
                  <w:r w:rsidRPr="00844DD5">
                    <w:rPr>
                      <w:lang w:val="en-US"/>
                    </w:rPr>
                    <w:t>2.3</w:t>
                  </w:r>
                </w:p>
              </w:tc>
            </w:tr>
            <w:tr w:rsidR="008D7A27" w:rsidRPr="00844DD5" w14:paraId="01006D4D" w14:textId="77777777" w:rsidTr="008D7A27">
              <w:trPr>
                <w:trHeight w:val="872"/>
              </w:trPr>
              <w:tc>
                <w:tcPr>
                  <w:tcW w:w="5428" w:type="dxa"/>
                  <w:gridSpan w:val="2"/>
                  <w:tcBorders>
                    <w:top w:val="single" w:sz="4" w:space="0" w:color="auto"/>
                    <w:left w:val="single" w:sz="4" w:space="0" w:color="auto"/>
                    <w:bottom w:val="single" w:sz="4" w:space="0" w:color="auto"/>
                    <w:right w:val="single" w:sz="4" w:space="0" w:color="auto"/>
                  </w:tcBorders>
                  <w:hideMark/>
                </w:tcPr>
                <w:p w14:paraId="2637E25A" w14:textId="77777777" w:rsidR="008D7A27" w:rsidRPr="00844DD5" w:rsidRDefault="008D7A27" w:rsidP="008D7A27">
                  <w:pPr>
                    <w:pStyle w:val="TAN"/>
                    <w:rPr>
                      <w:lang w:val="en-US"/>
                    </w:rPr>
                  </w:pPr>
                  <w:r w:rsidRPr="00844DD5">
                    <w:rPr>
                      <w:lang w:val="en-US"/>
                    </w:rPr>
                    <w:t>NOTE 1:</w:t>
                  </w:r>
                  <w:r w:rsidRPr="00844DD5">
                    <w:rPr>
                      <w:lang w:val="en-US"/>
                    </w:rPr>
                    <w:tab/>
                    <w:t xml:space="preserve">Minimum EIRP at 50 %-tile CDF </w:t>
                  </w:r>
                  <w:ins w:id="1" w:author="mi" w:date="2023-11-01T14:17:00Z">
                    <w:r w:rsidRPr="00844DD5">
                      <w:rPr>
                        <w:lang w:val="en-US"/>
                      </w:rPr>
                      <w:t xml:space="preserve">in RRC_CONNECTED </w:t>
                    </w:r>
                  </w:ins>
                  <w:r w:rsidRPr="00844DD5">
                    <w:rPr>
                      <w:lang w:val="en-US"/>
                    </w:rPr>
                    <w:t>is defined as the lower limit without tolerance</w:t>
                  </w:r>
                </w:p>
                <w:p w14:paraId="48F35B7B" w14:textId="77777777" w:rsidR="008D7A27" w:rsidRPr="00844DD5" w:rsidRDefault="008D7A27" w:rsidP="008D7A27">
                  <w:pPr>
                    <w:pStyle w:val="TAN"/>
                    <w:rPr>
                      <w:lang w:val="en-US"/>
                    </w:rPr>
                  </w:pPr>
                  <w:r w:rsidRPr="00844DD5">
                    <w:rPr>
                      <w:lang w:val="en-US"/>
                    </w:rPr>
                    <w:t>NOTE 2:</w:t>
                  </w:r>
                  <w:r w:rsidRPr="00844DD5">
                    <w:rPr>
                      <w:lang w:val="en-US"/>
                    </w:rPr>
                    <w:tab/>
                    <w:t>Void</w:t>
                  </w:r>
                </w:p>
                <w:p w14:paraId="3B094DC8" w14:textId="77777777" w:rsidR="008D7A27" w:rsidRPr="00844DD5" w:rsidRDefault="008D7A27" w:rsidP="008D7A27">
                  <w:pPr>
                    <w:pStyle w:val="TAN"/>
                    <w:rPr>
                      <w:ins w:id="2" w:author="mi" w:date="2023-11-01T14:18:00Z"/>
                      <w:lang w:val="en-US"/>
                    </w:rPr>
                  </w:pPr>
                  <w:r w:rsidRPr="00844DD5">
                    <w:rPr>
                      <w:lang w:val="en-US"/>
                    </w:rPr>
                    <w:t>NOTE 3:</w:t>
                  </w:r>
                  <w:r w:rsidRPr="00844DD5">
                    <w:rPr>
                      <w:lang w:val="en-US"/>
                    </w:rPr>
                    <w:tab/>
                    <w:t>The requirements in this table are verified only under normal temperature conditions as defined in Annex E.2.1.</w:t>
                  </w:r>
                </w:p>
                <w:p w14:paraId="6EF9D229" w14:textId="77777777" w:rsidR="008D7A27" w:rsidRPr="00844DD5" w:rsidRDefault="008D7A27" w:rsidP="008D7A27">
                  <w:pPr>
                    <w:pStyle w:val="TAN"/>
                    <w:rPr>
                      <w:lang w:val="en-US"/>
                    </w:rPr>
                  </w:pPr>
                  <w:ins w:id="3" w:author="mi" w:date="2023-11-01T14:18:00Z">
                    <w:r w:rsidRPr="00844DD5">
                      <w:rPr>
                        <w:lang w:val="en-US"/>
                      </w:rPr>
                      <w:t xml:space="preserve">NOTE 4:   Minimum EIRP at 50 %-tile CDF </w:t>
                    </w:r>
                  </w:ins>
                  <w:ins w:id="4" w:author="mi" w:date="2023-11-01T14:22:00Z">
                    <w:r w:rsidRPr="00844DD5">
                      <w:rPr>
                        <w:lang w:val="en-US"/>
                      </w:rPr>
                      <w:t xml:space="preserve">in initial access and RRC INACTIVE </w:t>
                    </w:r>
                  </w:ins>
                  <w:ins w:id="5" w:author="mi" w:date="2023-11-01T14:20:00Z">
                    <w:r w:rsidRPr="00844DD5">
                      <w:rPr>
                        <w:lang w:val="en-US"/>
                      </w:rPr>
                      <w:t>shall be</w:t>
                    </w:r>
                  </w:ins>
                  <w:ins w:id="6" w:author="mi" w:date="2023-11-01T14:19:00Z">
                    <w:r w:rsidRPr="00844DD5">
                      <w:rPr>
                        <w:lang w:val="en-US"/>
                      </w:rPr>
                      <w:t xml:space="preserve"> </w:t>
                    </w:r>
                    <w:r w:rsidRPr="00844DD5">
                      <w:rPr>
                        <w:rFonts w:eastAsia="MS Mincho"/>
                        <w:lang w:val="en-US" w:eastAsia="en-US"/>
                      </w:rPr>
                      <w:t>reduc</w:t>
                    </w:r>
                  </w:ins>
                  <w:ins w:id="7" w:author="mi" w:date="2023-11-01T14:20:00Z">
                    <w:r w:rsidRPr="00844DD5">
                      <w:rPr>
                        <w:lang w:val="en-US"/>
                      </w:rPr>
                      <w:t>ed</w:t>
                    </w:r>
                  </w:ins>
                  <w:ins w:id="8" w:author="mi" w:date="2023-11-01T14:19:00Z">
                    <w:r w:rsidRPr="00844DD5">
                      <w:rPr>
                        <w:rFonts w:eastAsia="MS Mincho"/>
                        <w:lang w:val="en-US" w:eastAsia="en-US"/>
                      </w:rPr>
                      <w:t xml:space="preserve"> the lower tolerance limit by 2 </w:t>
                    </w:r>
                    <w:proofErr w:type="spellStart"/>
                    <w:r w:rsidRPr="00844DD5">
                      <w:rPr>
                        <w:rFonts w:eastAsia="MS Mincho"/>
                        <w:lang w:val="en-US" w:eastAsia="en-US"/>
                      </w:rPr>
                      <w:t>dB</w:t>
                    </w:r>
                    <w:r w:rsidRPr="00844DD5">
                      <w:rPr>
                        <w:lang w:val="en-US"/>
                      </w:rPr>
                      <w:t>.</w:t>
                    </w:r>
                  </w:ins>
                  <w:proofErr w:type="spellEnd"/>
                </w:p>
              </w:tc>
            </w:tr>
          </w:tbl>
          <w:p w14:paraId="615A553E" w14:textId="5B75CC88" w:rsidR="007428E7" w:rsidRPr="00844DD5" w:rsidRDefault="007428E7" w:rsidP="007428E7">
            <w:pPr>
              <w:spacing w:before="120" w:after="120"/>
              <w:rPr>
                <w:lang w:val="en-US"/>
              </w:rPr>
            </w:pPr>
          </w:p>
        </w:tc>
      </w:tr>
      <w:tr w:rsidR="007428E7" w:rsidRPr="00844DD5" w14:paraId="37038092" w14:textId="77777777" w:rsidTr="004460DD">
        <w:trPr>
          <w:trHeight w:val="468"/>
        </w:trPr>
        <w:tc>
          <w:tcPr>
            <w:tcW w:w="1622" w:type="dxa"/>
          </w:tcPr>
          <w:p w14:paraId="671E071B" w14:textId="77777777" w:rsidR="007428E7" w:rsidRPr="00844DD5" w:rsidRDefault="004F7B26" w:rsidP="007428E7">
            <w:pPr>
              <w:spacing w:before="120" w:after="120"/>
              <w:rPr>
                <w:rFonts w:ascii="Arial" w:hAnsi="Arial" w:cs="Arial"/>
                <w:b/>
                <w:bCs/>
                <w:color w:val="0000FF"/>
                <w:sz w:val="16"/>
                <w:szCs w:val="16"/>
                <w:u w:val="single"/>
                <w:lang w:val="en-US"/>
              </w:rPr>
            </w:pPr>
            <w:hyperlink r:id="rId15" w:history="1">
              <w:r w:rsidR="007428E7" w:rsidRPr="00844DD5">
                <w:rPr>
                  <w:rStyle w:val="af0"/>
                  <w:rFonts w:ascii="Arial" w:hAnsi="Arial" w:cs="Arial"/>
                  <w:b/>
                  <w:bCs/>
                  <w:sz w:val="16"/>
                  <w:szCs w:val="16"/>
                  <w:lang w:val="en-US"/>
                </w:rPr>
                <w:t>R4-2318981</w:t>
              </w:r>
            </w:hyperlink>
          </w:p>
          <w:p w14:paraId="4834068F" w14:textId="06037A8B" w:rsidR="000C40B3" w:rsidRPr="00844DD5" w:rsidRDefault="000C40B3" w:rsidP="007428E7">
            <w:pPr>
              <w:spacing w:before="120" w:after="120"/>
              <w:rPr>
                <w:rFonts w:ascii="Arial" w:hAnsi="Arial" w:cs="Arial"/>
                <w:b/>
                <w:bCs/>
                <w:color w:val="0000FF"/>
                <w:sz w:val="16"/>
                <w:szCs w:val="16"/>
                <w:u w:val="single"/>
                <w:lang w:val="en-US"/>
              </w:rPr>
            </w:pPr>
            <w:r w:rsidRPr="00844DD5">
              <w:rPr>
                <w:rFonts w:ascii="Arial" w:hAnsi="Arial" w:cs="Arial"/>
                <w:sz w:val="16"/>
                <w:szCs w:val="16"/>
                <w:lang w:val="en-US"/>
              </w:rPr>
              <w:t xml:space="preserve">Further evaluation on the impact of power </w:t>
            </w:r>
            <w:proofErr w:type="spellStart"/>
            <w:r w:rsidRPr="00844DD5">
              <w:rPr>
                <w:rFonts w:ascii="Arial" w:hAnsi="Arial" w:cs="Arial"/>
                <w:sz w:val="16"/>
                <w:szCs w:val="16"/>
                <w:lang w:val="en-US"/>
              </w:rPr>
              <w:t>tolerence</w:t>
            </w:r>
            <w:proofErr w:type="spellEnd"/>
          </w:p>
        </w:tc>
        <w:tc>
          <w:tcPr>
            <w:tcW w:w="1424" w:type="dxa"/>
          </w:tcPr>
          <w:p w14:paraId="0EEC79D6" w14:textId="4E251CEE"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vivo</w:t>
            </w:r>
          </w:p>
        </w:tc>
        <w:tc>
          <w:tcPr>
            <w:tcW w:w="6585" w:type="dxa"/>
          </w:tcPr>
          <w:p w14:paraId="73858CB4" w14:textId="77777777" w:rsidR="008D7A27" w:rsidRPr="00844DD5" w:rsidRDefault="008D7A27" w:rsidP="008D7A27">
            <w:pPr>
              <w:rPr>
                <w:rFonts w:eastAsiaTheme="minorEastAsia"/>
                <w:b/>
                <w:bCs/>
                <w:lang w:val="en-US" w:eastAsia="zh-CN"/>
              </w:rPr>
            </w:pPr>
            <w:r w:rsidRPr="00844DD5">
              <w:rPr>
                <w:b/>
                <w:bCs/>
                <w:lang w:val="en-US"/>
              </w:rPr>
              <w:t xml:space="preserve">Observation: Under the assumed worst case, i.e., ∆P~U (-3.5, 0), the spherical coverage degradation is 1.9 </w:t>
            </w:r>
            <w:proofErr w:type="spellStart"/>
            <w:r w:rsidRPr="00844DD5">
              <w:rPr>
                <w:b/>
                <w:bCs/>
                <w:lang w:val="en-US"/>
              </w:rPr>
              <w:t>dB.</w:t>
            </w:r>
            <w:proofErr w:type="spellEnd"/>
          </w:p>
          <w:p w14:paraId="7A55CFB9" w14:textId="77777777" w:rsidR="008D7A27" w:rsidRPr="00844DD5" w:rsidRDefault="008D7A27" w:rsidP="008D7A27">
            <w:pPr>
              <w:rPr>
                <w:rFonts w:eastAsiaTheme="minorEastAsia"/>
                <w:b/>
                <w:bCs/>
                <w:lang w:val="en-US" w:eastAsia="zh-CN"/>
              </w:rPr>
            </w:pPr>
            <w:r w:rsidRPr="00844DD5">
              <w:rPr>
                <w:b/>
                <w:bCs/>
                <w:lang w:val="en-US"/>
              </w:rPr>
              <w:t>Proposal</w:t>
            </w:r>
            <w:r w:rsidRPr="00844DD5">
              <w:rPr>
                <w:b/>
                <w:bCs/>
                <w:lang w:val="en-US"/>
              </w:rPr>
              <w:t>：</w:t>
            </w:r>
            <w:r w:rsidRPr="00844DD5">
              <w:rPr>
                <w:b/>
                <w:bCs/>
                <w:lang w:val="en-US"/>
              </w:rPr>
              <w:t>Capture following highlighted wording in the spec:</w:t>
            </w:r>
          </w:p>
          <w:p w14:paraId="7E56A7B4" w14:textId="77777777" w:rsidR="008D7A27" w:rsidRPr="00844DD5" w:rsidRDefault="008D7A27" w:rsidP="008D7A27">
            <w:pPr>
              <w:pStyle w:val="TH"/>
              <w:rPr>
                <w:rFonts w:eastAsia="宋体"/>
                <w:lang w:val="en-US" w:eastAsia="en-US"/>
              </w:rPr>
            </w:pPr>
            <w:r w:rsidRPr="00844DD5">
              <w:rPr>
                <w:lang w:val="en-US"/>
              </w:rPr>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929"/>
            </w:tblGrid>
            <w:tr w:rsidR="008D7A27" w:rsidRPr="00844DD5" w14:paraId="7DDD0555" w14:textId="77777777" w:rsidTr="008D7A27">
              <w:trPr>
                <w:trHeight w:val="438"/>
              </w:trPr>
              <w:tc>
                <w:tcPr>
                  <w:tcW w:w="2694" w:type="dxa"/>
                  <w:tcBorders>
                    <w:top w:val="single" w:sz="4" w:space="0" w:color="auto"/>
                    <w:left w:val="single" w:sz="4" w:space="0" w:color="auto"/>
                    <w:bottom w:val="single" w:sz="4" w:space="0" w:color="auto"/>
                    <w:right w:val="single" w:sz="4" w:space="0" w:color="auto"/>
                  </w:tcBorders>
                  <w:hideMark/>
                </w:tcPr>
                <w:p w14:paraId="5D6CA0FF" w14:textId="77777777" w:rsidR="008D7A27" w:rsidRPr="00844DD5" w:rsidRDefault="008D7A27" w:rsidP="008D7A27">
                  <w:pPr>
                    <w:pStyle w:val="TAH"/>
                    <w:rPr>
                      <w:kern w:val="2"/>
                      <w:lang w:val="en-US"/>
                    </w:rPr>
                  </w:pPr>
                  <w:r w:rsidRPr="00844DD5">
                    <w:rPr>
                      <w:kern w:val="2"/>
                      <w:lang w:val="en-US"/>
                    </w:rPr>
                    <w:t>Operating band</w:t>
                  </w:r>
                </w:p>
              </w:tc>
              <w:tc>
                <w:tcPr>
                  <w:tcW w:w="2734" w:type="dxa"/>
                  <w:tcBorders>
                    <w:top w:val="single" w:sz="4" w:space="0" w:color="auto"/>
                    <w:left w:val="single" w:sz="4" w:space="0" w:color="auto"/>
                    <w:bottom w:val="single" w:sz="4" w:space="0" w:color="auto"/>
                    <w:right w:val="single" w:sz="4" w:space="0" w:color="auto"/>
                  </w:tcBorders>
                  <w:hideMark/>
                </w:tcPr>
                <w:p w14:paraId="2B69332D" w14:textId="77777777" w:rsidR="008D7A27" w:rsidRPr="00844DD5" w:rsidRDefault="008D7A27" w:rsidP="008D7A27">
                  <w:pPr>
                    <w:pStyle w:val="TAH"/>
                    <w:rPr>
                      <w:kern w:val="2"/>
                      <w:lang w:val="en-US"/>
                    </w:rPr>
                  </w:pPr>
                  <w:r w:rsidRPr="00844DD5">
                    <w:rPr>
                      <w:kern w:val="2"/>
                      <w:lang w:val="en-US"/>
                    </w:rPr>
                    <w:t>Min EIRP at 50</w:t>
                  </w:r>
                  <w:r w:rsidRPr="00844DD5">
                    <w:rPr>
                      <w:kern w:val="2"/>
                      <w:vertAlign w:val="superscript"/>
                      <w:lang w:val="en-US"/>
                    </w:rPr>
                    <w:t xml:space="preserve"> </w:t>
                  </w:r>
                  <w:r w:rsidRPr="00844DD5">
                    <w:rPr>
                      <w:kern w:val="2"/>
                      <w:lang w:val="en-US"/>
                    </w:rPr>
                    <w:t>%-tile CDF (dBm)</w:t>
                  </w:r>
                </w:p>
              </w:tc>
            </w:tr>
            <w:tr w:rsidR="008D7A27" w:rsidRPr="00844DD5" w14:paraId="0E972175" w14:textId="77777777" w:rsidTr="008D7A27">
              <w:trPr>
                <w:trHeight w:val="105"/>
              </w:trPr>
              <w:tc>
                <w:tcPr>
                  <w:tcW w:w="2694" w:type="dxa"/>
                  <w:tcBorders>
                    <w:top w:val="single" w:sz="4" w:space="0" w:color="auto"/>
                    <w:left w:val="single" w:sz="4" w:space="0" w:color="auto"/>
                    <w:bottom w:val="single" w:sz="4" w:space="0" w:color="auto"/>
                    <w:right w:val="single" w:sz="4" w:space="0" w:color="auto"/>
                  </w:tcBorders>
                  <w:hideMark/>
                </w:tcPr>
                <w:p w14:paraId="232292BB" w14:textId="77777777" w:rsidR="008D7A27" w:rsidRPr="00844DD5" w:rsidRDefault="008D7A27" w:rsidP="008D7A27">
                  <w:pPr>
                    <w:pStyle w:val="TAC"/>
                    <w:rPr>
                      <w:kern w:val="2"/>
                      <w:lang w:val="en-US"/>
                    </w:rPr>
                  </w:pPr>
                  <w:r w:rsidRPr="00844DD5">
                    <w:rPr>
                      <w:kern w:val="2"/>
                      <w:lang w:val="en-US"/>
                    </w:rPr>
                    <w:t>n257</w:t>
                  </w:r>
                </w:p>
              </w:tc>
              <w:tc>
                <w:tcPr>
                  <w:tcW w:w="2734" w:type="dxa"/>
                  <w:tcBorders>
                    <w:top w:val="single" w:sz="4" w:space="0" w:color="auto"/>
                    <w:left w:val="single" w:sz="4" w:space="0" w:color="auto"/>
                    <w:bottom w:val="single" w:sz="4" w:space="0" w:color="auto"/>
                    <w:right w:val="single" w:sz="4" w:space="0" w:color="auto"/>
                  </w:tcBorders>
                  <w:hideMark/>
                </w:tcPr>
                <w:p w14:paraId="0063C55D" w14:textId="77777777" w:rsidR="008D7A27" w:rsidRPr="00844DD5" w:rsidRDefault="008D7A27" w:rsidP="008D7A27">
                  <w:pPr>
                    <w:pStyle w:val="TAC"/>
                    <w:rPr>
                      <w:kern w:val="2"/>
                      <w:lang w:val="en-US"/>
                    </w:rPr>
                  </w:pPr>
                  <w:r w:rsidRPr="00844DD5">
                    <w:rPr>
                      <w:kern w:val="2"/>
                      <w:lang w:val="en-US"/>
                    </w:rPr>
                    <w:t>11.5</w:t>
                  </w:r>
                </w:p>
              </w:tc>
            </w:tr>
            <w:tr w:rsidR="008D7A27" w:rsidRPr="00844DD5" w14:paraId="3D83253C"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56EB4079" w14:textId="77777777" w:rsidR="008D7A27" w:rsidRPr="00844DD5" w:rsidRDefault="008D7A27" w:rsidP="008D7A27">
                  <w:pPr>
                    <w:pStyle w:val="TAC"/>
                    <w:rPr>
                      <w:kern w:val="2"/>
                      <w:lang w:val="en-US"/>
                    </w:rPr>
                  </w:pPr>
                  <w:r w:rsidRPr="00844DD5">
                    <w:rPr>
                      <w:kern w:val="2"/>
                      <w:lang w:val="en-US"/>
                    </w:rPr>
                    <w:t>n258</w:t>
                  </w:r>
                </w:p>
              </w:tc>
              <w:tc>
                <w:tcPr>
                  <w:tcW w:w="2734" w:type="dxa"/>
                  <w:tcBorders>
                    <w:top w:val="single" w:sz="4" w:space="0" w:color="auto"/>
                    <w:left w:val="single" w:sz="4" w:space="0" w:color="auto"/>
                    <w:bottom w:val="single" w:sz="4" w:space="0" w:color="auto"/>
                    <w:right w:val="single" w:sz="4" w:space="0" w:color="auto"/>
                  </w:tcBorders>
                  <w:hideMark/>
                </w:tcPr>
                <w:p w14:paraId="1A15484B" w14:textId="77777777" w:rsidR="008D7A27" w:rsidRPr="00844DD5" w:rsidRDefault="008D7A27" w:rsidP="008D7A27">
                  <w:pPr>
                    <w:pStyle w:val="TAC"/>
                    <w:rPr>
                      <w:kern w:val="2"/>
                      <w:lang w:val="en-US"/>
                    </w:rPr>
                  </w:pPr>
                  <w:r w:rsidRPr="00844DD5">
                    <w:rPr>
                      <w:kern w:val="2"/>
                      <w:lang w:val="en-US"/>
                    </w:rPr>
                    <w:t>11.5</w:t>
                  </w:r>
                </w:p>
              </w:tc>
            </w:tr>
            <w:tr w:rsidR="008D7A27" w:rsidRPr="00844DD5" w14:paraId="28509114"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6B384D47" w14:textId="77777777" w:rsidR="008D7A27" w:rsidRPr="00844DD5" w:rsidRDefault="008D7A27" w:rsidP="008D7A27">
                  <w:pPr>
                    <w:pStyle w:val="TAC"/>
                    <w:rPr>
                      <w:kern w:val="2"/>
                      <w:lang w:val="en-US"/>
                    </w:rPr>
                  </w:pPr>
                  <w:r w:rsidRPr="00844DD5">
                    <w:rPr>
                      <w:kern w:val="2"/>
                      <w:lang w:val="en-US"/>
                    </w:rPr>
                    <w:t>n259</w:t>
                  </w:r>
                </w:p>
              </w:tc>
              <w:tc>
                <w:tcPr>
                  <w:tcW w:w="2734" w:type="dxa"/>
                  <w:tcBorders>
                    <w:top w:val="single" w:sz="4" w:space="0" w:color="auto"/>
                    <w:left w:val="single" w:sz="4" w:space="0" w:color="auto"/>
                    <w:bottom w:val="single" w:sz="4" w:space="0" w:color="auto"/>
                    <w:right w:val="single" w:sz="4" w:space="0" w:color="auto"/>
                  </w:tcBorders>
                  <w:hideMark/>
                </w:tcPr>
                <w:p w14:paraId="69F99EDE" w14:textId="77777777" w:rsidR="008D7A27" w:rsidRPr="00844DD5" w:rsidRDefault="008D7A27" w:rsidP="008D7A27">
                  <w:pPr>
                    <w:pStyle w:val="TAC"/>
                    <w:rPr>
                      <w:kern w:val="2"/>
                      <w:lang w:val="en-US"/>
                    </w:rPr>
                  </w:pPr>
                  <w:r w:rsidRPr="00844DD5">
                    <w:rPr>
                      <w:kern w:val="2"/>
                      <w:lang w:val="en-US"/>
                    </w:rPr>
                    <w:t>5.8</w:t>
                  </w:r>
                </w:p>
              </w:tc>
            </w:tr>
            <w:tr w:rsidR="008D7A27" w:rsidRPr="00844DD5" w14:paraId="405D1C1B"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35DA6B5B" w14:textId="77777777" w:rsidR="008D7A27" w:rsidRPr="00844DD5" w:rsidRDefault="008D7A27" w:rsidP="008D7A27">
                  <w:pPr>
                    <w:pStyle w:val="TAC"/>
                    <w:rPr>
                      <w:kern w:val="2"/>
                      <w:lang w:val="en-US"/>
                    </w:rPr>
                  </w:pPr>
                  <w:r w:rsidRPr="00844DD5">
                    <w:rPr>
                      <w:kern w:val="2"/>
                      <w:lang w:val="en-US"/>
                    </w:rPr>
                    <w:t>n260</w:t>
                  </w:r>
                </w:p>
              </w:tc>
              <w:tc>
                <w:tcPr>
                  <w:tcW w:w="2734" w:type="dxa"/>
                  <w:tcBorders>
                    <w:top w:val="single" w:sz="4" w:space="0" w:color="auto"/>
                    <w:left w:val="single" w:sz="4" w:space="0" w:color="auto"/>
                    <w:bottom w:val="single" w:sz="4" w:space="0" w:color="auto"/>
                    <w:right w:val="single" w:sz="4" w:space="0" w:color="auto"/>
                  </w:tcBorders>
                  <w:hideMark/>
                </w:tcPr>
                <w:p w14:paraId="175559A7" w14:textId="77777777" w:rsidR="008D7A27" w:rsidRPr="00844DD5" w:rsidRDefault="008D7A27" w:rsidP="008D7A27">
                  <w:pPr>
                    <w:pStyle w:val="TAC"/>
                    <w:rPr>
                      <w:kern w:val="2"/>
                      <w:lang w:val="en-US"/>
                    </w:rPr>
                  </w:pPr>
                  <w:r w:rsidRPr="00844DD5">
                    <w:rPr>
                      <w:kern w:val="2"/>
                      <w:lang w:val="en-US"/>
                    </w:rPr>
                    <w:t>8</w:t>
                  </w:r>
                </w:p>
              </w:tc>
            </w:tr>
            <w:tr w:rsidR="008D7A27" w:rsidRPr="00844DD5" w14:paraId="3DE4A267"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4F0C19BD" w14:textId="77777777" w:rsidR="008D7A27" w:rsidRPr="00844DD5" w:rsidRDefault="008D7A27" w:rsidP="008D7A27">
                  <w:pPr>
                    <w:pStyle w:val="TAC"/>
                    <w:rPr>
                      <w:kern w:val="2"/>
                      <w:lang w:val="en-US"/>
                    </w:rPr>
                  </w:pPr>
                  <w:r w:rsidRPr="00844DD5">
                    <w:rPr>
                      <w:kern w:val="2"/>
                      <w:lang w:val="en-US"/>
                    </w:rPr>
                    <w:t>n261</w:t>
                  </w:r>
                </w:p>
              </w:tc>
              <w:tc>
                <w:tcPr>
                  <w:tcW w:w="2734" w:type="dxa"/>
                  <w:tcBorders>
                    <w:top w:val="single" w:sz="4" w:space="0" w:color="auto"/>
                    <w:left w:val="single" w:sz="4" w:space="0" w:color="auto"/>
                    <w:bottom w:val="single" w:sz="4" w:space="0" w:color="auto"/>
                    <w:right w:val="single" w:sz="4" w:space="0" w:color="auto"/>
                  </w:tcBorders>
                  <w:hideMark/>
                </w:tcPr>
                <w:p w14:paraId="1E445103" w14:textId="77777777" w:rsidR="008D7A27" w:rsidRPr="00844DD5" w:rsidRDefault="008D7A27" w:rsidP="008D7A27">
                  <w:pPr>
                    <w:pStyle w:val="TAC"/>
                    <w:rPr>
                      <w:kern w:val="2"/>
                      <w:lang w:val="en-US"/>
                    </w:rPr>
                  </w:pPr>
                  <w:r w:rsidRPr="00844DD5">
                    <w:rPr>
                      <w:kern w:val="2"/>
                      <w:lang w:val="en-US"/>
                    </w:rPr>
                    <w:t>11.5</w:t>
                  </w:r>
                </w:p>
              </w:tc>
            </w:tr>
            <w:tr w:rsidR="008D7A27" w:rsidRPr="00844DD5" w14:paraId="18766D95"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073719BF" w14:textId="77777777" w:rsidR="008D7A27" w:rsidRPr="00844DD5" w:rsidRDefault="008D7A27" w:rsidP="008D7A27">
                  <w:pPr>
                    <w:pStyle w:val="TAC"/>
                    <w:rPr>
                      <w:kern w:val="2"/>
                      <w:lang w:val="en-US"/>
                    </w:rPr>
                  </w:pPr>
                  <w:r w:rsidRPr="00844DD5">
                    <w:rPr>
                      <w:kern w:val="2"/>
                      <w:lang w:val="en-US"/>
                    </w:rPr>
                    <w:t>n262</w:t>
                  </w:r>
                </w:p>
              </w:tc>
              <w:tc>
                <w:tcPr>
                  <w:tcW w:w="2734" w:type="dxa"/>
                  <w:tcBorders>
                    <w:top w:val="single" w:sz="4" w:space="0" w:color="auto"/>
                    <w:left w:val="single" w:sz="4" w:space="0" w:color="auto"/>
                    <w:bottom w:val="single" w:sz="4" w:space="0" w:color="auto"/>
                    <w:right w:val="single" w:sz="4" w:space="0" w:color="auto"/>
                  </w:tcBorders>
                  <w:hideMark/>
                </w:tcPr>
                <w:p w14:paraId="67E35D12" w14:textId="77777777" w:rsidR="008D7A27" w:rsidRPr="00844DD5" w:rsidRDefault="008D7A27" w:rsidP="008D7A27">
                  <w:pPr>
                    <w:pStyle w:val="TAC"/>
                    <w:rPr>
                      <w:kern w:val="2"/>
                      <w:lang w:val="en-US"/>
                    </w:rPr>
                  </w:pPr>
                  <w:r w:rsidRPr="00844DD5">
                    <w:rPr>
                      <w:kern w:val="2"/>
                      <w:lang w:val="en-US"/>
                    </w:rPr>
                    <w:t>2.9</w:t>
                  </w:r>
                </w:p>
              </w:tc>
            </w:tr>
            <w:tr w:rsidR="008D7A27" w:rsidRPr="00844DD5" w14:paraId="576CDFFD" w14:textId="77777777" w:rsidTr="008D7A27">
              <w:trPr>
                <w:trHeight w:val="110"/>
              </w:trPr>
              <w:tc>
                <w:tcPr>
                  <w:tcW w:w="2694" w:type="dxa"/>
                  <w:tcBorders>
                    <w:top w:val="single" w:sz="4" w:space="0" w:color="auto"/>
                    <w:left w:val="single" w:sz="4" w:space="0" w:color="auto"/>
                    <w:bottom w:val="single" w:sz="4" w:space="0" w:color="auto"/>
                    <w:right w:val="single" w:sz="4" w:space="0" w:color="auto"/>
                  </w:tcBorders>
                  <w:hideMark/>
                </w:tcPr>
                <w:p w14:paraId="1256B224" w14:textId="77777777" w:rsidR="008D7A27" w:rsidRPr="00844DD5" w:rsidRDefault="008D7A27" w:rsidP="008D7A27">
                  <w:pPr>
                    <w:pStyle w:val="TAC"/>
                    <w:rPr>
                      <w:kern w:val="2"/>
                      <w:lang w:val="en-US"/>
                    </w:rPr>
                  </w:pPr>
                  <w:r w:rsidRPr="00844DD5">
                    <w:rPr>
                      <w:kern w:val="2"/>
                      <w:lang w:val="en-US"/>
                    </w:rPr>
                    <w:t>n263</w:t>
                  </w:r>
                </w:p>
              </w:tc>
              <w:tc>
                <w:tcPr>
                  <w:tcW w:w="2734" w:type="dxa"/>
                  <w:tcBorders>
                    <w:top w:val="single" w:sz="4" w:space="0" w:color="auto"/>
                    <w:left w:val="single" w:sz="4" w:space="0" w:color="auto"/>
                    <w:bottom w:val="single" w:sz="4" w:space="0" w:color="auto"/>
                    <w:right w:val="single" w:sz="4" w:space="0" w:color="auto"/>
                  </w:tcBorders>
                  <w:hideMark/>
                </w:tcPr>
                <w:p w14:paraId="22FCCDB8" w14:textId="77777777" w:rsidR="008D7A27" w:rsidRPr="00844DD5" w:rsidRDefault="008D7A27" w:rsidP="008D7A27">
                  <w:pPr>
                    <w:pStyle w:val="TAC"/>
                    <w:rPr>
                      <w:kern w:val="2"/>
                      <w:lang w:val="en-US"/>
                    </w:rPr>
                  </w:pPr>
                  <w:r w:rsidRPr="00844DD5">
                    <w:rPr>
                      <w:kern w:val="2"/>
                      <w:lang w:val="en-US"/>
                    </w:rPr>
                    <w:t>2.3</w:t>
                  </w:r>
                </w:p>
              </w:tc>
            </w:tr>
            <w:tr w:rsidR="008D7A27" w:rsidRPr="00844DD5" w14:paraId="536F3F20" w14:textId="77777777" w:rsidTr="008D7A27">
              <w:trPr>
                <w:trHeight w:val="872"/>
              </w:trPr>
              <w:tc>
                <w:tcPr>
                  <w:tcW w:w="5428" w:type="dxa"/>
                  <w:gridSpan w:val="2"/>
                  <w:tcBorders>
                    <w:top w:val="single" w:sz="4" w:space="0" w:color="auto"/>
                    <w:left w:val="single" w:sz="4" w:space="0" w:color="auto"/>
                    <w:bottom w:val="single" w:sz="4" w:space="0" w:color="auto"/>
                    <w:right w:val="single" w:sz="4" w:space="0" w:color="auto"/>
                  </w:tcBorders>
                  <w:hideMark/>
                </w:tcPr>
                <w:p w14:paraId="06D9C614" w14:textId="77777777" w:rsidR="008D7A27" w:rsidRPr="00844DD5" w:rsidRDefault="008D7A27" w:rsidP="008D7A27">
                  <w:pPr>
                    <w:pStyle w:val="TAN"/>
                    <w:rPr>
                      <w:kern w:val="2"/>
                      <w:lang w:val="en-US"/>
                    </w:rPr>
                  </w:pPr>
                  <w:r w:rsidRPr="00844DD5">
                    <w:rPr>
                      <w:kern w:val="2"/>
                      <w:lang w:val="en-US"/>
                    </w:rPr>
                    <w:t>NOTE 1:</w:t>
                  </w:r>
                  <w:r w:rsidRPr="00844DD5">
                    <w:rPr>
                      <w:kern w:val="2"/>
                      <w:lang w:val="en-US"/>
                    </w:rPr>
                    <w:tab/>
                    <w:t xml:space="preserve">Minimum EIRP at 50 %-tile CDF is defined as the lower limit without tolerance </w:t>
                  </w:r>
                  <w:r w:rsidRPr="00844DD5">
                    <w:rPr>
                      <w:kern w:val="2"/>
                      <w:highlight w:val="yellow"/>
                      <w:lang w:val="en-US"/>
                    </w:rPr>
                    <w:t>in RRC_CONNECTED state.</w:t>
                  </w:r>
                </w:p>
                <w:p w14:paraId="6B90A695" w14:textId="77777777" w:rsidR="008D7A27" w:rsidRPr="00844DD5" w:rsidRDefault="008D7A27" w:rsidP="008D7A27">
                  <w:pPr>
                    <w:pStyle w:val="TAN"/>
                    <w:rPr>
                      <w:kern w:val="2"/>
                      <w:lang w:val="en-US"/>
                    </w:rPr>
                  </w:pPr>
                  <w:r w:rsidRPr="00844DD5">
                    <w:rPr>
                      <w:kern w:val="2"/>
                      <w:lang w:val="en-US"/>
                    </w:rPr>
                    <w:t>NOTE 2:</w:t>
                  </w:r>
                  <w:r w:rsidRPr="00844DD5">
                    <w:rPr>
                      <w:kern w:val="2"/>
                      <w:lang w:val="en-US"/>
                    </w:rPr>
                    <w:tab/>
                    <w:t>Void</w:t>
                  </w:r>
                </w:p>
                <w:p w14:paraId="2753A09C" w14:textId="77777777" w:rsidR="008D7A27" w:rsidRPr="00844DD5" w:rsidRDefault="008D7A27" w:rsidP="008D7A27">
                  <w:pPr>
                    <w:pStyle w:val="TAN"/>
                    <w:rPr>
                      <w:kern w:val="2"/>
                      <w:lang w:val="en-US"/>
                    </w:rPr>
                  </w:pPr>
                  <w:r w:rsidRPr="00844DD5">
                    <w:rPr>
                      <w:kern w:val="2"/>
                      <w:lang w:val="en-US"/>
                    </w:rPr>
                    <w:t>NOTE 3:</w:t>
                  </w:r>
                  <w:r w:rsidRPr="00844DD5">
                    <w:rPr>
                      <w:kern w:val="2"/>
                      <w:lang w:val="en-US"/>
                    </w:rPr>
                    <w:tab/>
                    <w:t>The requirements in this table are verified only under normal temperature conditions as defined in Annex E.2.1.</w:t>
                  </w:r>
                </w:p>
                <w:p w14:paraId="4E454B86" w14:textId="77777777" w:rsidR="008D7A27" w:rsidRPr="00844DD5" w:rsidRDefault="008D7A27" w:rsidP="008D7A27">
                  <w:pPr>
                    <w:pStyle w:val="TAN"/>
                    <w:rPr>
                      <w:kern w:val="2"/>
                      <w:lang w:val="en-US" w:eastAsia="zh-CN"/>
                    </w:rPr>
                  </w:pPr>
                  <w:r w:rsidRPr="00844DD5">
                    <w:rPr>
                      <w:kern w:val="2"/>
                      <w:highlight w:val="yellow"/>
                      <w:lang w:val="en-US"/>
                    </w:rPr>
                    <w:t>NOTE 4:  The requirements in this table minus 2 dB tolerance apply to PRACH</w:t>
                  </w:r>
                  <w:r w:rsidRPr="00844DD5">
                    <w:rPr>
                      <w:kern w:val="2"/>
                      <w:lang w:val="en-US"/>
                    </w:rPr>
                    <w:t xml:space="preserve"> </w:t>
                  </w:r>
                </w:p>
              </w:tc>
            </w:tr>
          </w:tbl>
          <w:p w14:paraId="210AD113" w14:textId="786B799B" w:rsidR="007428E7" w:rsidRPr="00844DD5" w:rsidRDefault="007428E7" w:rsidP="007428E7">
            <w:pPr>
              <w:spacing w:before="120" w:after="120"/>
              <w:rPr>
                <w:lang w:val="en-US"/>
              </w:rPr>
            </w:pPr>
          </w:p>
        </w:tc>
      </w:tr>
      <w:bookmarkStart w:id="9" w:name="_Hlk150268856"/>
      <w:tr w:rsidR="007428E7" w:rsidRPr="00844DD5" w14:paraId="3D5553DF" w14:textId="77777777" w:rsidTr="004460DD">
        <w:trPr>
          <w:trHeight w:val="468"/>
        </w:trPr>
        <w:tc>
          <w:tcPr>
            <w:tcW w:w="1622" w:type="dxa"/>
          </w:tcPr>
          <w:p w14:paraId="60F13150" w14:textId="6AD26BA3" w:rsidR="000C40B3" w:rsidRPr="00844DD5" w:rsidRDefault="007428E7" w:rsidP="007428E7">
            <w:pPr>
              <w:spacing w:before="120" w:after="120"/>
              <w:rPr>
                <w:rFonts w:ascii="Arial" w:hAnsi="Arial" w:cs="Arial"/>
                <w:b/>
                <w:bCs/>
                <w:color w:val="0000FF"/>
                <w:sz w:val="16"/>
                <w:szCs w:val="16"/>
                <w:u w:val="single"/>
                <w:lang w:val="en-US"/>
              </w:rPr>
            </w:pPr>
            <w:r w:rsidRPr="00844DD5">
              <w:rPr>
                <w:rFonts w:ascii="Arial" w:hAnsi="Arial" w:cs="Arial"/>
                <w:b/>
                <w:bCs/>
                <w:color w:val="0000FF"/>
                <w:sz w:val="16"/>
                <w:szCs w:val="16"/>
                <w:u w:val="single"/>
                <w:lang w:val="en-US"/>
              </w:rPr>
              <w:fldChar w:fldCharType="begin"/>
            </w:r>
            <w:r w:rsidRPr="00844DD5">
              <w:rPr>
                <w:rFonts w:ascii="Arial" w:hAnsi="Arial" w:cs="Arial"/>
                <w:b/>
                <w:bCs/>
                <w:color w:val="0000FF"/>
                <w:sz w:val="16"/>
                <w:szCs w:val="16"/>
                <w:u w:val="single"/>
                <w:lang w:val="en-US"/>
              </w:rPr>
              <w:instrText>HYPERLINK "https://www.3gpp.org/ftp/TSG_RAN/WG4_Radio/TSGR4_109/Docs/R4-2318982.zip"</w:instrText>
            </w:r>
            <w:r w:rsidRPr="00844DD5">
              <w:rPr>
                <w:rFonts w:ascii="Arial" w:hAnsi="Arial" w:cs="Arial"/>
                <w:b/>
                <w:bCs/>
                <w:color w:val="0000FF"/>
                <w:sz w:val="16"/>
                <w:szCs w:val="16"/>
                <w:u w:val="single"/>
                <w:lang w:val="en-US"/>
              </w:rPr>
              <w:fldChar w:fldCharType="separate"/>
            </w:r>
            <w:r w:rsidRPr="00844DD5">
              <w:rPr>
                <w:rStyle w:val="af0"/>
                <w:rFonts w:ascii="Arial" w:hAnsi="Arial" w:cs="Arial"/>
                <w:b/>
                <w:bCs/>
                <w:sz w:val="16"/>
                <w:szCs w:val="16"/>
                <w:lang w:val="en-US"/>
              </w:rPr>
              <w:t>R4-2318982</w:t>
            </w:r>
            <w:r w:rsidRPr="00844DD5">
              <w:rPr>
                <w:rFonts w:ascii="Arial" w:hAnsi="Arial" w:cs="Arial"/>
                <w:b/>
                <w:bCs/>
                <w:color w:val="0000FF"/>
                <w:sz w:val="16"/>
                <w:szCs w:val="16"/>
                <w:u w:val="single"/>
                <w:lang w:val="en-US"/>
              </w:rPr>
              <w:fldChar w:fldCharType="end"/>
            </w:r>
            <w:bookmarkEnd w:id="9"/>
          </w:p>
        </w:tc>
        <w:tc>
          <w:tcPr>
            <w:tcW w:w="1424" w:type="dxa"/>
          </w:tcPr>
          <w:p w14:paraId="1FFDA6E7" w14:textId="1C9CF5B5"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vivo</w:t>
            </w:r>
          </w:p>
        </w:tc>
        <w:tc>
          <w:tcPr>
            <w:tcW w:w="6585" w:type="dxa"/>
          </w:tcPr>
          <w:p w14:paraId="60F8A16A" w14:textId="65D656F2" w:rsidR="007428E7" w:rsidRPr="00844DD5" w:rsidRDefault="00F32970" w:rsidP="007428E7">
            <w:pPr>
              <w:spacing w:before="120" w:after="120"/>
              <w:rPr>
                <w:lang w:val="en-US"/>
              </w:rPr>
            </w:pPr>
            <w:r w:rsidRPr="00844DD5">
              <w:rPr>
                <w:rFonts w:ascii="Arial" w:hAnsi="Arial" w:cs="Arial"/>
                <w:sz w:val="16"/>
                <w:szCs w:val="16"/>
                <w:lang w:val="en-US"/>
              </w:rPr>
              <w:t>TP for TR 38.891 on impact of power control tolerance</w:t>
            </w:r>
          </w:p>
        </w:tc>
      </w:tr>
      <w:tr w:rsidR="007428E7" w:rsidRPr="00844DD5" w14:paraId="5704C022" w14:textId="77777777" w:rsidTr="004460DD">
        <w:trPr>
          <w:trHeight w:val="468"/>
        </w:trPr>
        <w:tc>
          <w:tcPr>
            <w:tcW w:w="1622" w:type="dxa"/>
          </w:tcPr>
          <w:p w14:paraId="0D7F6F3A" w14:textId="0D859584" w:rsidR="000C40B3" w:rsidRPr="00844DD5" w:rsidRDefault="004F7B26" w:rsidP="007428E7">
            <w:pPr>
              <w:spacing w:before="120" w:after="120"/>
              <w:rPr>
                <w:rFonts w:ascii="Arial" w:hAnsi="Arial" w:cs="Arial"/>
                <w:b/>
                <w:bCs/>
                <w:color w:val="0000FF"/>
                <w:sz w:val="16"/>
                <w:szCs w:val="16"/>
                <w:u w:val="single"/>
                <w:lang w:val="en-US"/>
              </w:rPr>
            </w:pPr>
            <w:hyperlink r:id="rId16" w:history="1">
              <w:r w:rsidR="007428E7" w:rsidRPr="00844DD5">
                <w:rPr>
                  <w:rStyle w:val="af0"/>
                  <w:rFonts w:ascii="Arial" w:hAnsi="Arial" w:cs="Arial"/>
                  <w:b/>
                  <w:bCs/>
                  <w:sz w:val="16"/>
                  <w:szCs w:val="16"/>
                  <w:lang w:val="en-US"/>
                </w:rPr>
                <w:t>R4-2319195</w:t>
              </w:r>
            </w:hyperlink>
          </w:p>
        </w:tc>
        <w:tc>
          <w:tcPr>
            <w:tcW w:w="1424" w:type="dxa"/>
          </w:tcPr>
          <w:p w14:paraId="6CDAB60C" w14:textId="2F37FD13"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ZTE Corporation</w:t>
            </w:r>
          </w:p>
        </w:tc>
        <w:tc>
          <w:tcPr>
            <w:tcW w:w="6585" w:type="dxa"/>
          </w:tcPr>
          <w:p w14:paraId="1D86CA1F" w14:textId="77DA51EB" w:rsidR="007428E7" w:rsidRPr="00844DD5" w:rsidRDefault="00F32970" w:rsidP="007428E7">
            <w:pPr>
              <w:spacing w:before="120" w:after="120"/>
              <w:rPr>
                <w:lang w:val="en-US"/>
              </w:rPr>
            </w:pPr>
            <w:r w:rsidRPr="00844DD5">
              <w:rPr>
                <w:rFonts w:ascii="Arial" w:hAnsi="Arial" w:cs="Arial"/>
                <w:sz w:val="16"/>
                <w:szCs w:val="16"/>
                <w:lang w:val="en-US"/>
              </w:rPr>
              <w:t>Draft CR to TS38.101-2 introduction of beam correspondence requirement for RRC_INACTIVE and initial access</w:t>
            </w:r>
          </w:p>
        </w:tc>
      </w:tr>
      <w:tr w:rsidR="007428E7" w:rsidRPr="00844DD5" w14:paraId="5DB2406F" w14:textId="77777777" w:rsidTr="004460DD">
        <w:trPr>
          <w:trHeight w:val="468"/>
        </w:trPr>
        <w:tc>
          <w:tcPr>
            <w:tcW w:w="1622" w:type="dxa"/>
          </w:tcPr>
          <w:p w14:paraId="54469AAA" w14:textId="77777777" w:rsidR="007428E7" w:rsidRPr="00844DD5" w:rsidRDefault="004F7B26" w:rsidP="007428E7">
            <w:pPr>
              <w:spacing w:before="120" w:after="120"/>
              <w:rPr>
                <w:rFonts w:ascii="Arial" w:hAnsi="Arial" w:cs="Arial"/>
                <w:b/>
                <w:bCs/>
                <w:color w:val="0000FF"/>
                <w:sz w:val="16"/>
                <w:szCs w:val="16"/>
                <w:u w:val="single"/>
                <w:lang w:val="en-US"/>
              </w:rPr>
            </w:pPr>
            <w:hyperlink r:id="rId17" w:history="1">
              <w:r w:rsidR="007428E7" w:rsidRPr="00844DD5">
                <w:rPr>
                  <w:rStyle w:val="af0"/>
                  <w:rFonts w:ascii="Arial" w:hAnsi="Arial" w:cs="Arial"/>
                  <w:b/>
                  <w:bCs/>
                  <w:sz w:val="16"/>
                  <w:szCs w:val="16"/>
                  <w:lang w:val="en-US"/>
                </w:rPr>
                <w:t>R4-2319269</w:t>
              </w:r>
            </w:hyperlink>
          </w:p>
          <w:p w14:paraId="6C4BAD05" w14:textId="33A84539" w:rsidR="000C40B3" w:rsidRPr="00844DD5" w:rsidRDefault="000C40B3" w:rsidP="007428E7">
            <w:pPr>
              <w:spacing w:before="120" w:after="120"/>
              <w:rPr>
                <w:rFonts w:ascii="Arial" w:hAnsi="Arial" w:cs="Arial"/>
                <w:b/>
                <w:bCs/>
                <w:color w:val="0000FF"/>
                <w:sz w:val="16"/>
                <w:szCs w:val="16"/>
                <w:u w:val="single"/>
                <w:lang w:val="en-US"/>
              </w:rPr>
            </w:pPr>
            <w:r w:rsidRPr="00844DD5">
              <w:rPr>
                <w:rFonts w:ascii="Arial" w:hAnsi="Arial" w:cs="Arial"/>
                <w:sz w:val="16"/>
                <w:szCs w:val="16"/>
                <w:lang w:val="en-US"/>
              </w:rPr>
              <w:t>Discussion on PRACH requirements handling</w:t>
            </w:r>
          </w:p>
        </w:tc>
        <w:tc>
          <w:tcPr>
            <w:tcW w:w="1424" w:type="dxa"/>
          </w:tcPr>
          <w:p w14:paraId="2E397C66" w14:textId="37317AC4"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Samsung</w:t>
            </w:r>
          </w:p>
        </w:tc>
        <w:tc>
          <w:tcPr>
            <w:tcW w:w="6585" w:type="dxa"/>
          </w:tcPr>
          <w:p w14:paraId="03EFBBCB" w14:textId="77777777" w:rsidR="008D7A27" w:rsidRPr="00844DD5" w:rsidRDefault="008D7A27" w:rsidP="008D7A27">
            <w:pPr>
              <w:spacing w:after="120"/>
              <w:ind w:left="1418" w:hanging="1418"/>
              <w:rPr>
                <w:lang w:val="en-US" w:eastAsia="zh-CN"/>
              </w:rPr>
            </w:pPr>
            <w:r w:rsidRPr="00844DD5">
              <w:rPr>
                <w:b/>
                <w:bCs/>
                <w:lang w:val="en-US"/>
              </w:rPr>
              <w:t>Observation 1:</w:t>
            </w:r>
            <w:r w:rsidRPr="00844DD5">
              <w:rPr>
                <w:b/>
                <w:bCs/>
                <w:lang w:val="en-US"/>
              </w:rPr>
              <w:tab/>
              <w:t>existing PRACH requirements covers MPR, time mask, power control and EVM which are required to be verified at beam peak direction, but there is no beam peak search according to previous agreement (no min peak EIRP requirement)</w:t>
            </w:r>
          </w:p>
          <w:p w14:paraId="1F0417BD" w14:textId="77777777" w:rsidR="008D7A27" w:rsidRPr="00844DD5" w:rsidRDefault="008D7A27" w:rsidP="008D7A27">
            <w:pPr>
              <w:spacing w:after="120"/>
              <w:ind w:left="1418" w:hanging="1418"/>
              <w:rPr>
                <w:b/>
                <w:bCs/>
                <w:lang w:val="en-US"/>
              </w:rPr>
            </w:pPr>
            <w:r w:rsidRPr="00844DD5">
              <w:rPr>
                <w:b/>
                <w:bCs/>
                <w:lang w:val="en-US"/>
              </w:rPr>
              <w:t>Proposal 1:</w:t>
            </w:r>
            <w:r w:rsidRPr="00844DD5">
              <w:rPr>
                <w:b/>
                <w:bCs/>
                <w:lang w:val="en-US"/>
              </w:rPr>
              <w:tab/>
              <w:t>RAN4 to discuss following two options to resolve this issue:</w:t>
            </w:r>
          </w:p>
          <w:p w14:paraId="7B0F81F4" w14:textId="77777777" w:rsidR="008D7A27" w:rsidRPr="00844DD5" w:rsidRDefault="008D7A27" w:rsidP="008D7A27">
            <w:pPr>
              <w:pStyle w:val="aff8"/>
              <w:numPr>
                <w:ilvl w:val="0"/>
                <w:numId w:val="24"/>
              </w:numPr>
              <w:overflowPunct/>
              <w:autoSpaceDE/>
              <w:autoSpaceDN/>
              <w:adjustRightInd/>
              <w:spacing w:after="120"/>
              <w:ind w:firstLineChars="0"/>
              <w:textAlignment w:val="auto"/>
              <w:rPr>
                <w:b/>
                <w:bCs/>
                <w:lang w:val="en-US"/>
              </w:rPr>
            </w:pPr>
            <w:r w:rsidRPr="00844DD5">
              <w:rPr>
                <w:b/>
                <w:bCs/>
                <w:lang w:val="en-US" w:eastAsia="zh-CN"/>
              </w:rPr>
              <w:lastRenderedPageBreak/>
              <w:t>Option 1: remove PRACH requirements for MPR, time mask, power control and EVM in core specification</w:t>
            </w:r>
          </w:p>
          <w:p w14:paraId="6E6617F7" w14:textId="5B8FCF23" w:rsidR="007428E7" w:rsidRPr="00844DD5" w:rsidRDefault="008D7A27" w:rsidP="008D7A27">
            <w:pPr>
              <w:pStyle w:val="aff8"/>
              <w:numPr>
                <w:ilvl w:val="0"/>
                <w:numId w:val="24"/>
              </w:numPr>
              <w:overflowPunct/>
              <w:autoSpaceDE/>
              <w:autoSpaceDN/>
              <w:adjustRightInd/>
              <w:spacing w:after="120"/>
              <w:ind w:firstLineChars="0"/>
              <w:textAlignment w:val="auto"/>
              <w:rPr>
                <w:b/>
                <w:bCs/>
                <w:lang w:val="en-US"/>
              </w:rPr>
            </w:pPr>
            <w:r w:rsidRPr="00844DD5">
              <w:rPr>
                <w:b/>
                <w:bCs/>
                <w:lang w:val="en-US" w:eastAsia="zh-CN"/>
              </w:rPr>
              <w:t>Option 2: send LS to RAN5 to inform RAN4 guidance on test verification perspective</w:t>
            </w:r>
          </w:p>
        </w:tc>
      </w:tr>
      <w:tr w:rsidR="007428E7" w:rsidRPr="00844DD5" w14:paraId="16CF91A4" w14:textId="77777777" w:rsidTr="004460DD">
        <w:trPr>
          <w:trHeight w:val="468"/>
        </w:trPr>
        <w:tc>
          <w:tcPr>
            <w:tcW w:w="1622" w:type="dxa"/>
          </w:tcPr>
          <w:p w14:paraId="1A5EDD22" w14:textId="7F249B6F" w:rsidR="000C40B3" w:rsidRPr="00844DD5" w:rsidRDefault="004F7B26" w:rsidP="007428E7">
            <w:pPr>
              <w:spacing w:before="120" w:after="120"/>
              <w:rPr>
                <w:rFonts w:ascii="Arial" w:hAnsi="Arial" w:cs="Arial"/>
                <w:b/>
                <w:bCs/>
                <w:color w:val="0000FF"/>
                <w:sz w:val="16"/>
                <w:szCs w:val="16"/>
                <w:u w:val="single"/>
                <w:lang w:val="en-US"/>
              </w:rPr>
            </w:pPr>
            <w:hyperlink r:id="rId18" w:history="1">
              <w:r w:rsidR="007428E7" w:rsidRPr="00844DD5">
                <w:rPr>
                  <w:rStyle w:val="af0"/>
                  <w:rFonts w:ascii="Arial" w:hAnsi="Arial" w:cs="Arial"/>
                  <w:b/>
                  <w:bCs/>
                  <w:sz w:val="16"/>
                  <w:szCs w:val="16"/>
                  <w:lang w:val="en-US"/>
                </w:rPr>
                <w:t>R4-2320637</w:t>
              </w:r>
            </w:hyperlink>
          </w:p>
        </w:tc>
        <w:tc>
          <w:tcPr>
            <w:tcW w:w="1424" w:type="dxa"/>
          </w:tcPr>
          <w:p w14:paraId="44563007" w14:textId="14F041F4"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397D4BBE" w14:textId="45F087DD" w:rsidR="007428E7" w:rsidRPr="00844DD5" w:rsidRDefault="00E21101" w:rsidP="007428E7">
            <w:pPr>
              <w:spacing w:before="120" w:after="120"/>
              <w:rPr>
                <w:rFonts w:ascii="Arial" w:hAnsi="Arial" w:cs="Arial"/>
                <w:sz w:val="16"/>
                <w:szCs w:val="16"/>
                <w:lang w:val="en-US"/>
              </w:rPr>
            </w:pPr>
            <w:r w:rsidRPr="00844DD5">
              <w:rPr>
                <w:rFonts w:ascii="Arial" w:hAnsi="Arial" w:cs="Arial"/>
                <w:sz w:val="16"/>
                <w:szCs w:val="16"/>
                <w:lang w:val="en-US"/>
              </w:rPr>
              <w:t>W</w:t>
            </w:r>
            <w:r w:rsidR="008D7A27" w:rsidRPr="00844DD5">
              <w:rPr>
                <w:rFonts w:ascii="Arial" w:hAnsi="Arial" w:cs="Arial"/>
                <w:sz w:val="16"/>
                <w:szCs w:val="16"/>
                <w:lang w:val="en-US"/>
              </w:rPr>
              <w:t>ithdrawn</w:t>
            </w:r>
          </w:p>
        </w:tc>
      </w:tr>
      <w:tr w:rsidR="007428E7" w:rsidRPr="00844DD5" w14:paraId="11B7C905" w14:textId="77777777" w:rsidTr="004460DD">
        <w:trPr>
          <w:trHeight w:val="468"/>
        </w:trPr>
        <w:tc>
          <w:tcPr>
            <w:tcW w:w="1622" w:type="dxa"/>
          </w:tcPr>
          <w:p w14:paraId="684DB5C4" w14:textId="77777777" w:rsidR="007428E7" w:rsidRPr="00844DD5" w:rsidRDefault="004F7B26" w:rsidP="007428E7">
            <w:pPr>
              <w:spacing w:before="120" w:after="120"/>
              <w:rPr>
                <w:rFonts w:ascii="Arial" w:hAnsi="Arial" w:cs="Arial"/>
                <w:b/>
                <w:bCs/>
                <w:color w:val="0000FF"/>
                <w:sz w:val="16"/>
                <w:szCs w:val="16"/>
                <w:u w:val="single"/>
                <w:lang w:val="en-US"/>
              </w:rPr>
            </w:pPr>
            <w:hyperlink r:id="rId19" w:history="1">
              <w:r w:rsidR="007428E7" w:rsidRPr="00844DD5">
                <w:rPr>
                  <w:rStyle w:val="af0"/>
                  <w:rFonts w:ascii="Arial" w:hAnsi="Arial" w:cs="Arial"/>
                  <w:b/>
                  <w:bCs/>
                  <w:sz w:val="16"/>
                  <w:szCs w:val="16"/>
                  <w:lang w:val="en-US"/>
                </w:rPr>
                <w:t>R4-2320638</w:t>
              </w:r>
            </w:hyperlink>
          </w:p>
          <w:p w14:paraId="3412FD59" w14:textId="265E6D8C" w:rsidR="000C40B3" w:rsidRPr="00844DD5" w:rsidRDefault="000C40B3" w:rsidP="007428E7">
            <w:pPr>
              <w:spacing w:before="120" w:after="120"/>
              <w:rPr>
                <w:rFonts w:ascii="Arial" w:hAnsi="Arial" w:cs="Arial"/>
                <w:b/>
                <w:bCs/>
                <w:color w:val="0000FF"/>
                <w:sz w:val="16"/>
                <w:szCs w:val="16"/>
                <w:u w:val="single"/>
                <w:lang w:val="en-US"/>
              </w:rPr>
            </w:pPr>
          </w:p>
        </w:tc>
        <w:tc>
          <w:tcPr>
            <w:tcW w:w="1424" w:type="dxa"/>
          </w:tcPr>
          <w:p w14:paraId="578DFEB8" w14:textId="5F160BCA"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1800E317" w14:textId="6C52FE94" w:rsidR="00F32970" w:rsidRPr="00844DD5" w:rsidRDefault="00F32970" w:rsidP="007428E7">
            <w:pPr>
              <w:spacing w:before="120" w:after="120"/>
              <w:rPr>
                <w:rFonts w:ascii="Arial" w:hAnsi="Arial" w:cs="Arial"/>
                <w:sz w:val="16"/>
                <w:szCs w:val="16"/>
                <w:lang w:val="en-US"/>
              </w:rPr>
            </w:pPr>
            <w:r w:rsidRPr="00844DD5">
              <w:rPr>
                <w:rFonts w:ascii="Arial" w:hAnsi="Arial" w:cs="Arial"/>
                <w:sz w:val="16"/>
                <w:szCs w:val="16"/>
                <w:lang w:val="en-US"/>
              </w:rPr>
              <w:t>CR to 38.101-</w:t>
            </w:r>
            <w:r w:rsidR="00E92A4D">
              <w:rPr>
                <w:rFonts w:ascii="Arial" w:hAnsi="Arial" w:cs="Arial"/>
                <w:sz w:val="16"/>
                <w:szCs w:val="16"/>
                <w:lang w:val="en-US"/>
              </w:rPr>
              <w:t>2</w:t>
            </w:r>
          </w:p>
          <w:p w14:paraId="7D71CC4E" w14:textId="7B8E2A7C" w:rsidR="007428E7" w:rsidRPr="00844DD5" w:rsidRDefault="00F32970" w:rsidP="007428E7">
            <w:pPr>
              <w:spacing w:before="120" w:after="120"/>
              <w:rPr>
                <w:lang w:val="en-US"/>
              </w:rPr>
            </w:pPr>
            <w:r w:rsidRPr="00844DD5">
              <w:rPr>
                <w:rFonts w:ascii="Arial" w:hAnsi="Arial" w:cs="Arial"/>
                <w:sz w:val="16"/>
                <w:szCs w:val="16"/>
                <w:lang w:val="en-US"/>
              </w:rPr>
              <w:t>Introducing beam correspondence requirement for initial access and RRC_INACTIVE</w:t>
            </w:r>
          </w:p>
        </w:tc>
      </w:tr>
      <w:tr w:rsidR="007428E7" w:rsidRPr="00844DD5" w14:paraId="19664719" w14:textId="77777777" w:rsidTr="004460DD">
        <w:trPr>
          <w:trHeight w:val="468"/>
        </w:trPr>
        <w:tc>
          <w:tcPr>
            <w:tcW w:w="1622" w:type="dxa"/>
          </w:tcPr>
          <w:p w14:paraId="7C4B0854" w14:textId="77777777" w:rsidR="007428E7" w:rsidRPr="00844DD5" w:rsidRDefault="004F7B26" w:rsidP="007428E7">
            <w:pPr>
              <w:spacing w:before="120" w:after="120"/>
              <w:rPr>
                <w:rFonts w:ascii="Arial" w:hAnsi="Arial" w:cs="Arial"/>
                <w:b/>
                <w:bCs/>
                <w:color w:val="0000FF"/>
                <w:sz w:val="16"/>
                <w:szCs w:val="16"/>
                <w:u w:val="single"/>
                <w:lang w:val="en-US"/>
              </w:rPr>
            </w:pPr>
            <w:hyperlink r:id="rId20" w:history="1">
              <w:r w:rsidR="007428E7" w:rsidRPr="00844DD5">
                <w:rPr>
                  <w:rStyle w:val="af0"/>
                  <w:rFonts w:ascii="Arial" w:hAnsi="Arial" w:cs="Arial"/>
                  <w:b/>
                  <w:bCs/>
                  <w:sz w:val="16"/>
                  <w:szCs w:val="16"/>
                  <w:lang w:val="en-US"/>
                </w:rPr>
                <w:t>R4-2320969</w:t>
              </w:r>
            </w:hyperlink>
          </w:p>
          <w:p w14:paraId="52A781E2" w14:textId="5FECA74C" w:rsidR="000C40B3" w:rsidRPr="00844DD5" w:rsidRDefault="000C40B3" w:rsidP="007428E7">
            <w:pPr>
              <w:spacing w:before="120" w:after="120"/>
              <w:rPr>
                <w:rFonts w:ascii="Arial" w:hAnsi="Arial" w:cs="Arial"/>
                <w:b/>
                <w:bCs/>
                <w:color w:val="0000FF"/>
                <w:sz w:val="16"/>
                <w:szCs w:val="16"/>
                <w:u w:val="single"/>
                <w:lang w:val="en-US"/>
              </w:rPr>
            </w:pPr>
          </w:p>
        </w:tc>
        <w:tc>
          <w:tcPr>
            <w:tcW w:w="1424" w:type="dxa"/>
          </w:tcPr>
          <w:p w14:paraId="7F2E965C" w14:textId="5A551AA0"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Apple</w:t>
            </w:r>
          </w:p>
        </w:tc>
        <w:tc>
          <w:tcPr>
            <w:tcW w:w="6585" w:type="dxa"/>
          </w:tcPr>
          <w:p w14:paraId="43C5E674" w14:textId="2973BBBC" w:rsidR="00F32970" w:rsidRPr="00844DD5" w:rsidRDefault="00F32970" w:rsidP="007428E7">
            <w:pPr>
              <w:spacing w:before="120" w:after="120"/>
              <w:rPr>
                <w:rFonts w:ascii="Arial" w:hAnsi="Arial" w:cs="Arial"/>
                <w:sz w:val="16"/>
                <w:szCs w:val="16"/>
                <w:lang w:val="en-US"/>
              </w:rPr>
            </w:pPr>
            <w:r w:rsidRPr="00844DD5">
              <w:rPr>
                <w:rFonts w:ascii="Arial" w:hAnsi="Arial" w:cs="Arial"/>
                <w:sz w:val="16"/>
                <w:szCs w:val="16"/>
                <w:lang w:val="en-US"/>
              </w:rPr>
              <w:t>CR to 38.101-</w:t>
            </w:r>
            <w:r w:rsidR="006F260A">
              <w:rPr>
                <w:rFonts w:ascii="Arial" w:hAnsi="Arial" w:cs="Arial"/>
                <w:sz w:val="16"/>
                <w:szCs w:val="16"/>
                <w:lang w:val="en-US"/>
              </w:rPr>
              <w:t>2</w:t>
            </w:r>
          </w:p>
          <w:p w14:paraId="394B50C4" w14:textId="0F3D500F" w:rsidR="007428E7" w:rsidRPr="00844DD5" w:rsidRDefault="00F32970" w:rsidP="007428E7">
            <w:pPr>
              <w:spacing w:before="120" w:after="120"/>
              <w:rPr>
                <w:lang w:val="en-US"/>
              </w:rPr>
            </w:pPr>
            <w:r w:rsidRPr="00844DD5">
              <w:rPr>
                <w:rFonts w:ascii="Arial" w:hAnsi="Arial" w:cs="Arial"/>
                <w:sz w:val="16"/>
                <w:szCs w:val="16"/>
                <w:lang w:val="en-US"/>
              </w:rPr>
              <w:t xml:space="preserve">On beam correspondence </w:t>
            </w:r>
            <w:r w:rsidR="00B2205C" w:rsidRPr="00844DD5">
              <w:rPr>
                <w:rFonts w:ascii="Arial" w:hAnsi="Arial" w:cs="Arial"/>
                <w:sz w:val="16"/>
                <w:szCs w:val="16"/>
                <w:lang w:val="en-US"/>
              </w:rPr>
              <w:t>requirement</w:t>
            </w:r>
            <w:r w:rsidRPr="00844DD5">
              <w:rPr>
                <w:rFonts w:ascii="Arial" w:hAnsi="Arial" w:cs="Arial"/>
                <w:sz w:val="16"/>
                <w:szCs w:val="16"/>
                <w:lang w:val="en-US"/>
              </w:rPr>
              <w:t xml:space="preserve"> for EN-DC/NE-DC</w:t>
            </w:r>
          </w:p>
        </w:tc>
      </w:tr>
      <w:tr w:rsidR="007428E7" w:rsidRPr="00844DD5" w14:paraId="06C37E17" w14:textId="77777777" w:rsidTr="004460DD">
        <w:trPr>
          <w:trHeight w:val="468"/>
        </w:trPr>
        <w:tc>
          <w:tcPr>
            <w:tcW w:w="1622" w:type="dxa"/>
          </w:tcPr>
          <w:p w14:paraId="03C24009" w14:textId="5FD112AE" w:rsidR="000C40B3" w:rsidRPr="00844DD5" w:rsidRDefault="004F7B26" w:rsidP="007428E7">
            <w:pPr>
              <w:spacing w:before="120" w:after="120"/>
              <w:rPr>
                <w:rFonts w:ascii="Arial" w:hAnsi="Arial" w:cs="Arial"/>
                <w:b/>
                <w:bCs/>
                <w:color w:val="0000FF"/>
                <w:sz w:val="16"/>
                <w:szCs w:val="16"/>
                <w:u w:val="single"/>
                <w:lang w:val="en-US"/>
              </w:rPr>
            </w:pPr>
            <w:hyperlink r:id="rId21" w:history="1">
              <w:r w:rsidR="007428E7" w:rsidRPr="00844DD5">
                <w:rPr>
                  <w:rStyle w:val="af0"/>
                  <w:rFonts w:ascii="Arial" w:hAnsi="Arial" w:cs="Arial"/>
                  <w:b/>
                  <w:bCs/>
                  <w:sz w:val="16"/>
                  <w:szCs w:val="16"/>
                  <w:lang w:val="en-US"/>
                </w:rPr>
                <w:t>R4-2318484</w:t>
              </w:r>
            </w:hyperlink>
          </w:p>
        </w:tc>
        <w:tc>
          <w:tcPr>
            <w:tcW w:w="1424" w:type="dxa"/>
          </w:tcPr>
          <w:p w14:paraId="4E1F445A" w14:textId="1D48347B"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208E1B8C" w14:textId="2D779663" w:rsidR="007428E7" w:rsidRPr="00844DD5" w:rsidRDefault="00F32970" w:rsidP="007428E7">
            <w:pPr>
              <w:spacing w:before="120" w:after="120"/>
              <w:rPr>
                <w:lang w:val="en-US"/>
              </w:rPr>
            </w:pPr>
            <w:r w:rsidRPr="00844DD5">
              <w:rPr>
                <w:rFonts w:ascii="Arial" w:hAnsi="Arial" w:cs="Arial"/>
                <w:sz w:val="16"/>
                <w:szCs w:val="16"/>
                <w:lang w:val="en-US"/>
              </w:rPr>
              <w:t>Text Proposal for TR 38.891 on Implementation impact to UE</w:t>
            </w:r>
          </w:p>
        </w:tc>
      </w:tr>
      <w:tr w:rsidR="007428E7" w:rsidRPr="00844DD5" w14:paraId="7563A5BF" w14:textId="77777777" w:rsidTr="004460DD">
        <w:trPr>
          <w:trHeight w:val="468"/>
        </w:trPr>
        <w:tc>
          <w:tcPr>
            <w:tcW w:w="1622" w:type="dxa"/>
          </w:tcPr>
          <w:p w14:paraId="14C8DCA0" w14:textId="179B7D5E" w:rsidR="000C40B3" w:rsidRPr="00844DD5" w:rsidRDefault="004F7B26" w:rsidP="007428E7">
            <w:pPr>
              <w:spacing w:before="120" w:after="120"/>
              <w:rPr>
                <w:rFonts w:ascii="Arial" w:hAnsi="Arial" w:cs="Arial"/>
                <w:b/>
                <w:bCs/>
                <w:color w:val="0000FF"/>
                <w:sz w:val="16"/>
                <w:szCs w:val="16"/>
                <w:u w:val="single"/>
                <w:lang w:val="en-US"/>
              </w:rPr>
            </w:pPr>
            <w:hyperlink r:id="rId22" w:history="1">
              <w:r w:rsidR="007428E7" w:rsidRPr="00844DD5">
                <w:rPr>
                  <w:rStyle w:val="af0"/>
                  <w:rFonts w:ascii="Arial" w:hAnsi="Arial" w:cs="Arial"/>
                  <w:b/>
                  <w:bCs/>
                  <w:sz w:val="16"/>
                  <w:szCs w:val="16"/>
                  <w:lang w:val="en-US"/>
                </w:rPr>
                <w:t>R4-2318485</w:t>
              </w:r>
            </w:hyperlink>
          </w:p>
        </w:tc>
        <w:tc>
          <w:tcPr>
            <w:tcW w:w="1424" w:type="dxa"/>
          </w:tcPr>
          <w:p w14:paraId="78C4964D" w14:textId="04C50B15" w:rsidR="007428E7" w:rsidRPr="00844DD5" w:rsidRDefault="000C40B3" w:rsidP="007428E7">
            <w:pPr>
              <w:spacing w:before="120" w:after="120"/>
              <w:rPr>
                <w:rFonts w:ascii="Arial" w:hAnsi="Arial" w:cs="Arial"/>
                <w:sz w:val="16"/>
                <w:szCs w:val="16"/>
                <w:lang w:val="en-US"/>
              </w:rPr>
            </w:pPr>
            <w:r w:rsidRPr="00844DD5">
              <w:rPr>
                <w:rFonts w:ascii="Arial" w:hAnsi="Arial" w:cs="Arial"/>
                <w:sz w:val="16"/>
                <w:szCs w:val="16"/>
                <w:lang w:val="en-US"/>
              </w:rPr>
              <w:t>Nokia, Nokia Shanghai Bell</w:t>
            </w:r>
          </w:p>
        </w:tc>
        <w:tc>
          <w:tcPr>
            <w:tcW w:w="6585" w:type="dxa"/>
          </w:tcPr>
          <w:p w14:paraId="28C7004F" w14:textId="17B94411" w:rsidR="007428E7" w:rsidRPr="00844DD5" w:rsidRDefault="00F32970" w:rsidP="007428E7">
            <w:pPr>
              <w:spacing w:before="120" w:after="120"/>
              <w:rPr>
                <w:lang w:val="en-US"/>
              </w:rPr>
            </w:pPr>
            <w:r w:rsidRPr="00844DD5">
              <w:rPr>
                <w:rFonts w:ascii="Arial" w:hAnsi="Arial" w:cs="Arial"/>
                <w:sz w:val="16"/>
                <w:szCs w:val="16"/>
                <w:lang w:val="en-US"/>
              </w:rPr>
              <w:t>Text Proposal for TR 38.891 on UE testing impacts</w:t>
            </w:r>
          </w:p>
        </w:tc>
      </w:tr>
    </w:tbl>
    <w:p w14:paraId="3E29E2AF" w14:textId="77777777" w:rsidR="00484C5D" w:rsidRPr="00844DD5" w:rsidRDefault="00484C5D" w:rsidP="005B4802">
      <w:pPr>
        <w:rPr>
          <w:lang w:val="en-US"/>
        </w:rPr>
      </w:pPr>
    </w:p>
    <w:p w14:paraId="67EA3547" w14:textId="407DC46C" w:rsidR="00484C5D" w:rsidRPr="00844DD5" w:rsidRDefault="00837458" w:rsidP="00B831AE">
      <w:pPr>
        <w:pStyle w:val="2"/>
        <w:rPr>
          <w:lang w:val="en-US"/>
        </w:rPr>
      </w:pPr>
      <w:r w:rsidRPr="00844DD5">
        <w:rPr>
          <w:lang w:val="en-US"/>
        </w:rPr>
        <w:t>Open issues</w:t>
      </w:r>
      <w:r w:rsidR="00DC2500" w:rsidRPr="00844DD5">
        <w:rPr>
          <w:lang w:val="en-US"/>
        </w:rPr>
        <w:t xml:space="preserve"> summary</w:t>
      </w:r>
    </w:p>
    <w:p w14:paraId="2C85179F" w14:textId="127CC665" w:rsidR="003418CB" w:rsidRPr="00844DD5" w:rsidRDefault="003418CB" w:rsidP="005B4802">
      <w:pPr>
        <w:rPr>
          <w:i/>
          <w:color w:val="0070C0"/>
          <w:lang w:val="en-US" w:eastAsia="zh-CN"/>
        </w:rPr>
      </w:pPr>
      <w:r w:rsidRPr="00844DD5">
        <w:rPr>
          <w:i/>
          <w:color w:val="0070C0"/>
          <w:lang w:val="en-US"/>
        </w:rPr>
        <w:t>Before</w:t>
      </w:r>
      <w:r w:rsidR="0033052D" w:rsidRPr="00844DD5">
        <w:rPr>
          <w:i/>
          <w:color w:val="0070C0"/>
          <w:lang w:val="en-US"/>
        </w:rPr>
        <w:t xml:space="preserve"> </w:t>
      </w:r>
      <w:r w:rsidRPr="00844DD5">
        <w:rPr>
          <w:i/>
          <w:color w:val="0070C0"/>
          <w:lang w:val="en-US"/>
        </w:rPr>
        <w:t>Meeting, moderator</w:t>
      </w:r>
      <w:r w:rsidR="00837458" w:rsidRPr="00844DD5">
        <w:rPr>
          <w:i/>
          <w:color w:val="0070C0"/>
          <w:lang w:val="en-US"/>
        </w:rPr>
        <w:t>s</w:t>
      </w:r>
      <w:r w:rsidRPr="00844DD5">
        <w:rPr>
          <w:i/>
          <w:color w:val="0070C0"/>
          <w:lang w:val="en-US"/>
        </w:rPr>
        <w:t xml:space="preserve"> </w:t>
      </w:r>
      <w:r w:rsidR="003B40B6" w:rsidRPr="00844DD5">
        <w:rPr>
          <w:i/>
          <w:color w:val="0070C0"/>
          <w:lang w:val="en-US"/>
        </w:rPr>
        <w:t xml:space="preserve">shall </w:t>
      </w:r>
      <w:r w:rsidRPr="00844DD5">
        <w:rPr>
          <w:i/>
          <w:color w:val="0070C0"/>
          <w:lang w:val="en-US"/>
        </w:rPr>
        <w:t>summar</w:t>
      </w:r>
      <w:r w:rsidR="003B40B6" w:rsidRPr="00844DD5">
        <w:rPr>
          <w:i/>
          <w:color w:val="0070C0"/>
          <w:lang w:val="en-US"/>
        </w:rPr>
        <w:t>ize list of</w:t>
      </w:r>
      <w:r w:rsidRPr="00844DD5">
        <w:rPr>
          <w:i/>
          <w:color w:val="0070C0"/>
          <w:lang w:val="en-US"/>
        </w:rPr>
        <w:t xml:space="preserve"> open issues</w:t>
      </w:r>
      <w:r w:rsidR="00571777" w:rsidRPr="00844DD5">
        <w:rPr>
          <w:i/>
          <w:color w:val="0070C0"/>
          <w:lang w:val="en-US"/>
        </w:rPr>
        <w:t xml:space="preserve">, </w:t>
      </w:r>
      <w:r w:rsidRPr="00844DD5">
        <w:rPr>
          <w:i/>
          <w:color w:val="0070C0"/>
          <w:lang w:val="en-US"/>
        </w:rPr>
        <w:t>candidate options</w:t>
      </w:r>
      <w:r w:rsidR="00571777" w:rsidRPr="00844DD5">
        <w:rPr>
          <w:i/>
          <w:color w:val="0070C0"/>
          <w:lang w:val="en-US"/>
        </w:rPr>
        <w:t xml:space="preserve"> and possible WF (if applicable)</w:t>
      </w:r>
      <w:r w:rsidRPr="00844DD5">
        <w:rPr>
          <w:i/>
          <w:color w:val="0070C0"/>
          <w:lang w:val="en-US"/>
        </w:rPr>
        <w:t xml:space="preserve"> based on companies’ contributions.</w:t>
      </w:r>
    </w:p>
    <w:p w14:paraId="766EF825" w14:textId="1E4C0641" w:rsidR="00571777" w:rsidRPr="00844DD5" w:rsidRDefault="00571777" w:rsidP="00805BE8">
      <w:pPr>
        <w:pStyle w:val="3"/>
        <w:rPr>
          <w:sz w:val="24"/>
          <w:szCs w:val="16"/>
          <w:lang w:val="en-US"/>
        </w:rPr>
      </w:pPr>
      <w:r w:rsidRPr="00844DD5">
        <w:rPr>
          <w:sz w:val="24"/>
          <w:szCs w:val="16"/>
          <w:lang w:val="en-US"/>
        </w:rPr>
        <w:t>Sub-</w:t>
      </w:r>
      <w:r w:rsidR="00142BB9" w:rsidRPr="00844DD5">
        <w:rPr>
          <w:sz w:val="24"/>
          <w:szCs w:val="16"/>
          <w:lang w:val="en-US"/>
        </w:rPr>
        <w:t>topic</w:t>
      </w:r>
      <w:r w:rsidRPr="00844DD5">
        <w:rPr>
          <w:sz w:val="24"/>
          <w:szCs w:val="16"/>
          <w:lang w:val="en-US"/>
        </w:rPr>
        <w:t xml:space="preserve"> 1-1</w:t>
      </w:r>
      <w:r w:rsidR="001E08B9" w:rsidRPr="00844DD5">
        <w:rPr>
          <w:sz w:val="24"/>
          <w:szCs w:val="16"/>
          <w:lang w:val="en-US"/>
        </w:rPr>
        <w:t xml:space="preserve"> PRACH requirement handling</w:t>
      </w:r>
    </w:p>
    <w:p w14:paraId="4D0C193B" w14:textId="0627EB1C" w:rsidR="003418CB" w:rsidRPr="00844DD5" w:rsidRDefault="003418CB" w:rsidP="005B4802">
      <w:pPr>
        <w:rPr>
          <w:i/>
          <w:color w:val="0070C0"/>
          <w:lang w:val="en-US" w:eastAsia="zh-CN"/>
        </w:rPr>
      </w:pPr>
      <w:r w:rsidRPr="00844DD5">
        <w:rPr>
          <w:i/>
          <w:color w:val="0070C0"/>
          <w:lang w:val="en-US" w:eastAsia="zh-CN"/>
        </w:rPr>
        <w:t>Sub-</w:t>
      </w:r>
      <w:r w:rsidR="00142BB9" w:rsidRPr="00844DD5">
        <w:rPr>
          <w:i/>
          <w:color w:val="0070C0"/>
          <w:lang w:val="en-US" w:eastAsia="zh-CN"/>
        </w:rPr>
        <w:t>topic</w:t>
      </w:r>
      <w:r w:rsidRPr="00844DD5">
        <w:rPr>
          <w:i/>
          <w:color w:val="0070C0"/>
          <w:lang w:val="en-US" w:eastAsia="zh-CN"/>
        </w:rPr>
        <w:t xml:space="preserve"> </w:t>
      </w:r>
      <w:r w:rsidR="00404831" w:rsidRPr="00844DD5">
        <w:rPr>
          <w:i/>
          <w:color w:val="0070C0"/>
          <w:lang w:val="en-US" w:eastAsia="zh-CN"/>
        </w:rPr>
        <w:t>description:</w:t>
      </w:r>
    </w:p>
    <w:p w14:paraId="0382B3D6" w14:textId="1CF5A586" w:rsidR="00F32970" w:rsidRPr="00844DD5" w:rsidRDefault="00F32970" w:rsidP="005B4802">
      <w:pPr>
        <w:rPr>
          <w:iCs/>
          <w:lang w:val="en-US" w:eastAsia="zh-CN"/>
        </w:rPr>
      </w:pPr>
      <w:r w:rsidRPr="00844DD5">
        <w:rPr>
          <w:iCs/>
          <w:lang w:val="en-US" w:eastAsia="zh-CN"/>
        </w:rPr>
        <w:t>According to R4-2319269, existing PRACH requirements covers MPR, time mask, power control and EVM which are required to be verified at beam peak direction, but there is no beam peak search according to previous agreement (no min peak EIRP requirement). It proposes that RAN4 discuss following two options to resolve this issue.</w:t>
      </w:r>
    </w:p>
    <w:p w14:paraId="2C1BDB85" w14:textId="2FDC848A" w:rsidR="001E08B9" w:rsidRPr="00844DD5" w:rsidRDefault="001E08B9" w:rsidP="005B4802">
      <w:pPr>
        <w:rPr>
          <w:iCs/>
          <w:lang w:val="en-US" w:eastAsia="zh-CN"/>
        </w:rPr>
      </w:pPr>
      <w:r w:rsidRPr="00844DD5">
        <w:rPr>
          <w:iCs/>
          <w:lang w:val="en-US" w:eastAsia="zh-CN"/>
        </w:rPr>
        <w:t>Moderator note: This proposal may have impacts to legacy releases.</w:t>
      </w:r>
    </w:p>
    <w:p w14:paraId="2158E8E6" w14:textId="71A95C55" w:rsidR="00DD19DE" w:rsidRPr="00844DD5" w:rsidRDefault="00DD19DE" w:rsidP="00B4108D">
      <w:pPr>
        <w:rPr>
          <w:i/>
          <w:color w:val="0070C0"/>
          <w:lang w:val="en-US" w:eastAsia="zh-CN"/>
        </w:rPr>
      </w:pPr>
      <w:r w:rsidRPr="00844DD5">
        <w:rPr>
          <w:i/>
          <w:color w:val="0070C0"/>
          <w:lang w:val="en-US" w:eastAsia="zh-CN"/>
        </w:rPr>
        <w:t>Open issues and c</w:t>
      </w:r>
      <w:r w:rsidR="003418CB" w:rsidRPr="00844DD5">
        <w:rPr>
          <w:i/>
          <w:color w:val="0070C0"/>
          <w:lang w:val="en-US" w:eastAsia="zh-CN"/>
        </w:rPr>
        <w:t>andidate options before meeting</w:t>
      </w:r>
      <w:r w:rsidRPr="00844DD5">
        <w:rPr>
          <w:i/>
          <w:color w:val="0070C0"/>
          <w:lang w:val="en-US" w:eastAsia="zh-CN"/>
        </w:rPr>
        <w:t>:</w:t>
      </w:r>
    </w:p>
    <w:p w14:paraId="52E527C3" w14:textId="6042F95E" w:rsidR="00B4108D" w:rsidRPr="00844DD5" w:rsidRDefault="00B4108D" w:rsidP="00B4108D">
      <w:pPr>
        <w:rPr>
          <w:b/>
          <w:u w:val="single"/>
          <w:lang w:val="en-US"/>
        </w:rPr>
      </w:pPr>
      <w:r w:rsidRPr="00844DD5">
        <w:rPr>
          <w:b/>
          <w:u w:val="single"/>
          <w:lang w:val="en-US"/>
        </w:rPr>
        <w:t xml:space="preserve">Issue 1-1: </w:t>
      </w:r>
      <w:r w:rsidR="008D7A27" w:rsidRPr="00844DD5">
        <w:rPr>
          <w:b/>
          <w:u w:val="single"/>
          <w:lang w:val="en-US"/>
        </w:rPr>
        <w:t>PRACH requirements handling</w:t>
      </w:r>
    </w:p>
    <w:p w14:paraId="3C3336B6" w14:textId="77777777" w:rsidR="00B4108D" w:rsidRPr="00844DD5" w:rsidRDefault="00B4108D" w:rsidP="00B4108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Proposals</w:t>
      </w:r>
    </w:p>
    <w:p w14:paraId="13C6B9EA" w14:textId="7CA02B43" w:rsidR="00B4108D" w:rsidRPr="00844DD5"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 xml:space="preserve">Option 1: </w:t>
      </w:r>
      <w:r w:rsidR="00F32970" w:rsidRPr="00844DD5">
        <w:rPr>
          <w:rFonts w:eastAsia="宋体"/>
          <w:szCs w:val="24"/>
          <w:lang w:val="en-US" w:eastAsia="zh-CN"/>
        </w:rPr>
        <w:t>remove PRACH requirements for MPR, time mask, power control and EVM in core specification</w:t>
      </w:r>
    </w:p>
    <w:p w14:paraId="49D6F8A9" w14:textId="11225E49" w:rsidR="00B4108D" w:rsidRPr="00844DD5"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 xml:space="preserve">Option 2: </w:t>
      </w:r>
      <w:r w:rsidR="00F32970" w:rsidRPr="00844DD5">
        <w:rPr>
          <w:rFonts w:eastAsia="宋体"/>
          <w:szCs w:val="24"/>
          <w:lang w:val="en-US" w:eastAsia="zh-CN"/>
        </w:rPr>
        <w:t>send LS to RAN5 to inform RAN4 guidance on test verification perspective</w:t>
      </w:r>
    </w:p>
    <w:p w14:paraId="584C6E6F" w14:textId="77777777" w:rsidR="00B4108D" w:rsidRPr="00844DD5" w:rsidRDefault="00B4108D" w:rsidP="00B4108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Recommended WF</w:t>
      </w:r>
    </w:p>
    <w:p w14:paraId="073588CC" w14:textId="77777777" w:rsidR="00B4108D" w:rsidRPr="00844DD5"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TBA</w:t>
      </w:r>
    </w:p>
    <w:p w14:paraId="1DDEB4D9" w14:textId="03DCA02E" w:rsidR="00B4108D" w:rsidRDefault="006D488B" w:rsidP="005B4802">
      <w:pPr>
        <w:rPr>
          <w:color w:val="0070C0"/>
          <w:lang w:val="en-US" w:eastAsia="zh-CN"/>
        </w:rPr>
      </w:pPr>
      <w:r>
        <w:rPr>
          <w:rFonts w:hint="eastAsia"/>
          <w:color w:val="0070C0"/>
          <w:lang w:val="en-US" w:eastAsia="zh-CN"/>
        </w:rPr>
        <w:t>S</w:t>
      </w:r>
      <w:r>
        <w:rPr>
          <w:color w:val="0070C0"/>
          <w:lang w:val="en-US" w:eastAsia="zh-CN"/>
        </w:rPr>
        <w:t>amsung: this special case is for legacy issue. It is identified after Rel-18 work is done.</w:t>
      </w:r>
      <w:r w:rsidR="00A178CC">
        <w:rPr>
          <w:color w:val="0070C0"/>
          <w:lang w:val="en-US" w:eastAsia="zh-CN"/>
        </w:rPr>
        <w:t xml:space="preserve"> In legacy, we always assume there is peak EIRP for PRACH. It means that in Rel-18 we change the assumption. We hope we can figure out the solution.</w:t>
      </w:r>
    </w:p>
    <w:p w14:paraId="41F9C753" w14:textId="0D2452D3" w:rsidR="00A178CC" w:rsidRDefault="00A178CC" w:rsidP="005B4802">
      <w:pPr>
        <w:rPr>
          <w:color w:val="0070C0"/>
          <w:lang w:val="en-US" w:eastAsia="zh-CN"/>
        </w:rPr>
      </w:pPr>
      <w:proofErr w:type="spellStart"/>
      <w:r>
        <w:rPr>
          <w:rFonts w:hint="eastAsia"/>
          <w:color w:val="0070C0"/>
          <w:lang w:val="en-US" w:eastAsia="zh-CN"/>
        </w:rPr>
        <w:t>M</w:t>
      </w:r>
      <w:r>
        <w:rPr>
          <w:color w:val="0070C0"/>
          <w:lang w:val="en-US" w:eastAsia="zh-CN"/>
        </w:rPr>
        <w:t>ediatek</w:t>
      </w:r>
      <w:proofErr w:type="spellEnd"/>
      <w:r>
        <w:rPr>
          <w:color w:val="0070C0"/>
          <w:lang w:val="en-US" w:eastAsia="zh-CN"/>
        </w:rPr>
        <w:t>: this is only for RRC inactive/idle. This seems applicable to RRC connected mode. This WI is just for RRC inactive/idle.</w:t>
      </w:r>
    </w:p>
    <w:p w14:paraId="458A329B" w14:textId="23CD64C1" w:rsidR="00A178CC" w:rsidRDefault="00A178CC" w:rsidP="005B4802">
      <w:pPr>
        <w:rPr>
          <w:color w:val="0070C0"/>
          <w:lang w:val="en-US" w:eastAsia="zh-CN"/>
        </w:rPr>
      </w:pPr>
      <w:r>
        <w:rPr>
          <w:rFonts w:hint="eastAsia"/>
          <w:color w:val="0070C0"/>
          <w:lang w:val="en-US" w:eastAsia="zh-CN"/>
        </w:rPr>
        <w:t>Q</w:t>
      </w:r>
      <w:r>
        <w:rPr>
          <w:color w:val="0070C0"/>
          <w:lang w:val="en-US" w:eastAsia="zh-CN"/>
        </w:rPr>
        <w:t xml:space="preserve">ualcomm: for beam corresponding requirement, PA is assumed to transmit at </w:t>
      </w:r>
      <w:proofErr w:type="spellStart"/>
      <w:r>
        <w:rPr>
          <w:color w:val="0070C0"/>
          <w:lang w:val="en-US" w:eastAsia="zh-CN"/>
        </w:rPr>
        <w:t>Pcmax</w:t>
      </w:r>
      <w:proofErr w:type="spellEnd"/>
      <w:r>
        <w:rPr>
          <w:color w:val="0070C0"/>
          <w:lang w:val="en-US" w:eastAsia="zh-CN"/>
        </w:rPr>
        <w:t xml:space="preserve">. </w:t>
      </w:r>
      <w:r w:rsidR="00DC2619">
        <w:rPr>
          <w:color w:val="0070C0"/>
          <w:lang w:val="en-US" w:eastAsia="zh-CN"/>
        </w:rPr>
        <w:t xml:space="preserve">It needs some help for emission of MPR applies. PA is operating near </w:t>
      </w:r>
      <w:proofErr w:type="spellStart"/>
      <w:r w:rsidR="00DC2619">
        <w:rPr>
          <w:color w:val="0070C0"/>
          <w:lang w:val="en-US" w:eastAsia="zh-CN"/>
        </w:rPr>
        <w:t>Pcmax</w:t>
      </w:r>
      <w:proofErr w:type="spellEnd"/>
      <w:r w:rsidR="00DC2619">
        <w:rPr>
          <w:color w:val="0070C0"/>
          <w:lang w:val="en-US" w:eastAsia="zh-CN"/>
        </w:rPr>
        <w:t>. That is reason we need it.</w:t>
      </w:r>
    </w:p>
    <w:p w14:paraId="199EF9A9" w14:textId="65628C83" w:rsidR="00DC2619" w:rsidRDefault="00DC2619" w:rsidP="005B4802">
      <w:pPr>
        <w:rPr>
          <w:color w:val="0070C0"/>
          <w:lang w:val="en-US" w:eastAsia="zh-CN"/>
        </w:rPr>
      </w:pPr>
      <w:r>
        <w:rPr>
          <w:rFonts w:hint="eastAsia"/>
          <w:color w:val="0070C0"/>
          <w:lang w:val="en-US" w:eastAsia="zh-CN"/>
        </w:rPr>
        <w:t>S</w:t>
      </w:r>
      <w:r>
        <w:rPr>
          <w:color w:val="0070C0"/>
          <w:lang w:val="en-US" w:eastAsia="zh-CN"/>
        </w:rPr>
        <w:t>ony: we are propos</w:t>
      </w:r>
      <w:r w:rsidR="003541B0">
        <w:rPr>
          <w:color w:val="0070C0"/>
          <w:lang w:val="en-US" w:eastAsia="zh-CN"/>
        </w:rPr>
        <w:t>ing</w:t>
      </w:r>
      <w:r>
        <w:rPr>
          <w:color w:val="0070C0"/>
          <w:lang w:val="en-US" w:eastAsia="zh-CN"/>
        </w:rPr>
        <w:t xml:space="preserve"> BC requirement for initial access. We do not see </w:t>
      </w:r>
      <w:proofErr w:type="spellStart"/>
      <w:r>
        <w:rPr>
          <w:color w:val="0070C0"/>
          <w:lang w:val="en-US" w:eastAsia="zh-CN"/>
        </w:rPr>
        <w:t>affect</w:t>
      </w:r>
      <w:proofErr w:type="spellEnd"/>
      <w:r>
        <w:rPr>
          <w:color w:val="0070C0"/>
          <w:lang w:val="en-US" w:eastAsia="zh-CN"/>
        </w:rPr>
        <w:t xml:space="preserve"> on other requirements in the spec.</w:t>
      </w:r>
    </w:p>
    <w:p w14:paraId="7CEC24D0" w14:textId="2674F631" w:rsidR="00DC2619" w:rsidRDefault="00DC2619" w:rsidP="005B4802">
      <w:pPr>
        <w:rPr>
          <w:color w:val="0070C0"/>
          <w:lang w:val="en-US" w:eastAsia="zh-CN"/>
        </w:rPr>
      </w:pPr>
      <w:r>
        <w:rPr>
          <w:rFonts w:hint="eastAsia"/>
          <w:color w:val="0070C0"/>
          <w:lang w:val="en-US" w:eastAsia="zh-CN"/>
        </w:rPr>
        <w:lastRenderedPageBreak/>
        <w:t>N</w:t>
      </w:r>
      <w:r>
        <w:rPr>
          <w:color w:val="0070C0"/>
          <w:lang w:val="en-US" w:eastAsia="zh-CN"/>
        </w:rPr>
        <w:t>okia: support Qualcomm. This requirement is for controlling the quality of PRACH. The quality of PRACH needs be maintained. We should discuss in maintenance.</w:t>
      </w:r>
    </w:p>
    <w:p w14:paraId="70158D3D" w14:textId="2AFE09E0" w:rsidR="00DC2619" w:rsidRDefault="00DC2619" w:rsidP="005B4802">
      <w:pPr>
        <w:rPr>
          <w:color w:val="0070C0"/>
          <w:lang w:val="en-US" w:eastAsia="zh-CN"/>
        </w:rPr>
      </w:pPr>
      <w:r>
        <w:rPr>
          <w:rFonts w:hint="eastAsia"/>
          <w:color w:val="0070C0"/>
          <w:lang w:val="en-US" w:eastAsia="zh-CN"/>
        </w:rPr>
        <w:t>E</w:t>
      </w:r>
      <w:r>
        <w:rPr>
          <w:color w:val="0070C0"/>
          <w:lang w:val="en-US" w:eastAsia="zh-CN"/>
        </w:rPr>
        <w:t>ricsson: we assume PRACH should transmit according to power class.</w:t>
      </w:r>
      <w:r w:rsidR="00AE1538">
        <w:rPr>
          <w:color w:val="0070C0"/>
          <w:lang w:val="en-US" w:eastAsia="zh-CN"/>
        </w:rPr>
        <w:t xml:space="preserve"> We do not see why we should remove the requirements. PRACH should meet the power class.</w:t>
      </w:r>
    </w:p>
    <w:p w14:paraId="6ECD9AB5" w14:textId="1E771CF9" w:rsidR="00582809" w:rsidRDefault="00582809" w:rsidP="005B4802">
      <w:pPr>
        <w:rPr>
          <w:color w:val="0070C0"/>
          <w:lang w:val="en-US" w:eastAsia="zh-CN"/>
        </w:rPr>
      </w:pPr>
      <w:r>
        <w:rPr>
          <w:rFonts w:hint="eastAsia"/>
          <w:color w:val="0070C0"/>
          <w:lang w:val="en-US" w:eastAsia="zh-CN"/>
        </w:rPr>
        <w:t>S</w:t>
      </w:r>
      <w:r>
        <w:rPr>
          <w:color w:val="0070C0"/>
          <w:lang w:val="en-US" w:eastAsia="zh-CN"/>
        </w:rPr>
        <w:t xml:space="preserve">amsung: to </w:t>
      </w:r>
      <w:proofErr w:type="spellStart"/>
      <w:r>
        <w:rPr>
          <w:color w:val="0070C0"/>
          <w:lang w:val="en-US" w:eastAsia="zh-CN"/>
        </w:rPr>
        <w:t>Mediatek</w:t>
      </w:r>
      <w:proofErr w:type="spellEnd"/>
      <w:r>
        <w:rPr>
          <w:color w:val="0070C0"/>
          <w:lang w:val="en-US" w:eastAsia="zh-CN"/>
        </w:rPr>
        <w:t>, it is not only connected issue. To Qualcomm and Ericsson, we agree that PRACH should meet the max power, but we do not have PRACH peak EIRP requirement as agreed in Rel-18.</w:t>
      </w:r>
    </w:p>
    <w:p w14:paraId="5A9F3DF1" w14:textId="3D1E2DBD" w:rsidR="00F05C24" w:rsidRDefault="00F05C24" w:rsidP="005B4802">
      <w:pPr>
        <w:rPr>
          <w:color w:val="0070C0"/>
          <w:lang w:val="en-US" w:eastAsia="zh-CN"/>
        </w:rPr>
      </w:pPr>
      <w:r>
        <w:rPr>
          <w:rFonts w:hint="eastAsia"/>
          <w:color w:val="0070C0"/>
          <w:lang w:val="en-US" w:eastAsia="zh-CN"/>
        </w:rPr>
        <w:t>A</w:t>
      </w:r>
      <w:r>
        <w:rPr>
          <w:color w:val="0070C0"/>
          <w:lang w:val="en-US" w:eastAsia="zh-CN"/>
        </w:rPr>
        <w:t>pple: We have sympathy to Samsung proposal. This issue should not be addressed in the WI. Can we agree to have separate vehicle to address this issue</w:t>
      </w:r>
      <w:r w:rsidR="00E11509">
        <w:rPr>
          <w:color w:val="0070C0"/>
          <w:lang w:val="en-US" w:eastAsia="zh-CN"/>
        </w:rPr>
        <w:t>?</w:t>
      </w:r>
    </w:p>
    <w:p w14:paraId="49CD7816" w14:textId="38D2261E" w:rsidR="003541B0" w:rsidRDefault="003541B0" w:rsidP="005B4802">
      <w:pPr>
        <w:rPr>
          <w:color w:val="0070C0"/>
          <w:lang w:val="en-US" w:eastAsia="zh-CN"/>
        </w:rPr>
      </w:pPr>
      <w:r>
        <w:rPr>
          <w:rFonts w:hint="eastAsia"/>
          <w:color w:val="0070C0"/>
          <w:lang w:val="en-US" w:eastAsia="zh-CN"/>
        </w:rPr>
        <w:t>S</w:t>
      </w:r>
      <w:r>
        <w:rPr>
          <w:color w:val="0070C0"/>
          <w:lang w:val="en-US" w:eastAsia="zh-CN"/>
        </w:rPr>
        <w:t>ony: Not to test does not mean PRACH does not meet the EIPR requirements.</w:t>
      </w:r>
    </w:p>
    <w:p w14:paraId="710D2F34" w14:textId="1DE00A45" w:rsidR="00DE156A" w:rsidRDefault="00DE156A" w:rsidP="005B4802">
      <w:pPr>
        <w:rPr>
          <w:rFonts w:hint="eastAsia"/>
          <w:color w:val="0070C0"/>
          <w:lang w:val="en-US" w:eastAsia="zh-CN"/>
        </w:rPr>
      </w:pPr>
      <w:r>
        <w:rPr>
          <w:rFonts w:hint="eastAsia"/>
          <w:color w:val="0070C0"/>
          <w:lang w:val="en-US" w:eastAsia="zh-CN"/>
        </w:rPr>
        <w:t>S</w:t>
      </w:r>
      <w:r>
        <w:rPr>
          <w:color w:val="0070C0"/>
          <w:lang w:val="en-US" w:eastAsia="zh-CN"/>
        </w:rPr>
        <w:t>amsung: to Sony, companies should have different understanding. In Rel-18 there is no requirements + tests for PRACH EIRP.</w:t>
      </w:r>
    </w:p>
    <w:p w14:paraId="3D2D3378" w14:textId="0A1C61AE" w:rsidR="00DE156A" w:rsidRDefault="00DE156A" w:rsidP="005B4802">
      <w:pPr>
        <w:rPr>
          <w:color w:val="0070C0"/>
          <w:lang w:val="en-US" w:eastAsia="zh-CN"/>
        </w:rPr>
      </w:pPr>
    </w:p>
    <w:p w14:paraId="7DDC16F1" w14:textId="3669AD99" w:rsidR="00DE156A" w:rsidRPr="008579BA" w:rsidRDefault="00DE156A" w:rsidP="005B4802">
      <w:pPr>
        <w:rPr>
          <w:color w:val="0070C0"/>
          <w:highlight w:val="green"/>
          <w:lang w:val="en-US" w:eastAsia="zh-CN"/>
        </w:rPr>
      </w:pPr>
      <w:r w:rsidRPr="008579BA">
        <w:rPr>
          <w:rFonts w:hint="eastAsia"/>
          <w:color w:val="0070C0"/>
          <w:highlight w:val="green"/>
          <w:lang w:val="en-US" w:eastAsia="zh-CN"/>
        </w:rPr>
        <w:t>A</w:t>
      </w:r>
      <w:r w:rsidRPr="008579BA">
        <w:rPr>
          <w:color w:val="0070C0"/>
          <w:highlight w:val="green"/>
          <w:lang w:val="en-US" w:eastAsia="zh-CN"/>
        </w:rPr>
        <w:t>greement:</w:t>
      </w:r>
    </w:p>
    <w:p w14:paraId="0F359E1A" w14:textId="5E713A30" w:rsidR="00DE156A" w:rsidRPr="008579BA" w:rsidRDefault="00DE156A" w:rsidP="00DE156A">
      <w:pPr>
        <w:pStyle w:val="aff8"/>
        <w:numPr>
          <w:ilvl w:val="0"/>
          <w:numId w:val="25"/>
        </w:numPr>
        <w:ind w:firstLineChars="0"/>
        <w:rPr>
          <w:rFonts w:hint="eastAsia"/>
          <w:color w:val="0070C0"/>
          <w:highlight w:val="green"/>
          <w:lang w:val="en-US" w:eastAsia="zh-CN"/>
        </w:rPr>
      </w:pPr>
      <w:r w:rsidRPr="008579BA">
        <w:rPr>
          <w:rFonts w:eastAsiaTheme="minorEastAsia" w:hint="eastAsia"/>
          <w:color w:val="0070C0"/>
          <w:highlight w:val="green"/>
          <w:lang w:val="en-US" w:eastAsia="zh-CN"/>
        </w:rPr>
        <w:t>F</w:t>
      </w:r>
      <w:r w:rsidRPr="008579BA">
        <w:rPr>
          <w:rFonts w:eastAsiaTheme="minorEastAsia"/>
          <w:color w:val="0070C0"/>
          <w:highlight w:val="green"/>
          <w:lang w:val="en-US" w:eastAsia="zh-CN"/>
        </w:rPr>
        <w:t>urther discuss the issue in the maintenance agenda in the future meetings.</w:t>
      </w:r>
    </w:p>
    <w:p w14:paraId="5B2F3013" w14:textId="77777777" w:rsidR="004746EB" w:rsidRPr="004746EB" w:rsidRDefault="004746EB" w:rsidP="005B4802">
      <w:pPr>
        <w:rPr>
          <w:rFonts w:hint="eastAsia"/>
          <w:color w:val="0070C0"/>
          <w:lang w:val="en-US" w:eastAsia="zh-CN"/>
        </w:rPr>
      </w:pPr>
    </w:p>
    <w:p w14:paraId="66F9C9AC" w14:textId="617BD2B5" w:rsidR="00571777" w:rsidRPr="00844DD5" w:rsidRDefault="00571777" w:rsidP="00805BE8">
      <w:pPr>
        <w:pStyle w:val="3"/>
        <w:rPr>
          <w:sz w:val="24"/>
          <w:szCs w:val="16"/>
          <w:lang w:val="en-US"/>
        </w:rPr>
      </w:pPr>
      <w:r w:rsidRPr="00844DD5">
        <w:rPr>
          <w:sz w:val="24"/>
          <w:szCs w:val="16"/>
          <w:lang w:val="en-US"/>
        </w:rPr>
        <w:t>Sub-</w:t>
      </w:r>
      <w:r w:rsidR="00142BB9" w:rsidRPr="00844DD5">
        <w:rPr>
          <w:sz w:val="24"/>
          <w:szCs w:val="16"/>
          <w:lang w:val="en-US"/>
        </w:rPr>
        <w:t>topic</w:t>
      </w:r>
      <w:r w:rsidRPr="00844DD5">
        <w:rPr>
          <w:sz w:val="24"/>
          <w:szCs w:val="16"/>
          <w:lang w:val="en-US"/>
        </w:rPr>
        <w:t xml:space="preserve"> 1-2</w:t>
      </w:r>
      <w:r w:rsidR="00F32970" w:rsidRPr="00844DD5">
        <w:rPr>
          <w:sz w:val="24"/>
          <w:szCs w:val="16"/>
          <w:lang w:val="en-US"/>
        </w:rPr>
        <w:t xml:space="preserve"> </w:t>
      </w:r>
      <w:r w:rsidR="001E08B9" w:rsidRPr="00844DD5">
        <w:rPr>
          <w:sz w:val="24"/>
          <w:szCs w:val="16"/>
          <w:lang w:val="en-US"/>
        </w:rPr>
        <w:t>Power class</w:t>
      </w:r>
    </w:p>
    <w:p w14:paraId="711461D9" w14:textId="161D3A78" w:rsidR="003418CB" w:rsidRPr="00844DD5" w:rsidRDefault="003418CB" w:rsidP="005B4802">
      <w:pPr>
        <w:rPr>
          <w:i/>
          <w:color w:val="0070C0"/>
          <w:lang w:val="en-US" w:eastAsia="zh-CN"/>
        </w:rPr>
      </w:pPr>
      <w:r w:rsidRPr="00844DD5">
        <w:rPr>
          <w:i/>
          <w:color w:val="0070C0"/>
          <w:lang w:val="en-US" w:eastAsia="zh-CN"/>
        </w:rPr>
        <w:t>Sub-</w:t>
      </w:r>
      <w:r w:rsidR="00142BB9" w:rsidRPr="00844DD5">
        <w:rPr>
          <w:i/>
          <w:color w:val="0070C0"/>
          <w:lang w:val="en-US" w:eastAsia="zh-CN"/>
        </w:rPr>
        <w:t>topic</w:t>
      </w:r>
      <w:r w:rsidRPr="00844DD5">
        <w:rPr>
          <w:i/>
          <w:color w:val="0070C0"/>
          <w:lang w:val="en-US" w:eastAsia="zh-CN"/>
        </w:rPr>
        <w:t xml:space="preserve"> description </w:t>
      </w:r>
    </w:p>
    <w:p w14:paraId="56A94061" w14:textId="464B442A" w:rsidR="008D7A27" w:rsidRPr="00844DD5" w:rsidRDefault="00844DD5" w:rsidP="005B4802">
      <w:pPr>
        <w:rPr>
          <w:iCs/>
          <w:lang w:val="en-US" w:eastAsia="zh-CN"/>
        </w:rPr>
      </w:pPr>
      <w:r w:rsidRPr="00844DD5">
        <w:rPr>
          <w:iCs/>
          <w:lang w:val="en-US" w:eastAsia="zh-CN"/>
        </w:rPr>
        <w:t>Currently, b</w:t>
      </w:r>
      <w:r w:rsidR="001E08B9" w:rsidRPr="00844DD5">
        <w:rPr>
          <w:iCs/>
          <w:lang w:val="en-US" w:eastAsia="zh-CN"/>
        </w:rPr>
        <w:t xml:space="preserve">eam correspondence </w:t>
      </w:r>
      <w:r w:rsidR="00875625">
        <w:rPr>
          <w:iCs/>
          <w:lang w:val="en-US" w:eastAsia="zh-CN"/>
        </w:rPr>
        <w:t>requirements</w:t>
      </w:r>
      <w:r w:rsidR="001E08B9" w:rsidRPr="00844DD5">
        <w:rPr>
          <w:iCs/>
          <w:lang w:val="en-US" w:eastAsia="zh-CN"/>
        </w:rPr>
        <w:t xml:space="preserve"> are </w:t>
      </w:r>
      <w:r w:rsidRPr="00844DD5">
        <w:rPr>
          <w:iCs/>
          <w:lang w:val="en-US" w:eastAsia="zh-CN"/>
        </w:rPr>
        <w:t>specified not only for power class 3 but also p</w:t>
      </w:r>
      <w:r w:rsidR="001E08B9" w:rsidRPr="00844DD5">
        <w:rPr>
          <w:iCs/>
          <w:lang w:val="en-US" w:eastAsia="zh-CN"/>
        </w:rPr>
        <w:t>ower class 5, 6 and 7.</w:t>
      </w:r>
      <w:r w:rsidRPr="00844DD5">
        <w:rPr>
          <w:iCs/>
          <w:lang w:val="en-US" w:eastAsia="zh-CN"/>
        </w:rPr>
        <w:t xml:space="preserve"> Is the agreement so far made for initial access and RRC inactive applicable for all these power classes?</w:t>
      </w:r>
    </w:p>
    <w:p w14:paraId="29DDE51F" w14:textId="316270AF" w:rsidR="003B40B6" w:rsidRPr="00844DD5" w:rsidRDefault="003B40B6" w:rsidP="003B40B6">
      <w:pPr>
        <w:rPr>
          <w:i/>
          <w:color w:val="0070C0"/>
          <w:lang w:val="en-US" w:eastAsia="zh-CN"/>
        </w:rPr>
      </w:pPr>
      <w:r w:rsidRPr="00844DD5">
        <w:rPr>
          <w:i/>
          <w:color w:val="0070C0"/>
          <w:lang w:val="en-US" w:eastAsia="zh-CN"/>
        </w:rPr>
        <w:t>Open issues and candidate options before meeting:</w:t>
      </w:r>
    </w:p>
    <w:p w14:paraId="1D55D665" w14:textId="228B43B0" w:rsidR="00571777" w:rsidRPr="00844DD5" w:rsidRDefault="00571777" w:rsidP="00571777">
      <w:pPr>
        <w:rPr>
          <w:b/>
          <w:u w:val="single"/>
          <w:lang w:val="en-US"/>
        </w:rPr>
      </w:pPr>
      <w:r w:rsidRPr="00844DD5">
        <w:rPr>
          <w:b/>
          <w:u w:val="single"/>
          <w:lang w:val="en-US"/>
        </w:rPr>
        <w:t xml:space="preserve">Issue 1-2: </w:t>
      </w:r>
      <w:r w:rsidR="001E08B9" w:rsidRPr="00844DD5">
        <w:rPr>
          <w:b/>
          <w:u w:val="single"/>
          <w:lang w:val="en-US"/>
        </w:rPr>
        <w:t>Power class</w:t>
      </w:r>
    </w:p>
    <w:p w14:paraId="010E9538" w14:textId="77777777" w:rsidR="00571777" w:rsidRPr="00844DD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Proposals</w:t>
      </w:r>
    </w:p>
    <w:p w14:paraId="277F457C" w14:textId="12293BC2" w:rsidR="00571777" w:rsidRPr="00844DD5"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 xml:space="preserve">Option 1: </w:t>
      </w:r>
      <w:r w:rsidR="00844DD5" w:rsidRPr="00844DD5">
        <w:rPr>
          <w:rFonts w:eastAsia="宋体"/>
          <w:szCs w:val="24"/>
          <w:lang w:val="en-US" w:eastAsia="zh-CN"/>
        </w:rPr>
        <w:t>Introduce the new beam correspondence requirement not only for power class 3 but also for power class 5, 6 and 7 with 2 dB tolerance in spherical coverage EIRP.</w:t>
      </w:r>
    </w:p>
    <w:p w14:paraId="58996C1B" w14:textId="306B61A4" w:rsidR="00571777" w:rsidRPr="00844DD5"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 xml:space="preserve">Option 2: </w:t>
      </w:r>
      <w:r w:rsidR="00844DD5" w:rsidRPr="00844DD5">
        <w:rPr>
          <w:rFonts w:eastAsia="宋体"/>
          <w:szCs w:val="24"/>
          <w:lang w:val="en-US" w:eastAsia="zh-CN"/>
        </w:rPr>
        <w:t>FFS for power class 5</w:t>
      </w:r>
      <w:r w:rsidR="00D64A9D">
        <w:rPr>
          <w:rFonts w:eastAsia="宋体"/>
          <w:szCs w:val="24"/>
          <w:lang w:val="en-US" w:eastAsia="zh-CN"/>
        </w:rPr>
        <w:t>, 6</w:t>
      </w:r>
      <w:r w:rsidR="00844DD5" w:rsidRPr="00844DD5">
        <w:rPr>
          <w:rFonts w:eastAsia="宋体"/>
          <w:szCs w:val="24"/>
          <w:lang w:val="en-US" w:eastAsia="zh-CN"/>
        </w:rPr>
        <w:t xml:space="preserve"> and 7.</w:t>
      </w:r>
    </w:p>
    <w:p w14:paraId="10D526C9" w14:textId="77777777" w:rsidR="00571777" w:rsidRPr="00844DD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Recommended WF</w:t>
      </w:r>
    </w:p>
    <w:p w14:paraId="5C3D9614" w14:textId="68BD6B3E" w:rsidR="00571777" w:rsidRPr="00844DD5" w:rsidRDefault="00844DD5" w:rsidP="00571777">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Option 1</w:t>
      </w:r>
    </w:p>
    <w:p w14:paraId="7A44D2D5" w14:textId="0DD5F5C5" w:rsidR="00FC4E7F" w:rsidRDefault="00FC4E7F" w:rsidP="001E08B9">
      <w:pPr>
        <w:spacing w:after="120"/>
        <w:rPr>
          <w:rFonts w:eastAsia="宋体"/>
          <w:szCs w:val="24"/>
          <w:lang w:val="en-US" w:eastAsia="zh-CN"/>
        </w:rPr>
      </w:pPr>
    </w:p>
    <w:p w14:paraId="41A7DA74" w14:textId="278F097A" w:rsidR="00E81099" w:rsidRDefault="00E81099" w:rsidP="001E08B9">
      <w:pPr>
        <w:spacing w:after="120"/>
        <w:rPr>
          <w:rFonts w:eastAsia="宋体"/>
          <w:szCs w:val="24"/>
          <w:lang w:val="en-US" w:eastAsia="zh-CN"/>
        </w:rPr>
      </w:pPr>
      <w:r>
        <w:rPr>
          <w:rFonts w:eastAsia="宋体" w:hint="eastAsia"/>
          <w:szCs w:val="24"/>
          <w:lang w:val="en-US" w:eastAsia="zh-CN"/>
        </w:rPr>
        <w:t>S</w:t>
      </w:r>
      <w:r>
        <w:rPr>
          <w:rFonts w:eastAsia="宋体"/>
          <w:szCs w:val="24"/>
          <w:lang w:val="en-US" w:eastAsia="zh-CN"/>
        </w:rPr>
        <w:t>amsung: for this proposal, we always discuss PC3. We are not ready to consider all the power classes.</w:t>
      </w:r>
    </w:p>
    <w:p w14:paraId="356B59D3" w14:textId="0592EE95" w:rsidR="006777C9" w:rsidRDefault="006777C9" w:rsidP="001E08B9">
      <w:pPr>
        <w:spacing w:after="120"/>
        <w:rPr>
          <w:rFonts w:eastAsia="宋体"/>
          <w:szCs w:val="24"/>
          <w:lang w:val="en-US" w:eastAsia="zh-CN"/>
        </w:rPr>
      </w:pPr>
      <w:r>
        <w:rPr>
          <w:rFonts w:eastAsia="宋体" w:hint="eastAsia"/>
          <w:szCs w:val="24"/>
          <w:lang w:val="en-US" w:eastAsia="zh-CN"/>
        </w:rPr>
        <w:t>H</w:t>
      </w:r>
      <w:r>
        <w:rPr>
          <w:rFonts w:eastAsia="宋体"/>
          <w:szCs w:val="24"/>
          <w:lang w:val="en-US" w:eastAsia="zh-CN"/>
        </w:rPr>
        <w:t>uawei: it is not time to agree all the power classes. The implementation may be different.</w:t>
      </w:r>
    </w:p>
    <w:p w14:paraId="70D76F71" w14:textId="10E0504D" w:rsidR="001C363A" w:rsidRDefault="001C363A" w:rsidP="001E08B9">
      <w:pPr>
        <w:spacing w:after="120"/>
        <w:rPr>
          <w:rFonts w:eastAsia="宋体"/>
          <w:szCs w:val="24"/>
          <w:lang w:val="en-US" w:eastAsia="zh-CN"/>
        </w:rPr>
      </w:pPr>
      <w:r>
        <w:rPr>
          <w:rFonts w:eastAsia="宋体" w:hint="eastAsia"/>
          <w:szCs w:val="24"/>
          <w:lang w:val="en-US" w:eastAsia="zh-CN"/>
        </w:rPr>
        <w:t>V</w:t>
      </w:r>
      <w:r>
        <w:rPr>
          <w:rFonts w:eastAsia="宋体"/>
          <w:szCs w:val="24"/>
          <w:lang w:val="en-US" w:eastAsia="zh-CN"/>
        </w:rPr>
        <w:t xml:space="preserve">erizon: we need consider all the power classes since in the next release we may not have </w:t>
      </w:r>
      <w:proofErr w:type="spellStart"/>
      <w:r>
        <w:rPr>
          <w:rFonts w:eastAsia="宋体"/>
          <w:szCs w:val="24"/>
          <w:lang w:val="en-US" w:eastAsia="zh-CN"/>
        </w:rPr>
        <w:t>WIs.</w:t>
      </w:r>
      <w:proofErr w:type="spellEnd"/>
    </w:p>
    <w:p w14:paraId="08755399" w14:textId="7433EDEA" w:rsidR="00757598" w:rsidRDefault="00757598" w:rsidP="001E08B9">
      <w:pPr>
        <w:spacing w:after="120"/>
        <w:rPr>
          <w:rFonts w:eastAsia="宋体"/>
          <w:szCs w:val="24"/>
          <w:lang w:val="en-US" w:eastAsia="zh-CN"/>
        </w:rPr>
      </w:pPr>
      <w:r>
        <w:rPr>
          <w:rFonts w:eastAsia="宋体" w:hint="eastAsia"/>
          <w:szCs w:val="24"/>
          <w:lang w:val="en-US" w:eastAsia="zh-CN"/>
        </w:rPr>
        <w:t>A</w:t>
      </w:r>
      <w:r>
        <w:rPr>
          <w:rFonts w:eastAsia="宋体"/>
          <w:szCs w:val="24"/>
          <w:lang w:val="en-US" w:eastAsia="zh-CN"/>
        </w:rPr>
        <w:t>T&amp;T: I do not think there is application for PC3 only in the WID.</w:t>
      </w:r>
    </w:p>
    <w:p w14:paraId="073B1BFA" w14:textId="1C45838E" w:rsidR="000B100A" w:rsidRDefault="000B100A" w:rsidP="001E08B9">
      <w:pPr>
        <w:spacing w:after="120"/>
        <w:rPr>
          <w:rFonts w:eastAsia="宋体"/>
          <w:szCs w:val="24"/>
          <w:lang w:val="en-US" w:eastAsia="zh-CN"/>
        </w:rPr>
      </w:pPr>
      <w:r>
        <w:rPr>
          <w:rFonts w:eastAsia="宋体" w:hint="eastAsia"/>
          <w:szCs w:val="24"/>
          <w:lang w:val="en-US" w:eastAsia="zh-CN"/>
        </w:rPr>
        <w:t>H</w:t>
      </w:r>
      <w:r>
        <w:rPr>
          <w:rFonts w:eastAsia="宋体"/>
          <w:szCs w:val="24"/>
          <w:lang w:val="en-US" w:eastAsia="zh-CN"/>
        </w:rPr>
        <w:t>uawei: we should consider whether 2dB tolerance can be reused for other power classes.</w:t>
      </w:r>
    </w:p>
    <w:p w14:paraId="31D491B0" w14:textId="561F81FC" w:rsidR="00505E6F" w:rsidRDefault="00505E6F" w:rsidP="001E08B9">
      <w:pPr>
        <w:spacing w:after="120"/>
        <w:rPr>
          <w:rFonts w:eastAsia="宋体"/>
          <w:szCs w:val="24"/>
          <w:lang w:val="en-US" w:eastAsia="zh-CN"/>
        </w:rPr>
      </w:pPr>
      <w:r>
        <w:rPr>
          <w:rFonts w:eastAsia="宋体" w:hint="eastAsia"/>
          <w:szCs w:val="24"/>
          <w:lang w:val="en-US" w:eastAsia="zh-CN"/>
        </w:rPr>
        <w:t>S</w:t>
      </w:r>
      <w:r>
        <w:rPr>
          <w:rFonts w:eastAsia="宋体"/>
          <w:szCs w:val="24"/>
          <w:lang w:val="en-US" w:eastAsia="zh-CN"/>
        </w:rPr>
        <w:t>amsung: we share the similar understanding as Huawei.</w:t>
      </w:r>
    </w:p>
    <w:p w14:paraId="11CA8BB3" w14:textId="5B951643" w:rsidR="00561F3B" w:rsidRDefault="00561F3B" w:rsidP="001E08B9">
      <w:pPr>
        <w:spacing w:after="120"/>
        <w:rPr>
          <w:rFonts w:eastAsia="宋体"/>
          <w:szCs w:val="24"/>
          <w:lang w:val="en-US" w:eastAsia="zh-CN"/>
        </w:rPr>
      </w:pPr>
      <w:r>
        <w:rPr>
          <w:rFonts w:eastAsia="宋体" w:hint="eastAsia"/>
          <w:szCs w:val="24"/>
          <w:lang w:val="en-US" w:eastAsia="zh-CN"/>
        </w:rPr>
        <w:t>V</w:t>
      </w:r>
      <w:r>
        <w:rPr>
          <w:rFonts w:eastAsia="宋体"/>
          <w:szCs w:val="24"/>
          <w:lang w:val="en-US" w:eastAsia="zh-CN"/>
        </w:rPr>
        <w:t>erizon: why should we use 2dB for all the power classes</w:t>
      </w:r>
      <w:r w:rsidR="000B5A9F">
        <w:rPr>
          <w:rFonts w:eastAsia="宋体"/>
          <w:szCs w:val="24"/>
          <w:lang w:val="en-US" w:eastAsia="zh-CN"/>
        </w:rPr>
        <w:t>?</w:t>
      </w:r>
      <w:r w:rsidR="007E25E4">
        <w:rPr>
          <w:rFonts w:eastAsia="宋体"/>
          <w:szCs w:val="24"/>
          <w:lang w:val="en-US" w:eastAsia="zh-CN"/>
        </w:rPr>
        <w:t xml:space="preserve"> We should consider PC1 as well.</w:t>
      </w:r>
    </w:p>
    <w:p w14:paraId="3CCC76E6" w14:textId="5B083AC6" w:rsidR="000B5A9F" w:rsidRDefault="007E25E4" w:rsidP="001E08B9">
      <w:pPr>
        <w:spacing w:after="120"/>
        <w:rPr>
          <w:rFonts w:eastAsia="宋体"/>
          <w:szCs w:val="24"/>
          <w:lang w:val="en-US" w:eastAsia="zh-CN"/>
        </w:rPr>
      </w:pPr>
      <w:r>
        <w:rPr>
          <w:rFonts w:eastAsia="宋体" w:hint="eastAsia"/>
          <w:szCs w:val="24"/>
          <w:lang w:val="en-US" w:eastAsia="zh-CN"/>
        </w:rPr>
        <w:t>S</w:t>
      </w:r>
      <w:r>
        <w:rPr>
          <w:rFonts w:eastAsia="宋体"/>
          <w:szCs w:val="24"/>
          <w:lang w:val="en-US" w:eastAsia="zh-CN"/>
        </w:rPr>
        <w:t xml:space="preserve">ony: for PC5 and PC6, 0dB can be applied. For PC7 we can consider 2dB for further discussion. </w:t>
      </w:r>
    </w:p>
    <w:p w14:paraId="65C39D20" w14:textId="2D2E0D5E" w:rsidR="0081017C" w:rsidRDefault="0081017C" w:rsidP="001E08B9">
      <w:pPr>
        <w:spacing w:after="120"/>
        <w:rPr>
          <w:rFonts w:eastAsia="宋体"/>
          <w:szCs w:val="24"/>
          <w:lang w:val="en-US" w:eastAsia="zh-CN"/>
        </w:rPr>
      </w:pPr>
      <w:r>
        <w:rPr>
          <w:rFonts w:eastAsia="宋体" w:hint="eastAsia"/>
          <w:szCs w:val="24"/>
          <w:lang w:val="en-US" w:eastAsia="zh-CN"/>
        </w:rPr>
        <w:t>N</w:t>
      </w:r>
      <w:r>
        <w:rPr>
          <w:rFonts w:eastAsia="宋体"/>
          <w:szCs w:val="24"/>
          <w:lang w:val="en-US" w:eastAsia="zh-CN"/>
        </w:rPr>
        <w:t>okia: it is hard to add PC1 since we have no requirement.</w:t>
      </w:r>
    </w:p>
    <w:p w14:paraId="5AC38FF6" w14:textId="666E81E9" w:rsidR="00F12A0B" w:rsidRDefault="00F12A0B" w:rsidP="001E08B9">
      <w:pPr>
        <w:spacing w:after="120"/>
        <w:rPr>
          <w:rFonts w:eastAsia="宋体"/>
          <w:szCs w:val="24"/>
          <w:lang w:val="en-US" w:eastAsia="zh-CN"/>
        </w:rPr>
      </w:pPr>
      <w:r>
        <w:rPr>
          <w:rFonts w:eastAsia="宋体" w:hint="eastAsia"/>
          <w:szCs w:val="24"/>
          <w:lang w:val="en-US" w:eastAsia="zh-CN"/>
        </w:rPr>
        <w:t>Q</w:t>
      </w:r>
      <w:r>
        <w:rPr>
          <w:rFonts w:eastAsia="宋体"/>
          <w:szCs w:val="24"/>
          <w:lang w:val="en-US" w:eastAsia="zh-CN"/>
        </w:rPr>
        <w:t>ualcomm: We can keep PC1 and discuss the value.</w:t>
      </w:r>
    </w:p>
    <w:p w14:paraId="387AAEE6" w14:textId="0F222E24" w:rsidR="00740F8E" w:rsidRDefault="00740F8E" w:rsidP="001E08B9">
      <w:pPr>
        <w:spacing w:after="120"/>
        <w:rPr>
          <w:rFonts w:eastAsia="宋体"/>
          <w:szCs w:val="24"/>
          <w:lang w:val="en-US" w:eastAsia="zh-CN"/>
        </w:rPr>
      </w:pPr>
      <w:r>
        <w:rPr>
          <w:rFonts w:eastAsia="宋体" w:hint="eastAsia"/>
          <w:szCs w:val="24"/>
          <w:lang w:val="en-US" w:eastAsia="zh-CN"/>
        </w:rPr>
        <w:t>O</w:t>
      </w:r>
      <w:r>
        <w:rPr>
          <w:rFonts w:eastAsia="宋体"/>
          <w:szCs w:val="24"/>
          <w:lang w:val="en-US" w:eastAsia="zh-CN"/>
        </w:rPr>
        <w:t>PPO: This is not easy testing. If we open to other power class, we are not sure if we can complete the WI.</w:t>
      </w:r>
    </w:p>
    <w:p w14:paraId="2D50E3E9" w14:textId="49AABD96" w:rsidR="00445B87" w:rsidRDefault="00445B87" w:rsidP="001E08B9">
      <w:pPr>
        <w:spacing w:after="120"/>
        <w:rPr>
          <w:rFonts w:eastAsia="宋体"/>
          <w:szCs w:val="24"/>
          <w:lang w:val="en-US" w:eastAsia="zh-CN"/>
        </w:rPr>
      </w:pPr>
      <w:r>
        <w:rPr>
          <w:rFonts w:eastAsia="宋体" w:hint="eastAsia"/>
          <w:szCs w:val="24"/>
          <w:lang w:val="en-US" w:eastAsia="zh-CN"/>
        </w:rPr>
        <w:lastRenderedPageBreak/>
        <w:t>E</w:t>
      </w:r>
      <w:r>
        <w:rPr>
          <w:rFonts w:eastAsia="宋体"/>
          <w:szCs w:val="24"/>
          <w:lang w:val="en-US" w:eastAsia="zh-CN"/>
        </w:rPr>
        <w:t>ricsson: Why do we have poor performance for fixed device. Regarding test scope, we would like to know BC testing is discussed first in Rel-15</w:t>
      </w:r>
      <w:r w:rsidR="009E5691">
        <w:rPr>
          <w:rFonts w:eastAsia="宋体"/>
          <w:szCs w:val="24"/>
          <w:lang w:val="en-US" w:eastAsia="zh-CN"/>
        </w:rPr>
        <w:t xml:space="preserve"> and it is proposed by RAN1 for initial access</w:t>
      </w:r>
      <w:r>
        <w:rPr>
          <w:rFonts w:eastAsia="宋体"/>
          <w:szCs w:val="24"/>
          <w:lang w:val="en-US" w:eastAsia="zh-CN"/>
        </w:rPr>
        <w:t>.</w:t>
      </w:r>
      <w:r w:rsidR="008836D9">
        <w:rPr>
          <w:rFonts w:eastAsia="宋体"/>
          <w:szCs w:val="24"/>
          <w:lang w:val="en-US" w:eastAsia="zh-CN"/>
        </w:rPr>
        <w:t xml:space="preserve"> It is crucial for FR2.</w:t>
      </w:r>
      <w:r w:rsidR="004D0E70">
        <w:rPr>
          <w:rFonts w:eastAsia="宋体"/>
          <w:szCs w:val="24"/>
          <w:lang w:val="en-US" w:eastAsia="zh-CN"/>
        </w:rPr>
        <w:t xml:space="preserve"> It is important from system perspective</w:t>
      </w:r>
      <w:r w:rsidR="000B5BBC">
        <w:rPr>
          <w:rFonts w:eastAsia="宋体"/>
          <w:szCs w:val="24"/>
          <w:lang w:val="en-US" w:eastAsia="zh-CN"/>
        </w:rPr>
        <w:t xml:space="preserve"> to apply it for initial access.</w:t>
      </w:r>
    </w:p>
    <w:p w14:paraId="150F01B1" w14:textId="317813AB" w:rsidR="003D2F9A" w:rsidRDefault="003D2F9A" w:rsidP="001E08B9">
      <w:pPr>
        <w:spacing w:after="120"/>
        <w:rPr>
          <w:rFonts w:eastAsia="宋体"/>
          <w:szCs w:val="24"/>
          <w:lang w:val="en-US" w:eastAsia="zh-CN"/>
        </w:rPr>
      </w:pPr>
      <w:r>
        <w:rPr>
          <w:rFonts w:eastAsia="宋体" w:hint="eastAsia"/>
          <w:szCs w:val="24"/>
          <w:lang w:val="en-US" w:eastAsia="zh-CN"/>
        </w:rPr>
        <w:t>Q</w:t>
      </w:r>
      <w:r>
        <w:rPr>
          <w:rFonts w:eastAsia="宋体"/>
          <w:szCs w:val="24"/>
          <w:lang w:val="en-US" w:eastAsia="zh-CN"/>
        </w:rPr>
        <w:t>ualcomm: We can add some note to allow us to continue discussion in the maintenance.</w:t>
      </w:r>
    </w:p>
    <w:p w14:paraId="6C74C1D8" w14:textId="3EE7CAC2" w:rsidR="009E5691" w:rsidRDefault="003C4134" w:rsidP="001E08B9">
      <w:pPr>
        <w:spacing w:after="120"/>
        <w:rPr>
          <w:rFonts w:eastAsia="宋体"/>
          <w:szCs w:val="24"/>
          <w:lang w:val="en-US" w:eastAsia="zh-CN"/>
        </w:rPr>
      </w:pPr>
      <w:r>
        <w:rPr>
          <w:rFonts w:eastAsia="宋体" w:hint="eastAsia"/>
          <w:szCs w:val="24"/>
          <w:lang w:val="en-US" w:eastAsia="zh-CN"/>
        </w:rPr>
        <w:t>H</w:t>
      </w:r>
      <w:r>
        <w:rPr>
          <w:rFonts w:eastAsia="宋体"/>
          <w:szCs w:val="24"/>
          <w:lang w:val="en-US" w:eastAsia="zh-CN"/>
        </w:rPr>
        <w:t>uawei: for fixed device, the maximum power level is different from PC3. UE may use different P</w:t>
      </w:r>
      <w:r w:rsidR="005D494E">
        <w:rPr>
          <w:rFonts w:eastAsia="宋体"/>
          <w:szCs w:val="24"/>
          <w:lang w:val="en-US" w:eastAsia="zh-CN"/>
        </w:rPr>
        <w:t>As. There could be some difference between fixed device and mobile device. PC6 is used for HST.</w:t>
      </w:r>
      <w:r w:rsidR="009B6939">
        <w:rPr>
          <w:rFonts w:eastAsia="宋体"/>
          <w:szCs w:val="24"/>
          <w:lang w:val="en-US" w:eastAsia="zh-CN"/>
        </w:rPr>
        <w:t xml:space="preserve"> We still have concern to introduce the requirements for all the power classes. For PC1, we echo Nokia comment.</w:t>
      </w:r>
    </w:p>
    <w:p w14:paraId="5D5A3D15" w14:textId="54EDAEAA" w:rsidR="00ED233B" w:rsidRDefault="00ED233B" w:rsidP="001E08B9">
      <w:pPr>
        <w:spacing w:after="120"/>
        <w:rPr>
          <w:rFonts w:eastAsia="宋体"/>
          <w:szCs w:val="24"/>
          <w:lang w:val="en-US" w:eastAsia="zh-CN"/>
        </w:rPr>
      </w:pPr>
      <w:r>
        <w:rPr>
          <w:rFonts w:eastAsia="宋体" w:hint="eastAsia"/>
          <w:szCs w:val="24"/>
          <w:lang w:val="en-US" w:eastAsia="zh-CN"/>
        </w:rPr>
        <w:t>A</w:t>
      </w:r>
      <w:r>
        <w:rPr>
          <w:rFonts w:eastAsia="宋体"/>
          <w:szCs w:val="24"/>
          <w:lang w:val="en-US" w:eastAsia="zh-CN"/>
        </w:rPr>
        <w:t xml:space="preserve">T&amp;T: we </w:t>
      </w:r>
      <w:r w:rsidR="00A5522B">
        <w:rPr>
          <w:rFonts w:eastAsia="宋体"/>
          <w:szCs w:val="24"/>
          <w:lang w:val="en-US" w:eastAsia="zh-CN"/>
        </w:rPr>
        <w:t>are</w:t>
      </w:r>
      <w:r>
        <w:rPr>
          <w:rFonts w:eastAsia="宋体"/>
          <w:szCs w:val="24"/>
          <w:lang w:val="en-US" w:eastAsia="zh-CN"/>
        </w:rPr>
        <w:t xml:space="preserve"> still not comfortable to FFS on other power classes. We should not change the WID by removing them.</w:t>
      </w:r>
    </w:p>
    <w:p w14:paraId="3D529031" w14:textId="2C30A90E" w:rsidR="00A5522B" w:rsidRDefault="00A5522B" w:rsidP="001E08B9">
      <w:pPr>
        <w:spacing w:after="120"/>
        <w:rPr>
          <w:rFonts w:eastAsia="宋体"/>
          <w:szCs w:val="24"/>
          <w:lang w:val="en-US" w:eastAsia="zh-CN"/>
        </w:rPr>
      </w:pPr>
      <w:r>
        <w:rPr>
          <w:rFonts w:eastAsia="宋体" w:hint="eastAsia"/>
          <w:szCs w:val="24"/>
          <w:lang w:val="en-US" w:eastAsia="zh-CN"/>
        </w:rPr>
        <w:t>O</w:t>
      </w:r>
      <w:r>
        <w:rPr>
          <w:rFonts w:eastAsia="宋体"/>
          <w:szCs w:val="24"/>
          <w:lang w:val="en-US" w:eastAsia="zh-CN"/>
        </w:rPr>
        <w:t>PPO: we have checked the WID. We do not see anything about the power class</w:t>
      </w:r>
      <w:r w:rsidR="00800FBC">
        <w:rPr>
          <w:rFonts w:eastAsia="宋体"/>
          <w:szCs w:val="24"/>
          <w:lang w:val="en-US" w:eastAsia="zh-CN"/>
        </w:rPr>
        <w:t>es.</w:t>
      </w:r>
      <w:r w:rsidR="00195C35">
        <w:rPr>
          <w:rFonts w:eastAsia="宋体"/>
          <w:szCs w:val="24"/>
          <w:lang w:val="en-US" w:eastAsia="zh-CN"/>
        </w:rPr>
        <w:t xml:space="preserve"> It is future work to discuss other power classes.</w:t>
      </w:r>
    </w:p>
    <w:p w14:paraId="61D23D8C" w14:textId="0B9BF70E" w:rsidR="009364AE" w:rsidRDefault="009364AE" w:rsidP="001E08B9">
      <w:pPr>
        <w:spacing w:after="120"/>
        <w:rPr>
          <w:rFonts w:eastAsia="宋体"/>
          <w:szCs w:val="24"/>
          <w:lang w:val="en-US" w:eastAsia="zh-CN"/>
        </w:rPr>
      </w:pPr>
      <w:r>
        <w:rPr>
          <w:rFonts w:eastAsia="宋体" w:hint="eastAsia"/>
          <w:szCs w:val="24"/>
          <w:lang w:val="en-US" w:eastAsia="zh-CN"/>
        </w:rPr>
        <w:t>Q</w:t>
      </w:r>
      <w:r>
        <w:rPr>
          <w:rFonts w:eastAsia="宋体"/>
          <w:szCs w:val="24"/>
          <w:lang w:val="en-US" w:eastAsia="zh-CN"/>
        </w:rPr>
        <w:t>ualcomm: to OPPO, when WID does not specify something, we should interpret not to preclude it.</w:t>
      </w:r>
    </w:p>
    <w:p w14:paraId="79618A68" w14:textId="23F75BE2" w:rsidR="00C124B9" w:rsidRDefault="00C124B9" w:rsidP="001E08B9">
      <w:pPr>
        <w:spacing w:after="120"/>
        <w:rPr>
          <w:rFonts w:eastAsia="宋体" w:hint="eastAsia"/>
          <w:szCs w:val="24"/>
          <w:lang w:val="en-US" w:eastAsia="zh-CN"/>
        </w:rPr>
      </w:pPr>
      <w:r>
        <w:rPr>
          <w:rFonts w:eastAsia="宋体" w:hint="eastAsia"/>
          <w:szCs w:val="24"/>
          <w:lang w:val="en-US" w:eastAsia="zh-CN"/>
        </w:rPr>
        <w:t>S</w:t>
      </w:r>
      <w:r>
        <w:rPr>
          <w:rFonts w:eastAsia="宋体"/>
          <w:szCs w:val="24"/>
          <w:lang w:val="en-US" w:eastAsia="zh-CN"/>
        </w:rPr>
        <w:t>ony: we would like to echo comment from Qualcomm. We still have concern using 2dB tolerance for other power classes.</w:t>
      </w:r>
    </w:p>
    <w:p w14:paraId="1FEE2389" w14:textId="6C6CBF8E" w:rsidR="00FC4E7F" w:rsidRDefault="00111DB5" w:rsidP="001E08B9">
      <w:pPr>
        <w:spacing w:after="120"/>
        <w:rPr>
          <w:rFonts w:eastAsia="宋体"/>
          <w:szCs w:val="24"/>
          <w:lang w:val="en-US" w:eastAsia="zh-CN"/>
        </w:rPr>
      </w:pPr>
      <w:r w:rsidRPr="008664E0">
        <w:rPr>
          <w:rFonts w:eastAsia="宋体"/>
          <w:b/>
          <w:szCs w:val="24"/>
          <w:lang w:val="en-US" w:eastAsia="zh-CN"/>
        </w:rPr>
        <w:t>Conclusion:</w:t>
      </w:r>
      <w:r>
        <w:rPr>
          <w:rFonts w:eastAsia="宋体"/>
          <w:szCs w:val="24"/>
          <w:lang w:val="en-US" w:eastAsia="zh-CN"/>
        </w:rPr>
        <w:t xml:space="preserve"> for P</w:t>
      </w:r>
      <w:bookmarkStart w:id="10" w:name="_GoBack"/>
      <w:bookmarkEnd w:id="10"/>
      <w:r>
        <w:rPr>
          <w:rFonts w:eastAsia="宋体"/>
          <w:szCs w:val="24"/>
          <w:lang w:val="en-US" w:eastAsia="zh-CN"/>
        </w:rPr>
        <w:t>C3, keep the previous agreement.</w:t>
      </w:r>
    </w:p>
    <w:p w14:paraId="22FDA1CD" w14:textId="77777777" w:rsidR="00111DB5" w:rsidRDefault="00111DB5" w:rsidP="001E08B9">
      <w:pPr>
        <w:spacing w:after="120"/>
        <w:rPr>
          <w:rFonts w:eastAsia="宋体" w:hint="eastAsia"/>
          <w:szCs w:val="24"/>
          <w:lang w:val="en-US" w:eastAsia="zh-CN"/>
        </w:rPr>
      </w:pPr>
    </w:p>
    <w:p w14:paraId="34A16E79" w14:textId="7DD5F43A" w:rsidR="00800464" w:rsidRPr="00800464" w:rsidRDefault="00800464" w:rsidP="00800464">
      <w:pPr>
        <w:spacing w:after="120"/>
        <w:rPr>
          <w:rFonts w:eastAsia="宋体" w:hint="eastAsia"/>
          <w:szCs w:val="24"/>
          <w:lang w:val="en-US" w:eastAsia="zh-CN"/>
        </w:rPr>
      </w:pPr>
      <w:r w:rsidRPr="00800464">
        <w:rPr>
          <w:rFonts w:eastAsia="宋体"/>
          <w:szCs w:val="24"/>
          <w:lang w:val="en-US" w:eastAsia="zh-CN"/>
        </w:rPr>
        <w:t>The following bullet was discussed but not agreed during the first round.</w:t>
      </w:r>
    </w:p>
    <w:p w14:paraId="3AE0BD32" w14:textId="2CA150D6" w:rsidR="0008468A" w:rsidRDefault="00367A28" w:rsidP="0008468A">
      <w:pPr>
        <w:pStyle w:val="aff8"/>
        <w:numPr>
          <w:ilvl w:val="0"/>
          <w:numId w:val="25"/>
        </w:numPr>
        <w:spacing w:after="120"/>
        <w:ind w:firstLineChars="0"/>
        <w:rPr>
          <w:rFonts w:eastAsia="宋体"/>
          <w:szCs w:val="24"/>
          <w:lang w:val="en-US" w:eastAsia="zh-CN"/>
        </w:rPr>
      </w:pPr>
      <w:r>
        <w:rPr>
          <w:rFonts w:eastAsia="宋体"/>
          <w:szCs w:val="24"/>
          <w:lang w:val="en-US" w:eastAsia="zh-CN"/>
        </w:rPr>
        <w:t>I</w:t>
      </w:r>
      <w:r w:rsidR="00CC7D0B">
        <w:rPr>
          <w:rFonts w:eastAsia="宋体"/>
          <w:szCs w:val="24"/>
          <w:lang w:val="en-US" w:eastAsia="zh-CN"/>
        </w:rPr>
        <w:t xml:space="preserve">ntroduce </w:t>
      </w:r>
      <w:r w:rsidR="00CC7D0B" w:rsidRPr="001D27CA">
        <w:rPr>
          <w:rFonts w:eastAsia="宋体"/>
          <w:szCs w:val="24"/>
          <w:lang w:val="en-US" w:eastAsia="zh-CN"/>
        </w:rPr>
        <w:t>the new beam correspondence requirement</w:t>
      </w:r>
      <w:r w:rsidR="0008468A" w:rsidRPr="001D27CA">
        <w:rPr>
          <w:rFonts w:eastAsia="宋体"/>
          <w:szCs w:val="24"/>
          <w:lang w:val="en-US" w:eastAsia="zh-CN"/>
        </w:rPr>
        <w:t xml:space="preserve"> for power class</w:t>
      </w:r>
      <w:r w:rsidR="007E25E4">
        <w:rPr>
          <w:rFonts w:eastAsia="宋体"/>
          <w:szCs w:val="24"/>
          <w:lang w:val="en-US" w:eastAsia="zh-CN"/>
        </w:rPr>
        <w:t xml:space="preserve"> </w:t>
      </w:r>
      <w:r w:rsidR="00842526">
        <w:rPr>
          <w:rFonts w:eastAsia="宋体"/>
          <w:szCs w:val="24"/>
          <w:lang w:val="en-US" w:eastAsia="zh-CN"/>
        </w:rPr>
        <w:t xml:space="preserve">[1], </w:t>
      </w:r>
      <w:r w:rsidR="0008468A" w:rsidRPr="001D27CA">
        <w:rPr>
          <w:rFonts w:eastAsia="宋体"/>
          <w:szCs w:val="24"/>
          <w:lang w:val="en-US" w:eastAsia="zh-CN"/>
        </w:rPr>
        <w:t>5</w:t>
      </w:r>
      <w:r w:rsidR="0008468A" w:rsidRPr="00450810">
        <w:rPr>
          <w:rFonts w:eastAsia="宋体"/>
          <w:szCs w:val="24"/>
          <w:lang w:val="en-US" w:eastAsia="zh-CN"/>
        </w:rPr>
        <w:t xml:space="preserve">, </w:t>
      </w:r>
      <w:r w:rsidR="005878B2">
        <w:rPr>
          <w:rFonts w:eastAsia="宋体"/>
          <w:szCs w:val="24"/>
          <w:lang w:val="en-US" w:eastAsia="zh-CN"/>
        </w:rPr>
        <w:t>[</w:t>
      </w:r>
      <w:r w:rsidR="0008468A" w:rsidRPr="00450810">
        <w:rPr>
          <w:rFonts w:eastAsia="宋体"/>
          <w:szCs w:val="24"/>
          <w:lang w:val="en-US" w:eastAsia="zh-CN"/>
        </w:rPr>
        <w:t>6 and 7</w:t>
      </w:r>
      <w:r w:rsidR="005878B2">
        <w:rPr>
          <w:rFonts w:eastAsia="宋体"/>
          <w:szCs w:val="24"/>
          <w:lang w:val="en-US" w:eastAsia="zh-CN"/>
        </w:rPr>
        <w:t>]</w:t>
      </w:r>
      <w:r w:rsidR="0008468A" w:rsidRPr="001D27CA">
        <w:rPr>
          <w:rFonts w:eastAsia="宋体"/>
          <w:szCs w:val="24"/>
          <w:lang w:val="en-US" w:eastAsia="zh-CN"/>
        </w:rPr>
        <w:t xml:space="preserve"> with </w:t>
      </w:r>
      <w:r w:rsidR="003B5548">
        <w:rPr>
          <w:rFonts w:eastAsia="宋体"/>
          <w:szCs w:val="24"/>
          <w:lang w:val="en-US" w:eastAsia="zh-CN"/>
        </w:rPr>
        <w:t xml:space="preserve">power </w:t>
      </w:r>
      <w:r w:rsidR="0008468A" w:rsidRPr="001D27CA">
        <w:rPr>
          <w:rFonts w:eastAsia="宋体"/>
          <w:szCs w:val="24"/>
          <w:lang w:val="en-US" w:eastAsia="zh-CN"/>
        </w:rPr>
        <w:t>tolerance in spherical coverage EIRP.</w:t>
      </w:r>
    </w:p>
    <w:p w14:paraId="54A0BC63" w14:textId="7191463B" w:rsidR="00505E6F" w:rsidRDefault="00505E6F" w:rsidP="00505E6F">
      <w:pPr>
        <w:pStyle w:val="aff8"/>
        <w:numPr>
          <w:ilvl w:val="1"/>
          <w:numId w:val="25"/>
        </w:numPr>
        <w:spacing w:after="120"/>
        <w:ind w:firstLineChars="0"/>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FS on </w:t>
      </w:r>
      <w:r w:rsidR="003B5548">
        <w:rPr>
          <w:rFonts w:eastAsia="宋体"/>
          <w:szCs w:val="24"/>
          <w:lang w:val="en-US" w:eastAsia="zh-CN"/>
        </w:rPr>
        <w:t>power tolerance for each power class</w:t>
      </w:r>
    </w:p>
    <w:p w14:paraId="6D402B55" w14:textId="0DB2FC48" w:rsidR="00740F8E" w:rsidRPr="001D27CA" w:rsidRDefault="00740F8E" w:rsidP="00740F8E">
      <w:pPr>
        <w:pStyle w:val="aff8"/>
        <w:numPr>
          <w:ilvl w:val="1"/>
          <w:numId w:val="25"/>
        </w:numPr>
        <w:spacing w:after="120"/>
        <w:ind w:firstLineChars="0"/>
        <w:rPr>
          <w:rFonts w:eastAsia="宋体"/>
          <w:szCs w:val="24"/>
          <w:lang w:val="en-US" w:eastAsia="zh-CN"/>
        </w:rPr>
      </w:pPr>
      <w:r>
        <w:rPr>
          <w:rFonts w:eastAsia="宋体"/>
          <w:szCs w:val="24"/>
          <w:lang w:val="en-US" w:eastAsia="zh-CN"/>
        </w:rPr>
        <w:t>The discussion of introducing new BC requirements for PC [1], 5</w:t>
      </w:r>
      <w:r w:rsidRPr="00747FCA">
        <w:rPr>
          <w:rFonts w:eastAsia="宋体"/>
          <w:szCs w:val="24"/>
          <w:lang w:val="en-US" w:eastAsia="zh-CN"/>
        </w:rPr>
        <w:t xml:space="preserve">, </w:t>
      </w:r>
      <w:r w:rsidR="00747FCA">
        <w:rPr>
          <w:rFonts w:eastAsia="宋体"/>
          <w:szCs w:val="24"/>
          <w:lang w:val="en-US" w:eastAsia="zh-CN"/>
        </w:rPr>
        <w:t>[</w:t>
      </w:r>
      <w:r w:rsidRPr="00747FCA">
        <w:rPr>
          <w:rFonts w:eastAsia="宋体"/>
          <w:szCs w:val="24"/>
          <w:lang w:val="en-US" w:eastAsia="zh-CN"/>
        </w:rPr>
        <w:t>6 and 7</w:t>
      </w:r>
      <w:r w:rsidR="00747FCA">
        <w:rPr>
          <w:rFonts w:eastAsia="宋体"/>
          <w:szCs w:val="24"/>
          <w:lang w:val="en-US" w:eastAsia="zh-CN"/>
        </w:rPr>
        <w:t>]</w:t>
      </w:r>
      <w:r>
        <w:rPr>
          <w:rFonts w:eastAsia="宋体"/>
          <w:szCs w:val="24"/>
          <w:lang w:val="en-US" w:eastAsia="zh-CN"/>
        </w:rPr>
        <w:t xml:space="preserve"> won’t impact the completion of WI for FR2 enhancement.</w:t>
      </w:r>
    </w:p>
    <w:p w14:paraId="783D836C" w14:textId="77777777" w:rsidR="00673A53" w:rsidRPr="0008468A" w:rsidRDefault="00673A53" w:rsidP="0008468A">
      <w:pPr>
        <w:spacing w:after="120"/>
        <w:rPr>
          <w:rFonts w:eastAsia="宋体" w:hint="eastAsia"/>
          <w:szCs w:val="24"/>
          <w:lang w:val="en-US" w:eastAsia="zh-CN"/>
        </w:rPr>
      </w:pPr>
    </w:p>
    <w:p w14:paraId="31D408B3" w14:textId="46E81B0F" w:rsidR="001E08B9" w:rsidRPr="00844DD5" w:rsidRDefault="001E08B9" w:rsidP="001E08B9">
      <w:pPr>
        <w:pStyle w:val="3"/>
        <w:rPr>
          <w:sz w:val="24"/>
          <w:szCs w:val="16"/>
          <w:lang w:val="en-US"/>
        </w:rPr>
      </w:pPr>
      <w:r w:rsidRPr="00844DD5">
        <w:rPr>
          <w:sz w:val="24"/>
          <w:szCs w:val="16"/>
          <w:lang w:val="en-US"/>
        </w:rPr>
        <w:t>Sub-topic 1-</w:t>
      </w:r>
      <w:r w:rsidR="009A560D">
        <w:rPr>
          <w:sz w:val="24"/>
          <w:szCs w:val="16"/>
          <w:lang w:val="en-US"/>
        </w:rPr>
        <w:t>3</w:t>
      </w:r>
      <w:r w:rsidRPr="00844DD5">
        <w:rPr>
          <w:sz w:val="24"/>
          <w:szCs w:val="16"/>
          <w:lang w:val="en-US"/>
        </w:rPr>
        <w:t xml:space="preserve"> Spec impact to TS 38.101-3</w:t>
      </w:r>
    </w:p>
    <w:p w14:paraId="2E5E8F2C" w14:textId="77777777" w:rsidR="001E08B9" w:rsidRPr="00844DD5" w:rsidRDefault="001E08B9" w:rsidP="001E08B9">
      <w:pPr>
        <w:rPr>
          <w:i/>
          <w:color w:val="0070C0"/>
          <w:lang w:val="en-US" w:eastAsia="zh-CN"/>
        </w:rPr>
      </w:pPr>
      <w:r w:rsidRPr="00844DD5">
        <w:rPr>
          <w:i/>
          <w:color w:val="0070C0"/>
          <w:lang w:val="en-US" w:eastAsia="zh-CN"/>
        </w:rPr>
        <w:t xml:space="preserve">Sub-topic description </w:t>
      </w:r>
    </w:p>
    <w:p w14:paraId="7CA76425" w14:textId="77777777" w:rsidR="001E08B9" w:rsidRPr="00844DD5" w:rsidRDefault="001E08B9" w:rsidP="001E08B9">
      <w:pPr>
        <w:rPr>
          <w:iCs/>
          <w:lang w:val="en-US" w:eastAsia="zh-CN"/>
        </w:rPr>
      </w:pPr>
      <w:r w:rsidRPr="00844DD5">
        <w:rPr>
          <w:iCs/>
          <w:lang w:val="en-US" w:eastAsia="zh-CN"/>
        </w:rPr>
        <w:t>The current WID does not cover TS 38.101-3. It is for further discussion if the CR is necessary.</w:t>
      </w:r>
    </w:p>
    <w:p w14:paraId="3CB9E57D" w14:textId="77777777" w:rsidR="001E08B9" w:rsidRPr="00844DD5" w:rsidRDefault="001E08B9" w:rsidP="001E08B9">
      <w:pPr>
        <w:rPr>
          <w:i/>
          <w:color w:val="0070C0"/>
          <w:lang w:val="en-US" w:eastAsia="zh-CN"/>
        </w:rPr>
      </w:pPr>
      <w:r w:rsidRPr="00844DD5">
        <w:rPr>
          <w:i/>
          <w:color w:val="0070C0"/>
          <w:lang w:val="en-US" w:eastAsia="zh-CN"/>
        </w:rPr>
        <w:t>Open issues and candidate options before meeting:</w:t>
      </w:r>
    </w:p>
    <w:p w14:paraId="42A5C49A" w14:textId="59D54ECC" w:rsidR="001E08B9" w:rsidRPr="00844DD5" w:rsidRDefault="001E08B9" w:rsidP="001E08B9">
      <w:pPr>
        <w:rPr>
          <w:b/>
          <w:u w:val="single"/>
          <w:lang w:val="en-US"/>
        </w:rPr>
      </w:pPr>
      <w:r w:rsidRPr="00844DD5">
        <w:rPr>
          <w:b/>
          <w:u w:val="single"/>
          <w:lang w:val="en-US"/>
        </w:rPr>
        <w:t>Issue 1-</w:t>
      </w:r>
      <w:r w:rsidR="009A560D">
        <w:rPr>
          <w:b/>
          <w:u w:val="single"/>
          <w:lang w:val="en-US"/>
        </w:rPr>
        <w:t>3</w:t>
      </w:r>
      <w:r w:rsidRPr="00844DD5">
        <w:rPr>
          <w:b/>
          <w:u w:val="single"/>
          <w:lang w:val="en-US"/>
        </w:rPr>
        <w:t>: Spec impact to TS 38.101-3</w:t>
      </w:r>
    </w:p>
    <w:p w14:paraId="6C7419C4" w14:textId="77777777" w:rsidR="001E08B9" w:rsidRPr="00844DD5" w:rsidRDefault="001E08B9" w:rsidP="001E08B9">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Proposals</w:t>
      </w:r>
    </w:p>
    <w:p w14:paraId="3D0D5B88" w14:textId="77777777" w:rsidR="001E08B9" w:rsidRPr="00844DD5" w:rsidRDefault="001E08B9" w:rsidP="001E08B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Option 1: No CR to TS 38.101-3</w:t>
      </w:r>
    </w:p>
    <w:p w14:paraId="447D3677" w14:textId="77777777" w:rsidR="001E08B9" w:rsidRPr="00844DD5" w:rsidRDefault="001E08B9" w:rsidP="001E08B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Option 2: Agree R4-2318632 and revise the WID in the next plenary.</w:t>
      </w:r>
    </w:p>
    <w:p w14:paraId="129F46B4" w14:textId="77777777" w:rsidR="001E08B9" w:rsidRPr="00844DD5" w:rsidRDefault="001E08B9" w:rsidP="001E08B9">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Recommended WF</w:t>
      </w:r>
    </w:p>
    <w:p w14:paraId="03682835" w14:textId="77777777" w:rsidR="001E08B9" w:rsidRPr="00844DD5" w:rsidRDefault="001E08B9" w:rsidP="001E08B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FFS</w:t>
      </w:r>
    </w:p>
    <w:p w14:paraId="2A0294E9" w14:textId="645FCC0F" w:rsidR="009415B0" w:rsidRDefault="004C4E3D" w:rsidP="005B4802">
      <w:pPr>
        <w:rPr>
          <w:rFonts w:hint="eastAsia"/>
          <w:color w:val="0070C0"/>
          <w:lang w:val="en-US" w:eastAsia="zh-CN"/>
        </w:rPr>
      </w:pPr>
      <w:r w:rsidRPr="00CB0ECC">
        <w:rPr>
          <w:rFonts w:hint="eastAsia"/>
          <w:color w:val="0070C0"/>
          <w:highlight w:val="green"/>
          <w:lang w:val="en-US" w:eastAsia="zh-CN"/>
        </w:rPr>
        <w:t>A</w:t>
      </w:r>
      <w:r w:rsidRPr="00CB0ECC">
        <w:rPr>
          <w:color w:val="0070C0"/>
          <w:highlight w:val="green"/>
          <w:lang w:val="en-US" w:eastAsia="zh-CN"/>
        </w:rPr>
        <w:t>greement: Agree on Option 2.</w:t>
      </w:r>
    </w:p>
    <w:p w14:paraId="6BE8E03E" w14:textId="0CA17379" w:rsidR="009A560D" w:rsidRPr="00844DD5" w:rsidRDefault="009A560D" w:rsidP="009A560D">
      <w:pPr>
        <w:pStyle w:val="3"/>
        <w:rPr>
          <w:sz w:val="24"/>
          <w:szCs w:val="16"/>
          <w:lang w:val="en-US"/>
        </w:rPr>
      </w:pPr>
      <w:r w:rsidRPr="00844DD5">
        <w:rPr>
          <w:sz w:val="24"/>
          <w:szCs w:val="16"/>
          <w:lang w:val="en-US"/>
        </w:rPr>
        <w:t>Sub-topic 1-</w:t>
      </w:r>
      <w:r>
        <w:rPr>
          <w:sz w:val="24"/>
          <w:szCs w:val="16"/>
          <w:lang w:val="en-US"/>
        </w:rPr>
        <w:t>4</w:t>
      </w:r>
      <w:r w:rsidRPr="00844DD5">
        <w:rPr>
          <w:sz w:val="24"/>
          <w:szCs w:val="16"/>
          <w:lang w:val="en-US"/>
        </w:rPr>
        <w:t xml:space="preserve"> </w:t>
      </w:r>
      <w:r>
        <w:rPr>
          <w:sz w:val="24"/>
          <w:szCs w:val="16"/>
          <w:lang w:val="en-US"/>
        </w:rPr>
        <w:t>Text Proposals</w:t>
      </w:r>
    </w:p>
    <w:p w14:paraId="5FEFA58E" w14:textId="77777777" w:rsidR="009A560D" w:rsidRPr="00844DD5" w:rsidRDefault="009A560D" w:rsidP="009A560D">
      <w:pPr>
        <w:rPr>
          <w:i/>
          <w:color w:val="0070C0"/>
          <w:lang w:val="en-US" w:eastAsia="zh-CN"/>
        </w:rPr>
      </w:pPr>
      <w:r w:rsidRPr="00844DD5">
        <w:rPr>
          <w:i/>
          <w:color w:val="0070C0"/>
          <w:lang w:val="en-US" w:eastAsia="zh-CN"/>
        </w:rPr>
        <w:t xml:space="preserve">Sub-topic description </w:t>
      </w:r>
    </w:p>
    <w:p w14:paraId="63DE2032" w14:textId="77777777" w:rsidR="009A560D" w:rsidRPr="00844DD5" w:rsidRDefault="009A560D" w:rsidP="009A560D">
      <w:pPr>
        <w:rPr>
          <w:i/>
          <w:color w:val="0070C0"/>
          <w:lang w:val="en-US" w:eastAsia="zh-CN"/>
        </w:rPr>
      </w:pPr>
      <w:r w:rsidRPr="00844DD5">
        <w:rPr>
          <w:i/>
          <w:color w:val="0070C0"/>
          <w:lang w:val="en-US" w:eastAsia="zh-CN"/>
        </w:rPr>
        <w:t>Open issues and candidate options before meeting:</w:t>
      </w:r>
    </w:p>
    <w:p w14:paraId="5B861706" w14:textId="62B90480" w:rsidR="009A560D" w:rsidRPr="00844DD5" w:rsidRDefault="009A560D" w:rsidP="009A560D">
      <w:pPr>
        <w:rPr>
          <w:b/>
          <w:u w:val="single"/>
          <w:lang w:val="en-US"/>
        </w:rPr>
      </w:pPr>
      <w:r w:rsidRPr="00844DD5">
        <w:rPr>
          <w:b/>
          <w:u w:val="single"/>
          <w:lang w:val="en-US"/>
        </w:rPr>
        <w:t>Issue 1-</w:t>
      </w:r>
      <w:r>
        <w:rPr>
          <w:b/>
          <w:u w:val="single"/>
          <w:lang w:val="en-US"/>
        </w:rPr>
        <w:t>4</w:t>
      </w:r>
      <w:r w:rsidRPr="00844DD5">
        <w:rPr>
          <w:b/>
          <w:u w:val="single"/>
          <w:lang w:val="en-US"/>
        </w:rPr>
        <w:t xml:space="preserve">: </w:t>
      </w:r>
      <w:r>
        <w:rPr>
          <w:b/>
          <w:u w:val="single"/>
          <w:lang w:val="en-US"/>
        </w:rPr>
        <w:t>Text proposals</w:t>
      </w:r>
    </w:p>
    <w:p w14:paraId="422E1A7F" w14:textId="77777777" w:rsidR="009A560D" w:rsidRPr="00844DD5" w:rsidRDefault="009A560D" w:rsidP="009A560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Proposals</w:t>
      </w:r>
    </w:p>
    <w:p w14:paraId="4CE60CD4" w14:textId="18DB0F44" w:rsidR="009A560D"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9A560D">
        <w:rPr>
          <w:rFonts w:eastAsia="宋体"/>
          <w:szCs w:val="24"/>
          <w:lang w:val="en-US" w:eastAsia="zh-CN"/>
        </w:rPr>
        <w:t>R4-2318483</w:t>
      </w:r>
      <w:r>
        <w:rPr>
          <w:rFonts w:eastAsia="宋体"/>
          <w:szCs w:val="24"/>
          <w:lang w:val="en-US" w:eastAsia="zh-CN"/>
        </w:rPr>
        <w:t xml:space="preserve"> Nokia</w:t>
      </w:r>
    </w:p>
    <w:p w14:paraId="13C88F91" w14:textId="4BC9B825" w:rsidR="009A560D"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9A560D">
        <w:rPr>
          <w:rFonts w:eastAsia="宋体"/>
          <w:szCs w:val="24"/>
          <w:lang w:val="en-US" w:eastAsia="zh-CN"/>
        </w:rPr>
        <w:t>R4-2318633</w:t>
      </w:r>
      <w:r>
        <w:rPr>
          <w:rFonts w:eastAsia="宋体"/>
          <w:szCs w:val="24"/>
          <w:lang w:val="en-US" w:eastAsia="zh-CN"/>
        </w:rPr>
        <w:t xml:space="preserve"> Apple</w:t>
      </w:r>
    </w:p>
    <w:p w14:paraId="31B60867" w14:textId="0690DB96" w:rsidR="009A560D"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9A560D">
        <w:rPr>
          <w:rFonts w:eastAsia="宋体"/>
          <w:szCs w:val="24"/>
          <w:lang w:val="en-US" w:eastAsia="zh-CN"/>
        </w:rPr>
        <w:t>R4-2318982</w:t>
      </w:r>
      <w:r>
        <w:rPr>
          <w:rFonts w:eastAsia="宋体"/>
          <w:szCs w:val="24"/>
          <w:lang w:val="en-US" w:eastAsia="zh-CN"/>
        </w:rPr>
        <w:t xml:space="preserve"> vivo</w:t>
      </w:r>
    </w:p>
    <w:p w14:paraId="625F8BE5" w14:textId="4CF8DEAA" w:rsidR="009A560D"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9A560D">
        <w:rPr>
          <w:rFonts w:eastAsia="宋体"/>
          <w:szCs w:val="24"/>
          <w:lang w:val="en-US" w:eastAsia="zh-CN"/>
        </w:rPr>
        <w:lastRenderedPageBreak/>
        <w:t>R4-2318484</w:t>
      </w:r>
      <w:r>
        <w:rPr>
          <w:rFonts w:eastAsia="宋体"/>
          <w:szCs w:val="24"/>
          <w:lang w:val="en-US" w:eastAsia="zh-CN"/>
        </w:rPr>
        <w:t xml:space="preserve"> Nokia</w:t>
      </w:r>
    </w:p>
    <w:p w14:paraId="337E0F99" w14:textId="78463660" w:rsidR="009A560D" w:rsidRPr="00844DD5"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9A560D">
        <w:rPr>
          <w:rFonts w:eastAsia="宋体"/>
          <w:szCs w:val="24"/>
          <w:lang w:val="en-US" w:eastAsia="zh-CN"/>
        </w:rPr>
        <w:t>R4-231848</w:t>
      </w:r>
      <w:r>
        <w:rPr>
          <w:rFonts w:eastAsia="宋体"/>
          <w:szCs w:val="24"/>
          <w:lang w:val="en-US" w:eastAsia="zh-CN"/>
        </w:rPr>
        <w:t>5 Nokia</w:t>
      </w:r>
    </w:p>
    <w:p w14:paraId="1038796E" w14:textId="77777777" w:rsidR="009A560D" w:rsidRPr="00844DD5" w:rsidRDefault="009A560D" w:rsidP="009A560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Recommended WF</w:t>
      </w:r>
    </w:p>
    <w:p w14:paraId="61973CF0" w14:textId="77777777" w:rsidR="009A560D" w:rsidRPr="00844DD5" w:rsidRDefault="009A560D" w:rsidP="009A560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FFS</w:t>
      </w:r>
    </w:p>
    <w:p w14:paraId="2C0F8EE0" w14:textId="77777777" w:rsidR="009A560D" w:rsidRDefault="009A560D" w:rsidP="005B4802">
      <w:pPr>
        <w:rPr>
          <w:color w:val="0070C0"/>
          <w:lang w:val="en-US" w:eastAsia="zh-CN"/>
        </w:rPr>
      </w:pPr>
    </w:p>
    <w:p w14:paraId="71E563C7" w14:textId="6207A3AB" w:rsidR="00E91A98" w:rsidRPr="00844DD5" w:rsidRDefault="00E91A98" w:rsidP="00E91A98">
      <w:pPr>
        <w:pStyle w:val="3"/>
        <w:rPr>
          <w:sz w:val="24"/>
          <w:szCs w:val="16"/>
          <w:lang w:val="en-US"/>
        </w:rPr>
      </w:pPr>
      <w:r w:rsidRPr="00844DD5">
        <w:rPr>
          <w:sz w:val="24"/>
          <w:szCs w:val="16"/>
          <w:lang w:val="en-US"/>
        </w:rPr>
        <w:t>Sub-topic 1-</w:t>
      </w:r>
      <w:r>
        <w:rPr>
          <w:sz w:val="24"/>
          <w:szCs w:val="16"/>
          <w:lang w:val="en-US"/>
        </w:rPr>
        <w:t>5</w:t>
      </w:r>
      <w:r w:rsidRPr="00844DD5">
        <w:rPr>
          <w:sz w:val="24"/>
          <w:szCs w:val="16"/>
          <w:lang w:val="en-US"/>
        </w:rPr>
        <w:t xml:space="preserve"> </w:t>
      </w:r>
      <w:r>
        <w:rPr>
          <w:sz w:val="24"/>
          <w:szCs w:val="16"/>
          <w:lang w:val="en-US"/>
        </w:rPr>
        <w:t>CR/</w:t>
      </w:r>
      <w:proofErr w:type="spellStart"/>
      <w:r>
        <w:rPr>
          <w:sz w:val="24"/>
          <w:szCs w:val="16"/>
          <w:lang w:val="en-US"/>
        </w:rPr>
        <w:t>draftCR</w:t>
      </w:r>
      <w:proofErr w:type="spellEnd"/>
    </w:p>
    <w:p w14:paraId="0831AE26" w14:textId="77777777" w:rsidR="00E91A98" w:rsidRPr="00844DD5" w:rsidRDefault="00E91A98" w:rsidP="00E91A98">
      <w:pPr>
        <w:rPr>
          <w:i/>
          <w:color w:val="0070C0"/>
          <w:lang w:val="en-US" w:eastAsia="zh-CN"/>
        </w:rPr>
      </w:pPr>
      <w:r w:rsidRPr="00844DD5">
        <w:rPr>
          <w:i/>
          <w:color w:val="0070C0"/>
          <w:lang w:val="en-US" w:eastAsia="zh-CN"/>
        </w:rPr>
        <w:t xml:space="preserve">Sub-topic description </w:t>
      </w:r>
    </w:p>
    <w:p w14:paraId="74F2AE29" w14:textId="77777777" w:rsidR="00E91A98" w:rsidRPr="00844DD5" w:rsidRDefault="00E91A98" w:rsidP="00E91A98">
      <w:pPr>
        <w:rPr>
          <w:i/>
          <w:color w:val="0070C0"/>
          <w:lang w:val="en-US" w:eastAsia="zh-CN"/>
        </w:rPr>
      </w:pPr>
      <w:r w:rsidRPr="00844DD5">
        <w:rPr>
          <w:i/>
          <w:color w:val="0070C0"/>
          <w:lang w:val="en-US" w:eastAsia="zh-CN"/>
        </w:rPr>
        <w:t>Open issues and candidate options before meeting:</w:t>
      </w:r>
    </w:p>
    <w:p w14:paraId="1D104A3E" w14:textId="3A8C4973" w:rsidR="00E91A98" w:rsidRPr="00844DD5" w:rsidRDefault="00E91A98" w:rsidP="00E91A98">
      <w:pPr>
        <w:rPr>
          <w:b/>
          <w:u w:val="single"/>
          <w:lang w:val="en-US"/>
        </w:rPr>
      </w:pPr>
      <w:r w:rsidRPr="00844DD5">
        <w:rPr>
          <w:b/>
          <w:u w:val="single"/>
          <w:lang w:val="en-US"/>
        </w:rPr>
        <w:t>Issue 1-</w:t>
      </w:r>
      <w:r>
        <w:rPr>
          <w:b/>
          <w:u w:val="single"/>
          <w:lang w:val="en-US"/>
        </w:rPr>
        <w:t>5</w:t>
      </w:r>
      <w:r w:rsidRPr="00844DD5">
        <w:rPr>
          <w:b/>
          <w:u w:val="single"/>
          <w:lang w:val="en-US"/>
        </w:rPr>
        <w:t xml:space="preserve">: </w:t>
      </w:r>
      <w:r w:rsidRPr="00E91A98">
        <w:rPr>
          <w:b/>
          <w:u w:val="single"/>
          <w:lang w:val="en-US"/>
        </w:rPr>
        <w:t>CR/</w:t>
      </w:r>
      <w:proofErr w:type="spellStart"/>
      <w:r w:rsidRPr="00E91A98">
        <w:rPr>
          <w:b/>
          <w:u w:val="single"/>
          <w:lang w:val="en-US"/>
        </w:rPr>
        <w:t>draftCR</w:t>
      </w:r>
      <w:proofErr w:type="spellEnd"/>
      <w:r>
        <w:rPr>
          <w:b/>
          <w:u w:val="single"/>
          <w:lang w:val="en-US"/>
        </w:rPr>
        <w:t xml:space="preserve"> to 38.101-2</w:t>
      </w:r>
    </w:p>
    <w:p w14:paraId="14FCDD01" w14:textId="77777777" w:rsidR="00E91A98" w:rsidRPr="00844DD5" w:rsidRDefault="00E91A98" w:rsidP="00E91A98">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Proposals</w:t>
      </w:r>
    </w:p>
    <w:p w14:paraId="6FFCE0BF" w14:textId="6F851D5B" w:rsidR="00E91A98" w:rsidRDefault="00E91A98" w:rsidP="00E91A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E91A98">
        <w:rPr>
          <w:rFonts w:eastAsia="宋体"/>
          <w:szCs w:val="24"/>
          <w:lang w:val="en-US" w:eastAsia="zh-CN"/>
        </w:rPr>
        <w:t>R4-2318466</w:t>
      </w:r>
      <w:r>
        <w:rPr>
          <w:rFonts w:eastAsia="宋体"/>
          <w:szCs w:val="24"/>
          <w:lang w:val="en-US" w:eastAsia="zh-CN"/>
        </w:rPr>
        <w:t xml:space="preserve"> Huawei</w:t>
      </w:r>
    </w:p>
    <w:p w14:paraId="20F793C5" w14:textId="421433C5" w:rsidR="00E91A98" w:rsidRDefault="00E91A98" w:rsidP="00E91A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E91A98">
        <w:rPr>
          <w:rFonts w:eastAsia="宋体"/>
          <w:szCs w:val="24"/>
          <w:lang w:val="en-US" w:eastAsia="zh-CN"/>
        </w:rPr>
        <w:t>R4-2319195</w:t>
      </w:r>
      <w:r>
        <w:rPr>
          <w:rFonts w:eastAsia="宋体"/>
          <w:szCs w:val="24"/>
          <w:lang w:val="en-US" w:eastAsia="zh-CN"/>
        </w:rPr>
        <w:t xml:space="preserve"> ZTE</w:t>
      </w:r>
    </w:p>
    <w:p w14:paraId="367D47DE" w14:textId="1F5E95FE" w:rsidR="00E91A98" w:rsidRDefault="00E91A98" w:rsidP="00E91A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E91A98">
        <w:rPr>
          <w:rFonts w:eastAsia="宋体"/>
          <w:szCs w:val="24"/>
          <w:lang w:val="en-US" w:eastAsia="zh-CN"/>
        </w:rPr>
        <w:t>R4-2320638</w:t>
      </w:r>
      <w:r>
        <w:rPr>
          <w:rFonts w:eastAsia="宋体"/>
          <w:szCs w:val="24"/>
          <w:lang w:val="en-US" w:eastAsia="zh-CN"/>
        </w:rPr>
        <w:t xml:space="preserve"> Nokia</w:t>
      </w:r>
    </w:p>
    <w:p w14:paraId="1EA06897" w14:textId="09A8F3B9" w:rsidR="00E91A98" w:rsidRPr="00844DD5" w:rsidRDefault="00E91A98" w:rsidP="00E91A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E91A98">
        <w:rPr>
          <w:rFonts w:eastAsia="宋体"/>
          <w:szCs w:val="24"/>
          <w:lang w:val="en-US" w:eastAsia="zh-CN"/>
        </w:rPr>
        <w:t>R4-2320969</w:t>
      </w:r>
      <w:r>
        <w:rPr>
          <w:rFonts w:eastAsia="宋体"/>
          <w:szCs w:val="24"/>
          <w:lang w:val="en-US" w:eastAsia="zh-CN"/>
        </w:rPr>
        <w:t xml:space="preserve"> Apple</w:t>
      </w:r>
    </w:p>
    <w:p w14:paraId="5346E237" w14:textId="77777777" w:rsidR="00E91A98" w:rsidRPr="00844DD5" w:rsidRDefault="00E91A98" w:rsidP="00E91A98">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844DD5">
        <w:rPr>
          <w:rFonts w:eastAsia="宋体"/>
          <w:szCs w:val="24"/>
          <w:lang w:val="en-US" w:eastAsia="zh-CN"/>
        </w:rPr>
        <w:t>Recommended WF</w:t>
      </w:r>
    </w:p>
    <w:p w14:paraId="6161484C" w14:textId="77777777" w:rsidR="00E91A98" w:rsidRPr="00844DD5" w:rsidRDefault="00E91A98" w:rsidP="00E91A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44DD5">
        <w:rPr>
          <w:rFonts w:eastAsia="宋体"/>
          <w:szCs w:val="24"/>
          <w:lang w:val="en-US" w:eastAsia="zh-CN"/>
        </w:rPr>
        <w:t>FFS</w:t>
      </w:r>
    </w:p>
    <w:p w14:paraId="423121AB" w14:textId="77777777" w:rsidR="00E91A98" w:rsidRPr="00844DD5" w:rsidRDefault="00E91A98" w:rsidP="005B4802">
      <w:pPr>
        <w:rPr>
          <w:color w:val="0070C0"/>
          <w:lang w:val="en-US" w:eastAsia="zh-CN"/>
        </w:rPr>
      </w:pPr>
    </w:p>
    <w:sectPr w:rsidR="00E91A98" w:rsidRPr="00844DD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F7C6" w14:textId="77777777" w:rsidR="004F7B26" w:rsidRDefault="004F7B26">
      <w:r>
        <w:separator/>
      </w:r>
    </w:p>
  </w:endnote>
  <w:endnote w:type="continuationSeparator" w:id="0">
    <w:p w14:paraId="79750A4D" w14:textId="77777777" w:rsidR="004F7B26" w:rsidRDefault="004F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B855" w14:textId="77777777" w:rsidR="004F7B26" w:rsidRDefault="004F7B26">
      <w:r>
        <w:separator/>
      </w:r>
    </w:p>
  </w:footnote>
  <w:footnote w:type="continuationSeparator" w:id="0">
    <w:p w14:paraId="088E777D" w14:textId="77777777" w:rsidR="004F7B26" w:rsidRDefault="004F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C49E9"/>
    <w:multiLevelType w:val="hybridMultilevel"/>
    <w:tmpl w:val="237A7054"/>
    <w:lvl w:ilvl="0" w:tplc="3AD8FD8A">
      <w:start w:val="2"/>
      <w:numFmt w:val="bullet"/>
      <w:lvlText w:val="-"/>
      <w:lvlJc w:val="left"/>
      <w:pPr>
        <w:ind w:left="1785" w:hanging="360"/>
      </w:pPr>
      <w:rPr>
        <w:rFonts w:ascii="Times New Roman" w:eastAsia="等线" w:hAnsi="Times New Roman" w:cs="Times New Roman" w:hint="default"/>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76E35"/>
    <w:multiLevelType w:val="hybridMultilevel"/>
    <w:tmpl w:val="8B560E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2"/>
  </w:num>
  <w:num w:numId="20">
    <w:abstractNumId w:val="1"/>
  </w:num>
  <w:num w:numId="21">
    <w:abstractNumId w:val="9"/>
  </w:num>
  <w:num w:numId="22">
    <w:abstractNumId w:val="9"/>
  </w:num>
  <w:num w:numId="23">
    <w:abstractNumId w:val="8"/>
  </w:num>
  <w:num w:numId="24">
    <w:abstractNumId w:val="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86F"/>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468A"/>
    <w:rsid w:val="00085A0E"/>
    <w:rsid w:val="00087548"/>
    <w:rsid w:val="00093E7E"/>
    <w:rsid w:val="000A1830"/>
    <w:rsid w:val="000A4121"/>
    <w:rsid w:val="000A4AA3"/>
    <w:rsid w:val="000A550E"/>
    <w:rsid w:val="000B0960"/>
    <w:rsid w:val="000B100A"/>
    <w:rsid w:val="000B1A55"/>
    <w:rsid w:val="000B20BB"/>
    <w:rsid w:val="000B2EF6"/>
    <w:rsid w:val="000B2FA6"/>
    <w:rsid w:val="000B4AA0"/>
    <w:rsid w:val="000B5A9F"/>
    <w:rsid w:val="000B5BBC"/>
    <w:rsid w:val="000C2553"/>
    <w:rsid w:val="000C38C3"/>
    <w:rsid w:val="000C40B3"/>
    <w:rsid w:val="000C4549"/>
    <w:rsid w:val="000D09FD"/>
    <w:rsid w:val="000D19DE"/>
    <w:rsid w:val="000D44FB"/>
    <w:rsid w:val="000D574B"/>
    <w:rsid w:val="000D6CFC"/>
    <w:rsid w:val="000E537B"/>
    <w:rsid w:val="000E57D0"/>
    <w:rsid w:val="000E7858"/>
    <w:rsid w:val="000F39CA"/>
    <w:rsid w:val="00107927"/>
    <w:rsid w:val="00110E26"/>
    <w:rsid w:val="00111321"/>
    <w:rsid w:val="00111DB5"/>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0670"/>
    <w:rsid w:val="00172183"/>
    <w:rsid w:val="00174B93"/>
    <w:rsid w:val="001751AB"/>
    <w:rsid w:val="00175A3F"/>
    <w:rsid w:val="00180E09"/>
    <w:rsid w:val="00183D4C"/>
    <w:rsid w:val="00183F6D"/>
    <w:rsid w:val="0018670E"/>
    <w:rsid w:val="0019219A"/>
    <w:rsid w:val="00195077"/>
    <w:rsid w:val="00195C35"/>
    <w:rsid w:val="001A033F"/>
    <w:rsid w:val="001A08AA"/>
    <w:rsid w:val="001A59CB"/>
    <w:rsid w:val="001B7991"/>
    <w:rsid w:val="001C1409"/>
    <w:rsid w:val="001C2AE6"/>
    <w:rsid w:val="001C363A"/>
    <w:rsid w:val="001C4A89"/>
    <w:rsid w:val="001C6177"/>
    <w:rsid w:val="001D0363"/>
    <w:rsid w:val="001D12B4"/>
    <w:rsid w:val="001D1B07"/>
    <w:rsid w:val="001D27CA"/>
    <w:rsid w:val="001D7D94"/>
    <w:rsid w:val="001E08B9"/>
    <w:rsid w:val="001E0A28"/>
    <w:rsid w:val="001E4218"/>
    <w:rsid w:val="001E6C4D"/>
    <w:rsid w:val="001F0B20"/>
    <w:rsid w:val="00200A62"/>
    <w:rsid w:val="00203740"/>
    <w:rsid w:val="002138EA"/>
    <w:rsid w:val="002139EA"/>
    <w:rsid w:val="00213F84"/>
    <w:rsid w:val="00214FBD"/>
    <w:rsid w:val="002204E6"/>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FFD"/>
    <w:rsid w:val="002666AE"/>
    <w:rsid w:val="00274E1A"/>
    <w:rsid w:val="00274E25"/>
    <w:rsid w:val="002775B1"/>
    <w:rsid w:val="002775B9"/>
    <w:rsid w:val="002811C4"/>
    <w:rsid w:val="00282213"/>
    <w:rsid w:val="0028352E"/>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F45"/>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45725"/>
    <w:rsid w:val="003541B0"/>
    <w:rsid w:val="00355873"/>
    <w:rsid w:val="0035660F"/>
    <w:rsid w:val="003628B9"/>
    <w:rsid w:val="00362D8F"/>
    <w:rsid w:val="00367724"/>
    <w:rsid w:val="00367A28"/>
    <w:rsid w:val="003710BA"/>
    <w:rsid w:val="003770F6"/>
    <w:rsid w:val="00383E37"/>
    <w:rsid w:val="00393042"/>
    <w:rsid w:val="00394AD5"/>
    <w:rsid w:val="0039642D"/>
    <w:rsid w:val="003A2B9E"/>
    <w:rsid w:val="003A2E40"/>
    <w:rsid w:val="003A5DC6"/>
    <w:rsid w:val="003B0158"/>
    <w:rsid w:val="003B40B6"/>
    <w:rsid w:val="003B5548"/>
    <w:rsid w:val="003B56DB"/>
    <w:rsid w:val="003B755E"/>
    <w:rsid w:val="003C228E"/>
    <w:rsid w:val="003C4134"/>
    <w:rsid w:val="003C51E7"/>
    <w:rsid w:val="003C6893"/>
    <w:rsid w:val="003C6DE2"/>
    <w:rsid w:val="003D12A5"/>
    <w:rsid w:val="003D1EFD"/>
    <w:rsid w:val="003D28BF"/>
    <w:rsid w:val="003D2F9A"/>
    <w:rsid w:val="003D4215"/>
    <w:rsid w:val="003D4C47"/>
    <w:rsid w:val="003D7719"/>
    <w:rsid w:val="003E40EE"/>
    <w:rsid w:val="003F1C1B"/>
    <w:rsid w:val="003F3A2F"/>
    <w:rsid w:val="003F6EA2"/>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B87"/>
    <w:rsid w:val="004460DD"/>
    <w:rsid w:val="00446408"/>
    <w:rsid w:val="00450810"/>
    <w:rsid w:val="00450F27"/>
    <w:rsid w:val="004510E5"/>
    <w:rsid w:val="004559B8"/>
    <w:rsid w:val="00456A75"/>
    <w:rsid w:val="00461E39"/>
    <w:rsid w:val="00462D3A"/>
    <w:rsid w:val="00463521"/>
    <w:rsid w:val="00471125"/>
    <w:rsid w:val="004728AD"/>
    <w:rsid w:val="0047437A"/>
    <w:rsid w:val="004746EB"/>
    <w:rsid w:val="00480E42"/>
    <w:rsid w:val="00484C5D"/>
    <w:rsid w:val="0048543E"/>
    <w:rsid w:val="004868C1"/>
    <w:rsid w:val="0048750F"/>
    <w:rsid w:val="004A17E9"/>
    <w:rsid w:val="004A29AA"/>
    <w:rsid w:val="004A3A52"/>
    <w:rsid w:val="004A495F"/>
    <w:rsid w:val="004A7544"/>
    <w:rsid w:val="004B6B0F"/>
    <w:rsid w:val="004C4E3D"/>
    <w:rsid w:val="004C54E5"/>
    <w:rsid w:val="004C7DC8"/>
    <w:rsid w:val="004D0D11"/>
    <w:rsid w:val="004D0E70"/>
    <w:rsid w:val="004D21B0"/>
    <w:rsid w:val="004D737D"/>
    <w:rsid w:val="004E2659"/>
    <w:rsid w:val="004E39EE"/>
    <w:rsid w:val="004E475C"/>
    <w:rsid w:val="004E56E0"/>
    <w:rsid w:val="004E7329"/>
    <w:rsid w:val="004F0A1A"/>
    <w:rsid w:val="004F2CB0"/>
    <w:rsid w:val="004F7B26"/>
    <w:rsid w:val="005017F7"/>
    <w:rsid w:val="00501FA7"/>
    <w:rsid w:val="005034DC"/>
    <w:rsid w:val="00505BFA"/>
    <w:rsid w:val="00505E6F"/>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BB7"/>
    <w:rsid w:val="00561F3B"/>
    <w:rsid w:val="00571777"/>
    <w:rsid w:val="00580FF5"/>
    <w:rsid w:val="00582809"/>
    <w:rsid w:val="0058519C"/>
    <w:rsid w:val="005878B2"/>
    <w:rsid w:val="0059149A"/>
    <w:rsid w:val="005956EE"/>
    <w:rsid w:val="005A083E"/>
    <w:rsid w:val="005B4802"/>
    <w:rsid w:val="005C1EA6"/>
    <w:rsid w:val="005D0B99"/>
    <w:rsid w:val="005D308E"/>
    <w:rsid w:val="005D3A48"/>
    <w:rsid w:val="005D494E"/>
    <w:rsid w:val="005D7AF8"/>
    <w:rsid w:val="005E17BF"/>
    <w:rsid w:val="005E366A"/>
    <w:rsid w:val="005F2145"/>
    <w:rsid w:val="006016E1"/>
    <w:rsid w:val="00602D27"/>
    <w:rsid w:val="006144A1"/>
    <w:rsid w:val="00615EBB"/>
    <w:rsid w:val="00616096"/>
    <w:rsid w:val="006160A2"/>
    <w:rsid w:val="0062743D"/>
    <w:rsid w:val="006302AA"/>
    <w:rsid w:val="006363BD"/>
    <w:rsid w:val="006412DC"/>
    <w:rsid w:val="006418C7"/>
    <w:rsid w:val="00642BC6"/>
    <w:rsid w:val="00644790"/>
    <w:rsid w:val="006501AF"/>
    <w:rsid w:val="00650DDE"/>
    <w:rsid w:val="00653BCF"/>
    <w:rsid w:val="0065505B"/>
    <w:rsid w:val="006670AC"/>
    <w:rsid w:val="00671716"/>
    <w:rsid w:val="00672307"/>
    <w:rsid w:val="00673A53"/>
    <w:rsid w:val="006777C9"/>
    <w:rsid w:val="006808C6"/>
    <w:rsid w:val="00682668"/>
    <w:rsid w:val="00692A68"/>
    <w:rsid w:val="00695D85"/>
    <w:rsid w:val="006A30A2"/>
    <w:rsid w:val="006A6D23"/>
    <w:rsid w:val="006B25DE"/>
    <w:rsid w:val="006B371E"/>
    <w:rsid w:val="006C1C3B"/>
    <w:rsid w:val="006C4E43"/>
    <w:rsid w:val="006C643E"/>
    <w:rsid w:val="006D2932"/>
    <w:rsid w:val="006D3671"/>
    <w:rsid w:val="006D4176"/>
    <w:rsid w:val="006D488B"/>
    <w:rsid w:val="006E0A73"/>
    <w:rsid w:val="006E0FEE"/>
    <w:rsid w:val="006E6C11"/>
    <w:rsid w:val="006E790F"/>
    <w:rsid w:val="006F260A"/>
    <w:rsid w:val="006F7C0C"/>
    <w:rsid w:val="00700755"/>
    <w:rsid w:val="00700BF7"/>
    <w:rsid w:val="0070646B"/>
    <w:rsid w:val="007130A2"/>
    <w:rsid w:val="00715463"/>
    <w:rsid w:val="00730655"/>
    <w:rsid w:val="00731D77"/>
    <w:rsid w:val="00732360"/>
    <w:rsid w:val="0073390A"/>
    <w:rsid w:val="00734E64"/>
    <w:rsid w:val="00736B37"/>
    <w:rsid w:val="00737D26"/>
    <w:rsid w:val="00740A35"/>
    <w:rsid w:val="00740F8E"/>
    <w:rsid w:val="007428E7"/>
    <w:rsid w:val="00747FCA"/>
    <w:rsid w:val="007520B4"/>
    <w:rsid w:val="00757598"/>
    <w:rsid w:val="00761945"/>
    <w:rsid w:val="007635C6"/>
    <w:rsid w:val="007655D5"/>
    <w:rsid w:val="007763C1"/>
    <w:rsid w:val="00777E82"/>
    <w:rsid w:val="00781359"/>
    <w:rsid w:val="00782560"/>
    <w:rsid w:val="00786921"/>
    <w:rsid w:val="007917A3"/>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A49"/>
    <w:rsid w:val="007E20FC"/>
    <w:rsid w:val="007E25E4"/>
    <w:rsid w:val="007E7062"/>
    <w:rsid w:val="007F0E1E"/>
    <w:rsid w:val="007F1A3D"/>
    <w:rsid w:val="007F29A7"/>
    <w:rsid w:val="00800464"/>
    <w:rsid w:val="008004B4"/>
    <w:rsid w:val="00800FBC"/>
    <w:rsid w:val="00805BE8"/>
    <w:rsid w:val="0081017C"/>
    <w:rsid w:val="00816078"/>
    <w:rsid w:val="008177E3"/>
    <w:rsid w:val="00823AA9"/>
    <w:rsid w:val="008255B9"/>
    <w:rsid w:val="00825CD8"/>
    <w:rsid w:val="00827324"/>
    <w:rsid w:val="008355EA"/>
    <w:rsid w:val="00837458"/>
    <w:rsid w:val="00837AAE"/>
    <w:rsid w:val="00842526"/>
    <w:rsid w:val="008429AD"/>
    <w:rsid w:val="008429DB"/>
    <w:rsid w:val="00844DD5"/>
    <w:rsid w:val="00850C75"/>
    <w:rsid w:val="00850E39"/>
    <w:rsid w:val="00851010"/>
    <w:rsid w:val="0085477A"/>
    <w:rsid w:val="00855107"/>
    <w:rsid w:val="00855173"/>
    <w:rsid w:val="008557D9"/>
    <w:rsid w:val="00855BF7"/>
    <w:rsid w:val="00856214"/>
    <w:rsid w:val="008579BA"/>
    <w:rsid w:val="00862089"/>
    <w:rsid w:val="008664E0"/>
    <w:rsid w:val="00866D5B"/>
    <w:rsid w:val="00866FF5"/>
    <w:rsid w:val="0087332D"/>
    <w:rsid w:val="00873E1F"/>
    <w:rsid w:val="00874C16"/>
    <w:rsid w:val="00875625"/>
    <w:rsid w:val="008836D9"/>
    <w:rsid w:val="00886D1F"/>
    <w:rsid w:val="00891EE1"/>
    <w:rsid w:val="00893987"/>
    <w:rsid w:val="008963EF"/>
    <w:rsid w:val="0089688E"/>
    <w:rsid w:val="008A1FBE"/>
    <w:rsid w:val="008A51C9"/>
    <w:rsid w:val="008B3194"/>
    <w:rsid w:val="008B5AE7"/>
    <w:rsid w:val="008C60E9"/>
    <w:rsid w:val="008D1B7C"/>
    <w:rsid w:val="008D6657"/>
    <w:rsid w:val="008D7A27"/>
    <w:rsid w:val="008E1F60"/>
    <w:rsid w:val="008E307E"/>
    <w:rsid w:val="008F4DD1"/>
    <w:rsid w:val="008F6056"/>
    <w:rsid w:val="00902C07"/>
    <w:rsid w:val="00905804"/>
    <w:rsid w:val="009101E2"/>
    <w:rsid w:val="00915D73"/>
    <w:rsid w:val="00916077"/>
    <w:rsid w:val="009170A2"/>
    <w:rsid w:val="009208A6"/>
    <w:rsid w:val="009226DB"/>
    <w:rsid w:val="00924514"/>
    <w:rsid w:val="00927316"/>
    <w:rsid w:val="00927B85"/>
    <w:rsid w:val="0093133D"/>
    <w:rsid w:val="0093276D"/>
    <w:rsid w:val="00933D12"/>
    <w:rsid w:val="009364AE"/>
    <w:rsid w:val="00937065"/>
    <w:rsid w:val="00940285"/>
    <w:rsid w:val="009415B0"/>
    <w:rsid w:val="00947E7E"/>
    <w:rsid w:val="0095139A"/>
    <w:rsid w:val="00953E16"/>
    <w:rsid w:val="009542AC"/>
    <w:rsid w:val="0095580F"/>
    <w:rsid w:val="00961BB2"/>
    <w:rsid w:val="00962108"/>
    <w:rsid w:val="009638D6"/>
    <w:rsid w:val="00973E28"/>
    <w:rsid w:val="0097408E"/>
    <w:rsid w:val="00974BB2"/>
    <w:rsid w:val="00974FA7"/>
    <w:rsid w:val="009756E5"/>
    <w:rsid w:val="00977A8C"/>
    <w:rsid w:val="00983910"/>
    <w:rsid w:val="00984FA0"/>
    <w:rsid w:val="009932AC"/>
    <w:rsid w:val="00994351"/>
    <w:rsid w:val="00996A8F"/>
    <w:rsid w:val="009A00F7"/>
    <w:rsid w:val="009A1DBF"/>
    <w:rsid w:val="009A560D"/>
    <w:rsid w:val="009A68E6"/>
    <w:rsid w:val="009A7598"/>
    <w:rsid w:val="009B1443"/>
    <w:rsid w:val="009B1DF8"/>
    <w:rsid w:val="009B3D20"/>
    <w:rsid w:val="009B5418"/>
    <w:rsid w:val="009B61B4"/>
    <w:rsid w:val="009B6939"/>
    <w:rsid w:val="009C0727"/>
    <w:rsid w:val="009C3C80"/>
    <w:rsid w:val="009C492F"/>
    <w:rsid w:val="009D2FF2"/>
    <w:rsid w:val="009D3226"/>
    <w:rsid w:val="009D3385"/>
    <w:rsid w:val="009D793C"/>
    <w:rsid w:val="009E16A9"/>
    <w:rsid w:val="009E375F"/>
    <w:rsid w:val="009E39D4"/>
    <w:rsid w:val="009E433B"/>
    <w:rsid w:val="009E5401"/>
    <w:rsid w:val="009E5691"/>
    <w:rsid w:val="00A0758F"/>
    <w:rsid w:val="00A1570A"/>
    <w:rsid w:val="00A17866"/>
    <w:rsid w:val="00A178CC"/>
    <w:rsid w:val="00A211B4"/>
    <w:rsid w:val="00A223CF"/>
    <w:rsid w:val="00A30537"/>
    <w:rsid w:val="00A33DDF"/>
    <w:rsid w:val="00A34547"/>
    <w:rsid w:val="00A376B7"/>
    <w:rsid w:val="00A41BF5"/>
    <w:rsid w:val="00A42AD0"/>
    <w:rsid w:val="00A44778"/>
    <w:rsid w:val="00A469E7"/>
    <w:rsid w:val="00A5522B"/>
    <w:rsid w:val="00A604A4"/>
    <w:rsid w:val="00A61B7D"/>
    <w:rsid w:val="00A6605B"/>
    <w:rsid w:val="00A66ADC"/>
    <w:rsid w:val="00A7147D"/>
    <w:rsid w:val="00A81B15"/>
    <w:rsid w:val="00A81E22"/>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392C"/>
    <w:rsid w:val="00AD7736"/>
    <w:rsid w:val="00AE10CE"/>
    <w:rsid w:val="00AE1538"/>
    <w:rsid w:val="00AE70D4"/>
    <w:rsid w:val="00AE7868"/>
    <w:rsid w:val="00AF0407"/>
    <w:rsid w:val="00AF049B"/>
    <w:rsid w:val="00AF4D8B"/>
    <w:rsid w:val="00B067CA"/>
    <w:rsid w:val="00B12B26"/>
    <w:rsid w:val="00B163F8"/>
    <w:rsid w:val="00B2205C"/>
    <w:rsid w:val="00B2472D"/>
    <w:rsid w:val="00B24CA0"/>
    <w:rsid w:val="00B2549F"/>
    <w:rsid w:val="00B4108D"/>
    <w:rsid w:val="00B57265"/>
    <w:rsid w:val="00B633AE"/>
    <w:rsid w:val="00B665D2"/>
    <w:rsid w:val="00B6737C"/>
    <w:rsid w:val="00B71F57"/>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8F6"/>
    <w:rsid w:val="00BC5982"/>
    <w:rsid w:val="00BC60BF"/>
    <w:rsid w:val="00BD28BF"/>
    <w:rsid w:val="00BD2D12"/>
    <w:rsid w:val="00BD6404"/>
    <w:rsid w:val="00BD7691"/>
    <w:rsid w:val="00BE33AE"/>
    <w:rsid w:val="00BF046F"/>
    <w:rsid w:val="00C01D50"/>
    <w:rsid w:val="00C056DC"/>
    <w:rsid w:val="00C124B9"/>
    <w:rsid w:val="00C1329B"/>
    <w:rsid w:val="00C1572F"/>
    <w:rsid w:val="00C24C05"/>
    <w:rsid w:val="00C24D2F"/>
    <w:rsid w:val="00C26222"/>
    <w:rsid w:val="00C31283"/>
    <w:rsid w:val="00C33C48"/>
    <w:rsid w:val="00C340E5"/>
    <w:rsid w:val="00C35AA7"/>
    <w:rsid w:val="00C3625E"/>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87ABB"/>
    <w:rsid w:val="00C935D2"/>
    <w:rsid w:val="00C943F3"/>
    <w:rsid w:val="00CA08C6"/>
    <w:rsid w:val="00CA0A77"/>
    <w:rsid w:val="00CA2729"/>
    <w:rsid w:val="00CA3057"/>
    <w:rsid w:val="00CA45F8"/>
    <w:rsid w:val="00CB0305"/>
    <w:rsid w:val="00CB0ECC"/>
    <w:rsid w:val="00CB33C7"/>
    <w:rsid w:val="00CB6DA7"/>
    <w:rsid w:val="00CB7E4C"/>
    <w:rsid w:val="00CC25B4"/>
    <w:rsid w:val="00CC5F88"/>
    <w:rsid w:val="00CC69C8"/>
    <w:rsid w:val="00CC77A2"/>
    <w:rsid w:val="00CC7D0B"/>
    <w:rsid w:val="00CD307E"/>
    <w:rsid w:val="00CD629F"/>
    <w:rsid w:val="00CD6A1B"/>
    <w:rsid w:val="00CE0A7F"/>
    <w:rsid w:val="00CE1718"/>
    <w:rsid w:val="00CF0411"/>
    <w:rsid w:val="00CF4156"/>
    <w:rsid w:val="00CF7A59"/>
    <w:rsid w:val="00D0036C"/>
    <w:rsid w:val="00D03D00"/>
    <w:rsid w:val="00D05C30"/>
    <w:rsid w:val="00D10052"/>
    <w:rsid w:val="00D11359"/>
    <w:rsid w:val="00D3188C"/>
    <w:rsid w:val="00D357CF"/>
    <w:rsid w:val="00D35F9B"/>
    <w:rsid w:val="00D36B69"/>
    <w:rsid w:val="00D4027B"/>
    <w:rsid w:val="00D408DD"/>
    <w:rsid w:val="00D45D72"/>
    <w:rsid w:val="00D520E4"/>
    <w:rsid w:val="00D53A38"/>
    <w:rsid w:val="00D55767"/>
    <w:rsid w:val="00D575DD"/>
    <w:rsid w:val="00D57DFA"/>
    <w:rsid w:val="00D64A9D"/>
    <w:rsid w:val="00D67FCF"/>
    <w:rsid w:val="00D709CE"/>
    <w:rsid w:val="00D71F73"/>
    <w:rsid w:val="00D7355D"/>
    <w:rsid w:val="00D80786"/>
    <w:rsid w:val="00D81CAB"/>
    <w:rsid w:val="00D82766"/>
    <w:rsid w:val="00D8576F"/>
    <w:rsid w:val="00D8677F"/>
    <w:rsid w:val="00D93E09"/>
    <w:rsid w:val="00D97F0C"/>
    <w:rsid w:val="00DA3A86"/>
    <w:rsid w:val="00DC2500"/>
    <w:rsid w:val="00DC2619"/>
    <w:rsid w:val="00DC4F72"/>
    <w:rsid w:val="00DC77DC"/>
    <w:rsid w:val="00DD0453"/>
    <w:rsid w:val="00DD0C2C"/>
    <w:rsid w:val="00DD19DE"/>
    <w:rsid w:val="00DD28BC"/>
    <w:rsid w:val="00DE156A"/>
    <w:rsid w:val="00DE31F0"/>
    <w:rsid w:val="00DE3D1C"/>
    <w:rsid w:val="00E01C41"/>
    <w:rsid w:val="00E0227D"/>
    <w:rsid w:val="00E04B84"/>
    <w:rsid w:val="00E06466"/>
    <w:rsid w:val="00E06835"/>
    <w:rsid w:val="00E06FDA"/>
    <w:rsid w:val="00E07AD9"/>
    <w:rsid w:val="00E11509"/>
    <w:rsid w:val="00E160A5"/>
    <w:rsid w:val="00E1713D"/>
    <w:rsid w:val="00E20A43"/>
    <w:rsid w:val="00E21101"/>
    <w:rsid w:val="00E23898"/>
    <w:rsid w:val="00E26F01"/>
    <w:rsid w:val="00E319F1"/>
    <w:rsid w:val="00E33CD2"/>
    <w:rsid w:val="00E40E90"/>
    <w:rsid w:val="00E45C7E"/>
    <w:rsid w:val="00E531EB"/>
    <w:rsid w:val="00E54874"/>
    <w:rsid w:val="00E54B6F"/>
    <w:rsid w:val="00E55ACA"/>
    <w:rsid w:val="00E57B74"/>
    <w:rsid w:val="00E65BC6"/>
    <w:rsid w:val="00E661FF"/>
    <w:rsid w:val="00E726EB"/>
    <w:rsid w:val="00E72CF1"/>
    <w:rsid w:val="00E74C8B"/>
    <w:rsid w:val="00E80B52"/>
    <w:rsid w:val="00E81099"/>
    <w:rsid w:val="00E824C3"/>
    <w:rsid w:val="00E840B3"/>
    <w:rsid w:val="00E84D10"/>
    <w:rsid w:val="00E8629F"/>
    <w:rsid w:val="00E91008"/>
    <w:rsid w:val="00E91A98"/>
    <w:rsid w:val="00E92A4D"/>
    <w:rsid w:val="00E9374E"/>
    <w:rsid w:val="00E94F54"/>
    <w:rsid w:val="00E97AD5"/>
    <w:rsid w:val="00EA1111"/>
    <w:rsid w:val="00EA3B4F"/>
    <w:rsid w:val="00EA3C24"/>
    <w:rsid w:val="00EA5312"/>
    <w:rsid w:val="00EA73DF"/>
    <w:rsid w:val="00EB61AE"/>
    <w:rsid w:val="00EC0C35"/>
    <w:rsid w:val="00EC322D"/>
    <w:rsid w:val="00ED233B"/>
    <w:rsid w:val="00ED383A"/>
    <w:rsid w:val="00EE1080"/>
    <w:rsid w:val="00EF1EC5"/>
    <w:rsid w:val="00EF4C88"/>
    <w:rsid w:val="00EF55EB"/>
    <w:rsid w:val="00EF70FD"/>
    <w:rsid w:val="00F00DCC"/>
    <w:rsid w:val="00F0156F"/>
    <w:rsid w:val="00F03585"/>
    <w:rsid w:val="00F05AC8"/>
    <w:rsid w:val="00F05C24"/>
    <w:rsid w:val="00F07167"/>
    <w:rsid w:val="00F072D8"/>
    <w:rsid w:val="00F07CE0"/>
    <w:rsid w:val="00F115F5"/>
    <w:rsid w:val="00F12A0B"/>
    <w:rsid w:val="00F13D05"/>
    <w:rsid w:val="00F1679D"/>
    <w:rsid w:val="00F1682C"/>
    <w:rsid w:val="00F20B91"/>
    <w:rsid w:val="00F21139"/>
    <w:rsid w:val="00F24B8B"/>
    <w:rsid w:val="00F30D2E"/>
    <w:rsid w:val="00F310E5"/>
    <w:rsid w:val="00F32970"/>
    <w:rsid w:val="00F35516"/>
    <w:rsid w:val="00F35790"/>
    <w:rsid w:val="00F4136D"/>
    <w:rsid w:val="00F4212E"/>
    <w:rsid w:val="00F42C20"/>
    <w:rsid w:val="00F43E34"/>
    <w:rsid w:val="00F53053"/>
    <w:rsid w:val="00F53FE2"/>
    <w:rsid w:val="00F575FF"/>
    <w:rsid w:val="00F618EF"/>
    <w:rsid w:val="00F65582"/>
    <w:rsid w:val="00F66E75"/>
    <w:rsid w:val="00F71E38"/>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E7F"/>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A27"/>
    <w:pPr>
      <w:spacing w:after="180"/>
    </w:pPr>
    <w:rPr>
      <w:rFonts w:eastAsia="等线"/>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71729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8733">
      <w:bodyDiv w:val="1"/>
      <w:marLeft w:val="0"/>
      <w:marRight w:val="0"/>
      <w:marTop w:val="0"/>
      <w:marBottom w:val="0"/>
      <w:divBdr>
        <w:top w:val="none" w:sz="0" w:space="0" w:color="auto"/>
        <w:left w:val="none" w:sz="0" w:space="0" w:color="auto"/>
        <w:bottom w:val="none" w:sz="0" w:space="0" w:color="auto"/>
        <w:right w:val="none" w:sz="0" w:space="0" w:color="auto"/>
      </w:divBdr>
    </w:div>
    <w:div w:id="26516259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140352">
      <w:bodyDiv w:val="1"/>
      <w:marLeft w:val="0"/>
      <w:marRight w:val="0"/>
      <w:marTop w:val="0"/>
      <w:marBottom w:val="0"/>
      <w:divBdr>
        <w:top w:val="none" w:sz="0" w:space="0" w:color="auto"/>
        <w:left w:val="none" w:sz="0" w:space="0" w:color="auto"/>
        <w:bottom w:val="none" w:sz="0" w:space="0" w:color="auto"/>
        <w:right w:val="none" w:sz="0" w:space="0" w:color="auto"/>
      </w:divBdr>
    </w:div>
    <w:div w:id="76762507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3210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5578319">
      <w:bodyDiv w:val="1"/>
      <w:marLeft w:val="0"/>
      <w:marRight w:val="0"/>
      <w:marTop w:val="0"/>
      <w:marBottom w:val="0"/>
      <w:divBdr>
        <w:top w:val="none" w:sz="0" w:space="0" w:color="auto"/>
        <w:left w:val="none" w:sz="0" w:space="0" w:color="auto"/>
        <w:bottom w:val="none" w:sz="0" w:space="0" w:color="auto"/>
        <w:right w:val="none" w:sz="0" w:space="0" w:color="auto"/>
      </w:divBdr>
    </w:div>
    <w:div w:id="169125202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633.zip" TargetMode="External"/><Relationship Id="rId18" Type="http://schemas.openxmlformats.org/officeDocument/2006/relationships/hyperlink" Target="https://www.3gpp.org/ftp/TSG_RAN/WG4_Radio/TSGR4_109/Docs/R4-2320637.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8484.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631.zip" TargetMode="External"/><Relationship Id="rId17" Type="http://schemas.openxmlformats.org/officeDocument/2006/relationships/hyperlink" Target="https://www.3gpp.org/ftp/TSG_RAN/WG4_Radio/TSGR4_109/Docs/R4-231926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195.zip" TargetMode="External"/><Relationship Id="rId20" Type="http://schemas.openxmlformats.org/officeDocument/2006/relationships/hyperlink" Target="https://www.3gpp.org/ftp/TSG_RAN/WG4_Radio/TSGR4_109/Docs/R4-232096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6.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8981.zip" TargetMode="External"/><Relationship Id="rId23" Type="http://schemas.openxmlformats.org/officeDocument/2006/relationships/fontTable" Target="fontTable.xml"/><Relationship Id="rId10" Type="http://schemas.openxmlformats.org/officeDocument/2006/relationships/hyperlink" Target="https://www.3gpp.org/ftp/TSG_RAN/WG4_Radio/TSGR4_109/Docs/R4-2318483.zip" TargetMode="External"/><Relationship Id="rId19" Type="http://schemas.openxmlformats.org/officeDocument/2006/relationships/hyperlink" Target="https://www.3gpp.org/ftp/TSG_RAN/WG4_Radio/TSGR4_109/Docs/R4-2320638.zip" TargetMode="External"/><Relationship Id="rId4" Type="http://schemas.openxmlformats.org/officeDocument/2006/relationships/styles" Target="styles.xml"/><Relationship Id="rId9" Type="http://schemas.openxmlformats.org/officeDocument/2006/relationships/hyperlink" Target="https://www.3gpp.org/ftp/TSG_RAN/WG4_Radio/TSGR4_109/Docs/R4-2318466.zip" TargetMode="External"/><Relationship Id="rId14" Type="http://schemas.openxmlformats.org/officeDocument/2006/relationships/hyperlink" Target="https://www.3gpp.org/ftp/TSG_RAN/WG4_Radio/TSGR4_109/Docs/R4-2318878.zip" TargetMode="External"/><Relationship Id="rId22" Type="http://schemas.openxmlformats.org/officeDocument/2006/relationships/hyperlink" Target="https://www.3gpp.org/ftp/TSG_RAN/WG4_Radio/TSGR4_109/Docs/R4-2318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13C8-2BFD-4504-9259-DED40D7F424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TotalTime>
  <Pages>6</Pages>
  <Words>1776</Words>
  <Characters>10124</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136</cp:revision>
  <cp:lastPrinted>2019-04-25T01:09:00Z</cp:lastPrinted>
  <dcterms:created xsi:type="dcterms:W3CDTF">2023-11-12T09:22:00Z</dcterms:created>
  <dcterms:modified xsi:type="dcterms:W3CDTF">2023-11-13T23:02:00Z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(3)eWMH7oANiqZN+7SRbMOtX8A+BurfLClep/3otx64DV2VWtqWFgmedjYE4+PAbu6xOz9AKJWc
AwM3Nq5heg4W2/blTJoNBTdTU7z+4GXqt4KzKNdg5Gd2wzUmN0GxGz9cazxSoOZKG+uATEUc
B15LooW2O3/TQ4dks3BsrfRUcvJPrGYaOv7z0+xZFsXTs8mgdMYJwREe94CAveKg+tmg+Flc
RCIwUwreqQfodTOUsk</vt:lpwstr>
  </property>
  <property fmtid="{D5CDD505-2E9C-101B-9397-08002B2CF9AE}" pid="14" name="_2015_ms_pID_7253431">
    <vt:lpwstr>kN2dL1x+1MtnlcHCFQnQRL7Kl5M9dobPr4LQDMKevDPvNi2QKDVJY6
TM4t6uqQf3J1ne+JiWPvxjofCI2aJCJWuYs9VuPZvLKTJK/Fal2Ta1ftTNE05IWMBqaztwME
DPA1fxaiI3MDyKjicNZXCSokSVw4GIM93ATkDYwNudpPNcvewbkR3CN7HgHavughKMqB9G0/
U+qzMyNHbuhcfZ1WIJVvSwGTUplGaGDl6hBi</vt:lpwstr>
  </property>
  <property fmtid="{D5CDD505-2E9C-101B-9397-08002B2CF9AE}" pid="15" name="_2015_ms_pID_7253432">
    <vt:lpwstr>9E5RtCG0Ges0A86l7qpvHWY=</vt:lpwstr>
  </property>
  <property fmtid="{D5CDD505-2E9C-101B-9397-08002B2CF9AE}" pid="16" name="GrammarlyDocumentId">
    <vt:lpwstr>445aff2529917e2fe7917cdb93af37f89ac6211312f6b2a18941ecf695251cf5</vt:lpwstr>
  </property>
</Properties>
</file>