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1EC" w:rsidRDefault="001E2C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Pr>
          <w:rFonts w:ascii="Arial" w:eastAsiaTheme="minorEastAsia" w:hAnsi="Arial" w:cs="Arial" w:hint="eastAsia"/>
          <w:b/>
          <w:sz w:val="24"/>
          <w:szCs w:val="24"/>
          <w:lang w:eastAsia="zh-CN"/>
        </w:rPr>
        <w:t>18118</w:t>
      </w:r>
    </w:p>
    <w:p w:rsidR="009861EC" w:rsidRDefault="001E2CEB">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 USA, November 13 –  November 17, 2023</w:t>
      </w:r>
    </w:p>
    <w:p w:rsidR="009861EC" w:rsidRDefault="009861EC">
      <w:pPr>
        <w:spacing w:after="120"/>
        <w:ind w:left="1985" w:hanging="1985"/>
        <w:rPr>
          <w:rFonts w:ascii="Arial" w:eastAsia="MS Mincho" w:hAnsi="Arial" w:cs="Arial"/>
          <w:b/>
          <w:sz w:val="22"/>
        </w:rPr>
      </w:pPr>
    </w:p>
    <w:p w:rsidR="009861EC" w:rsidRDefault="001E2C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hint="eastAsia"/>
          <w:bCs/>
          <w:color w:val="000000"/>
          <w:sz w:val="22"/>
          <w:lang w:val="pt-BR" w:eastAsia="ja-JP"/>
        </w:rPr>
        <w:t>7.21&amp;7.22</w:t>
      </w:r>
    </w:p>
    <w:p w:rsidR="009861EC" w:rsidRDefault="001E2CE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China Unicom</w:t>
      </w:r>
      <w:r>
        <w:rPr>
          <w:rFonts w:ascii="Arial" w:hAnsi="Arial" w:cs="Arial"/>
          <w:color w:val="000000"/>
          <w:sz w:val="22"/>
          <w:highlight w:val="yellow"/>
          <w:lang w:eastAsia="zh-CN"/>
        </w:rPr>
        <w:t>)</w:t>
      </w:r>
    </w:p>
    <w:p w:rsidR="009861EC" w:rsidRDefault="001E2C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[109]</w:t>
      </w:r>
      <w:r>
        <w:rPr>
          <w:rFonts w:ascii="Arial" w:eastAsiaTheme="minorEastAsia" w:hAnsi="Arial" w:cs="Arial" w:hint="eastAsia"/>
          <w:color w:val="000000"/>
          <w:sz w:val="22"/>
          <w:lang w:eastAsia="zh-CN"/>
        </w:rPr>
        <w:t xml:space="preserve">[112] </w:t>
      </w:r>
      <w:proofErr w:type="spellStart"/>
      <w:r>
        <w:rPr>
          <w:rFonts w:ascii="Arial" w:eastAsiaTheme="minorEastAsia" w:hAnsi="Arial" w:cs="Arial" w:hint="eastAsia"/>
          <w:color w:val="000000"/>
          <w:sz w:val="22"/>
          <w:lang w:eastAsia="zh-CN"/>
        </w:rPr>
        <w:t>HPUE_Basket_FDD</w:t>
      </w:r>
      <w:proofErr w:type="spellEnd"/>
    </w:p>
    <w:p w:rsidR="009861EC" w:rsidRDefault="001E2C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861EC" w:rsidRDefault="001E2CEB">
      <w:pPr>
        <w:pStyle w:val="1"/>
        <w:rPr>
          <w:rFonts w:eastAsiaTheme="minorEastAsia"/>
          <w:lang w:eastAsia="zh-CN"/>
        </w:rPr>
      </w:pPr>
      <w:r>
        <w:rPr>
          <w:rFonts w:hint="eastAsia"/>
          <w:lang w:eastAsia="ja-JP"/>
        </w:rPr>
        <w:t>Introduction</w:t>
      </w:r>
    </w:p>
    <w:p w:rsidR="009861EC" w:rsidRDefault="001E2CEB">
      <w:pPr>
        <w:rPr>
          <w:color w:val="0070C0"/>
          <w:lang w:eastAsia="zh-CN"/>
        </w:rPr>
      </w:pPr>
      <w:r>
        <w:rPr>
          <w:color w:val="0070C0"/>
          <w:lang w:eastAsia="zh-CN"/>
        </w:rPr>
        <w:t>Thread [11</w:t>
      </w:r>
      <w:r>
        <w:rPr>
          <w:rFonts w:hint="eastAsia"/>
          <w:color w:val="0070C0"/>
          <w:lang w:val="en-US" w:eastAsia="zh-CN"/>
        </w:rPr>
        <w:t>2</w:t>
      </w:r>
      <w:r>
        <w:rPr>
          <w:color w:val="0070C0"/>
          <w:lang w:eastAsia="zh-CN"/>
        </w:rPr>
        <w:t xml:space="preserve">] includes </w:t>
      </w:r>
      <w:r>
        <w:rPr>
          <w:rFonts w:hint="eastAsia"/>
          <w:color w:val="0070C0"/>
          <w:lang w:eastAsia="zh-CN"/>
        </w:rPr>
        <w:t>the</w:t>
      </w:r>
      <w:r>
        <w:rPr>
          <w:color w:val="0070C0"/>
          <w:lang w:eastAsia="zh-CN"/>
        </w:rPr>
        <w:t xml:space="preserve"> following topics:</w:t>
      </w:r>
    </w:p>
    <w:p w:rsidR="009861EC" w:rsidRDefault="001E2CEB">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w:t>
      </w:r>
      <w:r>
        <w:rPr>
          <w:rFonts w:hint="eastAsia"/>
          <w:color w:val="0070C0"/>
          <w:lang w:val="en-US" w:eastAsia="zh-CN"/>
        </w:rPr>
        <w:t>7</w:t>
      </w:r>
      <w:r>
        <w:rPr>
          <w:color w:val="0070C0"/>
          <w:lang w:eastAsia="zh-CN"/>
        </w:rPr>
        <w:t>.</w:t>
      </w:r>
      <w:r>
        <w:rPr>
          <w:rFonts w:hint="eastAsia"/>
          <w:color w:val="0070C0"/>
          <w:lang w:val="en-US" w:eastAsia="zh-CN"/>
        </w:rPr>
        <w:t>21</w:t>
      </w:r>
      <w:r>
        <w:rPr>
          <w:color w:val="0070C0"/>
          <w:lang w:eastAsia="zh-CN"/>
        </w:rPr>
        <w:t>)</w:t>
      </w:r>
      <w:bookmarkEnd w:id="0"/>
    </w:p>
    <w:p w:rsidR="009861EC" w:rsidRDefault="001E2CEB">
      <w:pPr>
        <w:numPr>
          <w:ilvl w:val="0"/>
          <w:numId w:val="2"/>
        </w:numPr>
        <w:rPr>
          <w:color w:val="0070C0"/>
          <w:lang w:eastAsia="zh-CN"/>
        </w:rPr>
      </w:pPr>
      <w:r>
        <w:rPr>
          <w:rFonts w:hint="eastAsia"/>
          <w:color w:val="0070C0"/>
          <w:lang w:val="en-US" w:eastAsia="zh-CN"/>
        </w:rPr>
        <w:t xml:space="preserve">Topic #2 Issues for  </w:t>
      </w:r>
      <w:r>
        <w:rPr>
          <w:color w:val="0070C0"/>
          <w:lang w:eastAsia="zh-CN"/>
        </w:rPr>
        <w:t xml:space="preserve">(Agenda </w:t>
      </w:r>
      <w:r>
        <w:rPr>
          <w:rFonts w:hint="eastAsia"/>
          <w:color w:val="0070C0"/>
          <w:lang w:val="en-US" w:eastAsia="zh-CN"/>
        </w:rPr>
        <w:t>7</w:t>
      </w:r>
      <w:r>
        <w:rPr>
          <w:color w:val="0070C0"/>
          <w:lang w:eastAsia="zh-CN"/>
        </w:rPr>
        <w:t>.</w:t>
      </w:r>
      <w:r>
        <w:rPr>
          <w:rFonts w:hint="eastAsia"/>
          <w:color w:val="0070C0"/>
          <w:lang w:val="en-US" w:eastAsia="zh-CN"/>
        </w:rPr>
        <w:t>22</w:t>
      </w:r>
      <w:r>
        <w:rPr>
          <w:color w:val="0070C0"/>
          <w:lang w:eastAsia="zh-CN"/>
        </w:rPr>
        <w:t>)</w:t>
      </w:r>
    </w:p>
    <w:p w:rsidR="009861EC" w:rsidRDefault="001E2CEB">
      <w:pPr>
        <w:pStyle w:val="1"/>
        <w:rPr>
          <w:lang w:eastAsia="ja-JP"/>
        </w:rPr>
      </w:pPr>
      <w:r>
        <w:rPr>
          <w:lang w:eastAsia="ja-JP"/>
        </w:rPr>
        <w:t xml:space="preserve">Topic #1: </w:t>
      </w:r>
      <w:r>
        <w:rPr>
          <w:rFonts w:hint="eastAsia"/>
          <w:lang w:eastAsia="ja-JP"/>
        </w:rPr>
        <w:t>HPUE for CA with PC2 on FDD carrier</w:t>
      </w:r>
    </w:p>
    <w:p w:rsidR="009861EC" w:rsidRDefault="001E2CEB">
      <w:pPr>
        <w:rPr>
          <w:i/>
          <w:color w:val="0070C0"/>
          <w:lang w:eastAsia="zh-CN"/>
        </w:rPr>
      </w:pPr>
      <w:r>
        <w:rPr>
          <w:i/>
          <w:color w:val="0070C0"/>
          <w:lang w:eastAsia="zh-CN"/>
        </w:rPr>
        <w:t xml:space="preserve">Main technical topic overview. The structure can be done based on sub-agenda basis. </w:t>
      </w:r>
    </w:p>
    <w:p w:rsidR="009861EC" w:rsidRDefault="001E2CE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9861EC">
        <w:trPr>
          <w:trHeight w:val="468"/>
        </w:trPr>
        <w:tc>
          <w:tcPr>
            <w:tcW w:w="1648" w:type="dxa"/>
            <w:vAlign w:val="center"/>
          </w:tcPr>
          <w:p w:rsidR="009861EC" w:rsidRDefault="001E2CEB">
            <w:pPr>
              <w:spacing w:before="120" w:after="120"/>
              <w:rPr>
                <w:b/>
                <w:bCs/>
              </w:rPr>
            </w:pPr>
            <w:r>
              <w:rPr>
                <w:b/>
                <w:bCs/>
              </w:rPr>
              <w:t>T-doc number</w:t>
            </w:r>
          </w:p>
        </w:tc>
        <w:tc>
          <w:tcPr>
            <w:tcW w:w="1437" w:type="dxa"/>
            <w:vAlign w:val="center"/>
          </w:tcPr>
          <w:p w:rsidR="009861EC" w:rsidRDefault="001E2CEB">
            <w:pPr>
              <w:spacing w:before="120" w:after="120"/>
              <w:rPr>
                <w:b/>
                <w:bCs/>
              </w:rPr>
            </w:pPr>
            <w:r>
              <w:rPr>
                <w:b/>
                <w:bCs/>
              </w:rPr>
              <w:t>Company</w:t>
            </w:r>
          </w:p>
        </w:tc>
        <w:tc>
          <w:tcPr>
            <w:tcW w:w="6772" w:type="dxa"/>
            <w:vAlign w:val="center"/>
          </w:tcPr>
          <w:p w:rsidR="009861EC" w:rsidRDefault="001E2CEB">
            <w:pPr>
              <w:spacing w:before="120" w:after="120"/>
              <w:rPr>
                <w:b/>
                <w:bCs/>
              </w:rPr>
            </w:pPr>
            <w:r>
              <w:rPr>
                <w:b/>
                <w:bCs/>
              </w:rPr>
              <w:t>Proposals / Observations</w:t>
            </w:r>
          </w:p>
        </w:tc>
      </w:tr>
      <w:tr w:rsidR="009861EC">
        <w:trPr>
          <w:trHeight w:val="468"/>
        </w:trPr>
        <w:tc>
          <w:tcPr>
            <w:tcW w:w="1648" w:type="dxa"/>
          </w:tcPr>
          <w:p w:rsidR="009861EC" w:rsidRDefault="001E2CEB">
            <w:pPr>
              <w:spacing w:before="120" w:after="120"/>
            </w:pPr>
            <w:r>
              <w:rPr>
                <w:rFonts w:hint="eastAsia"/>
              </w:rPr>
              <w:t>R4-2318270</w:t>
            </w:r>
          </w:p>
        </w:tc>
        <w:tc>
          <w:tcPr>
            <w:tcW w:w="1437" w:type="dxa"/>
          </w:tcPr>
          <w:p w:rsidR="009861EC" w:rsidRDefault="001E2CEB">
            <w:pPr>
              <w:spacing w:before="120" w:after="120"/>
            </w:pPr>
            <w:r>
              <w:rPr>
                <w:rFonts w:hint="eastAsia"/>
                <w:lang w:val="en-US" w:eastAsia="zh-CN"/>
              </w:rPr>
              <w:t>China Unicom</w:t>
            </w:r>
          </w:p>
        </w:tc>
        <w:tc>
          <w:tcPr>
            <w:tcW w:w="6772" w:type="dxa"/>
          </w:tcPr>
          <w:p w:rsidR="009861EC" w:rsidRDefault="001E2CEB">
            <w:pPr>
              <w:spacing w:before="120" w:after="120"/>
            </w:pPr>
            <w:r>
              <w:rPr>
                <w:rFonts w:hint="eastAsia"/>
                <w:i/>
                <w:iCs/>
                <w:lang w:val="en-US" w:eastAsia="zh-CN"/>
              </w:rPr>
              <w:t>Revised WID Reserved for post-meeting approval</w:t>
            </w:r>
          </w:p>
        </w:tc>
      </w:tr>
      <w:tr w:rsidR="009861EC">
        <w:trPr>
          <w:trHeight w:val="468"/>
        </w:trPr>
        <w:tc>
          <w:tcPr>
            <w:tcW w:w="1648" w:type="dxa"/>
          </w:tcPr>
          <w:p w:rsidR="009861EC" w:rsidRDefault="001E2CEB">
            <w:pPr>
              <w:spacing w:before="120" w:after="120"/>
              <w:rPr>
                <w:lang w:eastAsia="zh-CN"/>
              </w:rPr>
            </w:pPr>
            <w:r>
              <w:rPr>
                <w:rFonts w:hint="eastAsia"/>
              </w:rPr>
              <w:t>R4-231827</w:t>
            </w:r>
            <w:r>
              <w:rPr>
                <w:rFonts w:hint="eastAsia"/>
                <w:lang w:val="en-US" w:eastAsia="zh-CN"/>
              </w:rPr>
              <w:t>1</w:t>
            </w:r>
          </w:p>
        </w:tc>
        <w:tc>
          <w:tcPr>
            <w:tcW w:w="1437" w:type="dxa"/>
          </w:tcPr>
          <w:p w:rsidR="009861EC" w:rsidRDefault="001E2CEB">
            <w:pPr>
              <w:spacing w:before="120" w:after="120"/>
            </w:pPr>
            <w:r>
              <w:rPr>
                <w:rFonts w:hint="eastAsia"/>
                <w:lang w:val="en-US" w:eastAsia="zh-CN"/>
              </w:rPr>
              <w:t>China Unicom</w:t>
            </w:r>
          </w:p>
        </w:tc>
        <w:tc>
          <w:tcPr>
            <w:tcW w:w="6772" w:type="dxa"/>
          </w:tcPr>
          <w:p w:rsidR="009861EC" w:rsidRDefault="001E2CEB">
            <w:pPr>
              <w:spacing w:before="120" w:after="120"/>
            </w:pPr>
            <w:proofErr w:type="spellStart"/>
            <w:r>
              <w:rPr>
                <w:rFonts w:hint="eastAsia"/>
                <w:i/>
                <w:iCs/>
                <w:lang w:val="en-US" w:eastAsia="zh-CN"/>
              </w:rPr>
              <w:t>BigCR</w:t>
            </w:r>
            <w:proofErr w:type="spellEnd"/>
            <w:r>
              <w:rPr>
                <w:rFonts w:hint="eastAsia"/>
                <w:i/>
                <w:iCs/>
                <w:lang w:val="en-US" w:eastAsia="zh-CN"/>
              </w:rPr>
              <w:t xml:space="preserve"> Reserved for post-meeting approval</w:t>
            </w:r>
          </w:p>
        </w:tc>
      </w:tr>
      <w:tr w:rsidR="009861EC">
        <w:trPr>
          <w:trHeight w:val="468"/>
        </w:trPr>
        <w:tc>
          <w:tcPr>
            <w:tcW w:w="1648" w:type="dxa"/>
          </w:tcPr>
          <w:p w:rsidR="009861EC" w:rsidRDefault="001E2CEB">
            <w:pPr>
              <w:spacing w:before="120" w:after="120"/>
              <w:rPr>
                <w:lang w:eastAsia="zh-CN"/>
              </w:rPr>
            </w:pPr>
            <w:r>
              <w:rPr>
                <w:rFonts w:hint="eastAsia"/>
              </w:rPr>
              <w:t>R4-231827</w:t>
            </w:r>
            <w:r>
              <w:rPr>
                <w:rFonts w:hint="eastAsia"/>
                <w:lang w:val="en-US" w:eastAsia="zh-CN"/>
              </w:rPr>
              <w:t>2</w:t>
            </w:r>
          </w:p>
        </w:tc>
        <w:tc>
          <w:tcPr>
            <w:tcW w:w="1437" w:type="dxa"/>
          </w:tcPr>
          <w:p w:rsidR="009861EC" w:rsidRDefault="001E2CEB">
            <w:pPr>
              <w:spacing w:before="120" w:after="120"/>
            </w:pPr>
            <w:r>
              <w:rPr>
                <w:rFonts w:hint="eastAsia"/>
                <w:lang w:val="en-US" w:eastAsia="zh-CN"/>
              </w:rPr>
              <w:t>China Unicom</w:t>
            </w:r>
          </w:p>
        </w:tc>
        <w:tc>
          <w:tcPr>
            <w:tcW w:w="6772" w:type="dxa"/>
          </w:tcPr>
          <w:p w:rsidR="009861EC" w:rsidRDefault="001E2CEB">
            <w:pPr>
              <w:spacing w:before="120" w:after="120"/>
            </w:pPr>
            <w:r>
              <w:rPr>
                <w:rFonts w:hint="eastAsia"/>
                <w:i/>
                <w:iCs/>
                <w:lang w:val="en-US" w:eastAsia="zh-CN"/>
              </w:rPr>
              <w:t>TR Reserved for post-meeting approval</w:t>
            </w:r>
          </w:p>
        </w:tc>
      </w:tr>
    </w:tbl>
    <w:p w:rsidR="009861EC" w:rsidRDefault="009861EC"/>
    <w:p w:rsidR="009861EC" w:rsidRDefault="001E2CEB">
      <w:pPr>
        <w:pStyle w:val="2"/>
      </w:pPr>
      <w:r>
        <w:rPr>
          <w:rFonts w:hint="eastAsia"/>
        </w:rPr>
        <w:t>Open issues</w:t>
      </w:r>
      <w:r>
        <w:t xml:space="preserve"> summary</w:t>
      </w:r>
    </w:p>
    <w:p w:rsidR="009861EC" w:rsidRDefault="001E2CEB">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861EC" w:rsidRDefault="001E2CEB">
      <w:pPr>
        <w:rPr>
          <w:iCs/>
          <w:color w:val="000000" w:themeColor="text1"/>
          <w:lang w:val="en-US" w:eastAsia="zh-CN"/>
        </w:rPr>
      </w:pPr>
      <w:r>
        <w:rPr>
          <w:rFonts w:hint="eastAsia"/>
          <w:iCs/>
          <w:color w:val="000000" w:themeColor="text1"/>
          <w:lang w:val="en-US" w:eastAsia="zh-CN"/>
        </w:rPr>
        <w:t>None.</w:t>
      </w:r>
    </w:p>
    <w:p w:rsidR="009861EC" w:rsidRDefault="009861EC">
      <w:pPr>
        <w:rPr>
          <w:color w:val="0070C0"/>
          <w:lang w:val="en-US" w:eastAsia="zh-CN"/>
        </w:rPr>
      </w:pPr>
    </w:p>
    <w:p w:rsidR="009861EC" w:rsidRDefault="001E2CEB">
      <w:pPr>
        <w:pStyle w:val="1"/>
        <w:rPr>
          <w:lang w:eastAsia="ja-JP"/>
        </w:rPr>
      </w:pPr>
      <w:r>
        <w:rPr>
          <w:lang w:eastAsia="ja-JP"/>
        </w:rPr>
        <w:t xml:space="preserve">Topic #2: </w:t>
      </w:r>
      <w:r>
        <w:rPr>
          <w:rFonts w:hint="eastAsia"/>
          <w:lang w:eastAsia="ja-JP"/>
        </w:rPr>
        <w:t>HPUE for FDD single band</w:t>
      </w:r>
    </w:p>
    <w:p w:rsidR="009861EC" w:rsidRDefault="001E2CEB">
      <w:pPr>
        <w:rPr>
          <w:i/>
          <w:color w:val="0070C0"/>
          <w:lang w:eastAsia="zh-CN"/>
        </w:rPr>
      </w:pPr>
      <w:r>
        <w:rPr>
          <w:i/>
          <w:color w:val="0070C0"/>
          <w:lang w:eastAsia="zh-CN"/>
        </w:rPr>
        <w:t xml:space="preserve">Main technical topic overview. The structure can be done based on sub-agenda basis. </w:t>
      </w:r>
    </w:p>
    <w:p w:rsidR="009861EC" w:rsidRDefault="001E2CEB">
      <w:pPr>
        <w:pStyle w:val="2"/>
      </w:pPr>
      <w:r>
        <w:rPr>
          <w:rFonts w:hint="eastAsia"/>
        </w:rPr>
        <w:t>Companies</w:t>
      </w:r>
      <w:r>
        <w:t>’ contributions summary</w:t>
      </w:r>
    </w:p>
    <w:tbl>
      <w:tblPr>
        <w:tblStyle w:val="afd"/>
        <w:tblW w:w="0" w:type="auto"/>
        <w:tblLook w:val="04A0" w:firstRow="1" w:lastRow="0" w:firstColumn="1" w:lastColumn="0" w:noHBand="0" w:noVBand="1"/>
      </w:tblPr>
      <w:tblGrid>
        <w:gridCol w:w="1613"/>
        <w:gridCol w:w="1436"/>
        <w:gridCol w:w="6582"/>
      </w:tblGrid>
      <w:tr w:rsidR="009861EC">
        <w:trPr>
          <w:trHeight w:val="468"/>
        </w:trPr>
        <w:tc>
          <w:tcPr>
            <w:tcW w:w="1648" w:type="dxa"/>
            <w:vAlign w:val="center"/>
          </w:tcPr>
          <w:p w:rsidR="009861EC" w:rsidRDefault="001E2CEB">
            <w:pPr>
              <w:spacing w:before="120" w:after="120"/>
              <w:rPr>
                <w:b/>
                <w:bCs/>
              </w:rPr>
            </w:pPr>
            <w:r>
              <w:rPr>
                <w:b/>
                <w:bCs/>
              </w:rPr>
              <w:t>T-doc number</w:t>
            </w:r>
          </w:p>
        </w:tc>
        <w:tc>
          <w:tcPr>
            <w:tcW w:w="1437" w:type="dxa"/>
            <w:vAlign w:val="center"/>
          </w:tcPr>
          <w:p w:rsidR="009861EC" w:rsidRDefault="001E2CEB">
            <w:pPr>
              <w:spacing w:before="120" w:after="120"/>
              <w:rPr>
                <w:b/>
                <w:bCs/>
              </w:rPr>
            </w:pPr>
            <w:r>
              <w:rPr>
                <w:b/>
                <w:bCs/>
              </w:rPr>
              <w:t>Company</w:t>
            </w:r>
          </w:p>
        </w:tc>
        <w:tc>
          <w:tcPr>
            <w:tcW w:w="6772" w:type="dxa"/>
            <w:vAlign w:val="center"/>
          </w:tcPr>
          <w:p w:rsidR="009861EC" w:rsidRDefault="001E2CEB">
            <w:pPr>
              <w:spacing w:before="120" w:after="120"/>
              <w:rPr>
                <w:b/>
                <w:bCs/>
              </w:rPr>
            </w:pPr>
            <w:r>
              <w:rPr>
                <w:b/>
                <w:bCs/>
              </w:rPr>
              <w:t>Proposals / Observations</w:t>
            </w:r>
          </w:p>
        </w:tc>
      </w:tr>
      <w:tr w:rsidR="009861EC">
        <w:trPr>
          <w:trHeight w:val="468"/>
        </w:trPr>
        <w:tc>
          <w:tcPr>
            <w:tcW w:w="1648" w:type="dxa"/>
          </w:tcPr>
          <w:p w:rsidR="009861EC" w:rsidRDefault="001E2CEB">
            <w:pPr>
              <w:spacing w:before="120" w:after="120"/>
              <w:rPr>
                <w:lang w:val="en-US" w:eastAsia="zh-CN"/>
              </w:rPr>
            </w:pPr>
            <w:r>
              <w:rPr>
                <w:rFonts w:hint="eastAsia"/>
              </w:rPr>
              <w:t>R4-231827</w:t>
            </w:r>
            <w:r>
              <w:rPr>
                <w:rFonts w:hint="eastAsia"/>
                <w:lang w:val="en-US" w:eastAsia="zh-CN"/>
              </w:rPr>
              <w:t>3</w:t>
            </w:r>
          </w:p>
        </w:tc>
        <w:tc>
          <w:tcPr>
            <w:tcW w:w="1437" w:type="dxa"/>
          </w:tcPr>
          <w:p w:rsidR="009861EC" w:rsidRDefault="001E2CEB">
            <w:pPr>
              <w:spacing w:before="120" w:after="120"/>
            </w:pPr>
            <w:r>
              <w:rPr>
                <w:rFonts w:hint="eastAsia"/>
                <w:lang w:val="en-US" w:eastAsia="zh-CN"/>
              </w:rPr>
              <w:t>China Unicom</w:t>
            </w:r>
          </w:p>
        </w:tc>
        <w:tc>
          <w:tcPr>
            <w:tcW w:w="6772" w:type="dxa"/>
          </w:tcPr>
          <w:p w:rsidR="009861EC" w:rsidRDefault="001E2CEB">
            <w:pPr>
              <w:spacing w:before="120" w:after="120"/>
            </w:pPr>
            <w:r>
              <w:rPr>
                <w:rFonts w:hint="eastAsia"/>
                <w:i/>
                <w:iCs/>
                <w:lang w:val="en-US" w:eastAsia="zh-CN"/>
              </w:rPr>
              <w:t>Revised WID Reserved for post-meeting approval</w:t>
            </w:r>
          </w:p>
        </w:tc>
      </w:tr>
      <w:tr w:rsidR="009861EC">
        <w:trPr>
          <w:trHeight w:val="468"/>
        </w:trPr>
        <w:tc>
          <w:tcPr>
            <w:tcW w:w="1648" w:type="dxa"/>
          </w:tcPr>
          <w:p w:rsidR="009861EC" w:rsidRDefault="001E2CEB">
            <w:pPr>
              <w:spacing w:before="120" w:after="120"/>
              <w:rPr>
                <w:lang w:val="en-US" w:eastAsia="zh-CN"/>
              </w:rPr>
            </w:pPr>
            <w:r>
              <w:rPr>
                <w:rFonts w:hint="eastAsia"/>
              </w:rPr>
              <w:t>R4-231827</w:t>
            </w:r>
            <w:r>
              <w:rPr>
                <w:rFonts w:hint="eastAsia"/>
                <w:lang w:val="en-US" w:eastAsia="zh-CN"/>
              </w:rPr>
              <w:t>4</w:t>
            </w:r>
          </w:p>
        </w:tc>
        <w:tc>
          <w:tcPr>
            <w:tcW w:w="1437" w:type="dxa"/>
          </w:tcPr>
          <w:p w:rsidR="009861EC" w:rsidRDefault="001E2CEB">
            <w:pPr>
              <w:spacing w:before="120" w:after="120"/>
            </w:pPr>
            <w:r>
              <w:rPr>
                <w:rFonts w:hint="eastAsia"/>
                <w:lang w:val="en-US" w:eastAsia="zh-CN"/>
              </w:rPr>
              <w:t>China Unicom</w:t>
            </w:r>
          </w:p>
        </w:tc>
        <w:tc>
          <w:tcPr>
            <w:tcW w:w="6772" w:type="dxa"/>
          </w:tcPr>
          <w:p w:rsidR="009861EC" w:rsidRDefault="001E2CEB">
            <w:pPr>
              <w:spacing w:before="120" w:after="120"/>
            </w:pPr>
            <w:proofErr w:type="spellStart"/>
            <w:r>
              <w:rPr>
                <w:rFonts w:hint="eastAsia"/>
                <w:i/>
                <w:iCs/>
                <w:lang w:val="en-US" w:eastAsia="zh-CN"/>
              </w:rPr>
              <w:t>BigCR</w:t>
            </w:r>
            <w:proofErr w:type="spellEnd"/>
            <w:r>
              <w:rPr>
                <w:rFonts w:hint="eastAsia"/>
                <w:i/>
                <w:iCs/>
                <w:lang w:val="en-US" w:eastAsia="zh-CN"/>
              </w:rPr>
              <w:t xml:space="preserve"> Reserved for post-meeting approval</w:t>
            </w:r>
          </w:p>
        </w:tc>
      </w:tr>
      <w:tr w:rsidR="009861EC">
        <w:trPr>
          <w:trHeight w:val="468"/>
        </w:trPr>
        <w:tc>
          <w:tcPr>
            <w:tcW w:w="1648" w:type="dxa"/>
          </w:tcPr>
          <w:p w:rsidR="009861EC" w:rsidRDefault="001E2CEB">
            <w:pPr>
              <w:spacing w:before="120" w:after="120"/>
              <w:rPr>
                <w:lang w:val="en-US" w:eastAsia="zh-CN"/>
              </w:rPr>
            </w:pPr>
            <w:r>
              <w:rPr>
                <w:rFonts w:hint="eastAsia"/>
              </w:rPr>
              <w:t>R4-231827</w:t>
            </w:r>
            <w:r>
              <w:rPr>
                <w:rFonts w:hint="eastAsia"/>
                <w:lang w:val="en-US" w:eastAsia="zh-CN"/>
              </w:rPr>
              <w:t>5</w:t>
            </w:r>
          </w:p>
        </w:tc>
        <w:tc>
          <w:tcPr>
            <w:tcW w:w="1437" w:type="dxa"/>
          </w:tcPr>
          <w:p w:rsidR="009861EC" w:rsidRDefault="001E2CEB">
            <w:pPr>
              <w:spacing w:before="120" w:after="120"/>
            </w:pPr>
            <w:r>
              <w:rPr>
                <w:rFonts w:hint="eastAsia"/>
                <w:lang w:val="en-US" w:eastAsia="zh-CN"/>
              </w:rPr>
              <w:t>China Unicom</w:t>
            </w:r>
          </w:p>
        </w:tc>
        <w:tc>
          <w:tcPr>
            <w:tcW w:w="6772" w:type="dxa"/>
          </w:tcPr>
          <w:p w:rsidR="009861EC" w:rsidRDefault="001E2CEB">
            <w:pPr>
              <w:spacing w:before="120" w:after="120"/>
            </w:pPr>
            <w:r>
              <w:rPr>
                <w:rFonts w:hint="eastAsia"/>
                <w:i/>
                <w:iCs/>
                <w:lang w:val="en-US" w:eastAsia="zh-CN"/>
              </w:rPr>
              <w:t>TR Reserved for post-meeting approval</w:t>
            </w:r>
          </w:p>
        </w:tc>
      </w:tr>
      <w:tr w:rsidR="009861EC">
        <w:trPr>
          <w:trHeight w:val="468"/>
        </w:trPr>
        <w:tc>
          <w:tcPr>
            <w:tcW w:w="1648" w:type="dxa"/>
          </w:tcPr>
          <w:p w:rsidR="009861EC" w:rsidRDefault="001E2CEB">
            <w:pPr>
              <w:spacing w:before="120" w:after="120"/>
            </w:pPr>
            <w:r>
              <w:rPr>
                <w:rFonts w:hint="eastAsia"/>
              </w:rPr>
              <w:lastRenderedPageBreak/>
              <w:t>R4-2318253</w:t>
            </w:r>
          </w:p>
        </w:tc>
        <w:tc>
          <w:tcPr>
            <w:tcW w:w="1437" w:type="dxa"/>
          </w:tcPr>
          <w:p w:rsidR="009861EC" w:rsidRDefault="001E2CEB">
            <w:pPr>
              <w:spacing w:before="120" w:after="120"/>
              <w:rPr>
                <w:lang w:val="en-US" w:eastAsia="zh-CN"/>
              </w:rPr>
            </w:pPr>
            <w:r>
              <w:rPr>
                <w:rFonts w:hint="eastAsia"/>
              </w:rPr>
              <w:t>Murata</w:t>
            </w:r>
            <w:r>
              <w:rPr>
                <w:rFonts w:hint="eastAsia"/>
                <w:lang w:val="en-US" w:eastAsia="zh-CN"/>
              </w:rPr>
              <w:t xml:space="preserve"> Manufacturing</w:t>
            </w:r>
          </w:p>
        </w:tc>
        <w:tc>
          <w:tcPr>
            <w:tcW w:w="6772" w:type="dxa"/>
          </w:tcPr>
          <w:p w:rsidR="009861EC" w:rsidRDefault="001E2CEB">
            <w:pPr>
              <w:spacing w:before="120" w:after="120"/>
            </w:pPr>
            <w:r>
              <w:rPr>
                <w:rFonts w:hint="eastAsia"/>
                <w:b/>
                <w:bCs/>
              </w:rPr>
              <w:t>Proposal</w:t>
            </w:r>
            <w:r>
              <w:rPr>
                <w:rFonts w:hint="eastAsia"/>
              </w:rPr>
              <w:t>: The RSD of PC2 n13 and n14 are proposed highlighted in Table 2.</w:t>
            </w:r>
          </w:p>
        </w:tc>
      </w:tr>
      <w:tr w:rsidR="009861EC">
        <w:trPr>
          <w:trHeight w:val="468"/>
        </w:trPr>
        <w:tc>
          <w:tcPr>
            <w:tcW w:w="1648" w:type="dxa"/>
          </w:tcPr>
          <w:p w:rsidR="009861EC" w:rsidRDefault="001E2CEB">
            <w:pPr>
              <w:spacing w:before="120" w:after="120"/>
            </w:pPr>
            <w:r>
              <w:rPr>
                <w:rFonts w:hint="eastAsia"/>
              </w:rPr>
              <w:t>R4-2318355</w:t>
            </w:r>
          </w:p>
        </w:tc>
        <w:tc>
          <w:tcPr>
            <w:tcW w:w="1437" w:type="dxa"/>
          </w:tcPr>
          <w:p w:rsidR="009861EC" w:rsidRDefault="001E2CEB">
            <w:pPr>
              <w:spacing w:before="120" w:after="120"/>
            </w:pPr>
            <w:r>
              <w:rPr>
                <w:rFonts w:hint="eastAsia"/>
              </w:rPr>
              <w:t>Skyworks Solutions</w:t>
            </w:r>
          </w:p>
        </w:tc>
        <w:tc>
          <w:tcPr>
            <w:tcW w:w="6772" w:type="dxa"/>
          </w:tcPr>
          <w:p w:rsidR="009861EC" w:rsidRDefault="001E2CEB">
            <w:pPr>
              <w:spacing w:before="120" w:after="120"/>
            </w:pPr>
            <w:r>
              <w:rPr>
                <w:lang w:val="en-US" w:eastAsia="zh-CN"/>
              </w:rPr>
              <w:t>CR to R18 TS38.101-1 to introduce PC2 UTRA ACLR</w:t>
            </w:r>
          </w:p>
        </w:tc>
      </w:tr>
      <w:tr w:rsidR="009861EC">
        <w:trPr>
          <w:trHeight w:val="468"/>
        </w:trPr>
        <w:tc>
          <w:tcPr>
            <w:tcW w:w="1648" w:type="dxa"/>
          </w:tcPr>
          <w:p w:rsidR="009861EC" w:rsidRDefault="001E2CEB">
            <w:pPr>
              <w:spacing w:before="120" w:after="120"/>
            </w:pPr>
            <w:r>
              <w:rPr>
                <w:rFonts w:hint="eastAsia"/>
              </w:rPr>
              <w:t>R4-2318749</w:t>
            </w:r>
          </w:p>
        </w:tc>
        <w:tc>
          <w:tcPr>
            <w:tcW w:w="1437" w:type="dxa"/>
          </w:tcPr>
          <w:p w:rsidR="009861EC" w:rsidRDefault="001E2CEB">
            <w:pPr>
              <w:spacing w:before="120" w:after="120"/>
              <w:rPr>
                <w:lang w:val="en-US" w:eastAsia="zh-CN"/>
              </w:rPr>
            </w:pPr>
            <w:r>
              <w:rPr>
                <w:rFonts w:hint="eastAsia"/>
                <w:lang w:val="en-US" w:eastAsia="zh-CN"/>
              </w:rPr>
              <w:t>Apple</w:t>
            </w:r>
          </w:p>
        </w:tc>
        <w:tc>
          <w:tcPr>
            <w:tcW w:w="6772" w:type="dxa"/>
          </w:tcPr>
          <w:p w:rsidR="009861EC" w:rsidRDefault="001E2CEB">
            <w:pPr>
              <w:pStyle w:val="Proposal"/>
              <w:ind w:left="0" w:firstLine="0"/>
            </w:pPr>
            <w:r>
              <w:t xml:space="preserve">Proposal: </w:t>
            </w:r>
            <w:r>
              <w:rPr>
                <w:b w:val="0"/>
                <w:bCs/>
              </w:rPr>
              <w:t>Discuss whether 0.5dB relaxation for outer allocations can be justified for PC2.</w:t>
            </w:r>
          </w:p>
        </w:tc>
      </w:tr>
      <w:tr w:rsidR="009861EC">
        <w:trPr>
          <w:trHeight w:val="468"/>
        </w:trPr>
        <w:tc>
          <w:tcPr>
            <w:tcW w:w="1648" w:type="dxa"/>
          </w:tcPr>
          <w:p w:rsidR="009861EC" w:rsidRDefault="001E2CEB">
            <w:pPr>
              <w:spacing w:before="120" w:after="120"/>
              <w:rPr>
                <w:lang w:val="en-US" w:eastAsia="zh-CN"/>
              </w:rPr>
            </w:pPr>
            <w:r>
              <w:rPr>
                <w:rFonts w:hint="eastAsia"/>
              </w:rPr>
              <w:t>R4-23187</w:t>
            </w:r>
            <w:r>
              <w:rPr>
                <w:rFonts w:hint="eastAsia"/>
                <w:lang w:val="en-US" w:eastAsia="zh-CN"/>
              </w:rPr>
              <w:t>50</w:t>
            </w:r>
          </w:p>
        </w:tc>
        <w:tc>
          <w:tcPr>
            <w:tcW w:w="1437" w:type="dxa"/>
          </w:tcPr>
          <w:p w:rsidR="009861EC" w:rsidRDefault="001E2CEB">
            <w:pPr>
              <w:spacing w:before="120" w:after="120"/>
              <w:rPr>
                <w:lang w:val="en-US" w:eastAsia="zh-CN"/>
              </w:rPr>
            </w:pPr>
            <w:r>
              <w:rPr>
                <w:rFonts w:hint="eastAsia"/>
                <w:lang w:val="en-US" w:eastAsia="zh-CN"/>
              </w:rPr>
              <w:t>Apple</w:t>
            </w:r>
          </w:p>
        </w:tc>
        <w:tc>
          <w:tcPr>
            <w:tcW w:w="6772" w:type="dxa"/>
          </w:tcPr>
          <w:p w:rsidR="009861EC" w:rsidRDefault="001E2CEB">
            <w:pPr>
              <w:pStyle w:val="Proposal"/>
              <w:ind w:left="0" w:firstLine="0"/>
              <w:jc w:val="both"/>
              <w:rPr>
                <w:b w:val="0"/>
                <w:bCs/>
              </w:rPr>
            </w:pPr>
            <w:r>
              <w:t xml:space="preserve">Observation: </w:t>
            </w:r>
            <w:r>
              <w:rPr>
                <w:b w:val="0"/>
                <w:bCs/>
              </w:rPr>
              <w:t>For 10MHz channel a region is defined for the upper channel edge and given the A-MPR ‘A4’. Similar case is found for 5MHz channel. For PC3 the power back-off allowance is 3dB. In [2] the difference between PC3 and PC2 is provided and only indicate a max delta of 3dB. However, the simulations in [2] and in our simulations indicate far larger power back-off need which are up to 11-13dB.</w:t>
            </w:r>
          </w:p>
          <w:p w:rsidR="009861EC" w:rsidRDefault="001E2CEB">
            <w:pPr>
              <w:pStyle w:val="Proposal"/>
              <w:ind w:left="0" w:firstLine="0"/>
              <w:jc w:val="both"/>
              <w:rPr>
                <w:b w:val="0"/>
                <w:bCs/>
              </w:rPr>
            </w:pPr>
            <w:r>
              <w:t>Proposal 1:</w:t>
            </w:r>
            <w:r>
              <w:rPr>
                <w:b w:val="0"/>
                <w:bCs/>
              </w:rPr>
              <w:t xml:space="preserve"> It is encouraged to check whether an oversight was made and the wrong A-MPR allowance was assigned for PC3.</w:t>
            </w:r>
          </w:p>
          <w:p w:rsidR="009861EC" w:rsidRDefault="001E2CEB">
            <w:pPr>
              <w:pStyle w:val="Proposal"/>
              <w:ind w:left="0" w:firstLine="0"/>
              <w:rPr>
                <w:b w:val="0"/>
                <w:bCs/>
              </w:rPr>
            </w:pPr>
            <w:r>
              <w:t xml:space="preserve">Proposal 2: </w:t>
            </w:r>
            <w:r>
              <w:rPr>
                <w:b w:val="0"/>
                <w:bCs/>
              </w:rPr>
              <w:t xml:space="preserve">It is proposed to correct the error in PC3 region so that allocations with </w:t>
            </w:r>
            <w:proofErr w:type="spellStart"/>
            <w:r>
              <w:rPr>
                <w:b w:val="0"/>
                <w:bCs/>
              </w:rPr>
              <w:t>RBstart</w:t>
            </w:r>
            <w:proofErr w:type="spellEnd"/>
            <w:r>
              <w:rPr>
                <w:b w:val="0"/>
                <w:bCs/>
              </w:rPr>
              <w:t xml:space="preserve"> = 0 are included.</w:t>
            </w:r>
          </w:p>
          <w:p w:rsidR="009861EC" w:rsidRDefault="001E2CEB">
            <w:pPr>
              <w:pStyle w:val="Proposal"/>
              <w:ind w:left="0" w:firstLine="0"/>
            </w:pPr>
            <w:r>
              <w:t xml:space="preserve">Proposal 3: </w:t>
            </w:r>
            <w:r>
              <w:rPr>
                <w:b w:val="0"/>
                <w:bCs/>
              </w:rPr>
              <w:t>Consider the Tables 4 and 5 when defining A-MPR for PC2.</w:t>
            </w:r>
          </w:p>
        </w:tc>
      </w:tr>
      <w:tr w:rsidR="009861EC">
        <w:trPr>
          <w:trHeight w:val="468"/>
        </w:trPr>
        <w:tc>
          <w:tcPr>
            <w:tcW w:w="1648" w:type="dxa"/>
          </w:tcPr>
          <w:p w:rsidR="009861EC" w:rsidRDefault="001E2CEB">
            <w:pPr>
              <w:spacing w:before="120" w:after="120"/>
              <w:rPr>
                <w:lang w:val="en-US" w:eastAsia="zh-CN"/>
              </w:rPr>
            </w:pPr>
            <w:r>
              <w:rPr>
                <w:rFonts w:hint="eastAsia"/>
              </w:rPr>
              <w:t>R4-23187</w:t>
            </w:r>
            <w:r>
              <w:rPr>
                <w:rFonts w:hint="eastAsia"/>
                <w:lang w:val="en-US" w:eastAsia="zh-CN"/>
              </w:rPr>
              <w:t>52</w:t>
            </w:r>
          </w:p>
        </w:tc>
        <w:tc>
          <w:tcPr>
            <w:tcW w:w="1437" w:type="dxa"/>
          </w:tcPr>
          <w:p w:rsidR="009861EC" w:rsidRDefault="001E2CEB">
            <w:pPr>
              <w:spacing w:before="120" w:after="120"/>
              <w:rPr>
                <w:lang w:val="en-US" w:eastAsia="zh-CN"/>
              </w:rPr>
            </w:pPr>
            <w:r>
              <w:rPr>
                <w:rFonts w:hint="eastAsia"/>
                <w:lang w:val="en-US" w:eastAsia="zh-CN"/>
              </w:rPr>
              <w:t>Apple</w:t>
            </w:r>
          </w:p>
        </w:tc>
        <w:tc>
          <w:tcPr>
            <w:tcW w:w="6772" w:type="dxa"/>
          </w:tcPr>
          <w:p w:rsidR="009861EC" w:rsidRDefault="001E2CEB">
            <w:pPr>
              <w:pStyle w:val="TOC1"/>
              <w:tabs>
                <w:tab w:val="clear" w:pos="9639"/>
              </w:tabs>
              <w:rPr>
                <w:rFonts w:asciiTheme="minorHAnsi" w:eastAsiaTheme="minorEastAsia" w:hAnsiTheme="minorHAnsi" w:cstheme="minorBidi"/>
                <w:b w:val="0"/>
                <w:sz w:val="20"/>
                <w:lang w:val="en-US"/>
              </w:rPr>
            </w:pPr>
            <w:r>
              <w:rPr>
                <w:sz w:val="20"/>
              </w:rPr>
              <w:t>Observation 1:</w:t>
            </w:r>
            <w:r>
              <w:rPr>
                <w:rFonts w:hint="eastAsia"/>
                <w:sz w:val="20"/>
                <w:lang w:val="en-US" w:eastAsia="zh-CN"/>
              </w:rPr>
              <w:t xml:space="preserve"> </w:t>
            </w:r>
            <w:r>
              <w:rPr>
                <w:b w:val="0"/>
                <w:sz w:val="20"/>
              </w:rPr>
              <w:t xml:space="preserve">Band 28/n28 RF specs and coexistence requirements have been derived on the basis of the dual duplexer architecture. It is not possible to </w:t>
            </w:r>
            <w:proofErr w:type="spellStart"/>
            <w:r>
              <w:rPr>
                <w:b w:val="0"/>
                <w:sz w:val="20"/>
              </w:rPr>
              <w:t>fulfill</w:t>
            </w:r>
            <w:proofErr w:type="spellEnd"/>
            <w:r>
              <w:rPr>
                <w:b w:val="0"/>
                <w:sz w:val="20"/>
              </w:rPr>
              <w:t xml:space="preserve"> the band 28/n28 RF requirements with a single duplexer architecture.</w:t>
            </w:r>
          </w:p>
          <w:p w:rsidR="009861EC" w:rsidRDefault="001E2CEB">
            <w:pPr>
              <w:pStyle w:val="TOC1"/>
              <w:tabs>
                <w:tab w:val="clear" w:pos="9639"/>
              </w:tabs>
              <w:rPr>
                <w:sz w:val="20"/>
              </w:rPr>
            </w:pPr>
            <w:r>
              <w:rPr>
                <w:sz w:val="20"/>
              </w:rPr>
              <w:t>Observation 2:</w:t>
            </w:r>
            <w:r>
              <w:rPr>
                <w:rFonts w:hint="eastAsia"/>
                <w:sz w:val="20"/>
                <w:lang w:val="en-US" w:eastAsia="zh-CN"/>
              </w:rPr>
              <w:t xml:space="preserve"> </w:t>
            </w:r>
            <w:r>
              <w:rPr>
                <w:b w:val="0"/>
                <w:bCs/>
                <w:sz w:val="20"/>
              </w:rPr>
              <w:t>A dual duplexer configuration for band 28/n28 is limited to 30MHz channel bandwidth.</w:t>
            </w:r>
          </w:p>
          <w:p w:rsidR="009861EC" w:rsidRDefault="001E2CEB">
            <w:pPr>
              <w:pStyle w:val="TOC1"/>
              <w:tabs>
                <w:tab w:val="clear" w:pos="9639"/>
              </w:tabs>
              <w:rPr>
                <w:sz w:val="20"/>
              </w:rPr>
            </w:pPr>
            <w:r>
              <w:rPr>
                <w:sz w:val="20"/>
              </w:rPr>
              <w:t>Proposal 1:</w:t>
            </w:r>
            <w:r>
              <w:rPr>
                <w:rFonts w:hint="eastAsia"/>
                <w:sz w:val="20"/>
                <w:lang w:val="en-US" w:eastAsia="zh-CN"/>
              </w:rPr>
              <w:t xml:space="preserve"> </w:t>
            </w:r>
            <w:r>
              <w:rPr>
                <w:b w:val="0"/>
                <w:bCs/>
                <w:sz w:val="20"/>
              </w:rPr>
              <w:t>For introducing single duplexer assumptions on band n28 all the Tx and Rx requirements (Coexistence, Blocking etc.) need to be evaluated. Coexistence requirements need to be checked whether those are still applicable. Potential changes need to consider impact on legacy UEs.</w:t>
            </w:r>
          </w:p>
        </w:tc>
      </w:tr>
      <w:tr w:rsidR="009861EC">
        <w:trPr>
          <w:trHeight w:val="468"/>
        </w:trPr>
        <w:tc>
          <w:tcPr>
            <w:tcW w:w="1648" w:type="dxa"/>
          </w:tcPr>
          <w:p w:rsidR="009861EC" w:rsidRDefault="001E2CEB">
            <w:pPr>
              <w:spacing w:before="120" w:after="120"/>
            </w:pPr>
            <w:r>
              <w:rPr>
                <w:rFonts w:hint="eastAsia"/>
              </w:rPr>
              <w:t>R4-2319779</w:t>
            </w:r>
          </w:p>
        </w:tc>
        <w:tc>
          <w:tcPr>
            <w:tcW w:w="1437" w:type="dxa"/>
          </w:tcPr>
          <w:p w:rsidR="009861EC" w:rsidRDefault="001E2CEB">
            <w:pPr>
              <w:spacing w:before="120" w:after="120"/>
            </w:pPr>
            <w:r>
              <w:rPr>
                <w:rFonts w:hint="eastAsia"/>
              </w:rPr>
              <w:t>Skyworks Solutions</w:t>
            </w:r>
          </w:p>
        </w:tc>
        <w:tc>
          <w:tcPr>
            <w:tcW w:w="6772" w:type="dxa"/>
          </w:tcPr>
          <w:p w:rsidR="009861EC" w:rsidRDefault="001E2CEB">
            <w:pPr>
              <w:rPr>
                <w:rFonts w:eastAsia="Arial"/>
                <w:b/>
                <w:bCs/>
                <w:lang w:eastAsia="zh-CN"/>
              </w:rPr>
            </w:pPr>
            <w:r>
              <w:rPr>
                <w:rFonts w:eastAsia="Arial"/>
                <w:b/>
                <w:bCs/>
                <w:lang w:eastAsia="zh-CN"/>
              </w:rPr>
              <w:t>Proposal:</w:t>
            </w:r>
          </w:p>
          <w:p w:rsidR="009861EC" w:rsidRDefault="001E2CEB">
            <w:pPr>
              <w:pStyle w:val="aff6"/>
              <w:numPr>
                <w:ilvl w:val="0"/>
                <w:numId w:val="3"/>
              </w:numPr>
              <w:spacing w:after="0"/>
              <w:ind w:firstLineChars="0"/>
              <w:rPr>
                <w:rFonts w:eastAsia="Arial"/>
                <w:lang w:eastAsia="zh-CN"/>
              </w:rPr>
            </w:pPr>
            <w:r>
              <w:rPr>
                <w:rFonts w:eastAsia="Arial"/>
                <w:lang w:eastAsia="zh-CN"/>
              </w:rPr>
              <w:t>NS_17 A-MPR does not consider any help from the UL filter allowing full band n28 duplexer for both PC3 and PC2</w:t>
            </w:r>
          </w:p>
          <w:p w:rsidR="009861EC" w:rsidRDefault="001E2CEB">
            <w:pPr>
              <w:pStyle w:val="aff6"/>
              <w:numPr>
                <w:ilvl w:val="0"/>
                <w:numId w:val="3"/>
              </w:numPr>
              <w:spacing w:after="0"/>
              <w:ind w:firstLineChars="0"/>
              <w:rPr>
                <w:rFonts w:eastAsia="Arial"/>
                <w:lang w:eastAsia="zh-CN"/>
              </w:rPr>
            </w:pPr>
            <w:r>
              <w:rPr>
                <w:rFonts w:eastAsia="Arial"/>
                <w:lang w:eastAsia="zh-CN"/>
              </w:rPr>
              <w:t>No A-MPR is needed for NS_17 PC3 for the 3, 5 and 10MHz channels</w:t>
            </w:r>
          </w:p>
          <w:p w:rsidR="009861EC" w:rsidRDefault="001E2CEB">
            <w:pPr>
              <w:pStyle w:val="aff6"/>
              <w:numPr>
                <w:ilvl w:val="0"/>
                <w:numId w:val="3"/>
              </w:numPr>
              <w:spacing w:after="0"/>
              <w:ind w:firstLineChars="0"/>
              <w:rPr>
                <w:rFonts w:eastAsia="Arial"/>
                <w:lang w:eastAsia="zh-CN"/>
              </w:rPr>
            </w:pPr>
            <w:r>
              <w:rPr>
                <w:rFonts w:eastAsia="Arial"/>
                <w:lang w:eastAsia="zh-CN"/>
              </w:rPr>
              <w:t>It is further verified for that for 3MHz and 5MHz, PC2 NS_17 does not require A-MPR</w:t>
            </w:r>
          </w:p>
          <w:p w:rsidR="009861EC" w:rsidRDefault="001E2CEB">
            <w:pPr>
              <w:pStyle w:val="aff6"/>
              <w:numPr>
                <w:ilvl w:val="0"/>
                <w:numId w:val="3"/>
              </w:numPr>
              <w:spacing w:after="0"/>
              <w:ind w:firstLineChars="0"/>
              <w:rPr>
                <w:rFonts w:eastAsia="Yu Mincho"/>
              </w:rPr>
            </w:pPr>
            <w:r>
              <w:rPr>
                <w:rFonts w:eastAsia="Arial"/>
                <w:lang w:eastAsia="zh-CN"/>
              </w:rPr>
              <w:t>A-MPR is required for PC2 NS_15 and 10MHz channel.</w:t>
            </w:r>
          </w:p>
        </w:tc>
      </w:tr>
      <w:tr w:rsidR="009861EC">
        <w:trPr>
          <w:trHeight w:val="468"/>
        </w:trPr>
        <w:tc>
          <w:tcPr>
            <w:tcW w:w="1648" w:type="dxa"/>
          </w:tcPr>
          <w:p w:rsidR="009861EC" w:rsidRDefault="001E2CEB">
            <w:pPr>
              <w:spacing w:before="120" w:after="120"/>
            </w:pPr>
            <w:r>
              <w:rPr>
                <w:rFonts w:hint="eastAsia"/>
              </w:rPr>
              <w:t>R4-2319808</w:t>
            </w:r>
          </w:p>
        </w:tc>
        <w:tc>
          <w:tcPr>
            <w:tcW w:w="1437" w:type="dxa"/>
          </w:tcPr>
          <w:p w:rsidR="009861EC" w:rsidRDefault="001E2CEB">
            <w:pPr>
              <w:spacing w:before="120" w:after="120"/>
            </w:pPr>
            <w:r>
              <w:rPr>
                <w:rFonts w:hint="eastAsia"/>
              </w:rPr>
              <w:t>Skyworks Solutions</w:t>
            </w:r>
          </w:p>
        </w:tc>
        <w:tc>
          <w:tcPr>
            <w:tcW w:w="6772" w:type="dxa"/>
          </w:tcPr>
          <w:p w:rsidR="009861EC" w:rsidRDefault="001E2CEB">
            <w:pPr>
              <w:spacing w:before="120" w:after="120"/>
            </w:pPr>
            <w:r>
              <w:rPr>
                <w:rFonts w:hint="eastAsia"/>
              </w:rPr>
              <w:t>CR to R18 TS38.101-1 to Correct NS17 and NS18 emission requirement table</w:t>
            </w:r>
          </w:p>
        </w:tc>
      </w:tr>
      <w:tr w:rsidR="009861EC">
        <w:trPr>
          <w:trHeight w:val="468"/>
        </w:trPr>
        <w:tc>
          <w:tcPr>
            <w:tcW w:w="1648" w:type="dxa"/>
          </w:tcPr>
          <w:p w:rsidR="009861EC" w:rsidRDefault="001E2CEB">
            <w:pPr>
              <w:spacing w:before="120" w:after="120"/>
            </w:pPr>
            <w:r>
              <w:rPr>
                <w:rFonts w:hint="eastAsia"/>
              </w:rPr>
              <w:t>R4-2320652</w:t>
            </w:r>
          </w:p>
        </w:tc>
        <w:tc>
          <w:tcPr>
            <w:tcW w:w="1437" w:type="dxa"/>
          </w:tcPr>
          <w:p w:rsidR="009861EC" w:rsidRDefault="001E2CEB">
            <w:pPr>
              <w:spacing w:before="120" w:after="120"/>
            </w:pPr>
            <w:r>
              <w:rPr>
                <w:rFonts w:hint="eastAsia"/>
              </w:rPr>
              <w:t>Qualcomm</w:t>
            </w:r>
          </w:p>
        </w:tc>
        <w:tc>
          <w:tcPr>
            <w:tcW w:w="6772" w:type="dxa"/>
          </w:tcPr>
          <w:p w:rsidR="009861EC" w:rsidRDefault="001E2CEB">
            <w:pPr>
              <w:pStyle w:val="ab"/>
              <w:spacing w:after="0"/>
              <w:rPr>
                <w:b/>
                <w:bCs/>
                <w:lang w:eastAsia="zh-CN"/>
              </w:rPr>
            </w:pPr>
            <w:r>
              <w:rPr>
                <w:b/>
                <w:bCs/>
                <w:lang w:eastAsia="zh-CN"/>
              </w:rPr>
              <w:t xml:space="preserve">Proposal 1: Adopt the A-MPR regions and A-MPR values in Table 1 and Table 2 for NS_46 for PC2 operation </w:t>
            </w:r>
          </w:p>
          <w:p w:rsidR="009861EC" w:rsidRDefault="009861EC">
            <w:pPr>
              <w:pStyle w:val="ab"/>
              <w:spacing w:after="0"/>
              <w:rPr>
                <w:b/>
                <w:bCs/>
                <w:lang w:eastAsia="zh-CN"/>
              </w:rPr>
            </w:pPr>
          </w:p>
          <w:p w:rsidR="009861EC" w:rsidRDefault="001E2CEB">
            <w:pPr>
              <w:pStyle w:val="ab"/>
              <w:spacing w:after="0"/>
              <w:rPr>
                <w:b/>
                <w:bCs/>
                <w:lang w:eastAsia="zh-CN"/>
              </w:rPr>
            </w:pPr>
            <w:r>
              <w:rPr>
                <w:b/>
                <w:bCs/>
                <w:lang w:eastAsia="zh-CN"/>
              </w:rPr>
              <w:t>Proposal 2: Allow PC2 capable UEs to reduce their output power 23 dBm – max(MPR,4) dB in case PC2 needs to fall back to PC3 operation and transmit more than 54 RB. Apply this for both SC-FDMA and CP-OFDM and all modulation orders.</w:t>
            </w:r>
          </w:p>
          <w:p w:rsidR="009861EC" w:rsidRDefault="009861EC">
            <w:pPr>
              <w:pStyle w:val="ab"/>
              <w:spacing w:after="0"/>
              <w:rPr>
                <w:b/>
                <w:bCs/>
                <w:lang w:eastAsia="zh-CN"/>
              </w:rPr>
            </w:pPr>
          </w:p>
          <w:p w:rsidR="009861EC" w:rsidRDefault="001E2CEB">
            <w:pPr>
              <w:pStyle w:val="ab"/>
              <w:spacing w:after="0"/>
              <w:rPr>
                <w:b/>
                <w:bCs/>
                <w:lang w:eastAsia="zh-CN"/>
              </w:rPr>
            </w:pPr>
            <w:r>
              <w:rPr>
                <w:b/>
                <w:bCs/>
                <w:lang w:eastAsia="zh-CN"/>
              </w:rPr>
              <w:t xml:space="preserve">Observation 1: Current specification has an error and NS_18 emission requirement does not capture 25 MHz bandwidth. </w:t>
            </w:r>
          </w:p>
          <w:p w:rsidR="009861EC" w:rsidRDefault="009861EC">
            <w:pPr>
              <w:pStyle w:val="ab"/>
              <w:spacing w:after="0"/>
              <w:rPr>
                <w:b/>
                <w:bCs/>
                <w:lang w:eastAsia="zh-CN"/>
              </w:rPr>
            </w:pPr>
          </w:p>
          <w:p w:rsidR="009861EC" w:rsidRDefault="001E2CEB">
            <w:pPr>
              <w:pStyle w:val="ab"/>
              <w:spacing w:after="0"/>
              <w:rPr>
                <w:b/>
                <w:bCs/>
                <w:lang w:eastAsia="zh-CN"/>
              </w:rPr>
            </w:pPr>
            <w:r>
              <w:rPr>
                <w:b/>
                <w:bCs/>
                <w:lang w:eastAsia="zh-CN"/>
              </w:rPr>
              <w:t>Proposal 3: Take A-MPR values in Tables 3 and 4 as baseline for NS_17 for n28 PC2, verify the values further to cover all operating modes.</w:t>
            </w:r>
          </w:p>
          <w:p w:rsidR="009861EC" w:rsidRDefault="001E2CEB">
            <w:pPr>
              <w:pStyle w:val="ab"/>
              <w:spacing w:after="0"/>
              <w:rPr>
                <w:b/>
                <w:bCs/>
                <w:lang w:eastAsia="zh-CN"/>
              </w:rPr>
            </w:pPr>
            <w:r>
              <w:rPr>
                <w:b/>
                <w:bCs/>
                <w:lang w:eastAsia="zh-CN"/>
              </w:rPr>
              <w:lastRenderedPageBreak/>
              <w:t>Proposal 4: Take A-MPR values in Tables 5 and 6 as baseline for NS_17 for n28 PC2, verify the values further to cover all operating modes.</w:t>
            </w:r>
          </w:p>
          <w:p w:rsidR="009861EC" w:rsidRDefault="009861EC">
            <w:pPr>
              <w:pStyle w:val="ab"/>
              <w:spacing w:after="0"/>
              <w:rPr>
                <w:b/>
                <w:bCs/>
                <w:lang w:eastAsia="zh-CN"/>
              </w:rPr>
            </w:pPr>
          </w:p>
          <w:p w:rsidR="009861EC" w:rsidRDefault="001E2CEB">
            <w:pPr>
              <w:pStyle w:val="ab"/>
              <w:spacing w:after="0"/>
              <w:rPr>
                <w:lang w:eastAsia="zh-CN"/>
              </w:rPr>
            </w:pPr>
            <w:r>
              <w:rPr>
                <w:b/>
                <w:bCs/>
                <w:lang w:eastAsia="zh-CN"/>
              </w:rPr>
              <w:t xml:space="preserve">Observation 2: If necessary, a new NS can be added for -42 dBm/8MHz UE-to-UE </w:t>
            </w:r>
            <w:proofErr w:type="spellStart"/>
            <w:r>
              <w:rPr>
                <w:b/>
                <w:bCs/>
                <w:lang w:eastAsia="zh-CN"/>
              </w:rPr>
              <w:t>coex</w:t>
            </w:r>
            <w:proofErr w:type="spellEnd"/>
            <w:r>
              <w:rPr>
                <w:b/>
                <w:bCs/>
                <w:lang w:eastAsia="zh-CN"/>
              </w:rPr>
              <w:t xml:space="preserve"> requirement</w:t>
            </w:r>
          </w:p>
          <w:p w:rsidR="009861EC" w:rsidRDefault="009861EC">
            <w:pPr>
              <w:spacing w:after="60"/>
              <w:ind w:left="1985" w:hanging="1985"/>
              <w:rPr>
                <w:rFonts w:ascii="Arial" w:hAnsi="Arial" w:cs="Arial"/>
                <w:b/>
              </w:rPr>
            </w:pPr>
          </w:p>
          <w:p w:rsidR="009861EC" w:rsidRDefault="001E2CEB">
            <w:pPr>
              <w:pStyle w:val="ab"/>
              <w:spacing w:after="0"/>
            </w:pPr>
            <w:r>
              <w:rPr>
                <w:b/>
                <w:bCs/>
                <w:lang w:eastAsia="zh-CN"/>
              </w:rPr>
              <w:t xml:space="preserve">Proposal 5: Adopt the A-MPR regions and A-MPR values in Table 7 and Table 8 for NS_07 for PC2 operation </w:t>
            </w:r>
          </w:p>
        </w:tc>
      </w:tr>
      <w:tr w:rsidR="009861EC">
        <w:trPr>
          <w:trHeight w:val="468"/>
        </w:trPr>
        <w:tc>
          <w:tcPr>
            <w:tcW w:w="1648" w:type="dxa"/>
          </w:tcPr>
          <w:p w:rsidR="009861EC" w:rsidRDefault="001E2CEB">
            <w:pPr>
              <w:spacing w:before="120" w:after="120"/>
            </w:pPr>
            <w:r>
              <w:rPr>
                <w:rFonts w:hint="eastAsia"/>
              </w:rPr>
              <w:lastRenderedPageBreak/>
              <w:t>R4-2320653</w:t>
            </w:r>
          </w:p>
        </w:tc>
        <w:tc>
          <w:tcPr>
            <w:tcW w:w="1437" w:type="dxa"/>
          </w:tcPr>
          <w:p w:rsidR="009861EC" w:rsidRDefault="001E2CEB">
            <w:pPr>
              <w:spacing w:before="120" w:after="120"/>
            </w:pPr>
            <w:r>
              <w:rPr>
                <w:rFonts w:hint="eastAsia"/>
              </w:rPr>
              <w:t>Qualcomm</w:t>
            </w:r>
          </w:p>
        </w:tc>
        <w:tc>
          <w:tcPr>
            <w:tcW w:w="6772" w:type="dxa"/>
          </w:tcPr>
          <w:p w:rsidR="009861EC" w:rsidRDefault="001E2CEB">
            <w:pPr>
              <w:spacing w:before="120" w:after="120"/>
            </w:pPr>
            <w:r>
              <w:fldChar w:fldCharType="begin"/>
            </w:r>
            <w:r>
              <w:instrText xml:space="preserve"> DOCPROPERTY  CrTitle  \* MERGEFORMAT </w:instrText>
            </w:r>
            <w:r>
              <w:fldChar w:fldCharType="separate"/>
            </w:r>
            <w:proofErr w:type="spellStart"/>
            <w:r>
              <w:t>Draft</w:t>
            </w:r>
            <w:r>
              <w:rPr>
                <w:rFonts w:hint="eastAsia"/>
              </w:rPr>
              <w:t>CR</w:t>
            </w:r>
            <w:proofErr w:type="spellEnd"/>
            <w:r>
              <w:rPr>
                <w:rFonts w:hint="eastAsia"/>
              </w:rPr>
              <w:t xml:space="preserve"> </w:t>
            </w:r>
            <w:r>
              <w:t>for Adding PC2 requirements for band n7</w:t>
            </w:r>
            <w:r>
              <w:fldChar w:fldCharType="end"/>
            </w:r>
          </w:p>
        </w:tc>
      </w:tr>
      <w:tr w:rsidR="009861EC">
        <w:trPr>
          <w:trHeight w:val="468"/>
        </w:trPr>
        <w:tc>
          <w:tcPr>
            <w:tcW w:w="1648" w:type="dxa"/>
          </w:tcPr>
          <w:p w:rsidR="009861EC" w:rsidRDefault="001E2CEB">
            <w:pPr>
              <w:spacing w:before="120" w:after="120"/>
            </w:pPr>
            <w:r>
              <w:rPr>
                <w:rFonts w:hint="eastAsia"/>
              </w:rPr>
              <w:t>R4-2320668</w:t>
            </w:r>
          </w:p>
        </w:tc>
        <w:tc>
          <w:tcPr>
            <w:tcW w:w="1437" w:type="dxa"/>
          </w:tcPr>
          <w:p w:rsidR="009861EC" w:rsidRDefault="001E2CEB">
            <w:pPr>
              <w:spacing w:before="120" w:after="120"/>
            </w:pPr>
            <w:r>
              <w:rPr>
                <w:rFonts w:hint="eastAsia"/>
              </w:rPr>
              <w:t xml:space="preserve">Huawei, </w:t>
            </w:r>
            <w:proofErr w:type="spellStart"/>
            <w:r>
              <w:rPr>
                <w:rFonts w:hint="eastAsia"/>
              </w:rPr>
              <w:t>HiSilicon</w:t>
            </w:r>
            <w:proofErr w:type="spellEnd"/>
          </w:p>
        </w:tc>
        <w:tc>
          <w:tcPr>
            <w:tcW w:w="6772" w:type="dxa"/>
          </w:tcPr>
          <w:p w:rsidR="009861EC" w:rsidRDefault="001E2CEB">
            <w:pPr>
              <w:rPr>
                <w:b/>
                <w:color w:val="000000" w:themeColor="text1"/>
                <w:lang w:eastAsia="zh-CN"/>
              </w:rPr>
            </w:pPr>
            <w:r>
              <w:rPr>
                <w:b/>
              </w:rPr>
              <w:t xml:space="preserve">Observation 1: For the additional requirements indicated by NS_17, the minimum guard band is 8MHz between the protected frequency range and the UL carrier. The latter is </w:t>
            </w:r>
            <w:r>
              <w:rPr>
                <w:b/>
                <w:color w:val="000000" w:themeColor="text1"/>
                <w:lang w:eastAsia="zh-CN"/>
              </w:rPr>
              <w:t>confined within 718-748MHz.</w:t>
            </w:r>
          </w:p>
          <w:p w:rsidR="009861EC" w:rsidRDefault="001E2CEB">
            <w:pPr>
              <w:rPr>
                <w:b/>
              </w:rPr>
            </w:pPr>
            <w:r>
              <w:rPr>
                <w:b/>
              </w:rPr>
              <w:t>Observation 2: As per UE co-existence requirements (with NOTE 15), the spurious/out-of-band emissions shall not exceed -26.2dBm/6MHz for the frequency range from 662-694MHz. The minimum guard band is 9MHz from the lower edge of band n28 UL (i.e. 703MHz). This requirement shall be met for any valid channel bandwidth for band n28.</w:t>
            </w:r>
          </w:p>
          <w:p w:rsidR="009861EC" w:rsidRDefault="001E2CEB">
            <w:pPr>
              <w:rPr>
                <w:b/>
              </w:rPr>
            </w:pPr>
            <w:r>
              <w:rPr>
                <w:b/>
              </w:rPr>
              <w:t>Observation 3: As per UE co-existence requirements (with NOTE 34), the worst-case spurious emission requirement is similar to that of NS_17, except that certain RB restriction is imposed for 10MHz BW.</w:t>
            </w:r>
          </w:p>
          <w:p w:rsidR="009861EC" w:rsidRDefault="001E2CEB">
            <w:pPr>
              <w:rPr>
                <w:b/>
              </w:rPr>
            </w:pPr>
            <w:r>
              <w:rPr>
                <w:b/>
              </w:rPr>
              <w:t xml:space="preserve">Observation 4: As per UE co-existence requirements (with NOTE 35), the spurious/out-of-band emissions shall not exceed -42dBm/8MHz for the frequency range from 470-694MHz. The minimum guard band is 9MHz from the lower edge of band n28 UL (i.e. 703MHz). This requirement is applicable for 10MHz BW only. </w:t>
            </w:r>
          </w:p>
          <w:p w:rsidR="009861EC" w:rsidRDefault="001E2CEB">
            <w:pPr>
              <w:rPr>
                <w:b/>
              </w:rPr>
            </w:pPr>
            <w:r>
              <w:rPr>
                <w:b/>
              </w:rPr>
              <w:t>Observation 5: The attenuation of 12dB resulting from a dual type duplexer was assumed when defining the existing PC3 A-MPR for NS_17.</w:t>
            </w:r>
          </w:p>
          <w:p w:rsidR="009861EC" w:rsidRDefault="001E2CEB">
            <w:pPr>
              <w:rPr>
                <w:b/>
              </w:rPr>
            </w:pPr>
            <w:r>
              <w:rPr>
                <w:b/>
              </w:rPr>
              <w:t>Proposal 1: The feasibility of single full-band duplexer for band n28 should be checked by considering that:</w:t>
            </w:r>
          </w:p>
          <w:p w:rsidR="009861EC" w:rsidRDefault="001E2CEB">
            <w:pPr>
              <w:rPr>
                <w:b/>
              </w:rPr>
            </w:pPr>
            <w:r>
              <w:rPr>
                <w:b/>
              </w:rPr>
              <w:tab/>
              <w:t>- No filter attenuation would be available for the protected frequency range of 470-710MHz specified for both NS_17 and UE coexistence;</w:t>
            </w:r>
          </w:p>
          <w:p w:rsidR="009861EC" w:rsidRDefault="001E2CEB">
            <w:r>
              <w:rPr>
                <w:b/>
              </w:rPr>
              <w:tab/>
              <w:t>- Sufficient attenuation would be needed for the protected range of 470-694MHz (-42dBm/8MHz), 662-694MHz (-26.2dBm/6MHz) and 758-773MHz (-32/1MHz).</w:t>
            </w:r>
          </w:p>
        </w:tc>
      </w:tr>
      <w:tr w:rsidR="009861EC">
        <w:trPr>
          <w:trHeight w:val="468"/>
        </w:trPr>
        <w:tc>
          <w:tcPr>
            <w:tcW w:w="1648" w:type="dxa"/>
          </w:tcPr>
          <w:p w:rsidR="009861EC" w:rsidRDefault="001E2CEB">
            <w:pPr>
              <w:spacing w:before="120" w:after="120"/>
              <w:rPr>
                <w:lang w:eastAsia="zh-CN"/>
              </w:rPr>
            </w:pPr>
            <w:r>
              <w:rPr>
                <w:rFonts w:hint="eastAsia"/>
              </w:rPr>
              <w:t>R4-232066</w:t>
            </w:r>
            <w:r>
              <w:rPr>
                <w:rFonts w:hint="eastAsia"/>
                <w:lang w:val="en-US" w:eastAsia="zh-CN"/>
              </w:rPr>
              <w:t>9</w:t>
            </w:r>
          </w:p>
        </w:tc>
        <w:tc>
          <w:tcPr>
            <w:tcW w:w="1437" w:type="dxa"/>
          </w:tcPr>
          <w:p w:rsidR="009861EC" w:rsidRDefault="001E2CEB">
            <w:pPr>
              <w:spacing w:before="120" w:after="120"/>
            </w:pPr>
            <w:r>
              <w:rPr>
                <w:rFonts w:hint="eastAsia"/>
              </w:rPr>
              <w:t xml:space="preserve">Huawei, </w:t>
            </w:r>
            <w:proofErr w:type="spellStart"/>
            <w:r>
              <w:rPr>
                <w:rFonts w:hint="eastAsia"/>
              </w:rPr>
              <w:t>HiSilicon</w:t>
            </w:r>
            <w:proofErr w:type="spellEnd"/>
          </w:p>
        </w:tc>
        <w:tc>
          <w:tcPr>
            <w:tcW w:w="6772" w:type="dxa"/>
          </w:tcPr>
          <w:p w:rsidR="009861EC" w:rsidRDefault="001E2CEB">
            <w:pPr>
              <w:rPr>
                <w:b/>
              </w:rPr>
            </w:pPr>
            <w:r>
              <w:rPr>
                <w:b/>
              </w:rPr>
              <w:t>Observation 1: RB restrictions (&lt;=54 RB) are applied for BW=15/20MHz when the carrier centre frequency is within certain range. The underlying power class assumption is PC3.</w:t>
            </w:r>
          </w:p>
          <w:p w:rsidR="009861EC" w:rsidRDefault="001E2CEB">
            <w:pPr>
              <w:rPr>
                <w:b/>
              </w:rPr>
            </w:pPr>
            <w:r>
              <w:rPr>
                <w:b/>
              </w:rPr>
              <w:t>Observation 2: The PC3 A-MPR is only specified for BW&gt;20MHz.</w:t>
            </w:r>
          </w:p>
          <w:p w:rsidR="009861EC" w:rsidRDefault="001E2CEB">
            <w:pPr>
              <w:rPr>
                <w:b/>
                <w:lang w:eastAsia="zh-CN"/>
              </w:rPr>
            </w:pPr>
            <w:r>
              <w:rPr>
                <w:b/>
                <w:lang w:eastAsia="zh-CN"/>
              </w:rPr>
              <w:t>Proposal 1: Subject to further evaluation by measurements, consider the following PC2 A-MPR values for NS_46:</w:t>
            </w:r>
          </w:p>
          <w:p w:rsidR="009861EC" w:rsidRDefault="001E2CEB">
            <w:pPr>
              <w:rPr>
                <w:b/>
                <w:lang w:eastAsia="zh-CN"/>
              </w:rPr>
            </w:pPr>
            <w:r>
              <w:rPr>
                <w:b/>
                <w:lang w:eastAsia="zh-CN"/>
              </w:rPr>
              <w:t>Proposal 2: For BW=40MHz, consider to define a new region (e.g. 4.14&lt;=</w:t>
            </w:r>
            <w:proofErr w:type="spellStart"/>
            <w:r>
              <w:rPr>
                <w:b/>
                <w:lang w:eastAsia="zh-CN"/>
              </w:rPr>
              <w:t>RBend</w:t>
            </w:r>
            <w:proofErr w:type="spellEnd"/>
            <w:r>
              <w:rPr>
                <w:b/>
                <w:lang w:eastAsia="zh-CN"/>
              </w:rPr>
              <w:t>*12*SCS&lt;5.04) with PC2 A-MPR = PC3 A5 + 3, instead of expanding the region for A4.</w:t>
            </w:r>
          </w:p>
          <w:p w:rsidR="009861EC" w:rsidRDefault="001E2CEB">
            <w:pPr>
              <w:rPr>
                <w:lang w:eastAsia="zh-CN"/>
              </w:rPr>
            </w:pPr>
            <w:r>
              <w:rPr>
                <w:b/>
                <w:color w:val="000000" w:themeColor="text1"/>
                <w:lang w:eastAsia="zh-CN"/>
              </w:rPr>
              <w:t>Proposal 3: Align the carrier centre frequency range for BW=25MHz with that for PC3 when defining the A-MPR requirements</w:t>
            </w:r>
            <w:r>
              <w:rPr>
                <w:b/>
                <w:lang w:eastAsia="zh-CN"/>
              </w:rPr>
              <w:t>, namely 2534.5 ≤ F</w:t>
            </w:r>
            <w:r>
              <w:rPr>
                <w:b/>
                <w:vertAlign w:val="subscript"/>
                <w:lang w:eastAsia="zh-CN"/>
              </w:rPr>
              <w:t>C</w:t>
            </w:r>
            <w:r>
              <w:rPr>
                <w:b/>
                <w:lang w:eastAsia="zh-CN"/>
              </w:rPr>
              <w:t xml:space="preserve"> ≤ 2557.5MHz.</w:t>
            </w:r>
          </w:p>
          <w:p w:rsidR="009861EC" w:rsidRDefault="001E2CEB">
            <w:pPr>
              <w:rPr>
                <w:b/>
                <w:lang w:eastAsia="zh-CN"/>
              </w:rPr>
            </w:pPr>
            <w:r>
              <w:rPr>
                <w:b/>
                <w:lang w:eastAsia="zh-CN"/>
              </w:rPr>
              <w:t>Proposal 4: For BW=10 to 25MHz plus 50MHz, modify the A-MPR regions as follows:</w:t>
            </w:r>
          </w:p>
          <w:p w:rsidR="009861EC" w:rsidRDefault="001E2CEB">
            <w:pPr>
              <w:rPr>
                <w:b/>
                <w:lang w:eastAsia="zh-CN"/>
              </w:rPr>
            </w:pPr>
            <w:r>
              <w:rPr>
                <w:b/>
                <w:lang w:eastAsia="zh-CN"/>
              </w:rPr>
              <w:lastRenderedPageBreak/>
              <w:t>Proposal 5: Further check if A-MPR is needed for BW=10MHz.</w:t>
            </w:r>
          </w:p>
          <w:p w:rsidR="009861EC" w:rsidRDefault="001E2CEB">
            <w:pPr>
              <w:rPr>
                <w:b/>
                <w:lang w:eastAsia="zh-CN"/>
              </w:rPr>
            </w:pPr>
            <w:r>
              <w:rPr>
                <w:b/>
                <w:lang w:eastAsia="zh-CN"/>
              </w:rPr>
              <w:t>Proposal 6: Further check the A-MPR for BW=25MHz, since the regions are very different from those for PC3.</w:t>
            </w:r>
          </w:p>
          <w:p w:rsidR="009861EC" w:rsidRDefault="001E2CEB">
            <w:r>
              <w:rPr>
                <w:b/>
                <w:lang w:eastAsia="zh-CN"/>
              </w:rPr>
              <w:t xml:space="preserve">Proposal 7: For BW=15/20MHz, if the exception case happens that more than 54 RB is scheduled after power class </w:t>
            </w:r>
            <w:proofErr w:type="spellStart"/>
            <w:r>
              <w:rPr>
                <w:b/>
                <w:lang w:eastAsia="zh-CN"/>
              </w:rPr>
              <w:t>fallback</w:t>
            </w:r>
            <w:proofErr w:type="spellEnd"/>
            <w:r>
              <w:rPr>
                <w:b/>
                <w:lang w:eastAsia="zh-CN"/>
              </w:rPr>
              <w:t xml:space="preserve"> to PC3, the requirement on the lower bound of the configured maximum output power P</w:t>
            </w:r>
            <w:r>
              <w:rPr>
                <w:b/>
                <w:vertAlign w:val="subscript"/>
                <w:lang w:eastAsia="zh-CN"/>
              </w:rPr>
              <w:t>CMAX_L</w:t>
            </w:r>
            <w:r>
              <w:rPr>
                <w:b/>
                <w:lang w:eastAsia="zh-CN"/>
              </w:rPr>
              <w:t xml:space="preserve"> is unspecified, while the existing requirement for P</w:t>
            </w:r>
            <w:r>
              <w:rPr>
                <w:b/>
                <w:vertAlign w:val="subscript"/>
                <w:lang w:eastAsia="zh-CN"/>
              </w:rPr>
              <w:t>CMAX_H</w:t>
            </w:r>
            <w:r>
              <w:rPr>
                <w:b/>
                <w:lang w:eastAsia="zh-CN"/>
              </w:rPr>
              <w:t xml:space="preserve"> is unchanged.</w:t>
            </w:r>
          </w:p>
        </w:tc>
      </w:tr>
      <w:tr w:rsidR="009861EC">
        <w:trPr>
          <w:trHeight w:val="468"/>
        </w:trPr>
        <w:tc>
          <w:tcPr>
            <w:tcW w:w="1648" w:type="dxa"/>
          </w:tcPr>
          <w:p w:rsidR="009861EC" w:rsidRDefault="001E2CEB">
            <w:pPr>
              <w:spacing w:before="120" w:after="120"/>
              <w:rPr>
                <w:lang w:val="en-US" w:eastAsia="zh-CN"/>
              </w:rPr>
            </w:pPr>
            <w:r>
              <w:rPr>
                <w:rFonts w:hint="eastAsia"/>
              </w:rPr>
              <w:lastRenderedPageBreak/>
              <w:t>R4-23206</w:t>
            </w:r>
            <w:r>
              <w:rPr>
                <w:rFonts w:hint="eastAsia"/>
                <w:lang w:val="en-US" w:eastAsia="zh-CN"/>
              </w:rPr>
              <w:t>70</w:t>
            </w:r>
          </w:p>
        </w:tc>
        <w:tc>
          <w:tcPr>
            <w:tcW w:w="1437" w:type="dxa"/>
          </w:tcPr>
          <w:p w:rsidR="009861EC" w:rsidRDefault="001E2CEB">
            <w:pPr>
              <w:spacing w:before="120" w:after="120"/>
              <w:rPr>
                <w:lang w:val="en-US" w:eastAsia="zh-CN"/>
              </w:rPr>
            </w:pPr>
            <w:r>
              <w:rPr>
                <w:rFonts w:hint="eastAsia"/>
              </w:rPr>
              <w:t xml:space="preserve">Huawei, </w:t>
            </w:r>
            <w:proofErr w:type="spellStart"/>
            <w:r>
              <w:rPr>
                <w:rFonts w:hint="eastAsia"/>
              </w:rPr>
              <w:t>HiSilicon</w:t>
            </w:r>
            <w:proofErr w:type="spellEnd"/>
            <w:r>
              <w:rPr>
                <w:rFonts w:hint="eastAsia"/>
                <w:lang w:val="en-US" w:eastAsia="zh-CN"/>
              </w:rPr>
              <w:t>, China Unicom</w:t>
            </w:r>
          </w:p>
        </w:tc>
        <w:tc>
          <w:tcPr>
            <w:tcW w:w="6772" w:type="dxa"/>
          </w:tcPr>
          <w:p w:rsidR="009861EC" w:rsidRDefault="001E2CEB">
            <w:pPr>
              <w:spacing w:before="120" w:after="120"/>
            </w:pPr>
            <w:proofErr w:type="spellStart"/>
            <w:r>
              <w:rPr>
                <w:rFonts w:hint="eastAsia"/>
              </w:rPr>
              <w:t>DraftCR</w:t>
            </w:r>
            <w:proofErr w:type="spellEnd"/>
            <w:r>
              <w:rPr>
                <w:rFonts w:hint="eastAsia"/>
              </w:rPr>
              <w:t xml:space="preserve"> for Adding PC2 requirements for band n5</w:t>
            </w:r>
          </w:p>
        </w:tc>
      </w:tr>
      <w:tr w:rsidR="009861EC">
        <w:trPr>
          <w:trHeight w:val="468"/>
        </w:trPr>
        <w:tc>
          <w:tcPr>
            <w:tcW w:w="1648" w:type="dxa"/>
          </w:tcPr>
          <w:p w:rsidR="009861EC" w:rsidRDefault="001E2CEB">
            <w:pPr>
              <w:spacing w:before="120" w:after="120"/>
              <w:rPr>
                <w:lang w:val="en-US" w:eastAsia="zh-CN"/>
              </w:rPr>
            </w:pPr>
            <w:r>
              <w:rPr>
                <w:rFonts w:hint="eastAsia"/>
              </w:rPr>
              <w:t>R4-23206</w:t>
            </w:r>
            <w:r>
              <w:rPr>
                <w:rFonts w:hint="eastAsia"/>
                <w:lang w:val="en-US" w:eastAsia="zh-CN"/>
              </w:rPr>
              <w:t>71</w:t>
            </w:r>
          </w:p>
        </w:tc>
        <w:tc>
          <w:tcPr>
            <w:tcW w:w="1437" w:type="dxa"/>
          </w:tcPr>
          <w:p w:rsidR="009861EC" w:rsidRDefault="001E2CEB">
            <w:pPr>
              <w:spacing w:before="120" w:after="120"/>
              <w:rPr>
                <w:lang w:val="en-US" w:eastAsia="zh-CN"/>
              </w:rPr>
            </w:pPr>
            <w:r>
              <w:rPr>
                <w:rFonts w:hint="eastAsia"/>
              </w:rPr>
              <w:t xml:space="preserve">Huawei, </w:t>
            </w:r>
            <w:proofErr w:type="spellStart"/>
            <w:r>
              <w:rPr>
                <w:rFonts w:hint="eastAsia"/>
              </w:rPr>
              <w:t>HiSilicon</w:t>
            </w:r>
            <w:proofErr w:type="spellEnd"/>
            <w:r>
              <w:rPr>
                <w:rFonts w:hint="eastAsia"/>
                <w:lang w:val="en-US" w:eastAsia="zh-CN"/>
              </w:rPr>
              <w:t>, China Unicom</w:t>
            </w:r>
          </w:p>
        </w:tc>
        <w:tc>
          <w:tcPr>
            <w:tcW w:w="6772" w:type="dxa"/>
          </w:tcPr>
          <w:p w:rsidR="009861EC" w:rsidRDefault="001E2CEB">
            <w:pPr>
              <w:spacing w:before="120" w:after="120"/>
              <w:rPr>
                <w:lang w:val="en-US" w:eastAsia="zh-CN"/>
              </w:rPr>
            </w:pPr>
            <w:proofErr w:type="spellStart"/>
            <w:r>
              <w:rPr>
                <w:rFonts w:hint="eastAsia"/>
              </w:rPr>
              <w:t>DraftCR</w:t>
            </w:r>
            <w:proofErr w:type="spellEnd"/>
            <w:r>
              <w:rPr>
                <w:rFonts w:hint="eastAsia"/>
              </w:rPr>
              <w:t xml:space="preserve"> for Adding PC2 requirements for band n</w:t>
            </w:r>
            <w:r>
              <w:rPr>
                <w:rFonts w:hint="eastAsia"/>
                <w:lang w:val="en-US" w:eastAsia="zh-CN"/>
              </w:rPr>
              <w:t>8</w:t>
            </w:r>
          </w:p>
        </w:tc>
      </w:tr>
    </w:tbl>
    <w:p w:rsidR="009861EC" w:rsidRDefault="009861EC"/>
    <w:p w:rsidR="009861EC" w:rsidRDefault="001E2CEB">
      <w:pPr>
        <w:pStyle w:val="2"/>
      </w:pPr>
      <w:r>
        <w:rPr>
          <w:rFonts w:hint="eastAsia"/>
        </w:rPr>
        <w:t>Open issues</w:t>
      </w:r>
      <w:r>
        <w:t xml:space="preserve"> summary</w:t>
      </w:r>
    </w:p>
    <w:p w:rsidR="009861EC" w:rsidRDefault="001E2CEB">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861EC" w:rsidRDefault="001E2CEB">
      <w:pPr>
        <w:pStyle w:val="3"/>
        <w:rPr>
          <w:sz w:val="24"/>
          <w:szCs w:val="16"/>
        </w:rPr>
      </w:pPr>
      <w:r>
        <w:rPr>
          <w:sz w:val="24"/>
          <w:szCs w:val="16"/>
        </w:rPr>
        <w:t>Sub-topic 2-1</w:t>
      </w:r>
      <w:r>
        <w:rPr>
          <w:rFonts w:hint="eastAsia"/>
          <w:sz w:val="24"/>
          <w:szCs w:val="16"/>
          <w:lang w:val="en-US"/>
        </w:rPr>
        <w:t xml:space="preserve"> Receiver Sensitivity Degradation</w:t>
      </w:r>
    </w:p>
    <w:p w:rsidR="009861EC" w:rsidRDefault="001E2CE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861EC" w:rsidRDefault="001E2CEB">
      <w:pPr>
        <w:rPr>
          <w:i/>
          <w:color w:val="0070C0"/>
          <w:lang w:val="en-US" w:eastAsia="zh-CN"/>
        </w:rPr>
      </w:pPr>
      <w:r>
        <w:rPr>
          <w:i/>
          <w:color w:val="0070C0"/>
          <w:lang w:val="en-US" w:eastAsia="zh-CN"/>
        </w:rPr>
        <w:t>Open issues and candidate options before meeting:</w:t>
      </w:r>
    </w:p>
    <w:p w:rsidR="009861EC" w:rsidRDefault="001E2CEB">
      <w:pPr>
        <w:rPr>
          <w:b/>
          <w:color w:val="0070C0"/>
          <w:u w:val="single"/>
          <w:lang w:eastAsia="ko-KR"/>
        </w:rPr>
      </w:pPr>
      <w:r>
        <w:rPr>
          <w:b/>
          <w:color w:val="0070C0"/>
          <w:u w:val="single"/>
          <w:lang w:eastAsia="ko-KR"/>
        </w:rPr>
        <w:t>Issue 2-1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sensitivity degradation</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097"/>
        <w:gridCol w:w="614"/>
        <w:gridCol w:w="613"/>
        <w:gridCol w:w="614"/>
        <w:gridCol w:w="614"/>
        <w:gridCol w:w="614"/>
        <w:gridCol w:w="614"/>
        <w:gridCol w:w="614"/>
        <w:gridCol w:w="614"/>
        <w:gridCol w:w="614"/>
        <w:gridCol w:w="627"/>
      </w:tblGrid>
      <w:tr w:rsidR="009861EC">
        <w:trPr>
          <w:trHeight w:val="98"/>
          <w:jc w:val="center"/>
        </w:trPr>
        <w:tc>
          <w:tcPr>
            <w:tcW w:w="1072" w:type="dxa"/>
            <w:tcBorders>
              <w:left w:val="single" w:sz="4" w:space="0" w:color="auto"/>
              <w:bottom w:val="single" w:sz="4" w:space="0" w:color="auto"/>
              <w:right w:val="single" w:sz="4" w:space="0" w:color="auto"/>
            </w:tcBorders>
            <w:vAlign w:val="center"/>
          </w:tcPr>
          <w:p w:rsidR="009861EC" w:rsidRDefault="001E2CEB">
            <w:pPr>
              <w:pStyle w:val="TAH"/>
              <w:rPr>
                <w:rFonts w:eastAsia="PMingLiU"/>
                <w:lang w:val="en-US" w:eastAsia="zh-CN"/>
              </w:rPr>
            </w:pPr>
            <w:r>
              <w:rPr>
                <w:rFonts w:eastAsia="PMingLiU"/>
              </w:rPr>
              <w:t>Operating Band</w:t>
            </w:r>
          </w:p>
        </w:tc>
        <w:tc>
          <w:tcPr>
            <w:tcW w:w="2097"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lang w:val="en-US" w:eastAsia="zh-CN"/>
              </w:rPr>
            </w:pPr>
            <w:r>
              <w:rPr>
                <w:rFonts w:hint="eastAsia"/>
                <w:lang w:val="en-US" w:eastAsia="zh-CN"/>
              </w:rPr>
              <w:t>Source</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5</w:t>
            </w:r>
          </w:p>
          <w:p w:rsidR="009861EC" w:rsidRDefault="001E2CEB">
            <w:pPr>
              <w:pStyle w:val="TAH"/>
              <w:rPr>
                <w:rFonts w:eastAsia="PMingLiU"/>
                <w:lang w:val="en-US"/>
              </w:rPr>
            </w:pPr>
            <w:r>
              <w:rPr>
                <w:rFonts w:eastAsia="PMingLiU"/>
              </w:rPr>
              <w:t>MHz</w:t>
            </w:r>
            <w:r>
              <w:rPr>
                <w:rFonts w:eastAsia="PMingLiU"/>
              </w:rPr>
              <w:br/>
              <w:t>(dB)</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10</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15</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20</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25</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30 MHz (dB)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35 MHz (dB)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40</w:t>
            </w:r>
          </w:p>
          <w:p w:rsidR="009861EC" w:rsidRDefault="001E2CEB">
            <w:pPr>
              <w:pStyle w:val="TAH"/>
              <w:rPr>
                <w:rFonts w:eastAsia="PMingLiU"/>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45 MHz (dB)</w:t>
            </w: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50</w:t>
            </w:r>
          </w:p>
          <w:p w:rsidR="009861EC" w:rsidRDefault="001E2CEB">
            <w:pPr>
              <w:pStyle w:val="TAH"/>
              <w:rPr>
                <w:rFonts w:eastAsia="PMingLiU"/>
              </w:rPr>
            </w:pPr>
            <w:r>
              <w:rPr>
                <w:rFonts w:eastAsia="PMingLiU"/>
              </w:rPr>
              <w:t>MHz</w:t>
            </w:r>
            <w:r>
              <w:rPr>
                <w:rFonts w:eastAsia="PMingLiU"/>
              </w:rPr>
              <w:br/>
              <w:t>(dB)</w:t>
            </w:r>
          </w:p>
        </w:tc>
      </w:tr>
      <w:tr w:rsidR="009861EC">
        <w:trPr>
          <w:trHeight w:val="98"/>
          <w:jc w:val="center"/>
        </w:trPr>
        <w:tc>
          <w:tcPr>
            <w:tcW w:w="1072" w:type="dxa"/>
            <w:vMerge w:val="restart"/>
            <w:tcBorders>
              <w:left w:val="single" w:sz="4" w:space="0" w:color="auto"/>
              <w:right w:val="single" w:sz="4" w:space="0" w:color="auto"/>
            </w:tcBorders>
            <w:vAlign w:val="center"/>
          </w:tcPr>
          <w:p w:rsidR="009861EC" w:rsidRDefault="001E2CEB">
            <w:pPr>
              <w:pStyle w:val="TAC"/>
              <w:rPr>
                <w:lang w:val="en-US" w:eastAsia="zh-CN"/>
              </w:rPr>
            </w:pPr>
            <w:r>
              <w:rPr>
                <w:rFonts w:hint="eastAsia"/>
                <w:lang w:val="en-US" w:eastAsia="zh-CN"/>
              </w:rPr>
              <w:t>n13</w:t>
            </w:r>
          </w:p>
        </w:tc>
        <w:tc>
          <w:tcPr>
            <w:tcW w:w="2097"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hint="eastAsia"/>
                <w:lang w:val="en-US" w:eastAsia="zh-CN"/>
              </w:rPr>
              <w:t>Skyworks(R4-2300652)</w:t>
            </w:r>
          </w:p>
        </w:tc>
        <w:tc>
          <w:tcPr>
            <w:tcW w:w="614" w:type="dxa"/>
            <w:tcBorders>
              <w:top w:val="single" w:sz="4" w:space="0" w:color="auto"/>
              <w:left w:val="single" w:sz="4" w:space="0" w:color="auto"/>
              <w:bottom w:val="single" w:sz="4" w:space="0" w:color="auto"/>
              <w:right w:val="single" w:sz="4" w:space="0" w:color="auto"/>
            </w:tcBorders>
            <w:vAlign w:val="bottom"/>
          </w:tcPr>
          <w:p w:rsidR="009861EC" w:rsidRDefault="001E2CEB">
            <w:pPr>
              <w:jc w:val="center"/>
              <w:rPr>
                <w:rFonts w:ascii="Arial" w:hAnsi="Arial" w:cs="Arial"/>
                <w:sz w:val="18"/>
                <w:szCs w:val="18"/>
                <w:lang w:val="en-US"/>
              </w:rPr>
            </w:pPr>
            <w:r>
              <w:rPr>
                <w:rFonts w:ascii="Arial" w:hAnsi="Arial" w:cs="Arial"/>
                <w:sz w:val="18"/>
                <w:szCs w:val="18"/>
                <w:lang w:val="en-US"/>
              </w:rPr>
              <w:t>0.8</w:t>
            </w:r>
          </w:p>
        </w:tc>
        <w:tc>
          <w:tcPr>
            <w:tcW w:w="613" w:type="dxa"/>
            <w:tcBorders>
              <w:top w:val="single" w:sz="4" w:space="0" w:color="auto"/>
              <w:left w:val="single" w:sz="4" w:space="0" w:color="auto"/>
              <w:bottom w:val="single" w:sz="4" w:space="0" w:color="auto"/>
              <w:right w:val="single" w:sz="4" w:space="0" w:color="auto"/>
            </w:tcBorders>
            <w:vAlign w:val="bottom"/>
          </w:tcPr>
          <w:p w:rsidR="009861EC" w:rsidRDefault="001E2CEB">
            <w:pPr>
              <w:jc w:val="center"/>
              <w:rPr>
                <w:rFonts w:ascii="Arial" w:hAnsi="Arial" w:cs="Arial"/>
                <w:sz w:val="18"/>
                <w:szCs w:val="18"/>
                <w:lang w:val="en-US"/>
              </w:rPr>
            </w:pPr>
            <w:r>
              <w:rPr>
                <w:rFonts w:ascii="Arial" w:hAnsi="Arial" w:cs="Arial"/>
                <w:sz w:val="18"/>
                <w:szCs w:val="18"/>
                <w:lang w:val="en-US"/>
              </w:rPr>
              <w:t>0.8</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lang w:val="en-US" w:eastAsia="zh-CN"/>
              </w:rPr>
            </w:pPr>
          </w:p>
        </w:tc>
        <w:tc>
          <w:tcPr>
            <w:tcW w:w="2097"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hint="eastAsia"/>
                <w:lang w:val="en-US" w:eastAsia="zh-CN"/>
              </w:rPr>
              <w:t xml:space="preserve">Huawei, </w:t>
            </w:r>
            <w:proofErr w:type="spellStart"/>
            <w:r>
              <w:rPr>
                <w:rFonts w:eastAsia="PMingLiU" w:hint="eastAsia"/>
                <w:lang w:val="en-US" w:eastAsia="zh-CN"/>
              </w:rPr>
              <w:t>HiSilicon</w:t>
            </w:r>
            <w:proofErr w:type="spellEnd"/>
            <w:r>
              <w:rPr>
                <w:rFonts w:eastAsia="PMingLiU" w:hint="eastAsia"/>
                <w:lang w:val="en-US" w:eastAsia="zh-CN"/>
              </w:rPr>
              <w:t>(R4- 2316472)</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0.9</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sz w:val="18"/>
                <w:szCs w:val="18"/>
              </w:rPr>
              <w:t>1.</w:t>
            </w:r>
            <w:r>
              <w:rPr>
                <w:rFonts w:ascii="Arial" w:hAnsi="Arial" w:cs="Arial" w:hint="eastAsia"/>
                <w:sz w:val="18"/>
                <w:szCs w:val="18"/>
                <w:lang w:val="en-US" w:eastAsia="zh-CN"/>
              </w:rPr>
              <w:t>0</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lang w:val="en-US" w:eastAsia="zh-CN"/>
              </w:rPr>
            </w:pPr>
          </w:p>
        </w:tc>
        <w:tc>
          <w:tcPr>
            <w:tcW w:w="2097"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hint="eastAsia"/>
                <w:lang w:val="en-US" w:eastAsia="zh-CN"/>
              </w:rPr>
              <w:t>Murata (R4-2318253)</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0.7</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0.8</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eastAsia="PMingLiU"/>
                <w:highlight w:val="yellow"/>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hint="eastAsia"/>
                <w:color w:val="0000FF"/>
                <w:lang w:val="en-US" w:eastAsia="zh-CN"/>
              </w:rPr>
              <w:t>Average (Moderator)</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0.8</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0.9</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val="restart"/>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cs="Arial" w:hint="eastAsia"/>
                <w:szCs w:val="18"/>
                <w:lang w:val="en-US" w:eastAsia="zh-CN"/>
              </w:rPr>
              <w:t>n14</w:t>
            </w:r>
          </w:p>
        </w:tc>
        <w:tc>
          <w:tcPr>
            <w:tcW w:w="2097" w:type="dxa"/>
            <w:tcBorders>
              <w:left w:val="single" w:sz="4" w:space="0" w:color="auto"/>
              <w:right w:val="single" w:sz="4" w:space="0" w:color="auto"/>
            </w:tcBorders>
          </w:tcPr>
          <w:p w:rsidR="009861EC" w:rsidRDefault="001E2CEB">
            <w:pPr>
              <w:pStyle w:val="TAC"/>
              <w:rPr>
                <w:rFonts w:eastAsia="PMingLiU"/>
                <w:lang w:val="en-US" w:eastAsia="zh-CN"/>
              </w:rPr>
            </w:pPr>
            <w:r>
              <w:rPr>
                <w:rFonts w:hint="eastAsia"/>
                <w:lang w:val="en-US" w:eastAsia="zh-CN"/>
              </w:rPr>
              <w:t>Skyworks (</w:t>
            </w:r>
            <w:r>
              <w:rPr>
                <w:rFonts w:ascii="Times New Roman" w:eastAsia="Yu Mincho" w:hAnsi="Times New Roman"/>
              </w:rPr>
              <w:t>R4-2311152</w:t>
            </w:r>
            <w:r>
              <w:rPr>
                <w:rFonts w:hint="eastAsia"/>
                <w:lang w:val="en-US" w:eastAsia="zh-CN"/>
              </w:rPr>
              <w:t>)</w:t>
            </w:r>
          </w:p>
        </w:tc>
        <w:tc>
          <w:tcPr>
            <w:tcW w:w="614"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cstheme="minorBidi"/>
                <w:lang w:val="en-US" w:eastAsia="zh-CN"/>
              </w:rPr>
            </w:pPr>
            <w:r>
              <w:rPr>
                <w:rFonts w:eastAsia="PMingLiU"/>
              </w:rPr>
              <w:t>0.4</w:t>
            </w:r>
          </w:p>
        </w:tc>
        <w:tc>
          <w:tcPr>
            <w:tcW w:w="613"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rPr>
              <w:t>0.8</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tcPr>
          <w:p w:rsidR="009861EC" w:rsidRDefault="001E2CEB">
            <w:pPr>
              <w:pStyle w:val="TAC"/>
              <w:rPr>
                <w:lang w:val="en-US" w:eastAsia="zh-CN"/>
              </w:rPr>
            </w:pPr>
            <w:r>
              <w:rPr>
                <w:rFonts w:hint="eastAsia"/>
                <w:lang w:val="en-US" w:eastAsia="zh-CN"/>
              </w:rPr>
              <w:t>Apple (R4-2311251)</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sz w:val="18"/>
                <w:szCs w:val="18"/>
              </w:rPr>
              <w:t>0.3</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sz w:val="18"/>
                <w:szCs w:val="18"/>
              </w:rPr>
              <w:t>0.6</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cs="Arial" w:hint="eastAsia"/>
                <w:szCs w:val="18"/>
                <w:lang w:val="en-US" w:eastAsia="zh-CN"/>
              </w:rPr>
              <w:t xml:space="preserve">Huawei, </w:t>
            </w:r>
            <w:proofErr w:type="spellStart"/>
            <w:r>
              <w:rPr>
                <w:rFonts w:cs="Arial" w:hint="eastAsia"/>
                <w:szCs w:val="18"/>
                <w:lang w:val="en-US" w:eastAsia="zh-CN"/>
              </w:rPr>
              <w:t>HiSilicon</w:t>
            </w:r>
            <w:proofErr w:type="spellEnd"/>
            <w:r>
              <w:rPr>
                <w:rFonts w:cs="Arial" w:hint="eastAsia"/>
                <w:szCs w:val="18"/>
                <w:lang w:val="en-US" w:eastAsia="zh-CN"/>
              </w:rPr>
              <w:t>(R4- 2316472)</w:t>
            </w:r>
          </w:p>
        </w:tc>
        <w:tc>
          <w:tcPr>
            <w:tcW w:w="614" w:type="dxa"/>
            <w:tcBorders>
              <w:top w:val="single" w:sz="4" w:space="0" w:color="auto"/>
              <w:left w:val="single" w:sz="4" w:space="0" w:color="auto"/>
              <w:bottom w:val="single" w:sz="4" w:space="0" w:color="auto"/>
              <w:right w:val="single" w:sz="4" w:space="0" w:color="auto"/>
            </w:tcBorders>
          </w:tcPr>
          <w:p w:rsidR="009861EC" w:rsidRDefault="001E2CEB">
            <w:pPr>
              <w:jc w:val="center"/>
              <w:rPr>
                <w:rFonts w:ascii="Arial" w:hAnsi="Arial" w:cs="Arial"/>
                <w:sz w:val="18"/>
                <w:szCs w:val="18"/>
                <w:lang w:val="en-US" w:eastAsia="zh-CN"/>
              </w:rPr>
            </w:pPr>
            <w:r>
              <w:rPr>
                <w:rFonts w:ascii="Arial" w:hAnsi="Arial" w:cs="Arial"/>
                <w:sz w:val="18"/>
                <w:szCs w:val="18"/>
              </w:rPr>
              <w:t>0.9</w:t>
            </w:r>
          </w:p>
        </w:tc>
        <w:tc>
          <w:tcPr>
            <w:tcW w:w="613" w:type="dxa"/>
            <w:tcBorders>
              <w:top w:val="single" w:sz="4" w:space="0" w:color="auto"/>
              <w:left w:val="single" w:sz="4" w:space="0" w:color="auto"/>
              <w:bottom w:val="single" w:sz="4" w:space="0" w:color="auto"/>
              <w:right w:val="single" w:sz="4" w:space="0" w:color="auto"/>
            </w:tcBorders>
          </w:tcPr>
          <w:p w:rsidR="009861EC" w:rsidRDefault="001E2CEB">
            <w:pPr>
              <w:jc w:val="center"/>
              <w:rPr>
                <w:rFonts w:ascii="Arial" w:hAnsi="Arial" w:cs="Arial"/>
                <w:sz w:val="18"/>
                <w:szCs w:val="18"/>
                <w:lang w:val="en-US" w:eastAsia="zh-CN"/>
              </w:rPr>
            </w:pPr>
            <w:r>
              <w:rPr>
                <w:rFonts w:ascii="Arial" w:hAnsi="Arial" w:cs="Arial"/>
                <w:sz w:val="18"/>
                <w:szCs w:val="18"/>
              </w:rPr>
              <w:t>1.0</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eastAsia="PMingLiU" w:hint="eastAsia"/>
                <w:lang w:val="en-US" w:eastAsia="zh-CN"/>
              </w:rPr>
              <w:t>Murata (R4-2318253)</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0.7</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0.8</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hint="eastAsia"/>
                <w:color w:val="0000FF"/>
                <w:lang w:val="en-US" w:eastAsia="zh-CN"/>
              </w:rPr>
              <w:t>Average (Moderator)</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0.6</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0.8</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bl>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861EC" w:rsidRDefault="001E2CEB">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val="en-US" w:eastAsia="zh-CN"/>
        </w:rPr>
        <w:t>o check if it is agreeable to take the average values as agreement for n13 and n14.</w:t>
      </w:r>
    </w:p>
    <w:p w:rsidR="009861EC" w:rsidRDefault="00EB7C11">
      <w:pPr>
        <w:rPr>
          <w:color w:val="0070C0"/>
          <w:lang w:eastAsia="zh-CN"/>
        </w:rPr>
      </w:pPr>
      <w:r>
        <w:rPr>
          <w:color w:val="0070C0"/>
          <w:lang w:eastAsia="zh-CN"/>
        </w:rPr>
        <w:t>Agreement:</w:t>
      </w:r>
    </w:p>
    <w:p w:rsidR="00EB7C11" w:rsidRPr="00EB7C11" w:rsidRDefault="00EB7C11" w:rsidP="00EB7C11">
      <w:pPr>
        <w:pStyle w:val="aff6"/>
        <w:numPr>
          <w:ilvl w:val="0"/>
          <w:numId w:val="5"/>
        </w:numPr>
        <w:ind w:firstLineChars="0"/>
        <w:rPr>
          <w:color w:val="0070C0"/>
          <w:highlight w:val="green"/>
          <w:lang w:eastAsia="zh-CN"/>
        </w:rPr>
      </w:pPr>
      <w:r w:rsidRPr="00EB7C11">
        <w:rPr>
          <w:b/>
          <w:color w:val="0070C0"/>
          <w:highlight w:val="green"/>
          <w:u w:val="single"/>
          <w:lang w:val="en-US" w:eastAsia="zh-CN"/>
        </w:rPr>
        <w:t xml:space="preserve">For </w:t>
      </w:r>
      <w:r w:rsidRPr="00EB7C11">
        <w:rPr>
          <w:rFonts w:hint="eastAsia"/>
          <w:b/>
          <w:color w:val="0070C0"/>
          <w:highlight w:val="green"/>
          <w:u w:val="single"/>
          <w:lang w:val="en-US" w:eastAsia="zh-CN"/>
        </w:rPr>
        <w:t>1Tx sensitivity degradation</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14"/>
        <w:gridCol w:w="613"/>
        <w:gridCol w:w="614"/>
        <w:gridCol w:w="614"/>
        <w:gridCol w:w="614"/>
        <w:gridCol w:w="614"/>
        <w:gridCol w:w="614"/>
        <w:gridCol w:w="614"/>
        <w:gridCol w:w="614"/>
        <w:gridCol w:w="627"/>
      </w:tblGrid>
      <w:tr w:rsidR="00EB7C11" w:rsidRPr="00EB7C11" w:rsidTr="00EB7C11">
        <w:trPr>
          <w:trHeight w:val="98"/>
          <w:jc w:val="center"/>
        </w:trPr>
        <w:tc>
          <w:tcPr>
            <w:tcW w:w="1072" w:type="dxa"/>
            <w:tcBorders>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lang w:val="en-US" w:eastAsia="zh-CN"/>
              </w:rPr>
            </w:pPr>
            <w:r w:rsidRPr="00EB7C11">
              <w:rPr>
                <w:rFonts w:eastAsia="PMingLiU"/>
                <w:highlight w:val="green"/>
              </w:rPr>
              <w:lastRenderedPageBreak/>
              <w:t>Operating Band</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5</w:t>
            </w:r>
          </w:p>
          <w:p w:rsidR="00EB7C11" w:rsidRPr="00EB7C11" w:rsidRDefault="00EB7C11" w:rsidP="00DF202B">
            <w:pPr>
              <w:pStyle w:val="TAH"/>
              <w:rPr>
                <w:rFonts w:eastAsia="PMingLiU"/>
                <w:highlight w:val="green"/>
                <w:lang w:val="en-US"/>
              </w:rPr>
            </w:pPr>
            <w:r w:rsidRPr="00EB7C11">
              <w:rPr>
                <w:rFonts w:eastAsia="PMingLiU"/>
                <w:highlight w:val="green"/>
              </w:rPr>
              <w:t>MHz</w:t>
            </w:r>
            <w:r w:rsidRPr="00EB7C11">
              <w:rPr>
                <w:rFonts w:eastAsia="PMingLiU"/>
                <w:highlight w:val="green"/>
              </w:rPr>
              <w:br/>
              <w:t>(dB)</w:t>
            </w:r>
          </w:p>
        </w:tc>
        <w:tc>
          <w:tcPr>
            <w:tcW w:w="613"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10</w:t>
            </w:r>
          </w:p>
          <w:p w:rsidR="00EB7C11" w:rsidRPr="00EB7C11" w:rsidRDefault="00EB7C11" w:rsidP="00DF202B">
            <w:pPr>
              <w:pStyle w:val="TAH"/>
              <w:rPr>
                <w:rFonts w:eastAsia="PMingLiU"/>
                <w:highlight w:val="green"/>
                <w:lang w:val="en-US"/>
              </w:rPr>
            </w:pPr>
            <w:r w:rsidRPr="00EB7C11">
              <w:rPr>
                <w:rFonts w:eastAsia="PMingLiU"/>
                <w:highlight w:val="green"/>
              </w:rPr>
              <w:t>MHz</w:t>
            </w:r>
            <w:r w:rsidRPr="00EB7C11">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15</w:t>
            </w:r>
          </w:p>
          <w:p w:rsidR="00EB7C11" w:rsidRPr="00EB7C11" w:rsidRDefault="00EB7C11" w:rsidP="00DF202B">
            <w:pPr>
              <w:pStyle w:val="TAH"/>
              <w:rPr>
                <w:rFonts w:eastAsia="PMingLiU"/>
                <w:highlight w:val="green"/>
                <w:lang w:val="en-US"/>
              </w:rPr>
            </w:pPr>
            <w:r w:rsidRPr="00EB7C11">
              <w:rPr>
                <w:rFonts w:eastAsia="PMingLiU"/>
                <w:highlight w:val="green"/>
              </w:rPr>
              <w:t>MHz</w:t>
            </w:r>
            <w:r w:rsidRPr="00EB7C11">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20</w:t>
            </w:r>
          </w:p>
          <w:p w:rsidR="00EB7C11" w:rsidRPr="00EB7C11" w:rsidRDefault="00EB7C11" w:rsidP="00DF202B">
            <w:pPr>
              <w:pStyle w:val="TAH"/>
              <w:rPr>
                <w:rFonts w:eastAsia="PMingLiU"/>
                <w:highlight w:val="green"/>
                <w:lang w:val="en-US"/>
              </w:rPr>
            </w:pPr>
            <w:r w:rsidRPr="00EB7C11">
              <w:rPr>
                <w:rFonts w:eastAsia="PMingLiU"/>
                <w:highlight w:val="green"/>
              </w:rPr>
              <w:t>MHz</w:t>
            </w:r>
            <w:r w:rsidRPr="00EB7C11">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25</w:t>
            </w:r>
          </w:p>
          <w:p w:rsidR="00EB7C11" w:rsidRPr="00EB7C11" w:rsidRDefault="00EB7C11" w:rsidP="00DF202B">
            <w:pPr>
              <w:pStyle w:val="TAH"/>
              <w:rPr>
                <w:rFonts w:eastAsia="PMingLiU"/>
                <w:highlight w:val="green"/>
                <w:lang w:val="en-US"/>
              </w:rPr>
            </w:pPr>
            <w:r w:rsidRPr="00EB7C11">
              <w:rPr>
                <w:rFonts w:eastAsia="PMingLiU"/>
                <w:highlight w:val="green"/>
              </w:rPr>
              <w:t>MHz</w:t>
            </w:r>
            <w:r w:rsidRPr="00EB7C11">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30 MHz (dB)</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35 MHz (dB)</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40</w:t>
            </w:r>
          </w:p>
          <w:p w:rsidR="00EB7C11" w:rsidRPr="00EB7C11" w:rsidRDefault="00EB7C11" w:rsidP="00DF202B">
            <w:pPr>
              <w:pStyle w:val="TAH"/>
              <w:rPr>
                <w:rFonts w:eastAsia="PMingLiU"/>
                <w:highlight w:val="green"/>
              </w:rPr>
            </w:pPr>
            <w:r w:rsidRPr="00EB7C11">
              <w:rPr>
                <w:rFonts w:eastAsia="PMingLiU"/>
                <w:highlight w:val="green"/>
              </w:rPr>
              <w:t>MHz</w:t>
            </w:r>
            <w:r w:rsidRPr="00EB7C11">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45 MHz (dB)</w:t>
            </w:r>
          </w:p>
        </w:tc>
        <w:tc>
          <w:tcPr>
            <w:tcW w:w="627"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pStyle w:val="TAH"/>
              <w:rPr>
                <w:rFonts w:eastAsia="PMingLiU"/>
                <w:highlight w:val="green"/>
              </w:rPr>
            </w:pPr>
            <w:r w:rsidRPr="00EB7C11">
              <w:rPr>
                <w:rFonts w:eastAsia="PMingLiU"/>
                <w:highlight w:val="green"/>
              </w:rPr>
              <w:t>50</w:t>
            </w:r>
          </w:p>
          <w:p w:rsidR="00EB7C11" w:rsidRPr="00EB7C11" w:rsidRDefault="00EB7C11" w:rsidP="00DF202B">
            <w:pPr>
              <w:pStyle w:val="TAH"/>
              <w:rPr>
                <w:rFonts w:eastAsia="PMingLiU"/>
                <w:highlight w:val="green"/>
              </w:rPr>
            </w:pPr>
            <w:r w:rsidRPr="00EB7C11">
              <w:rPr>
                <w:rFonts w:eastAsia="PMingLiU"/>
                <w:highlight w:val="green"/>
              </w:rPr>
              <w:t>MHz</w:t>
            </w:r>
            <w:r w:rsidRPr="00EB7C11">
              <w:rPr>
                <w:rFonts w:eastAsia="PMingLiU"/>
                <w:highlight w:val="green"/>
              </w:rPr>
              <w:br/>
              <w:t>(dB)</w:t>
            </w:r>
          </w:p>
        </w:tc>
      </w:tr>
      <w:tr w:rsidR="00EB7C11" w:rsidRPr="00EB7C11" w:rsidTr="00EB7C11">
        <w:trPr>
          <w:trHeight w:val="98"/>
          <w:jc w:val="center"/>
        </w:trPr>
        <w:tc>
          <w:tcPr>
            <w:tcW w:w="1072" w:type="dxa"/>
            <w:tcBorders>
              <w:left w:val="single" w:sz="4" w:space="0" w:color="auto"/>
              <w:right w:val="single" w:sz="4" w:space="0" w:color="auto"/>
            </w:tcBorders>
            <w:vAlign w:val="center"/>
          </w:tcPr>
          <w:p w:rsidR="00EB7C11" w:rsidRPr="00EB7C11" w:rsidRDefault="00EB7C11" w:rsidP="00DF202B">
            <w:pPr>
              <w:pStyle w:val="TAC"/>
              <w:rPr>
                <w:rFonts w:eastAsiaTheme="minorEastAsia" w:hint="eastAsia"/>
                <w:highlight w:val="green"/>
                <w:lang w:val="en-US" w:eastAsia="zh-CN"/>
              </w:rPr>
            </w:pPr>
            <w:r w:rsidRPr="00EB7C11">
              <w:rPr>
                <w:rFonts w:eastAsiaTheme="minorEastAsia"/>
                <w:highlight w:val="green"/>
                <w:lang w:val="en-US" w:eastAsia="zh-CN"/>
              </w:rPr>
              <w:t>n13</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olor w:val="0000FF"/>
                <w:sz w:val="18"/>
                <w:highlight w:val="green"/>
                <w:lang w:val="en-US" w:eastAsia="zh-CN"/>
              </w:rPr>
            </w:pPr>
            <w:r w:rsidRPr="00EB7C11">
              <w:rPr>
                <w:rFonts w:ascii="Arial" w:hAnsi="Arial" w:hint="eastAsia"/>
                <w:color w:val="0000FF"/>
                <w:sz w:val="18"/>
                <w:highlight w:val="green"/>
                <w:lang w:val="en-US" w:eastAsia="zh-CN"/>
              </w:rPr>
              <w:t>0.8</w:t>
            </w:r>
          </w:p>
        </w:tc>
        <w:tc>
          <w:tcPr>
            <w:tcW w:w="613"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olor w:val="0000FF"/>
                <w:sz w:val="18"/>
                <w:highlight w:val="green"/>
                <w:lang w:val="en-US" w:eastAsia="zh-CN"/>
              </w:rPr>
            </w:pPr>
            <w:r w:rsidRPr="00EB7C11">
              <w:rPr>
                <w:rFonts w:ascii="Arial" w:hAnsi="Arial" w:hint="eastAsia"/>
                <w:color w:val="0000FF"/>
                <w:sz w:val="18"/>
                <w:highlight w:val="green"/>
                <w:lang w:val="en-US" w:eastAsia="zh-CN"/>
              </w:rPr>
              <w:t>0.9</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c>
          <w:tcPr>
            <w:tcW w:w="627"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s="Arial"/>
                <w:sz w:val="18"/>
                <w:szCs w:val="18"/>
                <w:highlight w:val="green"/>
              </w:rPr>
            </w:pPr>
          </w:p>
        </w:tc>
      </w:tr>
      <w:tr w:rsidR="00EB7C11" w:rsidTr="00EB7C11">
        <w:trPr>
          <w:trHeight w:val="98"/>
          <w:jc w:val="center"/>
        </w:trPr>
        <w:tc>
          <w:tcPr>
            <w:tcW w:w="1072" w:type="dxa"/>
            <w:tcBorders>
              <w:left w:val="single" w:sz="4" w:space="0" w:color="auto"/>
              <w:right w:val="single" w:sz="4" w:space="0" w:color="auto"/>
            </w:tcBorders>
            <w:vAlign w:val="center"/>
          </w:tcPr>
          <w:p w:rsidR="00EB7C11" w:rsidRPr="00EB7C11" w:rsidRDefault="00EB7C11" w:rsidP="00DF202B">
            <w:pPr>
              <w:pStyle w:val="TAC"/>
              <w:rPr>
                <w:rFonts w:cs="Arial"/>
                <w:szCs w:val="18"/>
                <w:highlight w:val="green"/>
                <w:lang w:val="en-US" w:eastAsia="zh-CN"/>
              </w:rPr>
            </w:pPr>
            <w:r w:rsidRPr="00EB7C11">
              <w:rPr>
                <w:rFonts w:cs="Arial"/>
                <w:szCs w:val="18"/>
                <w:highlight w:val="green"/>
                <w:lang w:val="en-US" w:eastAsia="zh-CN"/>
              </w:rPr>
              <w:t>n14</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Pr="00EB7C11" w:rsidRDefault="00EB7C11" w:rsidP="00DF202B">
            <w:pPr>
              <w:jc w:val="center"/>
              <w:rPr>
                <w:rFonts w:ascii="Arial" w:hAnsi="Arial"/>
                <w:color w:val="0000FF"/>
                <w:sz w:val="18"/>
                <w:highlight w:val="green"/>
                <w:lang w:val="en-US" w:eastAsia="zh-CN"/>
              </w:rPr>
            </w:pPr>
            <w:r w:rsidRPr="00EB7C11">
              <w:rPr>
                <w:rFonts w:ascii="Arial" w:hAnsi="Arial" w:hint="eastAsia"/>
                <w:color w:val="0000FF"/>
                <w:sz w:val="18"/>
                <w:highlight w:val="green"/>
                <w:lang w:val="en-US" w:eastAsia="zh-CN"/>
              </w:rPr>
              <w:t>0.6</w:t>
            </w:r>
          </w:p>
        </w:tc>
        <w:tc>
          <w:tcPr>
            <w:tcW w:w="613"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olor w:val="0000FF"/>
                <w:sz w:val="18"/>
                <w:lang w:val="en-US" w:eastAsia="zh-CN"/>
              </w:rPr>
            </w:pPr>
            <w:r w:rsidRPr="00EB7C11">
              <w:rPr>
                <w:rFonts w:ascii="Arial" w:hAnsi="Arial" w:hint="eastAsia"/>
                <w:color w:val="0000FF"/>
                <w:sz w:val="18"/>
                <w:highlight w:val="green"/>
                <w:lang w:val="en-US" w:eastAsia="zh-CN"/>
              </w:rPr>
              <w:t>0.8</w:t>
            </w:r>
          </w:p>
        </w:tc>
        <w:tc>
          <w:tcPr>
            <w:tcW w:w="614"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EB7C11" w:rsidRDefault="00EB7C11" w:rsidP="00DF202B">
            <w:pPr>
              <w:jc w:val="center"/>
              <w:rPr>
                <w:rFonts w:ascii="Arial" w:hAnsi="Arial" w:cs="Arial"/>
                <w:sz w:val="18"/>
                <w:szCs w:val="18"/>
              </w:rPr>
            </w:pPr>
          </w:p>
        </w:tc>
      </w:tr>
    </w:tbl>
    <w:p w:rsidR="00EB7C11" w:rsidRPr="00EB7C11" w:rsidRDefault="00EB7C11" w:rsidP="00EB7C11">
      <w:pPr>
        <w:pStyle w:val="aff6"/>
        <w:ind w:left="420" w:firstLineChars="0" w:firstLine="0"/>
        <w:rPr>
          <w:rFonts w:hint="eastAsia"/>
          <w:color w:val="0070C0"/>
          <w:lang w:eastAsia="zh-CN"/>
        </w:rPr>
      </w:pPr>
    </w:p>
    <w:p w:rsidR="009861EC" w:rsidRDefault="001E2CEB">
      <w:pPr>
        <w:rPr>
          <w:b/>
          <w:color w:val="0070C0"/>
          <w:u w:val="single"/>
          <w:lang w:eastAsia="ko-KR"/>
        </w:rPr>
      </w:pPr>
      <w:r>
        <w:rPr>
          <w:b/>
          <w:color w:val="0070C0"/>
          <w:u w:val="single"/>
          <w:lang w:eastAsia="ko-KR"/>
        </w:rPr>
        <w:t>Issue 2-1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sensitivity degradation</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097"/>
        <w:gridCol w:w="614"/>
        <w:gridCol w:w="613"/>
        <w:gridCol w:w="614"/>
        <w:gridCol w:w="614"/>
        <w:gridCol w:w="614"/>
        <w:gridCol w:w="614"/>
        <w:gridCol w:w="614"/>
        <w:gridCol w:w="614"/>
        <w:gridCol w:w="614"/>
        <w:gridCol w:w="627"/>
      </w:tblGrid>
      <w:tr w:rsidR="009861EC">
        <w:trPr>
          <w:trHeight w:val="98"/>
          <w:jc w:val="center"/>
        </w:trPr>
        <w:tc>
          <w:tcPr>
            <w:tcW w:w="1072" w:type="dxa"/>
            <w:tcBorders>
              <w:left w:val="single" w:sz="4" w:space="0" w:color="auto"/>
              <w:bottom w:val="single" w:sz="4" w:space="0" w:color="auto"/>
              <w:right w:val="single" w:sz="4" w:space="0" w:color="auto"/>
            </w:tcBorders>
            <w:vAlign w:val="center"/>
          </w:tcPr>
          <w:p w:rsidR="009861EC" w:rsidRDefault="001E2CEB">
            <w:pPr>
              <w:pStyle w:val="TAH"/>
              <w:rPr>
                <w:rFonts w:eastAsia="PMingLiU"/>
                <w:lang w:val="en-US" w:eastAsia="zh-CN"/>
              </w:rPr>
            </w:pPr>
            <w:r>
              <w:rPr>
                <w:rFonts w:eastAsia="PMingLiU"/>
              </w:rPr>
              <w:t>Operating Band</w:t>
            </w:r>
          </w:p>
        </w:tc>
        <w:tc>
          <w:tcPr>
            <w:tcW w:w="2097"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lang w:val="en-US" w:eastAsia="zh-CN"/>
              </w:rPr>
            </w:pPr>
            <w:r>
              <w:rPr>
                <w:rFonts w:hint="eastAsia"/>
                <w:lang w:val="en-US" w:eastAsia="zh-CN"/>
              </w:rPr>
              <w:t>Source</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5</w:t>
            </w:r>
          </w:p>
          <w:p w:rsidR="009861EC" w:rsidRDefault="001E2CEB">
            <w:pPr>
              <w:pStyle w:val="TAH"/>
              <w:rPr>
                <w:rFonts w:eastAsia="PMingLiU"/>
                <w:lang w:val="en-US"/>
              </w:rPr>
            </w:pPr>
            <w:r>
              <w:rPr>
                <w:rFonts w:eastAsia="PMingLiU"/>
              </w:rPr>
              <w:t>MHz</w:t>
            </w:r>
            <w:r>
              <w:rPr>
                <w:rFonts w:eastAsia="PMingLiU"/>
              </w:rPr>
              <w:br/>
              <w:t>(dB)</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10</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15</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20</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25</w:t>
            </w:r>
          </w:p>
          <w:p w:rsidR="009861EC" w:rsidRDefault="001E2CEB">
            <w:pPr>
              <w:pStyle w:val="TAH"/>
              <w:rPr>
                <w:rFonts w:eastAsia="PMingLiU"/>
                <w:lang w:val="en-US"/>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30 MHz (dB)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35 MHz (dB)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40</w:t>
            </w:r>
          </w:p>
          <w:p w:rsidR="009861EC" w:rsidRDefault="001E2CEB">
            <w:pPr>
              <w:pStyle w:val="TAH"/>
              <w:rPr>
                <w:rFonts w:eastAsia="PMingLiU"/>
              </w:rPr>
            </w:pPr>
            <w:r>
              <w:rPr>
                <w:rFonts w:eastAsia="PMingLiU"/>
              </w:rPr>
              <w:t>MHz</w:t>
            </w:r>
            <w:r>
              <w:rPr>
                <w:rFonts w:eastAsia="PMingLiU"/>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45 MHz (dB)</w:t>
            </w: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H"/>
              <w:rPr>
                <w:rFonts w:eastAsia="PMingLiU"/>
              </w:rPr>
            </w:pPr>
            <w:r>
              <w:rPr>
                <w:rFonts w:eastAsia="PMingLiU"/>
              </w:rPr>
              <w:t>50</w:t>
            </w:r>
          </w:p>
          <w:p w:rsidR="009861EC" w:rsidRDefault="001E2CEB">
            <w:pPr>
              <w:pStyle w:val="TAH"/>
              <w:rPr>
                <w:rFonts w:eastAsia="PMingLiU"/>
              </w:rPr>
            </w:pPr>
            <w:r>
              <w:rPr>
                <w:rFonts w:eastAsia="PMingLiU"/>
              </w:rPr>
              <w:t>MHz</w:t>
            </w:r>
            <w:r>
              <w:rPr>
                <w:rFonts w:eastAsia="PMingLiU"/>
              </w:rPr>
              <w:br/>
              <w:t>(dB)</w:t>
            </w:r>
          </w:p>
        </w:tc>
      </w:tr>
      <w:tr w:rsidR="009861EC">
        <w:trPr>
          <w:trHeight w:val="98"/>
          <w:jc w:val="center"/>
        </w:trPr>
        <w:tc>
          <w:tcPr>
            <w:tcW w:w="1072" w:type="dxa"/>
            <w:vMerge w:val="restart"/>
            <w:tcBorders>
              <w:left w:val="single" w:sz="4" w:space="0" w:color="auto"/>
              <w:right w:val="single" w:sz="4" w:space="0" w:color="auto"/>
            </w:tcBorders>
            <w:vAlign w:val="center"/>
          </w:tcPr>
          <w:p w:rsidR="009861EC" w:rsidRDefault="001E2CEB">
            <w:pPr>
              <w:pStyle w:val="TAC"/>
              <w:rPr>
                <w:lang w:val="en-US" w:eastAsia="zh-CN"/>
              </w:rPr>
            </w:pPr>
            <w:r>
              <w:rPr>
                <w:rFonts w:hint="eastAsia"/>
                <w:lang w:val="en-US" w:eastAsia="zh-CN"/>
              </w:rPr>
              <w:t>n13</w:t>
            </w:r>
          </w:p>
        </w:tc>
        <w:tc>
          <w:tcPr>
            <w:tcW w:w="2097"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hint="eastAsia"/>
                <w:lang w:val="en-US" w:eastAsia="zh-CN"/>
              </w:rPr>
              <w:t>Skyworks(R4-2300652)</w:t>
            </w:r>
          </w:p>
        </w:tc>
        <w:tc>
          <w:tcPr>
            <w:tcW w:w="614" w:type="dxa"/>
            <w:tcBorders>
              <w:top w:val="single" w:sz="4" w:space="0" w:color="auto"/>
              <w:left w:val="single" w:sz="4" w:space="0" w:color="auto"/>
              <w:bottom w:val="single" w:sz="4" w:space="0" w:color="auto"/>
              <w:right w:val="single" w:sz="4" w:space="0" w:color="auto"/>
            </w:tcBorders>
            <w:vAlign w:val="bottom"/>
          </w:tcPr>
          <w:p w:rsidR="009861EC" w:rsidRDefault="001E2CEB">
            <w:pPr>
              <w:jc w:val="center"/>
              <w:rPr>
                <w:rFonts w:ascii="Arial" w:hAnsi="Arial" w:cs="Arial"/>
                <w:sz w:val="18"/>
                <w:szCs w:val="18"/>
                <w:lang w:val="en-US"/>
              </w:rPr>
            </w:pPr>
            <w:r>
              <w:rPr>
                <w:rFonts w:ascii="Arial" w:hAnsi="Arial" w:cs="Arial"/>
                <w:sz w:val="18"/>
                <w:szCs w:val="18"/>
                <w:lang w:val="en-US"/>
              </w:rPr>
              <w:t>1.7</w:t>
            </w:r>
          </w:p>
        </w:tc>
        <w:tc>
          <w:tcPr>
            <w:tcW w:w="613" w:type="dxa"/>
            <w:tcBorders>
              <w:top w:val="single" w:sz="4" w:space="0" w:color="auto"/>
              <w:left w:val="single" w:sz="4" w:space="0" w:color="auto"/>
              <w:bottom w:val="single" w:sz="4" w:space="0" w:color="auto"/>
              <w:right w:val="single" w:sz="4" w:space="0" w:color="auto"/>
            </w:tcBorders>
            <w:vAlign w:val="bottom"/>
          </w:tcPr>
          <w:p w:rsidR="009861EC" w:rsidRDefault="001E2CEB">
            <w:pPr>
              <w:jc w:val="center"/>
              <w:rPr>
                <w:rFonts w:ascii="Arial" w:hAnsi="Arial" w:cs="Arial"/>
                <w:sz w:val="18"/>
                <w:szCs w:val="18"/>
                <w:lang w:val="en-US"/>
              </w:rPr>
            </w:pPr>
            <w:r>
              <w:rPr>
                <w:rFonts w:ascii="Arial" w:hAnsi="Arial" w:cs="Arial"/>
                <w:sz w:val="18"/>
                <w:szCs w:val="18"/>
                <w:lang w:val="en-US"/>
              </w:rPr>
              <w:t>1.7</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lang w:val="en-US" w:eastAsia="zh-CN"/>
              </w:rPr>
            </w:pPr>
          </w:p>
        </w:tc>
        <w:tc>
          <w:tcPr>
            <w:tcW w:w="2097"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hint="eastAsia"/>
                <w:lang w:val="en-US" w:eastAsia="zh-CN"/>
              </w:rPr>
              <w:t>Apple(</w:t>
            </w:r>
            <w:r>
              <w:t>R4-2305364</w:t>
            </w:r>
            <w:r>
              <w:rPr>
                <w:rFonts w:eastAsia="PMingLiU" w:hint="eastAsia"/>
                <w:lang w:val="en-US" w:eastAsia="zh-CN"/>
              </w:rPr>
              <w:t>)</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rPr>
            </w:pPr>
            <w:r>
              <w:rPr>
                <w:rFonts w:ascii="Arial" w:hAnsi="Arial" w:cs="Arial"/>
                <w:sz w:val="18"/>
                <w:szCs w:val="18"/>
              </w:rPr>
              <w:t>0.5</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rPr>
            </w:pPr>
            <w:r>
              <w:rPr>
                <w:rFonts w:ascii="Arial" w:hAnsi="Arial" w:cs="Arial"/>
                <w:sz w:val="18"/>
                <w:szCs w:val="18"/>
              </w:rPr>
              <w:t>0.5</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lang w:val="en-US" w:eastAsia="zh-CN"/>
              </w:rPr>
            </w:pPr>
          </w:p>
        </w:tc>
        <w:tc>
          <w:tcPr>
            <w:tcW w:w="2097"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hint="eastAsia"/>
                <w:lang w:val="en-US" w:eastAsia="zh-CN"/>
              </w:rPr>
              <w:t xml:space="preserve">Huawei, </w:t>
            </w:r>
            <w:proofErr w:type="spellStart"/>
            <w:r>
              <w:rPr>
                <w:rFonts w:eastAsia="PMingLiU" w:hint="eastAsia"/>
                <w:lang w:val="en-US" w:eastAsia="zh-CN"/>
              </w:rPr>
              <w:t>HiSilicon</w:t>
            </w:r>
            <w:proofErr w:type="spellEnd"/>
            <w:r>
              <w:rPr>
                <w:rFonts w:eastAsia="PMingLiU" w:hint="eastAsia"/>
                <w:lang w:val="en-US" w:eastAsia="zh-CN"/>
              </w:rPr>
              <w:t>(R4- 2316472)</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sz w:val="18"/>
                <w:szCs w:val="18"/>
              </w:rPr>
              <w:t>2.0</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sz w:val="18"/>
                <w:szCs w:val="18"/>
              </w:rPr>
              <w:t>2.0</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lang w:val="en-US" w:eastAsia="zh-CN"/>
              </w:rPr>
            </w:pPr>
          </w:p>
        </w:tc>
        <w:tc>
          <w:tcPr>
            <w:tcW w:w="2097"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hint="eastAsia"/>
                <w:lang w:val="en-US" w:eastAsia="zh-CN"/>
              </w:rPr>
              <w:t>Murata (R4-2318253)</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0.7</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1.0</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eastAsia="PMingLiU"/>
                <w:highlight w:val="yellow"/>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hint="eastAsia"/>
                <w:color w:val="0000FF"/>
                <w:lang w:val="en-US" w:eastAsia="zh-CN"/>
              </w:rPr>
              <w:t>Average (Moderator)</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1.2</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1.3</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val="restart"/>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cs="Arial" w:hint="eastAsia"/>
                <w:szCs w:val="18"/>
                <w:lang w:val="en-US" w:eastAsia="zh-CN"/>
              </w:rPr>
              <w:t>n14</w:t>
            </w:r>
          </w:p>
        </w:tc>
        <w:tc>
          <w:tcPr>
            <w:tcW w:w="2097" w:type="dxa"/>
            <w:tcBorders>
              <w:left w:val="single" w:sz="4" w:space="0" w:color="auto"/>
              <w:right w:val="single" w:sz="4" w:space="0" w:color="auto"/>
            </w:tcBorders>
          </w:tcPr>
          <w:p w:rsidR="009861EC" w:rsidRDefault="001E2CEB">
            <w:pPr>
              <w:pStyle w:val="TAC"/>
              <w:rPr>
                <w:rFonts w:eastAsia="PMingLiU"/>
                <w:lang w:val="en-US" w:eastAsia="zh-CN"/>
              </w:rPr>
            </w:pPr>
            <w:r>
              <w:rPr>
                <w:rFonts w:hint="eastAsia"/>
                <w:lang w:val="en-US" w:eastAsia="zh-CN"/>
              </w:rPr>
              <w:t>Skyworks (</w:t>
            </w:r>
            <w:r>
              <w:rPr>
                <w:rFonts w:ascii="Times New Roman" w:eastAsia="Yu Mincho" w:hAnsi="Times New Roman"/>
              </w:rPr>
              <w:t>R4-2311152</w:t>
            </w:r>
            <w:r>
              <w:rPr>
                <w:rFonts w:hint="eastAsia"/>
                <w:lang w:val="en-US" w:eastAsia="zh-CN"/>
              </w:rPr>
              <w:t>)</w:t>
            </w:r>
          </w:p>
        </w:tc>
        <w:tc>
          <w:tcPr>
            <w:tcW w:w="614"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cstheme="minorBidi"/>
                <w:lang w:val="en-US" w:eastAsia="zh-CN"/>
              </w:rPr>
            </w:pPr>
            <w:r>
              <w:rPr>
                <w:rFonts w:eastAsia="PMingLiU"/>
              </w:rPr>
              <w:t>0.8</w:t>
            </w:r>
          </w:p>
        </w:tc>
        <w:tc>
          <w:tcPr>
            <w:tcW w:w="613"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PMingLiU"/>
                <w:lang w:val="en-US" w:eastAsia="zh-CN"/>
              </w:rPr>
            </w:pPr>
            <w:r>
              <w:rPr>
                <w:rFonts w:eastAsia="PMingLiU"/>
              </w:rPr>
              <w:t>1.3</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tcPr>
          <w:p w:rsidR="009861EC" w:rsidRDefault="001E2CEB">
            <w:pPr>
              <w:pStyle w:val="TAC"/>
              <w:rPr>
                <w:lang w:val="en-US" w:eastAsia="zh-CN"/>
              </w:rPr>
            </w:pPr>
            <w:r>
              <w:rPr>
                <w:rFonts w:hint="eastAsia"/>
                <w:lang w:val="en-US" w:eastAsia="zh-CN"/>
              </w:rPr>
              <w:t>Apple (R4-2311251)</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sz w:val="18"/>
                <w:szCs w:val="18"/>
              </w:rPr>
              <w:t>0.8</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sz w:val="18"/>
                <w:szCs w:val="18"/>
              </w:rPr>
              <w:t>0.8</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cs="Arial" w:hint="eastAsia"/>
                <w:szCs w:val="18"/>
                <w:lang w:val="en-US" w:eastAsia="zh-CN"/>
              </w:rPr>
              <w:t xml:space="preserve">Huawei, </w:t>
            </w:r>
            <w:proofErr w:type="spellStart"/>
            <w:r>
              <w:rPr>
                <w:rFonts w:cs="Arial" w:hint="eastAsia"/>
                <w:szCs w:val="18"/>
                <w:lang w:val="en-US" w:eastAsia="zh-CN"/>
              </w:rPr>
              <w:t>HiSilicon</w:t>
            </w:r>
            <w:proofErr w:type="spellEnd"/>
            <w:r>
              <w:rPr>
                <w:rFonts w:cs="Arial" w:hint="eastAsia"/>
                <w:szCs w:val="18"/>
                <w:lang w:val="en-US" w:eastAsia="zh-CN"/>
              </w:rPr>
              <w:t>(R4- 2316472)</w:t>
            </w:r>
          </w:p>
        </w:tc>
        <w:tc>
          <w:tcPr>
            <w:tcW w:w="614" w:type="dxa"/>
            <w:tcBorders>
              <w:top w:val="single" w:sz="4" w:space="0" w:color="auto"/>
              <w:left w:val="single" w:sz="4" w:space="0" w:color="auto"/>
              <w:bottom w:val="single" w:sz="4" w:space="0" w:color="auto"/>
              <w:right w:val="single" w:sz="4" w:space="0" w:color="auto"/>
            </w:tcBorders>
          </w:tcPr>
          <w:p w:rsidR="009861EC" w:rsidRDefault="001E2CEB">
            <w:pPr>
              <w:jc w:val="center"/>
              <w:rPr>
                <w:rFonts w:ascii="Arial" w:hAnsi="Arial" w:cs="Arial"/>
                <w:sz w:val="18"/>
                <w:szCs w:val="18"/>
                <w:lang w:val="en-US" w:eastAsia="zh-CN"/>
              </w:rPr>
            </w:pPr>
            <w:r>
              <w:rPr>
                <w:rFonts w:ascii="Arial" w:hAnsi="Arial" w:cs="Arial"/>
                <w:sz w:val="18"/>
                <w:szCs w:val="18"/>
              </w:rPr>
              <w:t>2.0</w:t>
            </w:r>
          </w:p>
        </w:tc>
        <w:tc>
          <w:tcPr>
            <w:tcW w:w="613" w:type="dxa"/>
            <w:tcBorders>
              <w:top w:val="single" w:sz="4" w:space="0" w:color="auto"/>
              <w:left w:val="single" w:sz="4" w:space="0" w:color="auto"/>
              <w:bottom w:val="single" w:sz="4" w:space="0" w:color="auto"/>
              <w:right w:val="single" w:sz="4" w:space="0" w:color="auto"/>
            </w:tcBorders>
          </w:tcPr>
          <w:p w:rsidR="009861EC" w:rsidRDefault="001E2CEB">
            <w:pPr>
              <w:jc w:val="center"/>
              <w:rPr>
                <w:rFonts w:ascii="Arial" w:hAnsi="Arial" w:cs="Arial"/>
                <w:sz w:val="18"/>
                <w:szCs w:val="18"/>
                <w:lang w:val="en-US" w:eastAsia="zh-CN"/>
              </w:rPr>
            </w:pPr>
            <w:r>
              <w:rPr>
                <w:rFonts w:ascii="Arial" w:hAnsi="Arial" w:cs="Arial"/>
                <w:sz w:val="18"/>
                <w:szCs w:val="18"/>
              </w:rPr>
              <w:t>2.0</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eastAsia="PMingLiU" w:hint="eastAsia"/>
                <w:lang w:val="en-US" w:eastAsia="zh-CN"/>
              </w:rPr>
              <w:t>Murata (R4-2318253)</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0.7</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s="Arial"/>
                <w:sz w:val="18"/>
                <w:szCs w:val="18"/>
                <w:lang w:val="en-US" w:eastAsia="zh-CN"/>
              </w:rPr>
            </w:pPr>
            <w:r>
              <w:rPr>
                <w:rFonts w:ascii="Arial" w:hAnsi="Arial" w:cs="Arial" w:hint="eastAsia"/>
                <w:sz w:val="18"/>
                <w:szCs w:val="18"/>
                <w:lang w:val="en-US" w:eastAsia="zh-CN"/>
              </w:rPr>
              <w:t>1.0</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r w:rsidR="009861EC">
        <w:trPr>
          <w:trHeight w:val="98"/>
          <w:jc w:val="center"/>
        </w:trPr>
        <w:tc>
          <w:tcPr>
            <w:tcW w:w="1072" w:type="dxa"/>
            <w:vMerge/>
            <w:tcBorders>
              <w:left w:val="single" w:sz="4" w:space="0" w:color="auto"/>
              <w:right w:val="single" w:sz="4" w:space="0" w:color="auto"/>
            </w:tcBorders>
            <w:vAlign w:val="center"/>
          </w:tcPr>
          <w:p w:rsidR="009861EC" w:rsidRDefault="009861EC">
            <w:pPr>
              <w:pStyle w:val="TAC"/>
              <w:rPr>
                <w:rFonts w:cs="Arial"/>
                <w:szCs w:val="18"/>
                <w:lang w:val="en-US" w:eastAsia="zh-CN"/>
              </w:rPr>
            </w:pPr>
          </w:p>
        </w:tc>
        <w:tc>
          <w:tcPr>
            <w:tcW w:w="2097" w:type="dxa"/>
            <w:tcBorders>
              <w:left w:val="single" w:sz="4" w:space="0" w:color="auto"/>
              <w:right w:val="single" w:sz="4" w:space="0" w:color="auto"/>
            </w:tcBorders>
            <w:vAlign w:val="center"/>
          </w:tcPr>
          <w:p w:rsidR="009861EC" w:rsidRDefault="001E2CEB">
            <w:pPr>
              <w:pStyle w:val="TAC"/>
              <w:rPr>
                <w:rFonts w:cs="Arial"/>
                <w:szCs w:val="18"/>
                <w:lang w:val="en-US" w:eastAsia="zh-CN"/>
              </w:rPr>
            </w:pPr>
            <w:r>
              <w:rPr>
                <w:rFonts w:hint="eastAsia"/>
                <w:color w:val="0000FF"/>
                <w:lang w:val="en-US" w:eastAsia="zh-CN"/>
              </w:rPr>
              <w:t>Average (Moderator)</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1.1</w:t>
            </w:r>
          </w:p>
        </w:tc>
        <w:tc>
          <w:tcPr>
            <w:tcW w:w="613" w:type="dxa"/>
            <w:tcBorders>
              <w:top w:val="single" w:sz="4" w:space="0" w:color="auto"/>
              <w:left w:val="single" w:sz="4" w:space="0" w:color="auto"/>
              <w:bottom w:val="single" w:sz="4" w:space="0" w:color="auto"/>
              <w:right w:val="single" w:sz="4" w:space="0" w:color="auto"/>
            </w:tcBorders>
            <w:vAlign w:val="center"/>
          </w:tcPr>
          <w:p w:rsidR="009861EC" w:rsidRDefault="001E2CEB">
            <w:pPr>
              <w:jc w:val="center"/>
              <w:rPr>
                <w:rFonts w:ascii="Arial" w:hAnsi="Arial"/>
                <w:color w:val="0000FF"/>
                <w:sz w:val="18"/>
                <w:lang w:val="en-US" w:eastAsia="zh-CN"/>
              </w:rPr>
            </w:pPr>
            <w:r>
              <w:rPr>
                <w:rFonts w:ascii="Arial" w:hAnsi="Arial" w:hint="eastAsia"/>
                <w:color w:val="0000FF"/>
                <w:sz w:val="18"/>
                <w:lang w:val="en-US" w:eastAsia="zh-CN"/>
              </w:rPr>
              <w:t>1.3</w:t>
            </w: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9861EC" w:rsidRDefault="009861EC">
            <w:pPr>
              <w:jc w:val="center"/>
              <w:rPr>
                <w:rFonts w:ascii="Arial" w:hAnsi="Arial" w:cs="Arial"/>
                <w:sz w:val="18"/>
                <w:szCs w:val="18"/>
              </w:rPr>
            </w:pPr>
          </w:p>
        </w:tc>
      </w:tr>
    </w:tbl>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861EC" w:rsidRDefault="001E2CEB">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val="en-US" w:eastAsia="zh-CN"/>
        </w:rPr>
        <w:t>o check if it is agreeable to take the average values as agreement for n13 and n14.</w:t>
      </w:r>
    </w:p>
    <w:p w:rsidR="009861EC" w:rsidRDefault="00856B03">
      <w:pPr>
        <w:rPr>
          <w:color w:val="0070C0"/>
          <w:lang w:eastAsia="zh-CN"/>
        </w:rPr>
      </w:pPr>
      <w:r>
        <w:rPr>
          <w:rFonts w:hint="eastAsia"/>
          <w:color w:val="0070C0"/>
          <w:lang w:eastAsia="zh-CN"/>
        </w:rPr>
        <w:t>A</w:t>
      </w:r>
      <w:r>
        <w:rPr>
          <w:color w:val="0070C0"/>
          <w:lang w:eastAsia="zh-CN"/>
        </w:rPr>
        <w:t xml:space="preserve">T&amp;T: for 2Tx n14 and n13, should </w:t>
      </w:r>
      <w:r w:rsidR="00A75BBB">
        <w:rPr>
          <w:color w:val="0070C0"/>
          <w:lang w:eastAsia="zh-CN"/>
        </w:rPr>
        <w:t xml:space="preserve">we </w:t>
      </w:r>
      <w:r>
        <w:rPr>
          <w:color w:val="0070C0"/>
          <w:lang w:eastAsia="zh-CN"/>
        </w:rPr>
        <w:t>have the similar values?</w:t>
      </w:r>
    </w:p>
    <w:p w:rsidR="00856B03" w:rsidRDefault="00856B03">
      <w:pPr>
        <w:rPr>
          <w:color w:val="0070C0"/>
          <w:lang w:eastAsia="zh-CN"/>
        </w:rPr>
      </w:pPr>
      <w:r>
        <w:rPr>
          <w:rFonts w:hint="eastAsia"/>
          <w:color w:val="0070C0"/>
          <w:lang w:eastAsia="zh-CN"/>
        </w:rPr>
        <w:t>H</w:t>
      </w:r>
      <w:r>
        <w:rPr>
          <w:color w:val="0070C0"/>
          <w:lang w:eastAsia="zh-CN"/>
        </w:rPr>
        <w:t xml:space="preserve">uawei: </w:t>
      </w:r>
      <w:r w:rsidR="00A75BBB">
        <w:rPr>
          <w:color w:val="0070C0"/>
          <w:lang w:eastAsia="zh-CN"/>
        </w:rPr>
        <w:t xml:space="preserve">In our model, we assume the </w:t>
      </w:r>
      <w:proofErr w:type="spellStart"/>
      <w:r w:rsidR="00A75BBB">
        <w:rPr>
          <w:color w:val="0070C0"/>
          <w:lang w:eastAsia="zh-CN"/>
        </w:rPr>
        <w:t>worse case</w:t>
      </w:r>
      <w:proofErr w:type="spellEnd"/>
      <w:r w:rsidR="00A75BBB">
        <w:rPr>
          <w:color w:val="0070C0"/>
          <w:lang w:eastAsia="zh-CN"/>
        </w:rPr>
        <w:t>. We assume PC3 to derive the noise level.</w:t>
      </w:r>
    </w:p>
    <w:p w:rsidR="00023E78" w:rsidRDefault="00023E78">
      <w:pPr>
        <w:rPr>
          <w:color w:val="0070C0"/>
          <w:lang w:eastAsia="zh-CN"/>
        </w:rPr>
      </w:pPr>
    </w:p>
    <w:p w:rsidR="00023E78" w:rsidRPr="00246E48" w:rsidRDefault="00023E78">
      <w:pPr>
        <w:rPr>
          <w:color w:val="0070C0"/>
          <w:highlight w:val="green"/>
          <w:lang w:eastAsia="zh-CN"/>
        </w:rPr>
      </w:pPr>
      <w:r w:rsidRPr="00246E48">
        <w:rPr>
          <w:rFonts w:hint="eastAsia"/>
          <w:color w:val="0070C0"/>
          <w:highlight w:val="green"/>
          <w:lang w:eastAsia="zh-CN"/>
        </w:rPr>
        <w:t>A</w:t>
      </w:r>
      <w:r w:rsidRPr="00246E48">
        <w:rPr>
          <w:color w:val="0070C0"/>
          <w:highlight w:val="green"/>
          <w:lang w:eastAsia="zh-CN"/>
        </w:rPr>
        <w:t>greement:</w:t>
      </w:r>
    </w:p>
    <w:p w:rsidR="00023E78" w:rsidRPr="00246E48" w:rsidRDefault="00023E78" w:rsidP="00023E78">
      <w:pPr>
        <w:pStyle w:val="aff6"/>
        <w:numPr>
          <w:ilvl w:val="0"/>
          <w:numId w:val="5"/>
        </w:numPr>
        <w:ind w:firstLineChars="0"/>
        <w:rPr>
          <w:color w:val="0070C0"/>
          <w:highlight w:val="green"/>
          <w:lang w:eastAsia="zh-CN"/>
        </w:rPr>
      </w:pPr>
      <w:r w:rsidRPr="00246E48">
        <w:rPr>
          <w:b/>
          <w:color w:val="0070C0"/>
          <w:highlight w:val="green"/>
          <w:u w:val="single"/>
          <w:lang w:val="en-US" w:eastAsia="zh-CN"/>
        </w:rPr>
        <w:t xml:space="preserve">For </w:t>
      </w:r>
      <w:r w:rsidRPr="00246E48">
        <w:rPr>
          <w:rFonts w:hint="eastAsia"/>
          <w:b/>
          <w:color w:val="0070C0"/>
          <w:highlight w:val="green"/>
          <w:u w:val="single"/>
          <w:lang w:val="en-US" w:eastAsia="zh-CN"/>
        </w:rPr>
        <w:t>2Tx sensitivity degradation</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14"/>
        <w:gridCol w:w="613"/>
        <w:gridCol w:w="614"/>
        <w:gridCol w:w="614"/>
        <w:gridCol w:w="614"/>
        <w:gridCol w:w="614"/>
        <w:gridCol w:w="614"/>
        <w:gridCol w:w="614"/>
        <w:gridCol w:w="614"/>
        <w:gridCol w:w="627"/>
      </w:tblGrid>
      <w:tr w:rsidR="00023E78" w:rsidRPr="00246E48" w:rsidTr="00023E78">
        <w:trPr>
          <w:trHeight w:val="98"/>
          <w:jc w:val="center"/>
        </w:trPr>
        <w:tc>
          <w:tcPr>
            <w:tcW w:w="1072" w:type="dxa"/>
            <w:tcBorders>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lang w:val="en-US" w:eastAsia="zh-CN"/>
              </w:rPr>
            </w:pPr>
            <w:r w:rsidRPr="00246E48">
              <w:rPr>
                <w:rFonts w:eastAsia="PMingLiU"/>
                <w:highlight w:val="green"/>
              </w:rPr>
              <w:t>Operating Band</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5</w:t>
            </w:r>
          </w:p>
          <w:p w:rsidR="00023E78" w:rsidRPr="00246E48" w:rsidRDefault="00023E78" w:rsidP="00DF202B">
            <w:pPr>
              <w:pStyle w:val="TAH"/>
              <w:rPr>
                <w:rFonts w:eastAsia="PMingLiU"/>
                <w:highlight w:val="green"/>
                <w:lang w:val="en-US"/>
              </w:rPr>
            </w:pPr>
            <w:r w:rsidRPr="00246E48">
              <w:rPr>
                <w:rFonts w:eastAsia="PMingLiU"/>
                <w:highlight w:val="green"/>
              </w:rPr>
              <w:t>MHz</w:t>
            </w:r>
            <w:r w:rsidRPr="00246E48">
              <w:rPr>
                <w:rFonts w:eastAsia="PMingLiU"/>
                <w:highlight w:val="green"/>
              </w:rPr>
              <w:br/>
              <w:t>(dB)</w:t>
            </w:r>
          </w:p>
        </w:tc>
        <w:tc>
          <w:tcPr>
            <w:tcW w:w="613"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10</w:t>
            </w:r>
          </w:p>
          <w:p w:rsidR="00023E78" w:rsidRPr="00246E48" w:rsidRDefault="00023E78" w:rsidP="00DF202B">
            <w:pPr>
              <w:pStyle w:val="TAH"/>
              <w:rPr>
                <w:rFonts w:eastAsia="PMingLiU"/>
                <w:highlight w:val="green"/>
                <w:lang w:val="en-US"/>
              </w:rPr>
            </w:pPr>
            <w:r w:rsidRPr="00246E48">
              <w:rPr>
                <w:rFonts w:eastAsia="PMingLiU"/>
                <w:highlight w:val="green"/>
              </w:rPr>
              <w:t>MHz</w:t>
            </w:r>
            <w:r w:rsidRPr="00246E48">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15</w:t>
            </w:r>
          </w:p>
          <w:p w:rsidR="00023E78" w:rsidRPr="00246E48" w:rsidRDefault="00023E78" w:rsidP="00DF202B">
            <w:pPr>
              <w:pStyle w:val="TAH"/>
              <w:rPr>
                <w:rFonts w:eastAsia="PMingLiU"/>
                <w:highlight w:val="green"/>
                <w:lang w:val="en-US"/>
              </w:rPr>
            </w:pPr>
            <w:r w:rsidRPr="00246E48">
              <w:rPr>
                <w:rFonts w:eastAsia="PMingLiU"/>
                <w:highlight w:val="green"/>
              </w:rPr>
              <w:t>MHz</w:t>
            </w:r>
            <w:r w:rsidRPr="00246E48">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20</w:t>
            </w:r>
          </w:p>
          <w:p w:rsidR="00023E78" w:rsidRPr="00246E48" w:rsidRDefault="00023E78" w:rsidP="00DF202B">
            <w:pPr>
              <w:pStyle w:val="TAH"/>
              <w:rPr>
                <w:rFonts w:eastAsia="PMingLiU"/>
                <w:highlight w:val="green"/>
                <w:lang w:val="en-US"/>
              </w:rPr>
            </w:pPr>
            <w:r w:rsidRPr="00246E48">
              <w:rPr>
                <w:rFonts w:eastAsia="PMingLiU"/>
                <w:highlight w:val="green"/>
              </w:rPr>
              <w:t>MHz</w:t>
            </w:r>
            <w:r w:rsidRPr="00246E48">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25</w:t>
            </w:r>
          </w:p>
          <w:p w:rsidR="00023E78" w:rsidRPr="00246E48" w:rsidRDefault="00023E78" w:rsidP="00DF202B">
            <w:pPr>
              <w:pStyle w:val="TAH"/>
              <w:rPr>
                <w:rFonts w:eastAsia="PMingLiU"/>
                <w:highlight w:val="green"/>
                <w:lang w:val="en-US"/>
              </w:rPr>
            </w:pPr>
            <w:r w:rsidRPr="00246E48">
              <w:rPr>
                <w:rFonts w:eastAsia="PMingLiU"/>
                <w:highlight w:val="green"/>
              </w:rPr>
              <w:t>MHz</w:t>
            </w:r>
            <w:r w:rsidRPr="00246E48">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30 MHz (dB)</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35 MHz (dB)</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40</w:t>
            </w:r>
          </w:p>
          <w:p w:rsidR="00023E78" w:rsidRPr="00246E48" w:rsidRDefault="00023E78" w:rsidP="00DF202B">
            <w:pPr>
              <w:pStyle w:val="TAH"/>
              <w:rPr>
                <w:rFonts w:eastAsia="PMingLiU"/>
                <w:highlight w:val="green"/>
              </w:rPr>
            </w:pPr>
            <w:r w:rsidRPr="00246E48">
              <w:rPr>
                <w:rFonts w:eastAsia="PMingLiU"/>
                <w:highlight w:val="green"/>
              </w:rPr>
              <w:t>MHz</w:t>
            </w:r>
            <w:r w:rsidRPr="00246E48">
              <w:rPr>
                <w:rFonts w:eastAsia="PMingLiU"/>
                <w:highlight w:val="green"/>
              </w:rPr>
              <w:br/>
              <w:t>(dB)</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45 MHz (dB)</w:t>
            </w:r>
          </w:p>
        </w:tc>
        <w:tc>
          <w:tcPr>
            <w:tcW w:w="627"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pStyle w:val="TAH"/>
              <w:rPr>
                <w:rFonts w:eastAsia="PMingLiU"/>
                <w:highlight w:val="green"/>
              </w:rPr>
            </w:pPr>
            <w:r w:rsidRPr="00246E48">
              <w:rPr>
                <w:rFonts w:eastAsia="PMingLiU"/>
                <w:highlight w:val="green"/>
              </w:rPr>
              <w:t>50</w:t>
            </w:r>
          </w:p>
          <w:p w:rsidR="00023E78" w:rsidRPr="00246E48" w:rsidRDefault="00023E78" w:rsidP="00DF202B">
            <w:pPr>
              <w:pStyle w:val="TAH"/>
              <w:rPr>
                <w:rFonts w:eastAsia="PMingLiU"/>
                <w:highlight w:val="green"/>
              </w:rPr>
            </w:pPr>
            <w:r w:rsidRPr="00246E48">
              <w:rPr>
                <w:rFonts w:eastAsia="PMingLiU"/>
                <w:highlight w:val="green"/>
              </w:rPr>
              <w:t>MHz</w:t>
            </w:r>
            <w:r w:rsidRPr="00246E48">
              <w:rPr>
                <w:rFonts w:eastAsia="PMingLiU"/>
                <w:highlight w:val="green"/>
              </w:rPr>
              <w:br/>
              <w:t>(dB)</w:t>
            </w:r>
          </w:p>
        </w:tc>
      </w:tr>
      <w:tr w:rsidR="00023E78" w:rsidRPr="00246E48" w:rsidTr="00023E78">
        <w:trPr>
          <w:trHeight w:val="98"/>
          <w:jc w:val="center"/>
        </w:trPr>
        <w:tc>
          <w:tcPr>
            <w:tcW w:w="1072" w:type="dxa"/>
            <w:tcBorders>
              <w:left w:val="single" w:sz="4" w:space="0" w:color="auto"/>
              <w:right w:val="single" w:sz="4" w:space="0" w:color="auto"/>
            </w:tcBorders>
            <w:vAlign w:val="center"/>
          </w:tcPr>
          <w:p w:rsidR="00023E78" w:rsidRPr="00246E48" w:rsidRDefault="00023E78" w:rsidP="00DF202B">
            <w:pPr>
              <w:pStyle w:val="TAC"/>
              <w:rPr>
                <w:rFonts w:eastAsiaTheme="minorEastAsia" w:hint="eastAsia"/>
                <w:highlight w:val="green"/>
                <w:lang w:val="en-US" w:eastAsia="zh-CN"/>
              </w:rPr>
            </w:pPr>
            <w:r w:rsidRPr="00246E48">
              <w:rPr>
                <w:rFonts w:eastAsiaTheme="minorEastAsia"/>
                <w:highlight w:val="green"/>
                <w:lang w:val="en-US" w:eastAsia="zh-CN"/>
              </w:rPr>
              <w:t>n13</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olor w:val="0000FF"/>
                <w:sz w:val="18"/>
                <w:highlight w:val="green"/>
                <w:lang w:val="en-US" w:eastAsia="zh-CN"/>
              </w:rPr>
            </w:pPr>
            <w:r w:rsidRPr="00246E48">
              <w:rPr>
                <w:rFonts w:ascii="Arial" w:hAnsi="Arial" w:hint="eastAsia"/>
                <w:color w:val="0000FF"/>
                <w:sz w:val="18"/>
                <w:highlight w:val="green"/>
                <w:lang w:val="en-US" w:eastAsia="zh-CN"/>
              </w:rPr>
              <w:t>1.2</w:t>
            </w:r>
          </w:p>
        </w:tc>
        <w:tc>
          <w:tcPr>
            <w:tcW w:w="613"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olor w:val="0000FF"/>
                <w:sz w:val="18"/>
                <w:highlight w:val="green"/>
                <w:lang w:val="en-US" w:eastAsia="zh-CN"/>
              </w:rPr>
            </w:pPr>
            <w:r w:rsidRPr="00246E48">
              <w:rPr>
                <w:rFonts w:ascii="Arial" w:hAnsi="Arial" w:hint="eastAsia"/>
                <w:color w:val="0000FF"/>
                <w:sz w:val="18"/>
                <w:highlight w:val="green"/>
                <w:lang w:val="en-US" w:eastAsia="zh-CN"/>
              </w:rPr>
              <w:t>1.3</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c>
          <w:tcPr>
            <w:tcW w:w="627"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s="Arial"/>
                <w:sz w:val="18"/>
                <w:szCs w:val="18"/>
                <w:highlight w:val="green"/>
              </w:rPr>
            </w:pPr>
          </w:p>
        </w:tc>
      </w:tr>
      <w:tr w:rsidR="00023E78" w:rsidTr="00023E78">
        <w:trPr>
          <w:trHeight w:val="98"/>
          <w:jc w:val="center"/>
        </w:trPr>
        <w:tc>
          <w:tcPr>
            <w:tcW w:w="1072" w:type="dxa"/>
            <w:tcBorders>
              <w:left w:val="single" w:sz="4" w:space="0" w:color="auto"/>
              <w:right w:val="single" w:sz="4" w:space="0" w:color="auto"/>
            </w:tcBorders>
            <w:vAlign w:val="center"/>
          </w:tcPr>
          <w:p w:rsidR="00023E78" w:rsidRPr="00246E48" w:rsidRDefault="00023E78" w:rsidP="00DF202B">
            <w:pPr>
              <w:pStyle w:val="TAC"/>
              <w:rPr>
                <w:rFonts w:cs="Arial"/>
                <w:szCs w:val="18"/>
                <w:highlight w:val="green"/>
                <w:lang w:val="en-US" w:eastAsia="zh-CN"/>
              </w:rPr>
            </w:pPr>
            <w:r w:rsidRPr="00246E48">
              <w:rPr>
                <w:rFonts w:cs="Arial"/>
                <w:szCs w:val="18"/>
                <w:highlight w:val="green"/>
                <w:lang w:val="en-US" w:eastAsia="zh-CN"/>
              </w:rPr>
              <w:t>n14</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Pr="00246E48" w:rsidRDefault="00023E78" w:rsidP="00DF202B">
            <w:pPr>
              <w:jc w:val="center"/>
              <w:rPr>
                <w:rFonts w:ascii="Arial" w:hAnsi="Arial"/>
                <w:color w:val="0000FF"/>
                <w:sz w:val="18"/>
                <w:highlight w:val="green"/>
                <w:lang w:val="en-US" w:eastAsia="zh-CN"/>
              </w:rPr>
            </w:pPr>
            <w:r w:rsidRPr="00246E48">
              <w:rPr>
                <w:rFonts w:ascii="Arial" w:hAnsi="Arial" w:hint="eastAsia"/>
                <w:color w:val="0000FF"/>
                <w:sz w:val="18"/>
                <w:highlight w:val="green"/>
                <w:lang w:val="en-US" w:eastAsia="zh-CN"/>
              </w:rPr>
              <w:t>1.1</w:t>
            </w:r>
          </w:p>
        </w:tc>
        <w:tc>
          <w:tcPr>
            <w:tcW w:w="613"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olor w:val="0000FF"/>
                <w:sz w:val="18"/>
                <w:lang w:val="en-US" w:eastAsia="zh-CN"/>
              </w:rPr>
            </w:pPr>
            <w:r w:rsidRPr="00246E48">
              <w:rPr>
                <w:rFonts w:ascii="Arial" w:hAnsi="Arial" w:hint="eastAsia"/>
                <w:color w:val="0000FF"/>
                <w:sz w:val="18"/>
                <w:highlight w:val="green"/>
                <w:lang w:val="en-US" w:eastAsia="zh-CN"/>
              </w:rPr>
              <w:t>1.3</w:t>
            </w:r>
          </w:p>
        </w:tc>
        <w:tc>
          <w:tcPr>
            <w:tcW w:w="614"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rsidR="00023E78" w:rsidRDefault="00023E78" w:rsidP="00DF202B">
            <w:pPr>
              <w:jc w:val="center"/>
              <w:rPr>
                <w:rFonts w:ascii="Arial" w:hAnsi="Arial" w:cs="Arial"/>
                <w:sz w:val="18"/>
                <w:szCs w:val="18"/>
              </w:rPr>
            </w:pPr>
          </w:p>
        </w:tc>
      </w:tr>
    </w:tbl>
    <w:p w:rsidR="00023E78" w:rsidRDefault="00023E78">
      <w:pPr>
        <w:rPr>
          <w:rFonts w:hint="eastAsia"/>
          <w:color w:val="0070C0"/>
          <w:lang w:eastAsia="zh-CN"/>
        </w:rPr>
      </w:pPr>
    </w:p>
    <w:p w:rsidR="009861EC" w:rsidRDefault="001E2CEB">
      <w:pPr>
        <w:pStyle w:val="3"/>
        <w:rPr>
          <w:sz w:val="24"/>
          <w:szCs w:val="16"/>
        </w:rPr>
      </w:pPr>
      <w:r>
        <w:rPr>
          <w:sz w:val="24"/>
          <w:szCs w:val="16"/>
        </w:rPr>
        <w:t>Sub-topic 2-2</w:t>
      </w:r>
      <w:r>
        <w:rPr>
          <w:rFonts w:hint="eastAsia"/>
          <w:sz w:val="24"/>
          <w:szCs w:val="16"/>
          <w:lang w:val="en-US"/>
        </w:rPr>
        <w:t xml:space="preserve"> A-MPR</w:t>
      </w:r>
    </w:p>
    <w:p w:rsidR="009861EC" w:rsidRDefault="001E2CEB">
      <w:pPr>
        <w:rPr>
          <w:i/>
          <w:lang w:val="en-US" w:eastAsia="zh-CN"/>
        </w:rPr>
      </w:pPr>
      <w:r>
        <w:rPr>
          <w:rFonts w:hint="eastAsia"/>
          <w:i/>
          <w:color w:val="0070C0"/>
          <w:lang w:val="en-US" w:eastAsia="zh-CN"/>
        </w:rPr>
        <w:t xml:space="preserve">Sub-topic description: </w:t>
      </w:r>
      <w:r>
        <w:rPr>
          <w:rFonts w:hint="eastAsia"/>
          <w:i/>
          <w:lang w:val="en-US" w:eastAsia="zh-CN"/>
        </w:rPr>
        <w:t>Four issues are covered under this sub-topic:</w:t>
      </w:r>
    </w:p>
    <w:p w:rsidR="009861EC" w:rsidRDefault="001E2CEB">
      <w:pPr>
        <w:rPr>
          <w:b/>
          <w:u w:val="single"/>
          <w:lang w:val="en-US" w:eastAsia="zh-CN"/>
        </w:rPr>
      </w:pPr>
      <w:r>
        <w:rPr>
          <w:b/>
          <w:u w:val="single"/>
          <w:lang w:eastAsia="ko-KR"/>
        </w:rPr>
        <w:t>Issue 2-2</w:t>
      </w:r>
      <w:r>
        <w:rPr>
          <w:rFonts w:hint="eastAsia"/>
          <w:b/>
          <w:u w:val="single"/>
          <w:lang w:val="en-US" w:eastAsia="zh-CN"/>
        </w:rPr>
        <w:t>-1</w:t>
      </w:r>
      <w:r>
        <w:rPr>
          <w:b/>
          <w:u w:val="single"/>
          <w:lang w:eastAsia="ko-KR"/>
        </w:rPr>
        <w:t xml:space="preserve">: </w:t>
      </w:r>
      <w:r>
        <w:rPr>
          <w:rFonts w:hint="eastAsia"/>
          <w:b/>
          <w:u w:val="single"/>
          <w:lang w:val="en-US" w:eastAsia="zh-CN"/>
        </w:rPr>
        <w:t>NS_06</w:t>
      </w:r>
    </w:p>
    <w:p w:rsidR="009861EC" w:rsidRDefault="001E2CEB">
      <w:pPr>
        <w:rPr>
          <w:b/>
          <w:u w:val="single"/>
          <w:lang w:val="en-US" w:eastAsia="zh-CN"/>
        </w:rPr>
      </w:pPr>
      <w:r>
        <w:rPr>
          <w:b/>
          <w:u w:val="single"/>
          <w:lang w:eastAsia="ko-KR"/>
        </w:rPr>
        <w:t>Issue 2-2</w:t>
      </w:r>
      <w:r>
        <w:rPr>
          <w:rFonts w:hint="eastAsia"/>
          <w:b/>
          <w:u w:val="single"/>
          <w:lang w:val="en-US" w:eastAsia="zh-CN"/>
        </w:rPr>
        <w:t>-2</w:t>
      </w:r>
      <w:r>
        <w:rPr>
          <w:b/>
          <w:u w:val="single"/>
          <w:lang w:eastAsia="ko-KR"/>
        </w:rPr>
        <w:t xml:space="preserve">: </w:t>
      </w:r>
      <w:r>
        <w:rPr>
          <w:rFonts w:hint="eastAsia"/>
          <w:b/>
          <w:u w:val="single"/>
          <w:lang w:val="en-US" w:eastAsia="zh-CN"/>
        </w:rPr>
        <w:t>NS_07</w:t>
      </w:r>
      <w:r>
        <w:rPr>
          <w:rFonts w:hint="eastAsia"/>
          <w:b/>
          <w:color w:val="000000" w:themeColor="text1"/>
          <w:u w:val="single"/>
          <w:lang w:val="en-US" w:eastAsia="zh-CN"/>
        </w:rPr>
        <w:t xml:space="preserve"> (A-MPR for n13 PC2)</w:t>
      </w:r>
    </w:p>
    <w:p w:rsidR="009861EC" w:rsidRDefault="001E2CEB">
      <w:pPr>
        <w:rPr>
          <w:b/>
          <w:u w:val="single"/>
          <w:lang w:val="en-US" w:eastAsia="zh-CN"/>
        </w:rPr>
      </w:pPr>
      <w:r>
        <w:rPr>
          <w:b/>
          <w:u w:val="single"/>
          <w:lang w:eastAsia="ko-KR"/>
        </w:rPr>
        <w:t>Issue 2-2</w:t>
      </w:r>
      <w:r>
        <w:rPr>
          <w:rFonts w:hint="eastAsia"/>
          <w:b/>
          <w:u w:val="single"/>
          <w:lang w:val="en-US" w:eastAsia="zh-CN"/>
        </w:rPr>
        <w:t>-3</w:t>
      </w:r>
      <w:r>
        <w:rPr>
          <w:b/>
          <w:u w:val="single"/>
          <w:lang w:eastAsia="ko-KR"/>
        </w:rPr>
        <w:t xml:space="preserve">: </w:t>
      </w:r>
      <w:r>
        <w:rPr>
          <w:rFonts w:hint="eastAsia"/>
          <w:b/>
          <w:u w:val="single"/>
          <w:lang w:val="en-US" w:eastAsia="zh-CN"/>
        </w:rPr>
        <w:t>NS_46</w:t>
      </w:r>
      <w:r>
        <w:rPr>
          <w:rFonts w:hint="eastAsia"/>
          <w:b/>
          <w:color w:val="000000" w:themeColor="text1"/>
          <w:u w:val="single"/>
          <w:lang w:val="en-US" w:eastAsia="zh-CN"/>
        </w:rPr>
        <w:t xml:space="preserve"> (A-MPR for n7 PC2)</w:t>
      </w:r>
    </w:p>
    <w:p w:rsidR="009861EC" w:rsidRDefault="001E2CEB">
      <w:pPr>
        <w:rPr>
          <w:b/>
          <w:u w:val="single"/>
          <w:lang w:val="en-US" w:eastAsia="zh-CN"/>
        </w:rPr>
      </w:pPr>
      <w:r>
        <w:rPr>
          <w:b/>
          <w:u w:val="single"/>
          <w:lang w:eastAsia="ko-KR"/>
        </w:rPr>
        <w:lastRenderedPageBreak/>
        <w:t>Issue 2-2</w:t>
      </w:r>
      <w:r>
        <w:rPr>
          <w:rFonts w:hint="eastAsia"/>
          <w:b/>
          <w:u w:val="single"/>
          <w:lang w:val="en-US" w:eastAsia="zh-CN"/>
        </w:rPr>
        <w:t>-4</w:t>
      </w:r>
      <w:r>
        <w:rPr>
          <w:b/>
          <w:u w:val="single"/>
          <w:lang w:eastAsia="ko-KR"/>
        </w:rPr>
        <w:t>: A</w:t>
      </w:r>
      <w:r>
        <w:rPr>
          <w:rFonts w:hint="eastAsia"/>
          <w:b/>
          <w:u w:val="single"/>
          <w:lang w:val="en-US" w:eastAsia="zh-CN"/>
        </w:rPr>
        <w:t>-MPR and related issues for n28 PC2</w:t>
      </w:r>
    </w:p>
    <w:p w:rsidR="009861EC" w:rsidRDefault="001E2CEB">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861EC" w:rsidRDefault="001E2CEB">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NS_06</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w:t>
      </w:r>
      <w:r>
        <w:rPr>
          <w:bCs/>
        </w:rPr>
        <w:t>Discuss whether 0.5dB relaxation for outer allocations can be justified for PC2.</w:t>
      </w:r>
      <w:r>
        <w:rPr>
          <w:rFonts w:eastAsia="宋体" w:hint="eastAsia"/>
          <w:bCs/>
          <w:lang w:val="en-US" w:eastAsia="zh-CN"/>
        </w:rPr>
        <w:t xml:space="preserve"> (R4-2318749)</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861EC" w:rsidRDefault="001E2CEB">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861EC" w:rsidRDefault="00DA5CBA">
      <w:pPr>
        <w:rPr>
          <w:color w:val="0070C0"/>
          <w:lang w:val="en-US" w:eastAsia="zh-CN"/>
        </w:rPr>
      </w:pPr>
      <w:r>
        <w:rPr>
          <w:rFonts w:hint="eastAsia"/>
          <w:color w:val="0070C0"/>
          <w:lang w:val="en-US" w:eastAsia="zh-CN"/>
        </w:rPr>
        <w:t>Q</w:t>
      </w:r>
      <w:r>
        <w:rPr>
          <w:color w:val="0070C0"/>
          <w:lang w:val="en-US" w:eastAsia="zh-CN"/>
        </w:rPr>
        <w:t>ualcomm: looking at Apple simulation, 3MHz is not included. It could be further checked.</w:t>
      </w:r>
    </w:p>
    <w:p w:rsidR="00DF202B" w:rsidRDefault="00DF202B">
      <w:pPr>
        <w:rPr>
          <w:color w:val="0070C0"/>
          <w:lang w:val="en-US" w:eastAsia="zh-CN"/>
        </w:rPr>
      </w:pPr>
      <w:r>
        <w:rPr>
          <w:color w:val="0070C0"/>
          <w:lang w:val="en-US" w:eastAsia="zh-CN"/>
        </w:rPr>
        <w:t>Huawei: we are OK to further check 3MHz channel bandwidth.</w:t>
      </w:r>
    </w:p>
    <w:p w:rsidR="000147C9" w:rsidRDefault="000147C9">
      <w:pPr>
        <w:rPr>
          <w:rFonts w:hint="eastAsia"/>
          <w:color w:val="0070C0"/>
          <w:lang w:val="en-US" w:eastAsia="zh-CN"/>
        </w:rPr>
      </w:pPr>
      <w:r>
        <w:rPr>
          <w:rFonts w:hint="eastAsia"/>
          <w:color w:val="0070C0"/>
          <w:lang w:val="en-US" w:eastAsia="zh-CN"/>
        </w:rPr>
        <w:t>A</w:t>
      </w:r>
      <w:r>
        <w:rPr>
          <w:color w:val="0070C0"/>
          <w:lang w:val="en-US" w:eastAsia="zh-CN"/>
        </w:rPr>
        <w:t>T&amp;T: on 3MHz, we are fine to further check. We would like to see 0dB relaxation for LTE.</w:t>
      </w:r>
    </w:p>
    <w:p w:rsidR="00DA5CBA" w:rsidRDefault="00DA5CBA">
      <w:pPr>
        <w:rPr>
          <w:rFonts w:hint="eastAsia"/>
          <w:color w:val="0070C0"/>
          <w:lang w:val="en-US" w:eastAsia="zh-CN"/>
        </w:rPr>
      </w:pPr>
    </w:p>
    <w:p w:rsidR="009861EC" w:rsidRDefault="001E2CEB">
      <w:pPr>
        <w:rPr>
          <w:b/>
          <w:color w:val="0070C0"/>
          <w:u w:val="single"/>
          <w:lang w:val="en-US" w:eastAsia="zh-CN"/>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NS_07 (A-MPR for n13 PC2)</w:t>
      </w:r>
    </w:p>
    <w:p w:rsidR="009861EC" w:rsidRDefault="001E2CEB">
      <w:pPr>
        <w:rPr>
          <w:b/>
          <w:color w:val="0070C0"/>
          <w:u w:val="single"/>
          <w:lang w:val="en-US" w:eastAsia="zh-CN"/>
        </w:rPr>
      </w:pPr>
      <w:r>
        <w:rPr>
          <w:rFonts w:hint="eastAsia"/>
          <w:b/>
          <w:color w:val="0070C0"/>
          <w:lang w:val="en-US" w:eastAsia="zh-CN"/>
        </w:rPr>
        <w:t>[Moderator Note: Proposal 1-3 are from R4-2318750, Proposal 4 from R4-2320652.]</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70C0"/>
          <w:szCs w:val="24"/>
          <w:lang w:eastAsia="zh-CN"/>
        </w:rPr>
        <w:t>Proposal</w:t>
      </w:r>
      <w:r>
        <w:rPr>
          <w:rFonts w:eastAsia="宋体" w:hint="eastAsia"/>
          <w:color w:val="0070C0"/>
          <w:szCs w:val="24"/>
          <w:lang w:val="en-US" w:eastAsia="zh-CN"/>
        </w:rPr>
        <w:t xml:space="preserve"> 1: </w:t>
      </w:r>
      <w:r>
        <w:rPr>
          <w:rFonts w:eastAsia="宋体" w:hint="eastAsia"/>
          <w:color w:val="000000" w:themeColor="text1"/>
          <w:szCs w:val="24"/>
          <w:lang w:val="en-US" w:eastAsia="zh-CN"/>
        </w:rPr>
        <w:t xml:space="preserve">It is encouraged to check whether an oversight was made and the wrong A-MPR allowance was assigned for PC3. </w:t>
      </w:r>
      <w:r>
        <w:rPr>
          <w:rFonts w:eastAsia="宋体" w:hint="eastAsia"/>
          <w:color w:val="0070C0"/>
          <w:szCs w:val="24"/>
          <w:lang w:val="en-US" w:eastAsia="zh-CN"/>
        </w:rPr>
        <w:t xml:space="preserve">[Considering analysis in R4-2318750 and </w:t>
      </w:r>
      <w:r>
        <w:rPr>
          <w:color w:val="0070C0"/>
          <w:lang w:val="en-US"/>
        </w:rPr>
        <w:t>R4-2316475</w:t>
      </w:r>
      <w:r>
        <w:rPr>
          <w:rFonts w:eastAsia="宋体" w:hint="eastAsia"/>
          <w:color w:val="0070C0"/>
          <w:szCs w:val="24"/>
          <w:lang w:val="en-US" w:eastAsia="zh-CN"/>
        </w:rPr>
        <w:t>]</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2: </w:t>
      </w:r>
      <w:r>
        <w:rPr>
          <w:bCs/>
        </w:rPr>
        <w:t xml:space="preserve">It is proposed to correct the error in PC3 region so that allocations with </w:t>
      </w:r>
      <w:proofErr w:type="spellStart"/>
      <w:r>
        <w:rPr>
          <w:bCs/>
        </w:rPr>
        <w:t>RBstart</w:t>
      </w:r>
      <w:proofErr w:type="spellEnd"/>
      <w:r>
        <w:rPr>
          <w:bCs/>
        </w:rPr>
        <w:t xml:space="preserve"> = 0 are included.</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3: </w:t>
      </w:r>
      <w:r>
        <w:rPr>
          <w:bCs/>
        </w:rPr>
        <w:t>Consider the Tables 4 and 5 when defining A-MPR for PC2.</w:t>
      </w:r>
    </w:p>
    <w:p w:rsidR="009861EC" w:rsidRPr="00EB7C11" w:rsidRDefault="001E2CEB">
      <w:pPr>
        <w:pStyle w:val="TH"/>
        <w:rPr>
          <w:lang w:val="en-US"/>
        </w:rPr>
      </w:pPr>
      <w:r w:rsidRPr="00EB7C11">
        <w:rPr>
          <w:lang w:val="en-US"/>
        </w:rPr>
        <w:t>Table 4: A-MPR regions for NS_07 (PC2)</w:t>
      </w:r>
    </w:p>
    <w:tbl>
      <w:tblPr>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276"/>
        <w:gridCol w:w="1691"/>
        <w:gridCol w:w="1701"/>
        <w:gridCol w:w="1134"/>
        <w:tblGridChange w:id="1">
          <w:tblGrid>
            <w:gridCol w:w="210"/>
            <w:gridCol w:w="1198"/>
            <w:gridCol w:w="210"/>
            <w:gridCol w:w="1066"/>
            <w:gridCol w:w="210"/>
            <w:gridCol w:w="1481"/>
            <w:gridCol w:w="210"/>
            <w:gridCol w:w="1491"/>
            <w:gridCol w:w="210"/>
            <w:gridCol w:w="924"/>
            <w:gridCol w:w="210"/>
          </w:tblGrid>
        </w:tblGridChange>
      </w:tblGrid>
      <w:tr w:rsidR="009861EC">
        <w:trPr>
          <w:trHeight w:val="187"/>
          <w:jc w:val="center"/>
        </w:trPr>
        <w:tc>
          <w:tcPr>
            <w:tcW w:w="1408" w:type="dxa"/>
            <w:shd w:val="clear" w:color="auto" w:fill="auto"/>
            <w:tcMar>
              <w:top w:w="0" w:type="dxa"/>
              <w:left w:w="70" w:type="dxa"/>
              <w:bottom w:w="0" w:type="dxa"/>
              <w:right w:w="70" w:type="dxa"/>
            </w:tcMar>
          </w:tcPr>
          <w:p w:rsidR="009861EC" w:rsidRDefault="001E2CEB">
            <w:pPr>
              <w:pStyle w:val="TAH"/>
              <w:rPr>
                <w:lang w:eastAsia="ko-KR"/>
              </w:rPr>
            </w:pPr>
            <w:r>
              <w:rPr>
                <w:lang w:eastAsia="ko-KR"/>
              </w:rPr>
              <w:t>Channel Bandwidth, MHz</w:t>
            </w:r>
          </w:p>
        </w:tc>
        <w:tc>
          <w:tcPr>
            <w:tcW w:w="1276" w:type="dxa"/>
            <w:shd w:val="clear" w:color="auto" w:fill="auto"/>
            <w:tcMar>
              <w:top w:w="0" w:type="dxa"/>
              <w:left w:w="70" w:type="dxa"/>
              <w:bottom w:w="0" w:type="dxa"/>
              <w:right w:w="70" w:type="dxa"/>
            </w:tcMar>
          </w:tcPr>
          <w:p w:rsidR="009861EC" w:rsidRDefault="001E2CEB">
            <w:pPr>
              <w:pStyle w:val="TAH"/>
              <w:rPr>
                <w:lang w:eastAsia="ko-KR"/>
              </w:rPr>
            </w:pPr>
            <w:r>
              <w:rPr>
                <w:lang w:eastAsia="ko-KR"/>
              </w:rPr>
              <w:t>Carrier Frequency, MHz</w:t>
            </w:r>
          </w:p>
        </w:tc>
        <w:tc>
          <w:tcPr>
            <w:tcW w:w="3392" w:type="dxa"/>
            <w:gridSpan w:val="2"/>
            <w:tcMar>
              <w:top w:w="0" w:type="dxa"/>
              <w:left w:w="70" w:type="dxa"/>
              <w:bottom w:w="0" w:type="dxa"/>
              <w:right w:w="70" w:type="dxa"/>
            </w:tcMar>
          </w:tcPr>
          <w:p w:rsidR="009861EC" w:rsidRDefault="001E2CEB">
            <w:pPr>
              <w:pStyle w:val="TAH"/>
              <w:rPr>
                <w:lang w:eastAsia="ko-KR"/>
              </w:rPr>
            </w:pPr>
            <w:r>
              <w:rPr>
                <w:lang w:eastAsia="ko-KR"/>
              </w:rPr>
              <w:t>Regions</w:t>
            </w:r>
          </w:p>
        </w:tc>
        <w:tc>
          <w:tcPr>
            <w:tcW w:w="1134" w:type="dxa"/>
            <w:shd w:val="clear" w:color="auto" w:fill="auto"/>
            <w:tcMar>
              <w:top w:w="0" w:type="dxa"/>
              <w:left w:w="70" w:type="dxa"/>
              <w:bottom w:w="0" w:type="dxa"/>
              <w:right w:w="70" w:type="dxa"/>
            </w:tcMar>
          </w:tcPr>
          <w:p w:rsidR="009861EC" w:rsidRDefault="001E2CEB">
            <w:pPr>
              <w:pStyle w:val="TAH"/>
              <w:rPr>
                <w:lang w:eastAsia="ko-KR"/>
              </w:rPr>
            </w:pPr>
            <w:r>
              <w:rPr>
                <w:lang w:eastAsia="ko-KR"/>
              </w:rPr>
              <w:t>A-MPR</w:t>
            </w:r>
          </w:p>
        </w:tc>
      </w:tr>
      <w:tr w:rsidR="009861EC">
        <w:trPr>
          <w:trHeight w:val="187"/>
          <w:jc w:val="center"/>
        </w:trPr>
        <w:tc>
          <w:tcPr>
            <w:tcW w:w="1408" w:type="dxa"/>
            <w:shd w:val="clear" w:color="auto" w:fill="auto"/>
          </w:tcPr>
          <w:p w:rsidR="009861EC" w:rsidRDefault="009861EC">
            <w:pPr>
              <w:pStyle w:val="TAH"/>
              <w:rPr>
                <w:lang w:eastAsia="ko-KR"/>
              </w:rPr>
            </w:pPr>
          </w:p>
        </w:tc>
        <w:tc>
          <w:tcPr>
            <w:tcW w:w="1276" w:type="dxa"/>
            <w:shd w:val="clear" w:color="auto" w:fill="auto"/>
          </w:tcPr>
          <w:p w:rsidR="009861EC" w:rsidRDefault="009861EC">
            <w:pPr>
              <w:pStyle w:val="TAH"/>
              <w:rPr>
                <w:lang w:eastAsia="ko-KR"/>
              </w:rPr>
            </w:pPr>
          </w:p>
        </w:tc>
        <w:tc>
          <w:tcPr>
            <w:tcW w:w="1691" w:type="dxa"/>
            <w:tcMar>
              <w:top w:w="0" w:type="dxa"/>
              <w:left w:w="70" w:type="dxa"/>
              <w:bottom w:w="0" w:type="dxa"/>
              <w:right w:w="70" w:type="dxa"/>
            </w:tcMar>
          </w:tcPr>
          <w:p w:rsidR="009861EC" w:rsidRDefault="001E2CEB">
            <w:pPr>
              <w:pStyle w:val="TAH"/>
              <w:rPr>
                <w:lang w:eastAsia="ko-KR"/>
              </w:rPr>
            </w:pPr>
            <w:r>
              <w:rPr>
                <w:lang w:eastAsia="ko-KR"/>
              </w:rPr>
              <w:t>RB</w:t>
            </w:r>
            <w:r>
              <w:rPr>
                <w:vertAlign w:val="subscript"/>
                <w:lang w:eastAsia="ko-KR"/>
              </w:rPr>
              <w:t>start</w:t>
            </w:r>
            <w:r>
              <w:rPr>
                <w:lang w:eastAsia="ko-KR"/>
              </w:rPr>
              <w:t>*12*SCS</w:t>
            </w:r>
          </w:p>
          <w:p w:rsidR="009861EC" w:rsidRDefault="001E2CEB">
            <w:pPr>
              <w:pStyle w:val="TAH"/>
              <w:rPr>
                <w:lang w:eastAsia="ko-KR"/>
              </w:rPr>
            </w:pPr>
            <w:r>
              <w:rPr>
                <w:lang w:eastAsia="ko-KR"/>
              </w:rPr>
              <w:t>MHz</w:t>
            </w:r>
          </w:p>
        </w:tc>
        <w:tc>
          <w:tcPr>
            <w:tcW w:w="1701" w:type="dxa"/>
            <w:tcMar>
              <w:top w:w="0" w:type="dxa"/>
              <w:left w:w="70" w:type="dxa"/>
              <w:bottom w:w="0" w:type="dxa"/>
              <w:right w:w="70" w:type="dxa"/>
            </w:tcMar>
          </w:tcPr>
          <w:p w:rsidR="009861EC" w:rsidRDefault="001E2CEB">
            <w:pPr>
              <w:pStyle w:val="TAH"/>
              <w:rPr>
                <w:lang w:eastAsia="ko-KR"/>
              </w:rPr>
            </w:pPr>
            <w:r>
              <w:rPr>
                <w:lang w:eastAsia="ko-KR"/>
              </w:rPr>
              <w:t>L</w:t>
            </w:r>
            <w:r>
              <w:rPr>
                <w:vertAlign w:val="subscript"/>
                <w:lang w:eastAsia="ko-KR"/>
              </w:rPr>
              <w:t>CRB</w:t>
            </w:r>
            <w:r>
              <w:rPr>
                <w:lang w:eastAsia="ko-KR"/>
              </w:rPr>
              <w:t>*12*SCS</w:t>
            </w:r>
          </w:p>
          <w:p w:rsidR="009861EC" w:rsidRDefault="001E2CEB">
            <w:pPr>
              <w:pStyle w:val="TAH"/>
              <w:rPr>
                <w:lang w:eastAsia="ko-KR"/>
              </w:rPr>
            </w:pPr>
            <w:r>
              <w:rPr>
                <w:lang w:eastAsia="ko-KR"/>
              </w:rPr>
              <w:t>MHz</w:t>
            </w:r>
          </w:p>
        </w:tc>
        <w:tc>
          <w:tcPr>
            <w:tcW w:w="1134" w:type="dxa"/>
            <w:shd w:val="clear" w:color="auto" w:fill="auto"/>
          </w:tcPr>
          <w:p w:rsidR="009861EC" w:rsidRDefault="009861EC">
            <w:pPr>
              <w:pStyle w:val="TAH"/>
              <w:rPr>
                <w:lang w:eastAsia="ko-KR"/>
              </w:rPr>
            </w:pPr>
          </w:p>
        </w:tc>
      </w:tr>
      <w:tr w:rsidR="009861EC">
        <w:trPr>
          <w:trHeight w:val="187"/>
          <w:jc w:val="center"/>
        </w:trPr>
        <w:tc>
          <w:tcPr>
            <w:tcW w:w="1408" w:type="dxa"/>
            <w:tcMar>
              <w:top w:w="0" w:type="dxa"/>
              <w:left w:w="70" w:type="dxa"/>
              <w:bottom w:w="0" w:type="dxa"/>
              <w:right w:w="70" w:type="dxa"/>
            </w:tcMar>
          </w:tcPr>
          <w:p w:rsidR="009861EC" w:rsidRDefault="001E2CEB">
            <w:pPr>
              <w:pStyle w:val="TAC"/>
              <w:rPr>
                <w:lang w:eastAsia="ko-KR"/>
              </w:rPr>
            </w:pPr>
            <w:r>
              <w:rPr>
                <w:lang w:eastAsia="ko-KR"/>
              </w:rPr>
              <w:t>5 MHz</w:t>
            </w:r>
          </w:p>
        </w:tc>
        <w:tc>
          <w:tcPr>
            <w:tcW w:w="1276" w:type="dxa"/>
            <w:tcMar>
              <w:top w:w="0" w:type="dxa"/>
              <w:left w:w="70" w:type="dxa"/>
              <w:bottom w:w="0" w:type="dxa"/>
              <w:right w:w="70" w:type="dxa"/>
            </w:tcMar>
          </w:tcPr>
          <w:p w:rsidR="009861EC" w:rsidRDefault="001E2CEB">
            <w:pPr>
              <w:pStyle w:val="TAC"/>
              <w:rPr>
                <w:lang w:eastAsia="ko-KR"/>
              </w:rPr>
            </w:pPr>
            <w:r>
              <w:rPr>
                <w:lang w:eastAsia="ko-KR"/>
              </w:rPr>
              <w:t>782 ≤ Fc ≤ 784.5</w:t>
            </w:r>
          </w:p>
        </w:tc>
        <w:tc>
          <w:tcPr>
            <w:tcW w:w="1691" w:type="dxa"/>
            <w:tcMar>
              <w:top w:w="0" w:type="dxa"/>
              <w:left w:w="70" w:type="dxa"/>
              <w:bottom w:w="0" w:type="dxa"/>
              <w:right w:w="70" w:type="dxa"/>
            </w:tcMar>
          </w:tcPr>
          <w:p w:rsidR="009861EC" w:rsidRDefault="001E2CEB">
            <w:pPr>
              <w:pStyle w:val="TAC"/>
              <w:rPr>
                <w:lang w:eastAsia="ko-KR"/>
              </w:rPr>
            </w:pPr>
            <w:ins w:id="2" w:author="Apple" w:date="2023-11-02T10:46:00Z">
              <w:r>
                <w:rPr>
                  <w:lang w:eastAsia="ko-KR"/>
                </w:rPr>
                <w:t>≥</w:t>
              </w:r>
            </w:ins>
            <w:del w:id="3" w:author="Apple" w:date="2023-11-02T10:45:00Z">
              <w:r>
                <w:rPr>
                  <w:lang w:eastAsia="ko-KR"/>
                </w:rPr>
                <w:delText>&gt;</w:delText>
              </w:r>
            </w:del>
            <w:r>
              <w:rPr>
                <w:lang w:eastAsia="ko-KR"/>
              </w:rPr>
              <w:t>0</w:t>
            </w:r>
          </w:p>
        </w:tc>
        <w:tc>
          <w:tcPr>
            <w:tcW w:w="1701" w:type="dxa"/>
            <w:tcMar>
              <w:top w:w="0" w:type="dxa"/>
              <w:left w:w="70" w:type="dxa"/>
              <w:bottom w:w="0" w:type="dxa"/>
              <w:right w:w="70" w:type="dxa"/>
            </w:tcMar>
          </w:tcPr>
          <w:p w:rsidR="009861EC" w:rsidRDefault="001E2CEB">
            <w:pPr>
              <w:pStyle w:val="TAC"/>
              <w:rPr>
                <w:lang w:eastAsia="ko-KR"/>
              </w:rPr>
            </w:pPr>
            <w:r>
              <w:rPr>
                <w:lang w:eastAsia="ko-KR"/>
              </w:rPr>
              <w:t>≥ 1.8</w:t>
            </w:r>
          </w:p>
        </w:tc>
        <w:tc>
          <w:tcPr>
            <w:tcW w:w="1134" w:type="dxa"/>
            <w:tcMar>
              <w:top w:w="0" w:type="dxa"/>
              <w:left w:w="70" w:type="dxa"/>
              <w:bottom w:w="0" w:type="dxa"/>
              <w:right w:w="70" w:type="dxa"/>
            </w:tcMar>
          </w:tcPr>
          <w:p w:rsidR="009861EC" w:rsidRDefault="001E2CEB">
            <w:pPr>
              <w:pStyle w:val="TAC"/>
              <w:rPr>
                <w:lang w:eastAsia="ko-KR"/>
              </w:rPr>
            </w:pPr>
            <w:r>
              <w:rPr>
                <w:lang w:eastAsia="ko-KR"/>
              </w:rPr>
              <w:t>A3</w:t>
            </w:r>
          </w:p>
        </w:tc>
      </w:tr>
      <w:tr w:rsidR="009861EC">
        <w:trPr>
          <w:trHeight w:val="187"/>
          <w:jc w:val="center"/>
        </w:trPr>
        <w:tc>
          <w:tcPr>
            <w:tcW w:w="1408" w:type="dxa"/>
            <w:tcBorders>
              <w:bottom w:val="nil"/>
            </w:tcBorders>
            <w:shd w:val="clear" w:color="auto" w:fill="auto"/>
            <w:tcMar>
              <w:top w:w="0" w:type="dxa"/>
              <w:left w:w="70" w:type="dxa"/>
              <w:bottom w:w="0" w:type="dxa"/>
              <w:right w:w="70" w:type="dxa"/>
            </w:tcMar>
          </w:tcPr>
          <w:p w:rsidR="009861EC" w:rsidRDefault="001E2CEB">
            <w:pPr>
              <w:pStyle w:val="TAC"/>
              <w:rPr>
                <w:lang w:eastAsia="ko-KR"/>
              </w:rPr>
            </w:pPr>
            <w:r>
              <w:rPr>
                <w:lang w:eastAsia="ko-KR"/>
              </w:rPr>
              <w:t>5 MHz</w:t>
            </w:r>
          </w:p>
        </w:tc>
        <w:tc>
          <w:tcPr>
            <w:tcW w:w="1276" w:type="dxa"/>
            <w:tcBorders>
              <w:bottom w:val="nil"/>
            </w:tcBorders>
            <w:shd w:val="clear" w:color="auto" w:fill="auto"/>
            <w:tcMar>
              <w:top w:w="0" w:type="dxa"/>
              <w:left w:w="70" w:type="dxa"/>
              <w:bottom w:w="0" w:type="dxa"/>
              <w:right w:w="70" w:type="dxa"/>
            </w:tcMar>
          </w:tcPr>
          <w:p w:rsidR="009861EC" w:rsidRDefault="001E2CEB">
            <w:pPr>
              <w:pStyle w:val="TAC"/>
              <w:rPr>
                <w:lang w:eastAsia="ko-KR"/>
              </w:rPr>
            </w:pPr>
            <w:r>
              <w:rPr>
                <w:lang w:eastAsia="ko-KR"/>
              </w:rPr>
              <w:t>779.5 ≤ Fc &lt; 782</w:t>
            </w:r>
          </w:p>
        </w:tc>
        <w:tc>
          <w:tcPr>
            <w:tcW w:w="1691" w:type="dxa"/>
            <w:tcMar>
              <w:top w:w="0" w:type="dxa"/>
              <w:left w:w="70" w:type="dxa"/>
              <w:bottom w:w="0" w:type="dxa"/>
              <w:right w:w="70" w:type="dxa"/>
            </w:tcMar>
          </w:tcPr>
          <w:p w:rsidR="009861EC" w:rsidRDefault="001E2CEB">
            <w:pPr>
              <w:pStyle w:val="TAC"/>
              <w:rPr>
                <w:lang w:eastAsia="ko-KR"/>
              </w:rPr>
            </w:pPr>
            <w:r>
              <w:rPr>
                <w:lang w:eastAsia="ko-KR"/>
              </w:rPr>
              <w:t>≤ 0.9</w:t>
            </w:r>
          </w:p>
        </w:tc>
        <w:tc>
          <w:tcPr>
            <w:tcW w:w="1701" w:type="dxa"/>
            <w:tcMar>
              <w:top w:w="0" w:type="dxa"/>
              <w:left w:w="70" w:type="dxa"/>
              <w:bottom w:w="0" w:type="dxa"/>
              <w:right w:w="70" w:type="dxa"/>
            </w:tcMar>
          </w:tcPr>
          <w:p w:rsidR="009861EC" w:rsidRDefault="001E2CEB">
            <w:pPr>
              <w:pStyle w:val="TAC"/>
              <w:rPr>
                <w:lang w:eastAsia="ko-KR"/>
              </w:rPr>
            </w:pPr>
            <w:r>
              <w:rPr>
                <w:lang w:eastAsia="ko-KR"/>
              </w:rPr>
              <w:t>≥ 0</w:t>
            </w:r>
          </w:p>
        </w:tc>
        <w:tc>
          <w:tcPr>
            <w:tcW w:w="1134" w:type="dxa"/>
            <w:tcMar>
              <w:top w:w="0" w:type="dxa"/>
              <w:left w:w="70" w:type="dxa"/>
              <w:bottom w:w="0" w:type="dxa"/>
              <w:right w:w="70" w:type="dxa"/>
            </w:tcMar>
          </w:tcPr>
          <w:p w:rsidR="009861EC" w:rsidRDefault="001E2CEB">
            <w:pPr>
              <w:pStyle w:val="TAC"/>
              <w:rPr>
                <w:lang w:eastAsia="ko-KR"/>
              </w:rPr>
            </w:pPr>
            <w:r>
              <w:rPr>
                <w:lang w:eastAsia="ko-KR"/>
              </w:rPr>
              <w:t>A1</w:t>
            </w:r>
          </w:p>
        </w:tc>
      </w:tr>
      <w:tr w:rsidR="009861EC">
        <w:trPr>
          <w:trHeight w:val="187"/>
          <w:jc w:val="center"/>
        </w:trPr>
        <w:tc>
          <w:tcPr>
            <w:tcW w:w="1408" w:type="dxa"/>
            <w:tcBorders>
              <w:top w:val="nil"/>
              <w:bottom w:val="nil"/>
            </w:tcBorders>
            <w:shd w:val="clear" w:color="auto" w:fill="auto"/>
          </w:tcPr>
          <w:p w:rsidR="009861EC" w:rsidRDefault="009861EC">
            <w:pPr>
              <w:pStyle w:val="TAC"/>
              <w:rPr>
                <w:lang w:eastAsia="ko-KR"/>
              </w:rPr>
            </w:pPr>
          </w:p>
        </w:tc>
        <w:tc>
          <w:tcPr>
            <w:tcW w:w="1276" w:type="dxa"/>
            <w:tcBorders>
              <w:top w:val="nil"/>
              <w:bottom w:val="nil"/>
            </w:tcBorders>
            <w:shd w:val="clear" w:color="auto" w:fill="auto"/>
          </w:tcPr>
          <w:p w:rsidR="009861EC" w:rsidRDefault="009861EC">
            <w:pPr>
              <w:pStyle w:val="TAC"/>
              <w:rPr>
                <w:lang w:eastAsia="ko-KR"/>
              </w:rPr>
            </w:pPr>
          </w:p>
        </w:tc>
        <w:tc>
          <w:tcPr>
            <w:tcW w:w="1691" w:type="dxa"/>
            <w:tcMar>
              <w:top w:w="0" w:type="dxa"/>
              <w:left w:w="70" w:type="dxa"/>
              <w:bottom w:w="0" w:type="dxa"/>
              <w:right w:w="70" w:type="dxa"/>
            </w:tcMar>
          </w:tcPr>
          <w:p w:rsidR="009861EC" w:rsidRDefault="001E2CEB">
            <w:pPr>
              <w:pStyle w:val="TAC"/>
              <w:rPr>
                <w:lang w:eastAsia="ko-KR"/>
              </w:rPr>
            </w:pPr>
            <w:r>
              <w:rPr>
                <w:lang w:eastAsia="ko-KR"/>
              </w:rPr>
              <w:t xml:space="preserve">&gt; 0.9, </w:t>
            </w:r>
            <w:r>
              <w:rPr>
                <w:rFonts w:hint="eastAsia"/>
                <w:lang w:eastAsia="ko-KR"/>
              </w:rPr>
              <w:t>≤</w:t>
            </w:r>
            <w:r>
              <w:rPr>
                <w:lang w:eastAsia="ko-KR"/>
              </w:rPr>
              <w:t xml:space="preserve"> 1.26</w:t>
            </w:r>
          </w:p>
        </w:tc>
        <w:tc>
          <w:tcPr>
            <w:tcW w:w="1701" w:type="dxa"/>
            <w:tcMar>
              <w:top w:w="0" w:type="dxa"/>
              <w:left w:w="70" w:type="dxa"/>
              <w:bottom w:w="0" w:type="dxa"/>
              <w:right w:w="70" w:type="dxa"/>
            </w:tcMar>
          </w:tcPr>
          <w:p w:rsidR="009861EC" w:rsidRDefault="001E2CEB">
            <w:pPr>
              <w:pStyle w:val="TAC"/>
              <w:rPr>
                <w:lang w:eastAsia="ko-KR"/>
              </w:rPr>
            </w:pPr>
            <w:r>
              <w:rPr>
                <w:lang w:eastAsia="ko-KR"/>
              </w:rPr>
              <w:t>≥1.26</w:t>
            </w:r>
          </w:p>
        </w:tc>
        <w:tc>
          <w:tcPr>
            <w:tcW w:w="1134" w:type="dxa"/>
            <w:tcMar>
              <w:top w:w="0" w:type="dxa"/>
              <w:left w:w="70" w:type="dxa"/>
              <w:bottom w:w="0" w:type="dxa"/>
              <w:right w:w="70" w:type="dxa"/>
            </w:tcMar>
          </w:tcPr>
          <w:p w:rsidR="009861EC" w:rsidRDefault="001E2CEB">
            <w:pPr>
              <w:pStyle w:val="TAC"/>
              <w:rPr>
                <w:lang w:eastAsia="ko-KR"/>
              </w:rPr>
            </w:pPr>
            <w:r>
              <w:rPr>
                <w:lang w:eastAsia="ko-KR"/>
              </w:rPr>
              <w:t>A2</w:t>
            </w:r>
          </w:p>
        </w:tc>
      </w:tr>
      <w:tr w:rsidR="009861EC">
        <w:trPr>
          <w:trHeight w:val="187"/>
          <w:jc w:val="center"/>
        </w:trPr>
        <w:tc>
          <w:tcPr>
            <w:tcW w:w="1408" w:type="dxa"/>
            <w:vMerge w:val="restart"/>
            <w:tcBorders>
              <w:top w:val="nil"/>
            </w:tcBorders>
            <w:shd w:val="clear" w:color="auto" w:fill="auto"/>
          </w:tcPr>
          <w:p w:rsidR="009861EC" w:rsidRDefault="009861EC">
            <w:pPr>
              <w:pStyle w:val="TAC"/>
              <w:rPr>
                <w:lang w:eastAsia="ko-KR"/>
              </w:rPr>
            </w:pPr>
          </w:p>
        </w:tc>
        <w:tc>
          <w:tcPr>
            <w:tcW w:w="1276" w:type="dxa"/>
            <w:vMerge w:val="restart"/>
            <w:tcBorders>
              <w:top w:val="nil"/>
            </w:tcBorders>
            <w:shd w:val="clear" w:color="auto" w:fill="auto"/>
          </w:tcPr>
          <w:p w:rsidR="009861EC" w:rsidRDefault="009861EC">
            <w:pPr>
              <w:pStyle w:val="TAC"/>
              <w:rPr>
                <w:lang w:eastAsia="ko-KR"/>
              </w:rPr>
            </w:pPr>
          </w:p>
        </w:tc>
        <w:tc>
          <w:tcPr>
            <w:tcW w:w="1691" w:type="dxa"/>
            <w:tcMar>
              <w:top w:w="0" w:type="dxa"/>
              <w:left w:w="70" w:type="dxa"/>
              <w:bottom w:w="0" w:type="dxa"/>
              <w:right w:w="70" w:type="dxa"/>
            </w:tcMar>
          </w:tcPr>
          <w:p w:rsidR="009861EC" w:rsidRDefault="001E2CEB">
            <w:pPr>
              <w:pStyle w:val="TAC"/>
              <w:rPr>
                <w:lang w:eastAsia="ko-KR"/>
              </w:rPr>
            </w:pPr>
            <w:r>
              <w:rPr>
                <w:lang w:eastAsia="ko-KR"/>
              </w:rPr>
              <w:t xml:space="preserve">&gt; 1.26, </w:t>
            </w:r>
            <w:r>
              <w:rPr>
                <w:rFonts w:hint="eastAsia"/>
                <w:lang w:eastAsia="ko-KR"/>
              </w:rPr>
              <w:t>≤</w:t>
            </w:r>
            <w:r>
              <w:rPr>
                <w:lang w:eastAsia="ko-KR"/>
              </w:rPr>
              <w:t xml:space="preserve"> 3.42</w:t>
            </w:r>
          </w:p>
        </w:tc>
        <w:tc>
          <w:tcPr>
            <w:tcW w:w="1701" w:type="dxa"/>
            <w:tcMar>
              <w:top w:w="0" w:type="dxa"/>
              <w:left w:w="70" w:type="dxa"/>
              <w:bottom w:w="0" w:type="dxa"/>
              <w:right w:w="70" w:type="dxa"/>
            </w:tcMar>
          </w:tcPr>
          <w:p w:rsidR="009861EC" w:rsidRDefault="001E2CEB">
            <w:pPr>
              <w:pStyle w:val="TAC"/>
              <w:rPr>
                <w:lang w:eastAsia="ko-KR"/>
              </w:rPr>
            </w:pPr>
            <w:r>
              <w:rPr>
                <w:lang w:eastAsia="ko-KR"/>
              </w:rPr>
              <w:t>≥ 1.8</w:t>
            </w:r>
          </w:p>
        </w:tc>
        <w:tc>
          <w:tcPr>
            <w:tcW w:w="1134" w:type="dxa"/>
            <w:tcMar>
              <w:top w:w="0" w:type="dxa"/>
              <w:left w:w="70" w:type="dxa"/>
              <w:bottom w:w="0" w:type="dxa"/>
              <w:right w:w="70" w:type="dxa"/>
            </w:tcMar>
          </w:tcPr>
          <w:p w:rsidR="009861EC" w:rsidRDefault="001E2CEB">
            <w:pPr>
              <w:pStyle w:val="TAC"/>
              <w:rPr>
                <w:lang w:eastAsia="ko-KR"/>
              </w:rPr>
            </w:pPr>
            <w:r>
              <w:rPr>
                <w:lang w:eastAsia="ko-KR"/>
              </w:rPr>
              <w:t>A3</w:t>
            </w:r>
          </w:p>
        </w:tc>
      </w:tr>
      <w:tr w:rsidR="009861EC">
        <w:trPr>
          <w:trHeight w:val="187"/>
          <w:jc w:val="center"/>
        </w:trPr>
        <w:tc>
          <w:tcPr>
            <w:tcW w:w="1408" w:type="dxa"/>
            <w:vMerge/>
            <w:shd w:val="clear" w:color="auto" w:fill="auto"/>
          </w:tcPr>
          <w:p w:rsidR="009861EC" w:rsidRDefault="009861EC">
            <w:pPr>
              <w:pStyle w:val="TAC"/>
              <w:rPr>
                <w:lang w:eastAsia="ko-KR"/>
              </w:rPr>
            </w:pPr>
          </w:p>
        </w:tc>
        <w:tc>
          <w:tcPr>
            <w:tcW w:w="1276" w:type="dxa"/>
            <w:vMerge/>
            <w:shd w:val="clear" w:color="auto" w:fill="auto"/>
          </w:tcPr>
          <w:p w:rsidR="009861EC" w:rsidRDefault="009861EC">
            <w:pPr>
              <w:pStyle w:val="TAC"/>
              <w:rPr>
                <w:lang w:eastAsia="ko-KR"/>
              </w:rPr>
            </w:pPr>
          </w:p>
        </w:tc>
        <w:tc>
          <w:tcPr>
            <w:tcW w:w="1691" w:type="dxa"/>
            <w:tcMar>
              <w:top w:w="0" w:type="dxa"/>
              <w:left w:w="70" w:type="dxa"/>
              <w:bottom w:w="0" w:type="dxa"/>
              <w:right w:w="70" w:type="dxa"/>
            </w:tcMar>
          </w:tcPr>
          <w:p w:rsidR="009861EC" w:rsidRDefault="001E2CEB">
            <w:pPr>
              <w:pStyle w:val="TAC"/>
              <w:rPr>
                <w:lang w:eastAsia="ko-KR"/>
              </w:rPr>
            </w:pPr>
            <w:r>
              <w:rPr>
                <w:lang w:eastAsia="ko-KR"/>
              </w:rPr>
              <w:t>&gt;3.42</w:t>
            </w:r>
          </w:p>
        </w:tc>
        <w:tc>
          <w:tcPr>
            <w:tcW w:w="1701" w:type="dxa"/>
            <w:tcMar>
              <w:top w:w="0" w:type="dxa"/>
              <w:left w:w="70" w:type="dxa"/>
              <w:bottom w:w="0" w:type="dxa"/>
              <w:right w:w="70" w:type="dxa"/>
            </w:tcMar>
          </w:tcPr>
          <w:p w:rsidR="009861EC" w:rsidRDefault="001E2CEB">
            <w:pPr>
              <w:pStyle w:val="TAC"/>
              <w:rPr>
                <w:lang w:eastAsia="ko-KR"/>
              </w:rPr>
            </w:pPr>
            <w:r>
              <w:rPr>
                <w:rFonts w:hint="eastAsia"/>
                <w:lang w:eastAsia="ko-KR"/>
              </w:rPr>
              <w:t>≤</w:t>
            </w:r>
            <w:r>
              <w:rPr>
                <w:lang w:eastAsia="ko-KR"/>
              </w:rPr>
              <w:t xml:space="preserve"> 0.36</w:t>
            </w:r>
          </w:p>
        </w:tc>
        <w:tc>
          <w:tcPr>
            <w:tcW w:w="1134" w:type="dxa"/>
            <w:tcMar>
              <w:top w:w="0" w:type="dxa"/>
              <w:left w:w="70" w:type="dxa"/>
              <w:bottom w:w="0" w:type="dxa"/>
              <w:right w:w="70" w:type="dxa"/>
            </w:tcMar>
          </w:tcPr>
          <w:p w:rsidR="009861EC" w:rsidRDefault="001E2CEB">
            <w:pPr>
              <w:pStyle w:val="TAC"/>
              <w:rPr>
                <w:lang w:eastAsia="ko-KR"/>
              </w:rPr>
            </w:pPr>
            <w:r>
              <w:rPr>
                <w:lang w:eastAsia="ko-KR"/>
              </w:rPr>
              <w:t>A4</w:t>
            </w:r>
          </w:p>
        </w:tc>
      </w:tr>
      <w:tr w:rsidR="009861EC">
        <w:trPr>
          <w:trHeight w:val="187"/>
          <w:jc w:val="center"/>
          <w:ins w:id="4" w:author="Apple" w:date="2023-11-02T10:50:00Z"/>
        </w:trPr>
        <w:tc>
          <w:tcPr>
            <w:tcW w:w="1408" w:type="dxa"/>
            <w:vMerge/>
            <w:shd w:val="clear" w:color="auto" w:fill="auto"/>
          </w:tcPr>
          <w:p w:rsidR="009861EC" w:rsidRDefault="009861EC">
            <w:pPr>
              <w:pStyle w:val="TAC"/>
              <w:rPr>
                <w:ins w:id="5" w:author="Apple" w:date="2023-11-02T10:50:00Z"/>
                <w:lang w:eastAsia="ko-KR"/>
              </w:rPr>
            </w:pPr>
          </w:p>
        </w:tc>
        <w:tc>
          <w:tcPr>
            <w:tcW w:w="1276" w:type="dxa"/>
            <w:vMerge/>
            <w:shd w:val="clear" w:color="auto" w:fill="auto"/>
          </w:tcPr>
          <w:p w:rsidR="009861EC" w:rsidRDefault="009861EC">
            <w:pPr>
              <w:pStyle w:val="TAC"/>
              <w:rPr>
                <w:ins w:id="6" w:author="Apple" w:date="2023-11-02T10:50:00Z"/>
                <w:lang w:eastAsia="ko-KR"/>
              </w:rPr>
            </w:pPr>
          </w:p>
        </w:tc>
        <w:tc>
          <w:tcPr>
            <w:tcW w:w="1691" w:type="dxa"/>
            <w:tcMar>
              <w:top w:w="0" w:type="dxa"/>
              <w:left w:w="70" w:type="dxa"/>
              <w:bottom w:w="0" w:type="dxa"/>
              <w:right w:w="70" w:type="dxa"/>
            </w:tcMar>
          </w:tcPr>
          <w:p w:rsidR="009861EC" w:rsidRDefault="001E2CEB">
            <w:pPr>
              <w:pStyle w:val="TAC"/>
              <w:rPr>
                <w:ins w:id="7" w:author="Apple" w:date="2023-11-02T10:50:00Z"/>
                <w:lang w:eastAsia="ko-KR"/>
              </w:rPr>
            </w:pPr>
            <w:ins w:id="8" w:author="Apple" w:date="2023-11-02T10:50:00Z">
              <w:r>
                <w:rPr>
                  <w:lang w:eastAsia="ko-KR"/>
                </w:rPr>
                <w:t xml:space="preserve">&gt;1.26, </w:t>
              </w:r>
              <w:r>
                <w:rPr>
                  <w:rFonts w:hint="eastAsia"/>
                  <w:lang w:eastAsia="ko-KR"/>
                </w:rPr>
                <w:t>≤</w:t>
              </w:r>
              <w:r>
                <w:rPr>
                  <w:lang w:eastAsia="ko-KR"/>
                </w:rPr>
                <w:t>2.16</w:t>
              </w:r>
            </w:ins>
          </w:p>
        </w:tc>
        <w:tc>
          <w:tcPr>
            <w:tcW w:w="1701" w:type="dxa"/>
            <w:tcMar>
              <w:top w:w="0" w:type="dxa"/>
              <w:left w:w="70" w:type="dxa"/>
              <w:bottom w:w="0" w:type="dxa"/>
              <w:right w:w="70" w:type="dxa"/>
            </w:tcMar>
          </w:tcPr>
          <w:p w:rsidR="009861EC" w:rsidRDefault="001E2CEB">
            <w:pPr>
              <w:pStyle w:val="TAC"/>
              <w:rPr>
                <w:ins w:id="9" w:author="Apple" w:date="2023-11-02T10:50:00Z"/>
                <w:lang w:eastAsia="ko-KR"/>
              </w:rPr>
            </w:pPr>
            <w:ins w:id="10" w:author="Apple" w:date="2023-11-02T10:51:00Z">
              <w:r>
                <w:rPr>
                  <w:lang w:eastAsia="ko-KR"/>
                </w:rPr>
                <w:t>≥1.26, &lt;1.8</w:t>
              </w:r>
            </w:ins>
          </w:p>
        </w:tc>
        <w:tc>
          <w:tcPr>
            <w:tcW w:w="1134" w:type="dxa"/>
            <w:tcMar>
              <w:top w:w="0" w:type="dxa"/>
              <w:left w:w="70" w:type="dxa"/>
              <w:bottom w:w="0" w:type="dxa"/>
              <w:right w:w="70" w:type="dxa"/>
            </w:tcMar>
          </w:tcPr>
          <w:p w:rsidR="009861EC" w:rsidRDefault="001E2CEB">
            <w:pPr>
              <w:pStyle w:val="TAC"/>
              <w:rPr>
                <w:ins w:id="11" w:author="Apple" w:date="2023-11-02T10:50:00Z"/>
                <w:lang w:eastAsia="ko-KR"/>
              </w:rPr>
            </w:pPr>
            <w:ins w:id="12" w:author="Apple" w:date="2023-11-02T10:51:00Z">
              <w:r>
                <w:rPr>
                  <w:lang w:eastAsia="ko-KR"/>
                </w:rPr>
                <w:t>A5</w:t>
              </w:r>
            </w:ins>
          </w:p>
        </w:tc>
      </w:tr>
      <w:tr w:rsidR="009861EC">
        <w:trPr>
          <w:trHeight w:val="187"/>
          <w:jc w:val="center"/>
          <w:ins w:id="13" w:author="Apple" w:date="2023-11-02T10:48:00Z"/>
        </w:trPr>
        <w:tc>
          <w:tcPr>
            <w:tcW w:w="1408" w:type="dxa"/>
            <w:vMerge/>
            <w:shd w:val="clear" w:color="auto" w:fill="auto"/>
          </w:tcPr>
          <w:p w:rsidR="009861EC" w:rsidRDefault="009861EC">
            <w:pPr>
              <w:pStyle w:val="TAC"/>
              <w:rPr>
                <w:ins w:id="14" w:author="Apple" w:date="2023-11-02T10:48:00Z"/>
                <w:lang w:eastAsia="ko-KR"/>
              </w:rPr>
            </w:pPr>
          </w:p>
        </w:tc>
        <w:tc>
          <w:tcPr>
            <w:tcW w:w="1276" w:type="dxa"/>
            <w:vMerge/>
            <w:shd w:val="clear" w:color="auto" w:fill="auto"/>
          </w:tcPr>
          <w:p w:rsidR="009861EC" w:rsidRDefault="009861EC">
            <w:pPr>
              <w:pStyle w:val="TAC"/>
              <w:rPr>
                <w:ins w:id="15" w:author="Apple" w:date="2023-11-02T10:48:00Z"/>
                <w:lang w:eastAsia="ko-KR"/>
              </w:rPr>
            </w:pPr>
          </w:p>
        </w:tc>
        <w:tc>
          <w:tcPr>
            <w:tcW w:w="1691" w:type="dxa"/>
            <w:tcMar>
              <w:top w:w="0" w:type="dxa"/>
              <w:left w:w="70" w:type="dxa"/>
              <w:bottom w:w="0" w:type="dxa"/>
              <w:right w:w="70" w:type="dxa"/>
            </w:tcMar>
          </w:tcPr>
          <w:p w:rsidR="009861EC" w:rsidRDefault="001E2CEB">
            <w:pPr>
              <w:pStyle w:val="TAC"/>
              <w:rPr>
                <w:ins w:id="16" w:author="Apple" w:date="2023-11-02T10:48:00Z"/>
                <w:lang w:eastAsia="ko-KR"/>
              </w:rPr>
            </w:pPr>
            <w:ins w:id="17" w:author="Apple" w:date="2023-11-02T10:49:00Z">
              <w:r>
                <w:rPr>
                  <w:lang w:eastAsia="ko-KR"/>
                </w:rPr>
                <w:t>&gt;3.06</w:t>
              </w:r>
            </w:ins>
          </w:p>
        </w:tc>
        <w:tc>
          <w:tcPr>
            <w:tcW w:w="1701" w:type="dxa"/>
            <w:tcMar>
              <w:top w:w="0" w:type="dxa"/>
              <w:left w:w="70" w:type="dxa"/>
              <w:bottom w:w="0" w:type="dxa"/>
              <w:right w:w="70" w:type="dxa"/>
            </w:tcMar>
          </w:tcPr>
          <w:p w:rsidR="009861EC" w:rsidRDefault="001E2CEB">
            <w:pPr>
              <w:pStyle w:val="TAC"/>
              <w:rPr>
                <w:ins w:id="18" w:author="Apple" w:date="2023-11-02T10:48:00Z"/>
                <w:lang w:eastAsia="ko-KR"/>
              </w:rPr>
            </w:pPr>
            <w:ins w:id="19" w:author="Apple" w:date="2023-11-02T10:49:00Z">
              <w:r>
                <w:rPr>
                  <w:lang w:eastAsia="ko-KR"/>
                </w:rPr>
                <w:t>&gt;0.36</w:t>
              </w:r>
            </w:ins>
          </w:p>
        </w:tc>
        <w:tc>
          <w:tcPr>
            <w:tcW w:w="1134" w:type="dxa"/>
            <w:tcMar>
              <w:top w:w="0" w:type="dxa"/>
              <w:left w:w="70" w:type="dxa"/>
              <w:bottom w:w="0" w:type="dxa"/>
              <w:right w:w="70" w:type="dxa"/>
            </w:tcMar>
          </w:tcPr>
          <w:p w:rsidR="009861EC" w:rsidRDefault="001E2CEB">
            <w:pPr>
              <w:pStyle w:val="TAC"/>
              <w:rPr>
                <w:ins w:id="20" w:author="Apple" w:date="2023-11-02T10:48:00Z"/>
                <w:lang w:eastAsia="ko-KR"/>
              </w:rPr>
            </w:pPr>
            <w:ins w:id="21" w:author="Apple" w:date="2023-11-02T10:50:00Z">
              <w:r>
                <w:rPr>
                  <w:lang w:eastAsia="ko-KR"/>
                </w:rPr>
                <w:t>A5</w:t>
              </w:r>
            </w:ins>
          </w:p>
        </w:tc>
      </w:tr>
      <w:tr w:rsidR="009861EC">
        <w:trPr>
          <w:trHeight w:val="187"/>
          <w:jc w:val="center"/>
        </w:trPr>
        <w:tc>
          <w:tcPr>
            <w:tcW w:w="1408" w:type="dxa"/>
            <w:tcBorders>
              <w:bottom w:val="nil"/>
            </w:tcBorders>
            <w:shd w:val="clear" w:color="auto" w:fill="auto"/>
            <w:tcMar>
              <w:top w:w="0" w:type="dxa"/>
              <w:left w:w="70" w:type="dxa"/>
              <w:bottom w:w="0" w:type="dxa"/>
              <w:right w:w="70" w:type="dxa"/>
            </w:tcMar>
          </w:tcPr>
          <w:p w:rsidR="009861EC" w:rsidRDefault="001E2CEB">
            <w:pPr>
              <w:pStyle w:val="TAC"/>
              <w:rPr>
                <w:lang w:eastAsia="ko-KR"/>
              </w:rPr>
            </w:pPr>
            <w:r>
              <w:rPr>
                <w:lang w:eastAsia="ko-KR"/>
              </w:rPr>
              <w:t>10 MHz</w:t>
            </w:r>
          </w:p>
        </w:tc>
        <w:tc>
          <w:tcPr>
            <w:tcW w:w="1276" w:type="dxa"/>
            <w:tcBorders>
              <w:bottom w:val="nil"/>
            </w:tcBorders>
            <w:shd w:val="clear" w:color="auto" w:fill="auto"/>
            <w:tcMar>
              <w:top w:w="0" w:type="dxa"/>
              <w:left w:w="70" w:type="dxa"/>
              <w:bottom w:w="0" w:type="dxa"/>
              <w:right w:w="70" w:type="dxa"/>
            </w:tcMar>
          </w:tcPr>
          <w:p w:rsidR="009861EC" w:rsidRDefault="001E2CEB">
            <w:pPr>
              <w:pStyle w:val="TAC"/>
              <w:rPr>
                <w:lang w:eastAsia="ko-KR"/>
              </w:rPr>
            </w:pPr>
            <w:r>
              <w:rPr>
                <w:lang w:eastAsia="ko-KR"/>
              </w:rPr>
              <w:t>Fc = 782</w:t>
            </w:r>
          </w:p>
        </w:tc>
        <w:tc>
          <w:tcPr>
            <w:tcW w:w="1691" w:type="dxa"/>
            <w:tcMar>
              <w:top w:w="0" w:type="dxa"/>
              <w:left w:w="70" w:type="dxa"/>
              <w:bottom w:w="0" w:type="dxa"/>
              <w:right w:w="70" w:type="dxa"/>
            </w:tcMar>
          </w:tcPr>
          <w:p w:rsidR="009861EC" w:rsidRDefault="001E2CEB">
            <w:pPr>
              <w:pStyle w:val="TAC"/>
              <w:rPr>
                <w:lang w:eastAsia="ko-KR"/>
              </w:rPr>
            </w:pPr>
            <w:r>
              <w:rPr>
                <w:lang w:eastAsia="ko-KR"/>
              </w:rPr>
              <w:t>≤ 2.34</w:t>
            </w:r>
          </w:p>
        </w:tc>
        <w:tc>
          <w:tcPr>
            <w:tcW w:w="1701" w:type="dxa"/>
            <w:tcMar>
              <w:top w:w="0" w:type="dxa"/>
              <w:left w:w="70" w:type="dxa"/>
              <w:bottom w:w="0" w:type="dxa"/>
              <w:right w:w="70" w:type="dxa"/>
            </w:tcMar>
          </w:tcPr>
          <w:p w:rsidR="009861EC" w:rsidRDefault="001E2CEB">
            <w:pPr>
              <w:pStyle w:val="TAC"/>
              <w:rPr>
                <w:lang w:eastAsia="ko-KR"/>
              </w:rPr>
            </w:pPr>
            <w:r>
              <w:rPr>
                <w:lang w:eastAsia="ko-KR"/>
              </w:rPr>
              <w:t>≥ 0</w:t>
            </w:r>
          </w:p>
        </w:tc>
        <w:tc>
          <w:tcPr>
            <w:tcW w:w="1134" w:type="dxa"/>
            <w:tcMar>
              <w:top w:w="0" w:type="dxa"/>
              <w:left w:w="70" w:type="dxa"/>
              <w:bottom w:w="0" w:type="dxa"/>
              <w:right w:w="70" w:type="dxa"/>
            </w:tcMar>
          </w:tcPr>
          <w:p w:rsidR="009861EC" w:rsidRDefault="001E2CEB">
            <w:pPr>
              <w:pStyle w:val="TAC"/>
              <w:rPr>
                <w:lang w:eastAsia="ko-KR"/>
              </w:rPr>
            </w:pPr>
            <w:r>
              <w:rPr>
                <w:lang w:eastAsia="ko-KR"/>
              </w:rPr>
              <w:t>A1</w:t>
            </w:r>
          </w:p>
        </w:tc>
      </w:tr>
      <w:tr w:rsidR="009861EC">
        <w:trPr>
          <w:trHeight w:val="187"/>
          <w:jc w:val="center"/>
        </w:trPr>
        <w:tc>
          <w:tcPr>
            <w:tcW w:w="1408" w:type="dxa"/>
            <w:tcBorders>
              <w:top w:val="nil"/>
              <w:bottom w:val="nil"/>
            </w:tcBorders>
            <w:shd w:val="clear" w:color="auto" w:fill="auto"/>
          </w:tcPr>
          <w:p w:rsidR="009861EC" w:rsidRDefault="009861EC">
            <w:pPr>
              <w:pStyle w:val="TAC"/>
              <w:rPr>
                <w:lang w:eastAsia="ko-KR"/>
              </w:rPr>
            </w:pPr>
          </w:p>
        </w:tc>
        <w:tc>
          <w:tcPr>
            <w:tcW w:w="1276" w:type="dxa"/>
            <w:tcBorders>
              <w:top w:val="nil"/>
              <w:bottom w:val="nil"/>
            </w:tcBorders>
            <w:shd w:val="clear" w:color="auto" w:fill="auto"/>
          </w:tcPr>
          <w:p w:rsidR="009861EC" w:rsidRDefault="009861EC">
            <w:pPr>
              <w:pStyle w:val="TAC"/>
              <w:rPr>
                <w:lang w:eastAsia="ko-KR"/>
              </w:rPr>
            </w:pPr>
          </w:p>
        </w:tc>
        <w:tc>
          <w:tcPr>
            <w:tcW w:w="1691" w:type="dxa"/>
            <w:tcMar>
              <w:top w:w="0" w:type="dxa"/>
              <w:left w:w="70" w:type="dxa"/>
              <w:bottom w:w="0" w:type="dxa"/>
              <w:right w:w="70" w:type="dxa"/>
            </w:tcMar>
          </w:tcPr>
          <w:p w:rsidR="009861EC" w:rsidRDefault="001E2CEB">
            <w:pPr>
              <w:pStyle w:val="TAC"/>
              <w:rPr>
                <w:lang w:eastAsia="ko-KR"/>
              </w:rPr>
            </w:pPr>
            <w:r>
              <w:rPr>
                <w:lang w:eastAsia="ko-KR"/>
              </w:rPr>
              <w:t xml:space="preserve">&gt;2.34, </w:t>
            </w:r>
            <w:r>
              <w:rPr>
                <w:rFonts w:hint="eastAsia"/>
                <w:lang w:eastAsia="ko-KR"/>
              </w:rPr>
              <w:t>≤</w:t>
            </w:r>
            <w:r>
              <w:rPr>
                <w:lang w:eastAsia="ko-KR"/>
              </w:rPr>
              <w:t xml:space="preserve"> 3.24</w:t>
            </w:r>
          </w:p>
        </w:tc>
        <w:tc>
          <w:tcPr>
            <w:tcW w:w="1701" w:type="dxa"/>
            <w:tcMar>
              <w:top w:w="0" w:type="dxa"/>
              <w:left w:w="70" w:type="dxa"/>
              <w:bottom w:w="0" w:type="dxa"/>
              <w:right w:w="70" w:type="dxa"/>
            </w:tcMar>
          </w:tcPr>
          <w:p w:rsidR="009861EC" w:rsidRDefault="001E2CEB">
            <w:pPr>
              <w:pStyle w:val="TAC"/>
              <w:rPr>
                <w:lang w:eastAsia="ko-KR"/>
              </w:rPr>
            </w:pPr>
            <w:r>
              <w:rPr>
                <w:rFonts w:hint="eastAsia"/>
                <w:lang w:eastAsia="ko-KR"/>
              </w:rPr>
              <w:t>≥</w:t>
            </w:r>
            <w:r>
              <w:rPr>
                <w:lang w:eastAsia="ko-KR"/>
              </w:rPr>
              <w:t xml:space="preserve"> 1.44</w:t>
            </w:r>
          </w:p>
        </w:tc>
        <w:tc>
          <w:tcPr>
            <w:tcW w:w="1134" w:type="dxa"/>
            <w:tcMar>
              <w:top w:w="0" w:type="dxa"/>
              <w:left w:w="70" w:type="dxa"/>
              <w:bottom w:w="0" w:type="dxa"/>
              <w:right w:w="70" w:type="dxa"/>
            </w:tcMar>
          </w:tcPr>
          <w:p w:rsidR="009861EC" w:rsidRDefault="001E2CEB">
            <w:pPr>
              <w:pStyle w:val="TAC"/>
              <w:rPr>
                <w:lang w:eastAsia="ko-KR"/>
              </w:rPr>
            </w:pPr>
            <w:r>
              <w:rPr>
                <w:lang w:eastAsia="ko-KR"/>
              </w:rPr>
              <w:t>A2</w:t>
            </w:r>
          </w:p>
        </w:tc>
      </w:tr>
      <w:tr w:rsidR="009861EC">
        <w:trPr>
          <w:trHeight w:val="187"/>
          <w:jc w:val="center"/>
        </w:trPr>
        <w:tc>
          <w:tcPr>
            <w:tcW w:w="1408" w:type="dxa"/>
            <w:tcBorders>
              <w:top w:val="nil"/>
              <w:bottom w:val="nil"/>
            </w:tcBorders>
            <w:shd w:val="clear" w:color="auto" w:fill="auto"/>
          </w:tcPr>
          <w:p w:rsidR="009861EC" w:rsidRDefault="009861EC">
            <w:pPr>
              <w:pStyle w:val="TAC"/>
              <w:rPr>
                <w:lang w:eastAsia="ko-KR"/>
              </w:rPr>
            </w:pPr>
          </w:p>
        </w:tc>
        <w:tc>
          <w:tcPr>
            <w:tcW w:w="1276" w:type="dxa"/>
            <w:tcBorders>
              <w:top w:val="nil"/>
              <w:bottom w:val="nil"/>
            </w:tcBorders>
            <w:shd w:val="clear" w:color="auto" w:fill="auto"/>
          </w:tcPr>
          <w:p w:rsidR="009861EC" w:rsidRDefault="009861EC">
            <w:pPr>
              <w:pStyle w:val="TAC"/>
              <w:rPr>
                <w:lang w:eastAsia="ko-KR"/>
              </w:rPr>
            </w:pPr>
          </w:p>
        </w:tc>
        <w:tc>
          <w:tcPr>
            <w:tcW w:w="1691" w:type="dxa"/>
            <w:tcMar>
              <w:top w:w="0" w:type="dxa"/>
              <w:left w:w="70" w:type="dxa"/>
              <w:bottom w:w="0" w:type="dxa"/>
              <w:right w:w="70" w:type="dxa"/>
            </w:tcMar>
          </w:tcPr>
          <w:p w:rsidR="009861EC" w:rsidRDefault="001E2CEB">
            <w:pPr>
              <w:pStyle w:val="TAC"/>
              <w:rPr>
                <w:lang w:eastAsia="ko-KR"/>
              </w:rPr>
            </w:pPr>
            <w:r>
              <w:rPr>
                <w:lang w:eastAsia="ko-KR"/>
              </w:rPr>
              <w:t xml:space="preserve">&gt; 3.24, </w:t>
            </w:r>
            <w:r>
              <w:rPr>
                <w:rFonts w:hint="eastAsia"/>
                <w:lang w:eastAsia="ko-KR"/>
              </w:rPr>
              <w:t>≤</w:t>
            </w:r>
            <w:r>
              <w:rPr>
                <w:lang w:eastAsia="ko-KR"/>
              </w:rPr>
              <w:t xml:space="preserve"> 6.48</w:t>
            </w:r>
          </w:p>
        </w:tc>
        <w:tc>
          <w:tcPr>
            <w:tcW w:w="1701" w:type="dxa"/>
            <w:tcMar>
              <w:top w:w="0" w:type="dxa"/>
              <w:left w:w="70" w:type="dxa"/>
              <w:bottom w:w="0" w:type="dxa"/>
              <w:right w:w="70" w:type="dxa"/>
            </w:tcMar>
          </w:tcPr>
          <w:p w:rsidR="009861EC" w:rsidRDefault="001E2CEB">
            <w:pPr>
              <w:pStyle w:val="TAC"/>
              <w:rPr>
                <w:lang w:eastAsia="ko-KR"/>
              </w:rPr>
            </w:pPr>
            <w:r>
              <w:rPr>
                <w:rFonts w:hint="eastAsia"/>
                <w:lang w:eastAsia="ko-KR"/>
              </w:rPr>
              <w:t>≥</w:t>
            </w:r>
            <w:r>
              <w:rPr>
                <w:lang w:eastAsia="ko-KR"/>
              </w:rPr>
              <w:t xml:space="preserve"> 3.24</w:t>
            </w:r>
          </w:p>
        </w:tc>
        <w:tc>
          <w:tcPr>
            <w:tcW w:w="1134" w:type="dxa"/>
            <w:tcMar>
              <w:top w:w="0" w:type="dxa"/>
              <w:left w:w="70" w:type="dxa"/>
              <w:bottom w:w="0" w:type="dxa"/>
              <w:right w:w="70" w:type="dxa"/>
            </w:tcMar>
          </w:tcPr>
          <w:p w:rsidR="009861EC" w:rsidRDefault="001E2CEB">
            <w:pPr>
              <w:pStyle w:val="TAC"/>
              <w:rPr>
                <w:lang w:eastAsia="ko-KR"/>
              </w:rPr>
            </w:pPr>
            <w:r>
              <w:rPr>
                <w:lang w:eastAsia="ko-KR"/>
              </w:rPr>
              <w:t>A3</w:t>
            </w:r>
          </w:p>
        </w:tc>
      </w:tr>
      <w:tr w:rsidR="009861EC" w:rsidTr="009861EC">
        <w:tblPrEx>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2" w:author="Apple" w:date="2023-11-02T11:14:00Z">
            <w:tblPrEx>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187"/>
          <w:jc w:val="center"/>
          <w:trPrChange w:id="23" w:author="Apple" w:date="2023-11-02T11:14:00Z">
            <w:trPr>
              <w:gridBefore w:val="1"/>
              <w:wBefore w:w="70" w:type="dxa"/>
              <w:trHeight w:val="187"/>
              <w:jc w:val="center"/>
            </w:trPr>
          </w:trPrChange>
        </w:trPr>
        <w:tc>
          <w:tcPr>
            <w:tcW w:w="1408" w:type="dxa"/>
            <w:tcBorders>
              <w:top w:val="nil"/>
              <w:bottom w:val="nil"/>
            </w:tcBorders>
            <w:shd w:val="clear" w:color="auto" w:fill="auto"/>
            <w:tcPrChange w:id="24" w:author="Apple" w:date="2023-11-02T11:14:00Z">
              <w:tcPr>
                <w:tcW w:w="1408" w:type="dxa"/>
                <w:gridSpan w:val="2"/>
                <w:tcBorders>
                  <w:top w:val="nil"/>
                </w:tcBorders>
                <w:shd w:val="clear" w:color="auto" w:fill="auto"/>
              </w:tcPr>
            </w:tcPrChange>
          </w:tcPr>
          <w:p w:rsidR="009861EC" w:rsidRDefault="009861EC">
            <w:pPr>
              <w:pStyle w:val="TAC"/>
              <w:rPr>
                <w:lang w:eastAsia="ko-KR"/>
              </w:rPr>
            </w:pPr>
          </w:p>
        </w:tc>
        <w:tc>
          <w:tcPr>
            <w:tcW w:w="1276" w:type="dxa"/>
            <w:tcBorders>
              <w:top w:val="nil"/>
              <w:bottom w:val="nil"/>
            </w:tcBorders>
            <w:shd w:val="clear" w:color="auto" w:fill="auto"/>
            <w:tcPrChange w:id="25" w:author="Apple" w:date="2023-11-02T11:14:00Z">
              <w:tcPr>
                <w:tcW w:w="1276" w:type="dxa"/>
                <w:gridSpan w:val="2"/>
                <w:tcBorders>
                  <w:top w:val="nil"/>
                </w:tcBorders>
                <w:shd w:val="clear" w:color="auto" w:fill="auto"/>
              </w:tcPr>
            </w:tcPrChange>
          </w:tcPr>
          <w:p w:rsidR="009861EC" w:rsidRDefault="009861EC">
            <w:pPr>
              <w:pStyle w:val="TAC"/>
              <w:rPr>
                <w:lang w:eastAsia="ko-KR"/>
              </w:rPr>
            </w:pPr>
          </w:p>
        </w:tc>
        <w:tc>
          <w:tcPr>
            <w:tcW w:w="1691" w:type="dxa"/>
            <w:tcMar>
              <w:top w:w="0" w:type="dxa"/>
              <w:left w:w="70" w:type="dxa"/>
              <w:bottom w:w="0" w:type="dxa"/>
              <w:right w:w="70" w:type="dxa"/>
            </w:tcMar>
            <w:tcPrChange w:id="26" w:author="Apple" w:date="2023-11-02T11:14:00Z">
              <w:tcPr>
                <w:tcW w:w="1691" w:type="dxa"/>
                <w:gridSpan w:val="2"/>
                <w:tcMar>
                  <w:top w:w="0" w:type="dxa"/>
                  <w:left w:w="70" w:type="dxa"/>
                  <w:bottom w:w="0" w:type="dxa"/>
                  <w:right w:w="70" w:type="dxa"/>
                </w:tcMar>
              </w:tcPr>
            </w:tcPrChange>
          </w:tcPr>
          <w:p w:rsidR="009861EC" w:rsidRDefault="001E2CEB">
            <w:pPr>
              <w:pStyle w:val="TAC"/>
              <w:rPr>
                <w:lang w:eastAsia="ko-KR"/>
              </w:rPr>
            </w:pPr>
            <w:r>
              <w:rPr>
                <w:lang w:eastAsia="ko-KR"/>
              </w:rPr>
              <w:t>&gt; 6.48</w:t>
            </w:r>
          </w:p>
        </w:tc>
        <w:tc>
          <w:tcPr>
            <w:tcW w:w="1701" w:type="dxa"/>
            <w:tcMar>
              <w:top w:w="0" w:type="dxa"/>
              <w:left w:w="70" w:type="dxa"/>
              <w:bottom w:w="0" w:type="dxa"/>
              <w:right w:w="70" w:type="dxa"/>
            </w:tcMar>
            <w:tcPrChange w:id="27" w:author="Apple" w:date="2023-11-02T11:14:00Z">
              <w:tcPr>
                <w:tcW w:w="1701" w:type="dxa"/>
                <w:gridSpan w:val="2"/>
                <w:tcMar>
                  <w:top w:w="0" w:type="dxa"/>
                  <w:left w:w="70" w:type="dxa"/>
                  <w:bottom w:w="0" w:type="dxa"/>
                  <w:right w:w="70" w:type="dxa"/>
                </w:tcMar>
              </w:tcPr>
            </w:tcPrChange>
          </w:tcPr>
          <w:p w:rsidR="009861EC" w:rsidRDefault="001E2CEB">
            <w:pPr>
              <w:pStyle w:val="TAC"/>
              <w:rPr>
                <w:lang w:eastAsia="ko-KR"/>
              </w:rPr>
            </w:pPr>
            <w:r>
              <w:rPr>
                <w:lang w:eastAsia="ko-KR"/>
              </w:rPr>
              <w:t>≤ 0.36</w:t>
            </w:r>
          </w:p>
        </w:tc>
        <w:tc>
          <w:tcPr>
            <w:tcW w:w="1134" w:type="dxa"/>
            <w:tcMar>
              <w:top w:w="0" w:type="dxa"/>
              <w:left w:w="70" w:type="dxa"/>
              <w:bottom w:w="0" w:type="dxa"/>
              <w:right w:w="70" w:type="dxa"/>
            </w:tcMar>
            <w:tcPrChange w:id="28" w:author="Apple" w:date="2023-11-02T11:14:00Z">
              <w:tcPr>
                <w:tcW w:w="1134" w:type="dxa"/>
                <w:gridSpan w:val="2"/>
                <w:tcMar>
                  <w:top w:w="0" w:type="dxa"/>
                  <w:left w:w="70" w:type="dxa"/>
                  <w:bottom w:w="0" w:type="dxa"/>
                  <w:right w:w="70" w:type="dxa"/>
                </w:tcMar>
              </w:tcPr>
            </w:tcPrChange>
          </w:tcPr>
          <w:p w:rsidR="009861EC" w:rsidRDefault="001E2CEB">
            <w:pPr>
              <w:pStyle w:val="TAC"/>
              <w:rPr>
                <w:lang w:eastAsia="ko-KR"/>
              </w:rPr>
            </w:pPr>
            <w:r>
              <w:rPr>
                <w:lang w:eastAsia="ko-KR"/>
              </w:rPr>
              <w:t>A4</w:t>
            </w:r>
          </w:p>
        </w:tc>
      </w:tr>
      <w:tr w:rsidR="009861EC">
        <w:trPr>
          <w:trHeight w:val="187"/>
          <w:jc w:val="center"/>
          <w:ins w:id="29" w:author="Apple" w:date="2023-11-02T11:14:00Z"/>
        </w:trPr>
        <w:tc>
          <w:tcPr>
            <w:tcW w:w="1408" w:type="dxa"/>
            <w:tcBorders>
              <w:top w:val="nil"/>
              <w:bottom w:val="nil"/>
            </w:tcBorders>
            <w:shd w:val="clear" w:color="auto" w:fill="auto"/>
          </w:tcPr>
          <w:p w:rsidR="009861EC" w:rsidRDefault="009861EC">
            <w:pPr>
              <w:pStyle w:val="TAC"/>
              <w:rPr>
                <w:ins w:id="30" w:author="Apple" w:date="2023-11-02T11:14:00Z"/>
                <w:lang w:eastAsia="ko-KR"/>
              </w:rPr>
            </w:pPr>
          </w:p>
        </w:tc>
        <w:tc>
          <w:tcPr>
            <w:tcW w:w="1276" w:type="dxa"/>
            <w:tcBorders>
              <w:top w:val="nil"/>
              <w:bottom w:val="nil"/>
            </w:tcBorders>
            <w:shd w:val="clear" w:color="auto" w:fill="auto"/>
          </w:tcPr>
          <w:p w:rsidR="009861EC" w:rsidRDefault="009861EC">
            <w:pPr>
              <w:pStyle w:val="TAC"/>
              <w:rPr>
                <w:ins w:id="31" w:author="Apple" w:date="2023-11-02T11:14:00Z"/>
                <w:lang w:eastAsia="ko-KR"/>
              </w:rPr>
            </w:pPr>
          </w:p>
        </w:tc>
        <w:tc>
          <w:tcPr>
            <w:tcW w:w="1691" w:type="dxa"/>
            <w:tcMar>
              <w:top w:w="0" w:type="dxa"/>
              <w:left w:w="70" w:type="dxa"/>
              <w:bottom w:w="0" w:type="dxa"/>
              <w:right w:w="70" w:type="dxa"/>
            </w:tcMar>
          </w:tcPr>
          <w:p w:rsidR="009861EC" w:rsidRDefault="001E2CEB">
            <w:pPr>
              <w:pStyle w:val="TAC"/>
              <w:rPr>
                <w:ins w:id="32" w:author="Apple" w:date="2023-11-02T11:14:00Z"/>
                <w:lang w:eastAsia="ko-KR"/>
              </w:rPr>
            </w:pPr>
            <w:ins w:id="33" w:author="Apple" w:date="2023-11-02T11:17:00Z">
              <w:r>
                <w:rPr>
                  <w:lang w:eastAsia="ko-KR"/>
                </w:rPr>
                <w:t>&gt;3.24, ≤6.48</w:t>
              </w:r>
            </w:ins>
          </w:p>
        </w:tc>
        <w:tc>
          <w:tcPr>
            <w:tcW w:w="1701" w:type="dxa"/>
            <w:tcMar>
              <w:top w:w="0" w:type="dxa"/>
              <w:left w:w="70" w:type="dxa"/>
              <w:bottom w:w="0" w:type="dxa"/>
              <w:right w:w="70" w:type="dxa"/>
            </w:tcMar>
          </w:tcPr>
          <w:p w:rsidR="009861EC" w:rsidRDefault="001E2CEB">
            <w:pPr>
              <w:pStyle w:val="TAC"/>
              <w:rPr>
                <w:ins w:id="34" w:author="Apple" w:date="2023-11-02T11:14:00Z"/>
                <w:lang w:eastAsia="ko-KR"/>
              </w:rPr>
            </w:pPr>
            <w:ins w:id="35" w:author="Apple" w:date="2023-11-02T11:17:00Z">
              <w:r>
                <w:rPr>
                  <w:lang w:eastAsia="ko-KR"/>
                </w:rPr>
                <w:t>≥1.8, &lt;3.24</w:t>
              </w:r>
            </w:ins>
          </w:p>
        </w:tc>
        <w:tc>
          <w:tcPr>
            <w:tcW w:w="1134" w:type="dxa"/>
            <w:tcMar>
              <w:top w:w="0" w:type="dxa"/>
              <w:left w:w="70" w:type="dxa"/>
              <w:bottom w:w="0" w:type="dxa"/>
              <w:right w:w="70" w:type="dxa"/>
            </w:tcMar>
          </w:tcPr>
          <w:p w:rsidR="009861EC" w:rsidRDefault="001E2CEB">
            <w:pPr>
              <w:pStyle w:val="TAC"/>
              <w:rPr>
                <w:ins w:id="36" w:author="Apple" w:date="2023-11-02T11:14:00Z"/>
                <w:lang w:eastAsia="ko-KR"/>
              </w:rPr>
            </w:pPr>
            <w:ins w:id="37" w:author="Apple" w:date="2023-11-02T11:17:00Z">
              <w:r>
                <w:rPr>
                  <w:lang w:eastAsia="ko-KR"/>
                </w:rPr>
                <w:t>A5</w:t>
              </w:r>
            </w:ins>
          </w:p>
        </w:tc>
      </w:tr>
      <w:tr w:rsidR="009861EC">
        <w:trPr>
          <w:trHeight w:val="187"/>
          <w:jc w:val="center"/>
          <w:ins w:id="38" w:author="Apple" w:date="2023-11-02T11:14:00Z"/>
        </w:trPr>
        <w:tc>
          <w:tcPr>
            <w:tcW w:w="1408" w:type="dxa"/>
            <w:tcBorders>
              <w:top w:val="nil"/>
            </w:tcBorders>
            <w:shd w:val="clear" w:color="auto" w:fill="auto"/>
          </w:tcPr>
          <w:p w:rsidR="009861EC" w:rsidRDefault="009861EC">
            <w:pPr>
              <w:pStyle w:val="TAC"/>
              <w:rPr>
                <w:ins w:id="39" w:author="Apple" w:date="2023-11-02T11:14:00Z"/>
                <w:lang w:eastAsia="ko-KR"/>
              </w:rPr>
            </w:pPr>
          </w:p>
        </w:tc>
        <w:tc>
          <w:tcPr>
            <w:tcW w:w="1276" w:type="dxa"/>
            <w:tcBorders>
              <w:top w:val="nil"/>
            </w:tcBorders>
            <w:shd w:val="clear" w:color="auto" w:fill="auto"/>
          </w:tcPr>
          <w:p w:rsidR="009861EC" w:rsidRDefault="009861EC">
            <w:pPr>
              <w:pStyle w:val="TAC"/>
              <w:rPr>
                <w:ins w:id="40" w:author="Apple" w:date="2023-11-02T11:14:00Z"/>
                <w:lang w:eastAsia="ko-KR"/>
              </w:rPr>
            </w:pPr>
          </w:p>
        </w:tc>
        <w:tc>
          <w:tcPr>
            <w:tcW w:w="1691" w:type="dxa"/>
            <w:tcMar>
              <w:top w:w="0" w:type="dxa"/>
              <w:left w:w="70" w:type="dxa"/>
              <w:bottom w:w="0" w:type="dxa"/>
              <w:right w:w="70" w:type="dxa"/>
            </w:tcMar>
          </w:tcPr>
          <w:p w:rsidR="009861EC" w:rsidRDefault="001E2CEB">
            <w:pPr>
              <w:pStyle w:val="TAC"/>
              <w:rPr>
                <w:ins w:id="41" w:author="Apple" w:date="2023-11-02T11:14:00Z"/>
                <w:lang w:eastAsia="ko-KR"/>
              </w:rPr>
            </w:pPr>
            <w:ins w:id="42" w:author="Apple" w:date="2023-11-02T11:17:00Z">
              <w:r>
                <w:rPr>
                  <w:lang w:eastAsia="ko-KR"/>
                </w:rPr>
                <w:t>&gt;6.48</w:t>
              </w:r>
            </w:ins>
          </w:p>
        </w:tc>
        <w:tc>
          <w:tcPr>
            <w:tcW w:w="1701" w:type="dxa"/>
            <w:tcMar>
              <w:top w:w="0" w:type="dxa"/>
              <w:left w:w="70" w:type="dxa"/>
              <w:bottom w:w="0" w:type="dxa"/>
              <w:right w:w="70" w:type="dxa"/>
            </w:tcMar>
          </w:tcPr>
          <w:p w:rsidR="009861EC" w:rsidRDefault="001E2CEB">
            <w:pPr>
              <w:pStyle w:val="TAC"/>
              <w:rPr>
                <w:ins w:id="43" w:author="Apple" w:date="2023-11-02T11:14:00Z"/>
                <w:lang w:eastAsia="ko-KR"/>
              </w:rPr>
            </w:pPr>
            <w:ins w:id="44" w:author="Apple" w:date="2023-11-02T11:18:00Z">
              <w:r>
                <w:rPr>
                  <w:lang w:eastAsia="ko-KR"/>
                </w:rPr>
                <w:t>&gt;0.36</w:t>
              </w:r>
            </w:ins>
          </w:p>
        </w:tc>
        <w:tc>
          <w:tcPr>
            <w:tcW w:w="1134" w:type="dxa"/>
            <w:tcMar>
              <w:top w:w="0" w:type="dxa"/>
              <w:left w:w="70" w:type="dxa"/>
              <w:bottom w:w="0" w:type="dxa"/>
              <w:right w:w="70" w:type="dxa"/>
            </w:tcMar>
          </w:tcPr>
          <w:p w:rsidR="009861EC" w:rsidRDefault="001E2CEB">
            <w:pPr>
              <w:pStyle w:val="TAC"/>
              <w:rPr>
                <w:ins w:id="45" w:author="Apple" w:date="2023-11-02T11:14:00Z"/>
                <w:lang w:eastAsia="ko-KR"/>
              </w:rPr>
            </w:pPr>
            <w:ins w:id="46" w:author="Apple" w:date="2023-11-02T11:18:00Z">
              <w:r>
                <w:rPr>
                  <w:lang w:eastAsia="ko-KR"/>
                </w:rPr>
                <w:t>A5</w:t>
              </w:r>
            </w:ins>
          </w:p>
        </w:tc>
      </w:tr>
    </w:tbl>
    <w:p w:rsidR="009861EC" w:rsidRDefault="009861EC">
      <w:pPr>
        <w:pStyle w:val="Proposal"/>
        <w:ind w:left="0" w:firstLine="0"/>
        <w:rPr>
          <w:ins w:id="47" w:author="Apple" w:date="2023-11-02T10:51:00Z"/>
        </w:rPr>
      </w:pPr>
    </w:p>
    <w:p w:rsidR="009861EC" w:rsidRDefault="001E2CEB">
      <w:pPr>
        <w:pStyle w:val="TH"/>
        <w:rPr>
          <w:lang w:val="en-US"/>
        </w:rPr>
      </w:pPr>
      <w:r w:rsidRPr="00EB7C11">
        <w:rPr>
          <w:lang w:val="en-US"/>
        </w:rPr>
        <w:lastRenderedPageBreak/>
        <w:t>Table 5: A-MPR for NS_07 (PC2)</w:t>
      </w:r>
    </w:p>
    <w:tbl>
      <w:tblPr>
        <w:tblW w:w="7760" w:type="dxa"/>
        <w:jc w:val="center"/>
        <w:tblCellMar>
          <w:left w:w="70" w:type="dxa"/>
          <w:right w:w="70" w:type="dxa"/>
        </w:tblCellMar>
        <w:tblLook w:val="04A0" w:firstRow="1" w:lastRow="0" w:firstColumn="1" w:lastColumn="0" w:noHBand="0" w:noVBand="1"/>
      </w:tblPr>
      <w:tblGrid>
        <w:gridCol w:w="2205"/>
        <w:gridCol w:w="1111"/>
        <w:gridCol w:w="1111"/>
        <w:gridCol w:w="1111"/>
        <w:gridCol w:w="1111"/>
        <w:gridCol w:w="1111"/>
      </w:tblGrid>
      <w:tr w:rsidR="009861EC">
        <w:trPr>
          <w:trHeight w:val="187"/>
          <w:jc w:val="center"/>
        </w:trPr>
        <w:tc>
          <w:tcPr>
            <w:tcW w:w="2205" w:type="dxa"/>
            <w:tcBorders>
              <w:top w:val="single" w:sz="4" w:space="0" w:color="auto"/>
              <w:left w:val="single" w:sz="4" w:space="0" w:color="auto"/>
              <w:right w:val="single" w:sz="4" w:space="0" w:color="auto"/>
            </w:tcBorders>
            <w:shd w:val="clear" w:color="auto" w:fill="auto"/>
          </w:tcPr>
          <w:p w:rsidR="009861EC" w:rsidRDefault="001E2CEB">
            <w:pPr>
              <w:pStyle w:val="TAH"/>
            </w:pPr>
            <w:r>
              <w:t>Modulation/Waveform</w:t>
            </w:r>
          </w:p>
        </w:tc>
        <w:tc>
          <w:tcPr>
            <w:tcW w:w="1111" w:type="dxa"/>
            <w:tcBorders>
              <w:top w:val="single" w:sz="4" w:space="0" w:color="000000"/>
              <w:left w:val="single" w:sz="4" w:space="0" w:color="auto"/>
              <w:bottom w:val="single" w:sz="4" w:space="0" w:color="000000"/>
              <w:right w:val="single" w:sz="4" w:space="0" w:color="000000"/>
            </w:tcBorders>
          </w:tcPr>
          <w:p w:rsidR="009861EC" w:rsidRDefault="001E2CEB">
            <w:pPr>
              <w:pStyle w:val="TAH"/>
            </w:pPr>
            <w:r>
              <w:t>A1</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A2</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A3</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A4</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A5</w:t>
            </w:r>
          </w:p>
        </w:tc>
      </w:tr>
      <w:tr w:rsidR="009861EC">
        <w:trPr>
          <w:trHeight w:val="187"/>
          <w:jc w:val="center"/>
        </w:trPr>
        <w:tc>
          <w:tcPr>
            <w:tcW w:w="0" w:type="auto"/>
            <w:tcBorders>
              <w:left w:val="single" w:sz="4" w:space="0" w:color="auto"/>
              <w:bottom w:val="single" w:sz="4" w:space="0" w:color="auto"/>
              <w:right w:val="single" w:sz="4" w:space="0" w:color="auto"/>
            </w:tcBorders>
            <w:shd w:val="clear" w:color="auto" w:fill="auto"/>
          </w:tcPr>
          <w:p w:rsidR="009861EC" w:rsidRDefault="009861EC">
            <w:pPr>
              <w:pStyle w:val="TAH"/>
            </w:pPr>
          </w:p>
        </w:tc>
        <w:tc>
          <w:tcPr>
            <w:tcW w:w="1111" w:type="dxa"/>
            <w:tcBorders>
              <w:top w:val="single" w:sz="4" w:space="0" w:color="000000"/>
              <w:left w:val="single" w:sz="4" w:space="0" w:color="auto"/>
              <w:bottom w:val="single" w:sz="4" w:space="0" w:color="000000"/>
              <w:right w:val="single" w:sz="4" w:space="0" w:color="000000"/>
            </w:tcBorders>
          </w:tcPr>
          <w:p w:rsidR="009861EC" w:rsidRDefault="001E2CEB">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pPr>
            <w:r>
              <w:t>Outer/Inner</w:t>
            </w:r>
          </w:p>
        </w:tc>
      </w:tr>
      <w:tr w:rsidR="009861EC">
        <w:trPr>
          <w:trHeight w:val="187"/>
          <w:jc w:val="center"/>
        </w:trPr>
        <w:tc>
          <w:tcPr>
            <w:tcW w:w="2205" w:type="dxa"/>
            <w:tcBorders>
              <w:top w:val="single" w:sz="4" w:space="0" w:color="auto"/>
              <w:left w:val="single" w:sz="4" w:space="0" w:color="000000"/>
              <w:bottom w:val="single" w:sz="4" w:space="0" w:color="000000"/>
              <w:right w:val="single" w:sz="4" w:space="0" w:color="000000"/>
            </w:tcBorders>
            <w:vAlign w:val="center"/>
          </w:tcPr>
          <w:p w:rsidR="009861EC" w:rsidRPr="00EB7C11" w:rsidRDefault="001E2CEB">
            <w:pPr>
              <w:pStyle w:val="TAC"/>
              <w:rPr>
                <w:rFonts w:eastAsia="Yu Mincho" w:cs="Arial"/>
                <w:lang w:val="en-US"/>
              </w:rPr>
            </w:pPr>
            <w:r w:rsidRPr="00EB7C11">
              <w:rPr>
                <w:rFonts w:eastAsia="Yu Mincho" w:cs="Arial"/>
                <w:lang w:val="en-US"/>
              </w:rPr>
              <w:t>DFT-s-OFDM PI/2 BPSK</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12 + 3</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9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6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DFT-s-OFDM QPSK</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12 + 3</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9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6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DFT-s-OFDM 16 QAM</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12 + 3</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9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6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DFT-s-OFDM 64 QAM</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12 + 3</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9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6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DFT-s-OFDM 256 QAM</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12 + 3</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9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6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CP-OFDM QPSK</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14 + 3</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10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7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CP-OFDM 16 QAM</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14 + 3</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10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7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CP-OFDM 64 QAM</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14 + 3</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10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7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rPr>
            </w:pPr>
            <w:r>
              <w:rPr>
                <w:rFonts w:eastAsia="Yu Mincho" w:cs="Arial"/>
              </w:rPr>
              <w:t>CP-OFDM 256 QAM</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14 + 3</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10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7 + 2.5</w:t>
            </w:r>
          </w:p>
        </w:tc>
        <w:tc>
          <w:tcPr>
            <w:tcW w:w="1111" w:type="dxa"/>
            <w:tcBorders>
              <w:top w:val="single" w:sz="8" w:space="0" w:color="000000"/>
              <w:left w:val="single" w:sz="8" w:space="0" w:color="000000"/>
              <w:bottom w:val="single" w:sz="8" w:space="0" w:color="000000"/>
              <w:right w:val="single" w:sz="8" w:space="0" w:color="000000"/>
            </w:tcBorders>
          </w:tcPr>
          <w:p w:rsidR="009861EC" w:rsidRDefault="001E2CEB">
            <w:pPr>
              <w:pStyle w:val="TAC"/>
              <w:rPr>
                <w:rFonts w:eastAsia="Yu Mincho" w:cs="Arial"/>
              </w:rPr>
            </w:pPr>
            <w:r>
              <w:rPr>
                <w:rFonts w:eastAsia="Yu Mincho" w:cs="Arial"/>
              </w:rPr>
              <w:t>3 + 2.5</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rPr>
            </w:pPr>
            <w:r>
              <w:rPr>
                <w:rFonts w:eastAsia="Yu Mincho" w:cs="Arial"/>
              </w:rPr>
              <w:t>3</w:t>
            </w:r>
          </w:p>
        </w:tc>
      </w:tr>
    </w:tbl>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b"/>
        <w:spacing w:after="0"/>
        <w:rPr>
          <w:b/>
          <w:bCs/>
          <w:lang w:eastAsia="zh-CN"/>
        </w:rPr>
      </w:pPr>
      <w:r>
        <w:rPr>
          <w:rFonts w:hint="eastAsia"/>
          <w:color w:val="0070C0"/>
          <w:szCs w:val="24"/>
          <w:lang w:val="en-US" w:eastAsia="zh-CN"/>
        </w:rPr>
        <w:t xml:space="preserve">Proposal 4: </w:t>
      </w:r>
      <w:r>
        <w:rPr>
          <w:b/>
          <w:bCs/>
          <w:lang w:eastAsia="zh-CN"/>
        </w:rPr>
        <w:t xml:space="preserve">Adopt the A-MPR regions and A-MPR values in Table 7 and Table 8 for NS_07 for PC2 operation </w:t>
      </w:r>
    </w:p>
    <w:p w:rsidR="009861EC" w:rsidRDefault="009861EC">
      <w:pPr>
        <w:pStyle w:val="ab"/>
        <w:rPr>
          <w:lang w:eastAsia="zh-CN"/>
        </w:rPr>
      </w:pPr>
    </w:p>
    <w:p w:rsidR="009861EC" w:rsidRDefault="001E2CEB">
      <w:pPr>
        <w:pStyle w:val="TH"/>
        <w:rPr>
          <w:lang w:val="en-US"/>
        </w:rPr>
      </w:pPr>
      <w:r w:rsidRPr="00EB7C11">
        <w:rPr>
          <w:lang w:val="en-US"/>
        </w:rPr>
        <w:t>Table 7: A-MPR regions for NS_07 for PC2</w:t>
      </w:r>
    </w:p>
    <w:tbl>
      <w:tblPr>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276"/>
        <w:gridCol w:w="1691"/>
        <w:gridCol w:w="1701"/>
        <w:gridCol w:w="1134"/>
      </w:tblGrid>
      <w:tr w:rsidR="009861EC">
        <w:trPr>
          <w:trHeight w:val="187"/>
          <w:jc w:val="center"/>
        </w:trPr>
        <w:tc>
          <w:tcPr>
            <w:tcW w:w="14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H"/>
              <w:rPr>
                <w:lang w:eastAsia="ko-KR"/>
              </w:rPr>
            </w:pPr>
            <w:r>
              <w:rPr>
                <w:lang w:eastAsia="ko-KR"/>
              </w:rPr>
              <w:t>Channel Bandwidth, MHz</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H"/>
              <w:rPr>
                <w:lang w:eastAsia="ko-KR"/>
              </w:rPr>
            </w:pPr>
            <w:r>
              <w:rPr>
                <w:lang w:eastAsia="ko-KR"/>
              </w:rPr>
              <w:t>Carrier Frequency, MHz</w:t>
            </w:r>
          </w:p>
        </w:tc>
        <w:tc>
          <w:tcPr>
            <w:tcW w:w="339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H"/>
              <w:rPr>
                <w:lang w:eastAsia="ko-KR"/>
              </w:rPr>
            </w:pPr>
            <w:r>
              <w:rPr>
                <w:lang w:eastAsia="ko-KR"/>
              </w:rPr>
              <w:t>Regions</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H"/>
              <w:rPr>
                <w:lang w:eastAsia="ko-KR"/>
              </w:rPr>
            </w:pPr>
            <w:r>
              <w:rPr>
                <w:lang w:eastAsia="ko-KR"/>
              </w:rPr>
              <w:t>A-MPR</w:t>
            </w:r>
          </w:p>
        </w:tc>
      </w:tr>
      <w:tr w:rsidR="009861EC">
        <w:trPr>
          <w:trHeight w:val="187"/>
          <w:jc w:val="center"/>
        </w:trPr>
        <w:tc>
          <w:tcPr>
            <w:tcW w:w="1408" w:type="dxa"/>
            <w:tcBorders>
              <w:top w:val="single" w:sz="4" w:space="0" w:color="auto"/>
              <w:left w:val="single" w:sz="4" w:space="0" w:color="auto"/>
              <w:bottom w:val="single" w:sz="4" w:space="0" w:color="auto"/>
              <w:right w:val="single" w:sz="4" w:space="0" w:color="auto"/>
            </w:tcBorders>
          </w:tcPr>
          <w:p w:rsidR="009861EC" w:rsidRDefault="009861EC">
            <w:pPr>
              <w:rPr>
                <w:lang w:eastAsia="ko-KR"/>
              </w:rPr>
            </w:pPr>
          </w:p>
        </w:tc>
        <w:tc>
          <w:tcPr>
            <w:tcW w:w="1276" w:type="dxa"/>
            <w:tcBorders>
              <w:top w:val="single" w:sz="4" w:space="0" w:color="auto"/>
              <w:left w:val="single" w:sz="4" w:space="0" w:color="auto"/>
              <w:bottom w:val="single" w:sz="4" w:space="0" w:color="auto"/>
              <w:right w:val="single" w:sz="4" w:space="0" w:color="auto"/>
            </w:tcBorders>
          </w:tcPr>
          <w:p w:rsidR="009861EC" w:rsidRDefault="009861EC">
            <w:pPr>
              <w:rPr>
                <w:rFonts w:eastAsia="Times New Roman"/>
              </w:rPr>
            </w:pP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H"/>
              <w:rPr>
                <w:rFonts w:eastAsiaTheme="minorHAnsi" w:cstheme="minorBidi"/>
                <w:kern w:val="2"/>
                <w:szCs w:val="22"/>
                <w:lang w:eastAsia="ko-KR"/>
                <w14:ligatures w14:val="standardContextual"/>
              </w:rPr>
            </w:pPr>
            <w:r>
              <w:rPr>
                <w:lang w:eastAsia="ko-KR"/>
              </w:rPr>
              <w:t>RB</w:t>
            </w:r>
            <w:r>
              <w:rPr>
                <w:vertAlign w:val="subscript"/>
                <w:lang w:eastAsia="ko-KR"/>
              </w:rPr>
              <w:t>start</w:t>
            </w:r>
            <w:r>
              <w:rPr>
                <w:lang w:eastAsia="ko-KR"/>
              </w:rPr>
              <w:t>*12*SCS</w:t>
            </w:r>
          </w:p>
          <w:p w:rsidR="009861EC" w:rsidRDefault="001E2CEB">
            <w:pPr>
              <w:pStyle w:val="TAH"/>
              <w:rPr>
                <w:lang w:eastAsia="ko-KR"/>
              </w:rPr>
            </w:pPr>
            <w:r>
              <w:rPr>
                <w:lang w:eastAsia="ko-KR"/>
              </w:rPr>
              <w:t>MHz</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H"/>
              <w:rPr>
                <w:lang w:eastAsia="ko-KR"/>
              </w:rPr>
            </w:pPr>
            <w:r>
              <w:rPr>
                <w:lang w:eastAsia="ko-KR"/>
              </w:rPr>
              <w:t>L</w:t>
            </w:r>
            <w:r>
              <w:rPr>
                <w:vertAlign w:val="subscript"/>
                <w:lang w:eastAsia="ko-KR"/>
              </w:rPr>
              <w:t>CRB</w:t>
            </w:r>
            <w:r>
              <w:rPr>
                <w:lang w:eastAsia="ko-KR"/>
              </w:rPr>
              <w:t>*12*SCS</w:t>
            </w:r>
          </w:p>
          <w:p w:rsidR="009861EC" w:rsidRDefault="001E2CEB">
            <w:pPr>
              <w:pStyle w:val="TAH"/>
              <w:rPr>
                <w:lang w:eastAsia="ko-KR"/>
              </w:rPr>
            </w:pPr>
            <w:r>
              <w:rPr>
                <w:lang w:eastAsia="ko-KR"/>
              </w:rPr>
              <w:t>MHz</w:t>
            </w:r>
          </w:p>
        </w:tc>
        <w:tc>
          <w:tcPr>
            <w:tcW w:w="1134" w:type="dxa"/>
            <w:tcBorders>
              <w:top w:val="single" w:sz="4" w:space="0" w:color="auto"/>
              <w:left w:val="single" w:sz="4" w:space="0" w:color="auto"/>
              <w:bottom w:val="single" w:sz="4" w:space="0" w:color="auto"/>
              <w:right w:val="single" w:sz="4" w:space="0" w:color="auto"/>
            </w:tcBorders>
          </w:tcPr>
          <w:p w:rsidR="009861EC" w:rsidRDefault="009861EC">
            <w:pPr>
              <w:rPr>
                <w:lang w:eastAsia="ko-KR"/>
              </w:rPr>
            </w:pPr>
          </w:p>
        </w:tc>
      </w:tr>
      <w:tr w:rsidR="009861EC">
        <w:trPr>
          <w:trHeight w:val="187"/>
          <w:jc w:val="center"/>
        </w:trPr>
        <w:tc>
          <w:tcPr>
            <w:tcW w:w="14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rFonts w:eastAsiaTheme="minorHAnsi" w:cstheme="minorBidi"/>
                <w:kern w:val="2"/>
                <w:szCs w:val="22"/>
                <w:lang w:eastAsia="ko-KR"/>
                <w14:ligatures w14:val="standardContextual"/>
              </w:rPr>
            </w:pPr>
            <w:r>
              <w:rPr>
                <w:lang w:eastAsia="ko-KR"/>
              </w:rPr>
              <w:t>5 MHz</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782 ≤ Fc ≤ 784.5</w:t>
            </w: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&gt;0</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1.8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A3</w:t>
            </w:r>
          </w:p>
        </w:tc>
      </w:tr>
      <w:tr w:rsidR="009861EC">
        <w:trPr>
          <w:trHeight w:val="187"/>
          <w:jc w:val="center"/>
        </w:trPr>
        <w:tc>
          <w:tcPr>
            <w:tcW w:w="1408" w:type="dxa"/>
            <w:tcBorders>
              <w:top w:val="single" w:sz="4" w:space="0" w:color="auto"/>
              <w:left w:val="single" w:sz="4" w:space="0" w:color="auto"/>
              <w:bottom w:val="nil"/>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5 MHz</w:t>
            </w:r>
          </w:p>
        </w:tc>
        <w:tc>
          <w:tcPr>
            <w:tcW w:w="1276" w:type="dxa"/>
            <w:tcBorders>
              <w:top w:val="single" w:sz="4" w:space="0" w:color="auto"/>
              <w:left w:val="single" w:sz="4" w:space="0" w:color="auto"/>
              <w:bottom w:val="nil"/>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779.5 ≤ Fc &lt; 782</w:t>
            </w: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0.9</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A1</w:t>
            </w:r>
          </w:p>
        </w:tc>
      </w:tr>
      <w:tr w:rsidR="009861EC">
        <w:trPr>
          <w:trHeight w:val="187"/>
          <w:jc w:val="center"/>
        </w:trPr>
        <w:tc>
          <w:tcPr>
            <w:tcW w:w="1408" w:type="dxa"/>
            <w:tcBorders>
              <w:top w:val="nil"/>
              <w:left w:val="single" w:sz="4" w:space="0" w:color="auto"/>
              <w:bottom w:val="nil"/>
              <w:right w:val="single" w:sz="4" w:space="0" w:color="auto"/>
            </w:tcBorders>
          </w:tcPr>
          <w:p w:rsidR="009861EC" w:rsidRDefault="009861EC">
            <w:pPr>
              <w:rPr>
                <w:lang w:eastAsia="ko-KR"/>
              </w:rPr>
            </w:pPr>
          </w:p>
        </w:tc>
        <w:tc>
          <w:tcPr>
            <w:tcW w:w="1276" w:type="dxa"/>
            <w:tcBorders>
              <w:top w:val="nil"/>
              <w:left w:val="single" w:sz="4" w:space="0" w:color="auto"/>
              <w:bottom w:val="nil"/>
              <w:right w:val="single" w:sz="4" w:space="0" w:color="auto"/>
            </w:tcBorders>
          </w:tcPr>
          <w:p w:rsidR="009861EC" w:rsidRDefault="009861EC">
            <w:pPr>
              <w:rPr>
                <w:rFonts w:eastAsia="Times New Roman"/>
              </w:rPr>
            </w:pP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rFonts w:eastAsiaTheme="minorHAnsi" w:cstheme="minorBidi"/>
                <w:kern w:val="2"/>
                <w:szCs w:val="22"/>
                <w:lang w:eastAsia="ko-KR"/>
                <w14:ligatures w14:val="standardContextual"/>
              </w:rPr>
            </w:pPr>
            <w:r>
              <w:rPr>
                <w:lang w:eastAsia="ko-KR"/>
              </w:rPr>
              <w:t>&gt; 0.9, ≤ 1.26</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≥1.26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A2</w:t>
            </w:r>
          </w:p>
        </w:tc>
      </w:tr>
      <w:tr w:rsidR="009861EC">
        <w:trPr>
          <w:trHeight w:val="187"/>
          <w:jc w:val="center"/>
        </w:trPr>
        <w:tc>
          <w:tcPr>
            <w:tcW w:w="1408" w:type="dxa"/>
            <w:tcBorders>
              <w:top w:val="nil"/>
              <w:left w:val="single" w:sz="4" w:space="0" w:color="auto"/>
              <w:bottom w:val="nil"/>
              <w:right w:val="single" w:sz="4" w:space="0" w:color="auto"/>
            </w:tcBorders>
          </w:tcPr>
          <w:p w:rsidR="009861EC" w:rsidRDefault="009861EC">
            <w:pPr>
              <w:rPr>
                <w:lang w:eastAsia="ko-KR"/>
              </w:rPr>
            </w:pPr>
          </w:p>
        </w:tc>
        <w:tc>
          <w:tcPr>
            <w:tcW w:w="1276" w:type="dxa"/>
            <w:tcBorders>
              <w:top w:val="nil"/>
              <w:left w:val="single" w:sz="4" w:space="0" w:color="auto"/>
              <w:bottom w:val="nil"/>
              <w:right w:val="single" w:sz="4" w:space="0" w:color="auto"/>
            </w:tcBorders>
          </w:tcPr>
          <w:p w:rsidR="009861EC" w:rsidRDefault="009861EC">
            <w:pPr>
              <w:rPr>
                <w:rFonts w:eastAsia="Times New Roman"/>
              </w:rPr>
            </w:pP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rFonts w:eastAsiaTheme="minorHAnsi" w:cstheme="minorBidi"/>
                <w:kern w:val="2"/>
                <w:szCs w:val="22"/>
                <w:lang w:eastAsia="ko-KR"/>
                <w14:ligatures w14:val="standardContextual"/>
              </w:rPr>
            </w:pPr>
            <w:r>
              <w:rPr>
                <w:lang w:eastAsia="ko-KR"/>
              </w:rPr>
              <w:t>&gt; 1.26, ≤ 3.42</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1.8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A3</w:t>
            </w:r>
          </w:p>
        </w:tc>
      </w:tr>
      <w:tr w:rsidR="009861EC">
        <w:trPr>
          <w:trHeight w:val="187"/>
          <w:jc w:val="center"/>
        </w:trPr>
        <w:tc>
          <w:tcPr>
            <w:tcW w:w="1408" w:type="dxa"/>
            <w:tcBorders>
              <w:top w:val="nil"/>
              <w:left w:val="single" w:sz="4" w:space="0" w:color="auto"/>
              <w:bottom w:val="single" w:sz="4" w:space="0" w:color="auto"/>
              <w:right w:val="single" w:sz="4" w:space="0" w:color="auto"/>
            </w:tcBorders>
          </w:tcPr>
          <w:p w:rsidR="009861EC" w:rsidRDefault="009861EC">
            <w:pPr>
              <w:rPr>
                <w:lang w:eastAsia="ko-KR"/>
              </w:rPr>
            </w:pPr>
          </w:p>
        </w:tc>
        <w:tc>
          <w:tcPr>
            <w:tcW w:w="1276" w:type="dxa"/>
            <w:tcBorders>
              <w:top w:val="nil"/>
              <w:left w:val="single" w:sz="4" w:space="0" w:color="auto"/>
              <w:bottom w:val="single" w:sz="4" w:space="0" w:color="auto"/>
              <w:right w:val="single" w:sz="4" w:space="0" w:color="auto"/>
            </w:tcBorders>
          </w:tcPr>
          <w:p w:rsidR="009861EC" w:rsidRDefault="009861EC">
            <w:pPr>
              <w:rPr>
                <w:rFonts w:eastAsia="Times New Roman"/>
              </w:rPr>
            </w:pP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rFonts w:eastAsiaTheme="minorHAnsi" w:cstheme="minorBidi"/>
                <w:kern w:val="2"/>
                <w:szCs w:val="22"/>
                <w:lang w:eastAsia="ko-KR"/>
                <w14:ligatures w14:val="standardContextual"/>
              </w:rPr>
            </w:pPr>
            <w:r>
              <w:rPr>
                <w:lang w:eastAsia="ko-KR"/>
              </w:rPr>
              <w:t>&gt;3.42</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0.36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A4</w:t>
            </w:r>
          </w:p>
        </w:tc>
      </w:tr>
      <w:tr w:rsidR="009861EC">
        <w:trPr>
          <w:trHeight w:val="187"/>
          <w:jc w:val="center"/>
        </w:trPr>
        <w:tc>
          <w:tcPr>
            <w:tcW w:w="1408" w:type="dxa"/>
            <w:tcBorders>
              <w:top w:val="single" w:sz="4" w:space="0" w:color="auto"/>
              <w:left w:val="single" w:sz="4" w:space="0" w:color="auto"/>
              <w:bottom w:val="nil"/>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10 MHz</w:t>
            </w:r>
          </w:p>
        </w:tc>
        <w:tc>
          <w:tcPr>
            <w:tcW w:w="1276" w:type="dxa"/>
            <w:tcBorders>
              <w:top w:val="single" w:sz="4" w:space="0" w:color="auto"/>
              <w:left w:val="single" w:sz="4" w:space="0" w:color="auto"/>
              <w:bottom w:val="nil"/>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Fc = 782</w:t>
            </w: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2.34</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A1</w:t>
            </w:r>
          </w:p>
        </w:tc>
      </w:tr>
      <w:tr w:rsidR="009861EC">
        <w:trPr>
          <w:trHeight w:val="187"/>
          <w:jc w:val="center"/>
        </w:trPr>
        <w:tc>
          <w:tcPr>
            <w:tcW w:w="1408" w:type="dxa"/>
            <w:tcBorders>
              <w:top w:val="nil"/>
              <w:left w:val="single" w:sz="4" w:space="0" w:color="auto"/>
              <w:bottom w:val="nil"/>
              <w:right w:val="single" w:sz="4" w:space="0" w:color="auto"/>
            </w:tcBorders>
          </w:tcPr>
          <w:p w:rsidR="009861EC" w:rsidRDefault="009861EC">
            <w:pPr>
              <w:rPr>
                <w:lang w:eastAsia="ko-KR"/>
              </w:rPr>
            </w:pPr>
          </w:p>
        </w:tc>
        <w:tc>
          <w:tcPr>
            <w:tcW w:w="1276" w:type="dxa"/>
            <w:tcBorders>
              <w:top w:val="nil"/>
              <w:left w:val="single" w:sz="4" w:space="0" w:color="auto"/>
              <w:bottom w:val="nil"/>
              <w:right w:val="single" w:sz="4" w:space="0" w:color="auto"/>
            </w:tcBorders>
          </w:tcPr>
          <w:p w:rsidR="009861EC" w:rsidRDefault="009861EC">
            <w:pPr>
              <w:rPr>
                <w:rFonts w:eastAsia="Times New Roman"/>
              </w:rPr>
            </w:pP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rFonts w:eastAsiaTheme="minorHAnsi" w:cstheme="minorBidi"/>
                <w:kern w:val="2"/>
                <w:szCs w:val="22"/>
                <w:lang w:eastAsia="ko-KR"/>
                <w14:ligatures w14:val="standardContextual"/>
              </w:rPr>
            </w:pPr>
            <w:r>
              <w:rPr>
                <w:lang w:eastAsia="ko-KR"/>
              </w:rPr>
              <w:t>&gt;2.34, ≤ 3.24</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1.44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A2</w:t>
            </w:r>
          </w:p>
        </w:tc>
      </w:tr>
      <w:tr w:rsidR="009861EC">
        <w:trPr>
          <w:trHeight w:val="187"/>
          <w:jc w:val="center"/>
        </w:trPr>
        <w:tc>
          <w:tcPr>
            <w:tcW w:w="1408" w:type="dxa"/>
            <w:tcBorders>
              <w:top w:val="nil"/>
              <w:left w:val="single" w:sz="4" w:space="0" w:color="auto"/>
              <w:bottom w:val="nil"/>
              <w:right w:val="single" w:sz="4" w:space="0" w:color="auto"/>
            </w:tcBorders>
          </w:tcPr>
          <w:p w:rsidR="009861EC" w:rsidRDefault="009861EC">
            <w:pPr>
              <w:rPr>
                <w:lang w:eastAsia="ko-KR"/>
              </w:rPr>
            </w:pPr>
          </w:p>
        </w:tc>
        <w:tc>
          <w:tcPr>
            <w:tcW w:w="1276" w:type="dxa"/>
            <w:tcBorders>
              <w:top w:val="nil"/>
              <w:left w:val="single" w:sz="4" w:space="0" w:color="auto"/>
              <w:bottom w:val="nil"/>
              <w:right w:val="single" w:sz="4" w:space="0" w:color="auto"/>
            </w:tcBorders>
          </w:tcPr>
          <w:p w:rsidR="009861EC" w:rsidRDefault="009861EC">
            <w:pPr>
              <w:rPr>
                <w:rFonts w:eastAsia="Times New Roman"/>
              </w:rPr>
            </w:pP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rFonts w:eastAsiaTheme="minorHAnsi" w:cstheme="minorBidi"/>
                <w:kern w:val="2"/>
                <w:szCs w:val="22"/>
                <w:lang w:eastAsia="ko-KR"/>
                <w14:ligatures w14:val="standardContextual"/>
              </w:rPr>
            </w:pPr>
            <w:r>
              <w:rPr>
                <w:lang w:eastAsia="ko-KR"/>
              </w:rPr>
              <w:t>&gt; 3.24, ≤ 6.48</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3.24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A3</w:t>
            </w:r>
          </w:p>
        </w:tc>
      </w:tr>
      <w:tr w:rsidR="009861EC">
        <w:trPr>
          <w:trHeight w:val="187"/>
          <w:jc w:val="center"/>
        </w:trPr>
        <w:tc>
          <w:tcPr>
            <w:tcW w:w="1408" w:type="dxa"/>
            <w:tcBorders>
              <w:top w:val="nil"/>
              <w:left w:val="single" w:sz="4" w:space="0" w:color="auto"/>
              <w:bottom w:val="single" w:sz="4" w:space="0" w:color="auto"/>
              <w:right w:val="single" w:sz="4" w:space="0" w:color="auto"/>
            </w:tcBorders>
          </w:tcPr>
          <w:p w:rsidR="009861EC" w:rsidRDefault="009861EC">
            <w:pPr>
              <w:rPr>
                <w:lang w:eastAsia="ko-KR"/>
              </w:rPr>
            </w:pPr>
          </w:p>
        </w:tc>
        <w:tc>
          <w:tcPr>
            <w:tcW w:w="1276" w:type="dxa"/>
            <w:tcBorders>
              <w:top w:val="nil"/>
              <w:left w:val="single" w:sz="4" w:space="0" w:color="auto"/>
              <w:bottom w:val="single" w:sz="4" w:space="0" w:color="auto"/>
              <w:right w:val="single" w:sz="4" w:space="0" w:color="auto"/>
            </w:tcBorders>
          </w:tcPr>
          <w:p w:rsidR="009861EC" w:rsidRDefault="009861EC">
            <w:pPr>
              <w:rPr>
                <w:rFonts w:eastAsia="Times New Roman"/>
              </w:rPr>
            </w:pPr>
          </w:p>
        </w:tc>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rFonts w:eastAsiaTheme="minorHAnsi" w:cstheme="minorBidi"/>
                <w:kern w:val="2"/>
                <w:szCs w:val="22"/>
                <w:lang w:eastAsia="ko-KR"/>
                <w14:ligatures w14:val="standardContextual"/>
              </w:rPr>
            </w:pPr>
            <w:r>
              <w:rPr>
                <w:lang w:eastAsia="ko-KR"/>
              </w:rPr>
              <w:t>&gt; 6.48</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 0.36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861EC" w:rsidRDefault="001E2CEB">
            <w:pPr>
              <w:pStyle w:val="TAC"/>
              <w:rPr>
                <w:lang w:eastAsia="ko-KR"/>
              </w:rPr>
            </w:pPr>
            <w:r>
              <w:rPr>
                <w:lang w:eastAsia="ko-KR"/>
              </w:rPr>
              <w:t>A4</w:t>
            </w:r>
          </w:p>
        </w:tc>
      </w:tr>
    </w:tbl>
    <w:p w:rsidR="009861EC" w:rsidRDefault="009861EC">
      <w:pPr>
        <w:rPr>
          <w:rFonts w:asciiTheme="minorHAnsi" w:eastAsiaTheme="minorHAnsi" w:hAnsiTheme="minorHAnsi" w:cstheme="minorBidi"/>
          <w:kern w:val="2"/>
          <w:sz w:val="22"/>
          <w:szCs w:val="22"/>
          <w:lang w:val="en-US"/>
          <w14:ligatures w14:val="standardContextual"/>
        </w:rPr>
      </w:pPr>
    </w:p>
    <w:p w:rsidR="009861EC" w:rsidRPr="00EB7C11" w:rsidRDefault="001E2CEB">
      <w:pPr>
        <w:pStyle w:val="TH"/>
        <w:rPr>
          <w:lang w:val="en-US"/>
        </w:rPr>
      </w:pPr>
      <w:r w:rsidRPr="00EB7C11">
        <w:rPr>
          <w:lang w:val="en-US"/>
        </w:rPr>
        <w:t>Table 8: A-MPR for NS_07 for PC2</w:t>
      </w:r>
    </w:p>
    <w:tbl>
      <w:tblPr>
        <w:tblW w:w="6649" w:type="dxa"/>
        <w:jc w:val="center"/>
        <w:tblCellMar>
          <w:left w:w="70" w:type="dxa"/>
          <w:right w:w="70" w:type="dxa"/>
        </w:tblCellMar>
        <w:tblLook w:val="04A0" w:firstRow="1" w:lastRow="0" w:firstColumn="1" w:lastColumn="0" w:noHBand="0" w:noVBand="1"/>
      </w:tblPr>
      <w:tblGrid>
        <w:gridCol w:w="2205"/>
        <w:gridCol w:w="1111"/>
        <w:gridCol w:w="1111"/>
        <w:gridCol w:w="1111"/>
        <w:gridCol w:w="1111"/>
      </w:tblGrid>
      <w:tr w:rsidR="009861EC">
        <w:trPr>
          <w:trHeight w:val="187"/>
          <w:jc w:val="center"/>
        </w:trPr>
        <w:tc>
          <w:tcPr>
            <w:tcW w:w="2205" w:type="dxa"/>
            <w:tcBorders>
              <w:top w:val="single" w:sz="4" w:space="0" w:color="auto"/>
              <w:left w:val="single" w:sz="4" w:space="0" w:color="auto"/>
              <w:bottom w:val="nil"/>
              <w:right w:val="single" w:sz="4" w:space="0" w:color="auto"/>
            </w:tcBorders>
          </w:tcPr>
          <w:p w:rsidR="009861EC" w:rsidRDefault="001E2CEB">
            <w:pPr>
              <w:pStyle w:val="TAH"/>
              <w:rPr>
                <w:lang w:eastAsia="en-GB"/>
              </w:rPr>
            </w:pPr>
            <w:r>
              <w:rPr>
                <w:lang w:eastAsia="en-GB"/>
              </w:rPr>
              <w:t>Modulation/Waveform</w:t>
            </w:r>
          </w:p>
        </w:tc>
        <w:tc>
          <w:tcPr>
            <w:tcW w:w="1111" w:type="dxa"/>
            <w:tcBorders>
              <w:top w:val="single" w:sz="4" w:space="0" w:color="000000"/>
              <w:left w:val="single" w:sz="4" w:space="0" w:color="auto"/>
              <w:bottom w:val="single" w:sz="4" w:space="0" w:color="000000"/>
              <w:right w:val="single" w:sz="4" w:space="0" w:color="000000"/>
            </w:tcBorders>
          </w:tcPr>
          <w:p w:rsidR="009861EC" w:rsidRDefault="001E2CEB">
            <w:pPr>
              <w:pStyle w:val="TAH"/>
              <w:rPr>
                <w:lang w:eastAsia="en-GB"/>
              </w:rPr>
            </w:pPr>
            <w:r>
              <w:rPr>
                <w:lang w:eastAsia="en-GB"/>
              </w:rPr>
              <w:t>A1</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rPr>
                <w:lang w:eastAsia="en-GB"/>
              </w:rPr>
            </w:pPr>
            <w:r>
              <w:rPr>
                <w:lang w:eastAsia="en-GB"/>
              </w:rPr>
              <w:t>A2</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rPr>
                <w:lang w:eastAsia="en-GB"/>
              </w:rPr>
            </w:pPr>
            <w:r>
              <w:rPr>
                <w:lang w:eastAsia="en-GB"/>
              </w:rPr>
              <w:t>A3</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rPr>
                <w:lang w:eastAsia="en-GB"/>
              </w:rPr>
            </w:pPr>
            <w:r>
              <w:rPr>
                <w:lang w:eastAsia="en-GB"/>
              </w:rPr>
              <w:t>A4</w:t>
            </w:r>
          </w:p>
        </w:tc>
      </w:tr>
      <w:tr w:rsidR="009861EC">
        <w:trPr>
          <w:trHeight w:val="187"/>
          <w:jc w:val="center"/>
        </w:trPr>
        <w:tc>
          <w:tcPr>
            <w:tcW w:w="0" w:type="auto"/>
            <w:tcBorders>
              <w:top w:val="nil"/>
              <w:left w:val="single" w:sz="4" w:space="0" w:color="auto"/>
              <w:bottom w:val="single" w:sz="4" w:space="0" w:color="auto"/>
              <w:right w:val="single" w:sz="4" w:space="0" w:color="auto"/>
            </w:tcBorders>
          </w:tcPr>
          <w:p w:rsidR="009861EC" w:rsidRDefault="009861EC">
            <w:pPr>
              <w:rPr>
                <w:lang w:eastAsia="en-GB"/>
              </w:rPr>
            </w:pPr>
          </w:p>
        </w:tc>
        <w:tc>
          <w:tcPr>
            <w:tcW w:w="1111" w:type="dxa"/>
            <w:tcBorders>
              <w:top w:val="single" w:sz="4" w:space="0" w:color="000000"/>
              <w:left w:val="single" w:sz="4" w:space="0" w:color="auto"/>
              <w:bottom w:val="single" w:sz="4" w:space="0" w:color="000000"/>
              <w:right w:val="single" w:sz="4" w:space="0" w:color="000000"/>
            </w:tcBorders>
          </w:tcPr>
          <w:p w:rsidR="009861EC" w:rsidRDefault="001E2CEB">
            <w:pPr>
              <w:pStyle w:val="TAH"/>
              <w:rPr>
                <w:rFonts w:eastAsiaTheme="minorHAnsi" w:cstheme="minorBidi"/>
                <w:kern w:val="2"/>
                <w:szCs w:val="22"/>
                <w:lang w:eastAsia="en-GB"/>
                <w14:ligatures w14:val="standardContextual"/>
              </w:rPr>
            </w:pPr>
            <w:r>
              <w:rPr>
                <w:lang w:eastAsia="en-GB"/>
              </w:rPr>
              <w:t>Outer/Inner</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rPr>
                <w:lang w:eastAsia="en-GB"/>
              </w:rPr>
            </w:pPr>
            <w:r>
              <w:rPr>
                <w:lang w:eastAsia="en-GB"/>
              </w:rPr>
              <w:t>Outer/Inner</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rPr>
                <w:lang w:eastAsia="en-GB"/>
              </w:rPr>
            </w:pPr>
            <w:r>
              <w:rPr>
                <w:lang w:eastAsia="en-GB"/>
              </w:rPr>
              <w:t>Outer/Inner</w:t>
            </w:r>
          </w:p>
        </w:tc>
        <w:tc>
          <w:tcPr>
            <w:tcW w:w="1111" w:type="dxa"/>
            <w:tcBorders>
              <w:top w:val="single" w:sz="4" w:space="0" w:color="000000"/>
              <w:left w:val="single" w:sz="4" w:space="0" w:color="000000"/>
              <w:bottom w:val="single" w:sz="4" w:space="0" w:color="000000"/>
              <w:right w:val="single" w:sz="4" w:space="0" w:color="000000"/>
            </w:tcBorders>
          </w:tcPr>
          <w:p w:rsidR="009861EC" w:rsidRDefault="001E2CEB">
            <w:pPr>
              <w:pStyle w:val="TAH"/>
              <w:rPr>
                <w:lang w:eastAsia="en-GB"/>
              </w:rPr>
            </w:pPr>
            <w:r>
              <w:rPr>
                <w:lang w:eastAsia="en-GB"/>
              </w:rPr>
              <w:t>Outer/Inner</w:t>
            </w:r>
          </w:p>
        </w:tc>
      </w:tr>
      <w:tr w:rsidR="009861EC">
        <w:trPr>
          <w:trHeight w:val="187"/>
          <w:jc w:val="center"/>
        </w:trPr>
        <w:tc>
          <w:tcPr>
            <w:tcW w:w="2205" w:type="dxa"/>
            <w:tcBorders>
              <w:top w:val="single" w:sz="4" w:space="0" w:color="auto"/>
              <w:left w:val="single" w:sz="4" w:space="0" w:color="000000"/>
              <w:bottom w:val="single" w:sz="4" w:space="0" w:color="000000"/>
              <w:right w:val="single" w:sz="4" w:space="0" w:color="000000"/>
            </w:tcBorders>
            <w:vAlign w:val="center"/>
          </w:tcPr>
          <w:p w:rsidR="009861EC" w:rsidRPr="00EB7C11" w:rsidRDefault="001E2CEB">
            <w:pPr>
              <w:pStyle w:val="TAC"/>
              <w:rPr>
                <w:rFonts w:eastAsia="Yu Mincho" w:cs="Arial"/>
                <w:lang w:val="en-US" w:eastAsia="en-GB"/>
              </w:rPr>
            </w:pPr>
            <w:r w:rsidRPr="00EB7C11">
              <w:rPr>
                <w:rFonts w:eastAsia="Yu Mincho" w:cs="Arial"/>
                <w:lang w:val="en-US" w:eastAsia="en-GB"/>
              </w:rPr>
              <w:t>DFT-s-OFDM PI/2 BPSK</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12</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8</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DFT-s-OFDM QPSK</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12</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8</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DFT-s-OFDM 16 QAM</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12</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8</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DFT-s-OFDM 64 QAM</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12</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8</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DFT-s-OFDM 256 QAM</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12</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8</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CP-OFDM QPSK</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14</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10</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CP-OFDM 16 QAM</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14</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10</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CP-OFDM 64 QAM</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14</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10</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r w:rsidR="009861EC">
        <w:trPr>
          <w:trHeight w:val="187"/>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9861EC" w:rsidRDefault="001E2CEB">
            <w:pPr>
              <w:pStyle w:val="TAC"/>
              <w:rPr>
                <w:rFonts w:eastAsia="Yu Mincho" w:cs="Arial"/>
                <w:lang w:eastAsia="en-GB"/>
              </w:rPr>
            </w:pPr>
            <w:r>
              <w:rPr>
                <w:rFonts w:eastAsia="Yu Mincho" w:cs="Arial"/>
                <w:lang w:eastAsia="en-GB"/>
              </w:rPr>
              <w:t>CP-OFDM 256 QAM</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14</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10</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9</w:t>
            </w:r>
          </w:p>
        </w:tc>
        <w:tc>
          <w:tcPr>
            <w:tcW w:w="1111" w:type="dxa"/>
            <w:tcBorders>
              <w:top w:val="single" w:sz="8" w:space="0" w:color="000000"/>
              <w:left w:val="single" w:sz="8" w:space="0" w:color="000000"/>
              <w:bottom w:val="single" w:sz="8" w:space="0" w:color="000000"/>
              <w:right w:val="single" w:sz="8" w:space="0" w:color="000000"/>
            </w:tcBorders>
            <w:vAlign w:val="center"/>
          </w:tcPr>
          <w:p w:rsidR="009861EC" w:rsidRDefault="001E2CEB">
            <w:pPr>
              <w:pStyle w:val="TAC"/>
              <w:rPr>
                <w:rFonts w:eastAsia="Yu Mincho" w:cs="Arial"/>
                <w:lang w:eastAsia="en-GB"/>
              </w:rPr>
            </w:pPr>
            <w:r>
              <w:rPr>
                <w:rFonts w:eastAsia="Yu Mincho" w:cs="Arial"/>
                <w:lang w:eastAsia="en-GB"/>
              </w:rPr>
              <w:t>6</w:t>
            </w:r>
          </w:p>
        </w:tc>
      </w:tr>
    </w:tbl>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861EC" w:rsidRDefault="001E2CEB">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861EC" w:rsidRDefault="009861EC">
      <w:pPr>
        <w:rPr>
          <w:color w:val="0070C0"/>
          <w:lang w:val="en-US" w:eastAsia="zh-CN"/>
        </w:rPr>
      </w:pPr>
    </w:p>
    <w:p w:rsidR="00094644" w:rsidRDefault="00094644">
      <w:pPr>
        <w:rPr>
          <w:color w:val="0070C0"/>
          <w:lang w:val="en-US" w:eastAsia="zh-CN"/>
        </w:rPr>
      </w:pPr>
      <w:r>
        <w:rPr>
          <w:rFonts w:hint="eastAsia"/>
          <w:color w:val="0070C0"/>
          <w:lang w:val="en-US" w:eastAsia="zh-CN"/>
        </w:rPr>
        <w:lastRenderedPageBreak/>
        <w:t>Q</w:t>
      </w:r>
      <w:r>
        <w:rPr>
          <w:color w:val="0070C0"/>
          <w:lang w:val="en-US" w:eastAsia="zh-CN"/>
        </w:rPr>
        <w:t>ualcomm: the correction may not be needed for proposal 1. For proposal 2, the correction is needed. We need seek compromise for proposal 3 and 4.</w:t>
      </w:r>
    </w:p>
    <w:p w:rsidR="00094644" w:rsidRDefault="00094644">
      <w:pPr>
        <w:rPr>
          <w:color w:val="0070C0"/>
          <w:lang w:val="en-US" w:eastAsia="zh-CN"/>
        </w:rPr>
      </w:pPr>
      <w:r>
        <w:rPr>
          <w:rFonts w:hint="eastAsia"/>
          <w:color w:val="0070C0"/>
          <w:lang w:val="en-US" w:eastAsia="zh-CN"/>
        </w:rPr>
        <w:t>H</w:t>
      </w:r>
      <w:r>
        <w:rPr>
          <w:color w:val="0070C0"/>
          <w:lang w:val="en-US" w:eastAsia="zh-CN"/>
        </w:rPr>
        <w:t>uawei: based on our simulation results, we support proposal 3. The real measurement may be different from the simulations. We need further evaluate.</w:t>
      </w:r>
    </w:p>
    <w:p w:rsidR="00094644" w:rsidRDefault="00094644">
      <w:pPr>
        <w:rPr>
          <w:rFonts w:hint="eastAsia"/>
          <w:color w:val="0070C0"/>
          <w:lang w:val="en-US" w:eastAsia="zh-CN"/>
        </w:rPr>
      </w:pPr>
      <w:r>
        <w:rPr>
          <w:rFonts w:hint="eastAsia"/>
          <w:color w:val="0070C0"/>
          <w:lang w:val="en-US" w:eastAsia="zh-CN"/>
        </w:rPr>
        <w:t>A</w:t>
      </w:r>
      <w:r>
        <w:rPr>
          <w:color w:val="0070C0"/>
          <w:lang w:val="en-US" w:eastAsia="zh-CN"/>
        </w:rPr>
        <w:t>pple: We are also fine to consider different proposals.</w:t>
      </w:r>
    </w:p>
    <w:p w:rsidR="00094644" w:rsidRDefault="00094644">
      <w:pPr>
        <w:rPr>
          <w:rFonts w:hint="eastAsia"/>
          <w:color w:val="0070C0"/>
          <w:lang w:val="en-US" w:eastAsia="zh-CN"/>
        </w:rPr>
      </w:pPr>
    </w:p>
    <w:p w:rsidR="009861EC" w:rsidRDefault="001E2CEB">
      <w:pPr>
        <w:rPr>
          <w:b/>
          <w:color w:val="0070C0"/>
          <w:u w:val="single"/>
          <w:lang w:val="en-US" w:eastAsia="zh-CN"/>
        </w:rPr>
      </w:pPr>
      <w:r>
        <w:rPr>
          <w:b/>
          <w:color w:val="0070C0"/>
          <w:u w:val="single"/>
          <w:lang w:eastAsia="ko-KR"/>
        </w:rPr>
        <w:t>Issue 2-2</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NS_46 (A-MPR for n7 PC2)</w:t>
      </w:r>
    </w:p>
    <w:p w:rsidR="009861EC" w:rsidRDefault="001E2CEB">
      <w:pPr>
        <w:rPr>
          <w:b/>
          <w:color w:val="0070C0"/>
          <w:lang w:val="en-US" w:eastAsia="zh-CN"/>
        </w:rPr>
      </w:pPr>
      <w:r>
        <w:rPr>
          <w:rFonts w:hint="eastAsia"/>
          <w:b/>
          <w:color w:val="0070C0"/>
          <w:lang w:val="en-US" w:eastAsia="zh-CN"/>
        </w:rPr>
        <w:t>[Moderator Note: Proposal 1-7 are from R4-2320669, Proposal 8-9 from R4-2320652.]</w:t>
      </w:r>
    </w:p>
    <w:p w:rsidR="009861EC" w:rsidRDefault="001E2CEB">
      <w:pPr>
        <w:pStyle w:val="aff6"/>
        <w:numPr>
          <w:ilvl w:val="0"/>
          <w:numId w:val="4"/>
        </w:numPr>
        <w:overflowPunct/>
        <w:autoSpaceDE/>
        <w:autoSpaceDN/>
        <w:adjustRightInd/>
        <w:spacing w:after="120"/>
        <w:ind w:left="720" w:firstLineChars="0"/>
        <w:textAlignment w:val="auto"/>
        <w:rPr>
          <w:b/>
          <w:lang w:eastAsia="zh-CN"/>
        </w:rPr>
      </w:pPr>
      <w:r>
        <w:rPr>
          <w:rFonts w:eastAsia="宋体"/>
          <w:color w:val="0070C0"/>
          <w:szCs w:val="24"/>
          <w:lang w:eastAsia="zh-CN"/>
        </w:rPr>
        <w:t>Proposal 1</w:t>
      </w:r>
      <w:r>
        <w:rPr>
          <w:b/>
          <w:lang w:eastAsia="zh-CN"/>
        </w:rPr>
        <w:t>: Subject to further evaluation by measurements, consider the following PC2 A-MPR values for NS_46:</w:t>
      </w:r>
    </w:p>
    <w:p w:rsidR="009861EC" w:rsidRDefault="001E2CEB">
      <w:pPr>
        <w:pStyle w:val="TH"/>
        <w:rPr>
          <w:lang w:val="en-US"/>
        </w:rPr>
      </w:pPr>
      <w:r w:rsidRPr="00EB7C11">
        <w:rPr>
          <w:lang w:val="en-US"/>
        </w:rPr>
        <w:t>Table 1: A-MPR for NS_46 for PC2</w:t>
      </w:r>
    </w:p>
    <w:tbl>
      <w:tblPr>
        <w:tblW w:w="10540" w:type="dxa"/>
        <w:tblInd w:w="-468" w:type="dxa"/>
        <w:tblCellMar>
          <w:left w:w="0" w:type="dxa"/>
          <w:right w:w="0" w:type="dxa"/>
        </w:tblCellMar>
        <w:tblLook w:val="04A0" w:firstRow="1" w:lastRow="0" w:firstColumn="1" w:lastColumn="0" w:noHBand="0" w:noVBand="1"/>
      </w:tblPr>
      <w:tblGrid>
        <w:gridCol w:w="881"/>
        <w:gridCol w:w="1293"/>
        <w:gridCol w:w="1196"/>
        <w:gridCol w:w="1195"/>
        <w:gridCol w:w="1195"/>
        <w:gridCol w:w="1195"/>
        <w:gridCol w:w="1195"/>
        <w:gridCol w:w="1195"/>
        <w:gridCol w:w="1195"/>
      </w:tblGrid>
      <w:tr w:rsidR="009861EC">
        <w:trPr>
          <w:trHeight w:val="187"/>
        </w:trPr>
        <w:tc>
          <w:tcPr>
            <w:tcW w:w="2174" w:type="dxa"/>
            <w:gridSpan w:val="2"/>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Modulation/Waveform</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A4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A5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A10</w:t>
            </w:r>
          </w:p>
        </w:tc>
      </w:tr>
      <w:tr w:rsidR="009861EC">
        <w:trPr>
          <w:trHeight w:val="187"/>
        </w:trPr>
        <w:tc>
          <w:tcPr>
            <w:tcW w:w="2174" w:type="dxa"/>
            <w:gridSpan w:val="2"/>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 </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Outer/Inner</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Outer/Inner</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r>
      <w:tr w:rsidR="009861EC">
        <w:trPr>
          <w:trHeight w:val="187"/>
        </w:trPr>
        <w:tc>
          <w:tcPr>
            <w:tcW w:w="881" w:type="dxa"/>
            <w:vMerge w:val="restart"/>
            <w:tcBorders>
              <w:top w:val="single" w:sz="8" w:space="0" w:color="000000"/>
              <w:left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DFT-s-OFDM</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PI/2 BPSK</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w:t>
            </w:r>
          </w:p>
        </w:tc>
      </w:tr>
      <w:tr w:rsidR="009861EC">
        <w:trPr>
          <w:trHeight w:val="187"/>
        </w:trPr>
        <w:tc>
          <w:tcPr>
            <w:tcW w:w="881" w:type="dxa"/>
            <w:vMerge/>
            <w:tcBorders>
              <w:left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QPSK</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w:t>
            </w:r>
          </w:p>
        </w:tc>
      </w:tr>
      <w:tr w:rsidR="009861EC">
        <w:trPr>
          <w:trHeight w:val="187"/>
        </w:trPr>
        <w:tc>
          <w:tcPr>
            <w:tcW w:w="881" w:type="dxa"/>
            <w:vMerge/>
            <w:tcBorders>
              <w:left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16 QAM</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w:t>
            </w:r>
          </w:p>
        </w:tc>
      </w:tr>
      <w:tr w:rsidR="009861EC">
        <w:trPr>
          <w:trHeight w:val="187"/>
        </w:trPr>
        <w:tc>
          <w:tcPr>
            <w:tcW w:w="881" w:type="dxa"/>
            <w:vMerge/>
            <w:tcBorders>
              <w:left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64 QAM</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[3]</w:t>
            </w:r>
          </w:p>
        </w:tc>
      </w:tr>
      <w:tr w:rsidR="009861EC">
        <w:trPr>
          <w:trHeight w:val="226"/>
        </w:trPr>
        <w:tc>
          <w:tcPr>
            <w:tcW w:w="881" w:type="dxa"/>
            <w:vMerge/>
            <w:tcBorders>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256 QAM</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[3.5+2] </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r>
      <w:tr w:rsidR="009861EC">
        <w:trPr>
          <w:trHeight w:val="204"/>
        </w:trPr>
        <w:tc>
          <w:tcPr>
            <w:tcW w:w="881" w:type="dxa"/>
            <w:vMerge w:val="restart"/>
            <w:tcBorders>
              <w:top w:val="single" w:sz="8" w:space="0" w:color="000000"/>
              <w:left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CP-OFDM</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QPSK</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[5.5+1]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[7.5]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[4]</w:t>
            </w:r>
          </w:p>
        </w:tc>
      </w:tr>
      <w:tr w:rsidR="009861EC">
        <w:trPr>
          <w:trHeight w:val="187"/>
        </w:trPr>
        <w:tc>
          <w:tcPr>
            <w:tcW w:w="881" w:type="dxa"/>
            <w:vMerge/>
            <w:tcBorders>
              <w:left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16 QAM</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[5.5+1]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[7.5]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[4]</w:t>
            </w:r>
          </w:p>
        </w:tc>
      </w:tr>
      <w:tr w:rsidR="009861EC">
        <w:trPr>
          <w:trHeight w:val="187"/>
        </w:trPr>
        <w:tc>
          <w:tcPr>
            <w:tcW w:w="881" w:type="dxa"/>
            <w:vMerge/>
            <w:tcBorders>
              <w:left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64 QAM</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[5.5+1]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[7.5]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[4]</w:t>
            </w:r>
          </w:p>
        </w:tc>
      </w:tr>
      <w:tr w:rsidR="009861EC">
        <w:trPr>
          <w:trHeight w:val="184"/>
        </w:trPr>
        <w:tc>
          <w:tcPr>
            <w:tcW w:w="881" w:type="dxa"/>
            <w:vMerge/>
            <w:tcBorders>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256 QAM</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xml:space="preserve"> [5+2.5] </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[7.5]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r>
    </w:tbl>
    <w:p w:rsidR="009861EC" w:rsidRDefault="001E2CEB">
      <w:pPr>
        <w:rPr>
          <w:lang w:eastAsia="zh-CN"/>
        </w:rPr>
      </w:pPr>
      <w:r>
        <w:rPr>
          <w:lang w:eastAsia="zh-CN"/>
        </w:rPr>
        <w:t>Note: The values are shown in the form of addition to PC3 A-MPR, except for A9 and A10, which are new for PC2.</w:t>
      </w:r>
    </w:p>
    <w:p w:rsidR="009861EC" w:rsidRDefault="001E2CEB">
      <w:pPr>
        <w:pStyle w:val="aff6"/>
        <w:numPr>
          <w:ilvl w:val="0"/>
          <w:numId w:val="4"/>
        </w:numPr>
        <w:overflowPunct/>
        <w:autoSpaceDE/>
        <w:autoSpaceDN/>
        <w:adjustRightInd/>
        <w:spacing w:after="120"/>
        <w:ind w:left="720" w:firstLineChars="0"/>
        <w:textAlignment w:val="auto"/>
        <w:rPr>
          <w:b/>
          <w:lang w:eastAsia="zh-CN"/>
        </w:rPr>
      </w:pPr>
      <w:r>
        <w:rPr>
          <w:rFonts w:eastAsia="宋体"/>
          <w:color w:val="0070C0"/>
          <w:szCs w:val="24"/>
          <w:lang w:eastAsia="zh-CN"/>
        </w:rPr>
        <w:t>Proposal 2</w:t>
      </w:r>
      <w:r>
        <w:rPr>
          <w:b/>
          <w:lang w:eastAsia="zh-CN"/>
        </w:rPr>
        <w:t>: For BW=40MHz, consider to define a new region (e.g. 4.14&lt;=</w:t>
      </w:r>
      <w:proofErr w:type="spellStart"/>
      <w:r>
        <w:rPr>
          <w:b/>
          <w:lang w:eastAsia="zh-CN"/>
        </w:rPr>
        <w:t>RBend</w:t>
      </w:r>
      <w:proofErr w:type="spellEnd"/>
      <w:r>
        <w:rPr>
          <w:b/>
          <w:lang w:eastAsia="zh-CN"/>
        </w:rPr>
        <w:t>*12*SCS&lt;5.04) with PC2 A-MPR = PC3 A5 + 3, instead of expanding the region for A4.</w:t>
      </w:r>
    </w:p>
    <w:p w:rsidR="009861EC" w:rsidRDefault="001E2CEB">
      <w:pPr>
        <w:pStyle w:val="aff6"/>
        <w:numPr>
          <w:ilvl w:val="0"/>
          <w:numId w:val="4"/>
        </w:numPr>
        <w:overflowPunct/>
        <w:autoSpaceDE/>
        <w:autoSpaceDN/>
        <w:adjustRightInd/>
        <w:spacing w:after="120"/>
        <w:ind w:left="720" w:firstLineChars="0"/>
        <w:textAlignment w:val="auto"/>
        <w:rPr>
          <w:lang w:eastAsia="zh-CN"/>
        </w:rPr>
      </w:pPr>
      <w:r>
        <w:rPr>
          <w:rFonts w:eastAsia="宋体"/>
          <w:color w:val="0070C0"/>
          <w:szCs w:val="24"/>
          <w:lang w:eastAsia="zh-CN"/>
        </w:rPr>
        <w:t>Proposal 3</w:t>
      </w:r>
      <w:r>
        <w:rPr>
          <w:b/>
          <w:color w:val="000000" w:themeColor="text1"/>
          <w:lang w:eastAsia="zh-CN"/>
        </w:rPr>
        <w:t>: Align the carrier centre frequency range for BW=25MHz with that for PC3 when defining the A-MPR requirements</w:t>
      </w:r>
      <w:r>
        <w:rPr>
          <w:b/>
          <w:lang w:eastAsia="zh-CN"/>
        </w:rPr>
        <w:t>, namely 2534.5 ≤ F</w:t>
      </w:r>
      <w:r>
        <w:rPr>
          <w:b/>
          <w:vertAlign w:val="subscript"/>
          <w:lang w:eastAsia="zh-CN"/>
        </w:rPr>
        <w:t>C</w:t>
      </w:r>
      <w:r>
        <w:rPr>
          <w:b/>
          <w:lang w:eastAsia="zh-CN"/>
        </w:rPr>
        <w:t xml:space="preserve"> ≤ 2557.5MHz.</w:t>
      </w:r>
    </w:p>
    <w:p w:rsidR="009861EC" w:rsidRDefault="001E2CEB">
      <w:pPr>
        <w:pStyle w:val="aff6"/>
        <w:numPr>
          <w:ilvl w:val="0"/>
          <w:numId w:val="4"/>
        </w:numPr>
        <w:overflowPunct/>
        <w:autoSpaceDE/>
        <w:autoSpaceDN/>
        <w:adjustRightInd/>
        <w:spacing w:after="120"/>
        <w:ind w:left="720" w:firstLineChars="0"/>
        <w:textAlignment w:val="auto"/>
        <w:rPr>
          <w:b/>
          <w:lang w:eastAsia="zh-CN"/>
        </w:rPr>
      </w:pPr>
      <w:r>
        <w:rPr>
          <w:rFonts w:eastAsia="宋体"/>
          <w:color w:val="0070C0"/>
          <w:szCs w:val="24"/>
          <w:lang w:eastAsia="zh-CN"/>
        </w:rPr>
        <w:t>Proposal 4</w:t>
      </w:r>
      <w:r>
        <w:rPr>
          <w:b/>
          <w:lang w:eastAsia="zh-CN"/>
        </w:rPr>
        <w:t>: For BW=10 to 25MHz plus 50MHz, modify the A-MPR regions as follows:</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2002"/>
        <w:gridCol w:w="1480"/>
        <w:gridCol w:w="2901"/>
        <w:gridCol w:w="850"/>
      </w:tblGrid>
      <w:tr w:rsidR="009861EC">
        <w:trPr>
          <w:trHeight w:val="187"/>
        </w:trPr>
        <w:tc>
          <w:tcPr>
            <w:tcW w:w="1199" w:type="dxa"/>
            <w:tcBorders>
              <w:top w:val="single" w:sz="4" w:space="0" w:color="auto"/>
              <w:left w:val="single" w:sz="4" w:space="0" w:color="auto"/>
              <w:bottom w:val="nil"/>
              <w:right w:val="single" w:sz="4" w:space="0" w:color="auto"/>
            </w:tcBorders>
          </w:tcPr>
          <w:p w:rsidR="009861EC" w:rsidRDefault="001E2CEB">
            <w:pPr>
              <w:pStyle w:val="TAH"/>
              <w:rPr>
                <w:sz w:val="16"/>
              </w:rPr>
            </w:pPr>
            <w:r>
              <w:rPr>
                <w:sz w:val="16"/>
              </w:rPr>
              <w:t>Channel Bandwidth, MHz</w:t>
            </w:r>
          </w:p>
        </w:tc>
        <w:tc>
          <w:tcPr>
            <w:tcW w:w="2002" w:type="dxa"/>
            <w:tcBorders>
              <w:top w:val="single" w:sz="4" w:space="0" w:color="auto"/>
              <w:left w:val="single" w:sz="4" w:space="0" w:color="auto"/>
              <w:bottom w:val="nil"/>
              <w:right w:val="single" w:sz="4" w:space="0" w:color="auto"/>
            </w:tcBorders>
          </w:tcPr>
          <w:p w:rsidR="009861EC" w:rsidRPr="00EB7C11" w:rsidRDefault="001E2CEB">
            <w:pPr>
              <w:pStyle w:val="TAH"/>
              <w:rPr>
                <w:sz w:val="16"/>
                <w:lang w:val="en-US"/>
              </w:rPr>
            </w:pPr>
            <w:r w:rsidRPr="00EB7C11">
              <w:rPr>
                <w:sz w:val="16"/>
                <w:lang w:val="en-US"/>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tcPr>
          <w:p w:rsidR="009861EC" w:rsidRDefault="001E2CEB">
            <w:pPr>
              <w:pStyle w:val="TAH"/>
              <w:rPr>
                <w:sz w:val="16"/>
              </w:rPr>
            </w:pPr>
            <w:r>
              <w:rPr>
                <w:sz w:val="16"/>
              </w:rPr>
              <w:t>Regions</w:t>
            </w:r>
          </w:p>
        </w:tc>
        <w:tc>
          <w:tcPr>
            <w:tcW w:w="850" w:type="dxa"/>
            <w:tcBorders>
              <w:top w:val="single" w:sz="4" w:space="0" w:color="auto"/>
              <w:left w:val="single" w:sz="4" w:space="0" w:color="auto"/>
              <w:bottom w:val="nil"/>
              <w:right w:val="single" w:sz="4" w:space="0" w:color="auto"/>
            </w:tcBorders>
          </w:tcPr>
          <w:p w:rsidR="009861EC" w:rsidRDefault="001E2CEB">
            <w:pPr>
              <w:pStyle w:val="TAH"/>
              <w:rPr>
                <w:sz w:val="16"/>
              </w:rPr>
            </w:pPr>
            <w:r>
              <w:rPr>
                <w:sz w:val="16"/>
              </w:rPr>
              <w:t>A-MPR</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H"/>
              <w:rPr>
                <w:sz w:val="16"/>
              </w:rPr>
            </w:pPr>
          </w:p>
        </w:tc>
        <w:tc>
          <w:tcPr>
            <w:tcW w:w="2002" w:type="dxa"/>
            <w:tcBorders>
              <w:top w:val="nil"/>
              <w:left w:val="single" w:sz="4" w:space="0" w:color="auto"/>
              <w:bottom w:val="single" w:sz="4" w:space="0" w:color="auto"/>
              <w:right w:val="single" w:sz="4" w:space="0" w:color="auto"/>
            </w:tcBorders>
          </w:tcPr>
          <w:p w:rsidR="009861EC" w:rsidRDefault="009861EC">
            <w:pPr>
              <w:pStyle w:val="TAH"/>
              <w:rPr>
                <w:sz w:val="16"/>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H"/>
              <w:rPr>
                <w:sz w:val="16"/>
              </w:rPr>
            </w:pPr>
            <w:r>
              <w:rPr>
                <w:sz w:val="16"/>
              </w:rPr>
              <w:t>RB</w:t>
            </w:r>
            <w:r>
              <w:rPr>
                <w:sz w:val="16"/>
                <w:vertAlign w:val="subscript"/>
              </w:rPr>
              <w:t>end</w:t>
            </w:r>
            <w:r>
              <w:rPr>
                <w:sz w:val="16"/>
              </w:rPr>
              <w:t>*12*SCS</w:t>
            </w:r>
          </w:p>
          <w:p w:rsidR="009861EC" w:rsidRDefault="001E2CEB">
            <w:pPr>
              <w:pStyle w:val="TAH"/>
              <w:rPr>
                <w:sz w:val="16"/>
              </w:rPr>
            </w:pPr>
            <w:r>
              <w:rPr>
                <w:sz w:val="16"/>
              </w:rPr>
              <w:t>MHz</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H"/>
              <w:rPr>
                <w:sz w:val="16"/>
              </w:rPr>
            </w:pPr>
            <w:r>
              <w:rPr>
                <w:sz w:val="16"/>
              </w:rPr>
              <w:t>L</w:t>
            </w:r>
            <w:r>
              <w:rPr>
                <w:sz w:val="16"/>
                <w:vertAlign w:val="subscript"/>
              </w:rPr>
              <w:t>CRB</w:t>
            </w:r>
            <w:r>
              <w:rPr>
                <w:sz w:val="16"/>
              </w:rPr>
              <w:t>*12*SCS</w:t>
            </w:r>
          </w:p>
          <w:p w:rsidR="009861EC" w:rsidRDefault="001E2CEB">
            <w:pPr>
              <w:pStyle w:val="TAH"/>
              <w:rPr>
                <w:sz w:val="16"/>
              </w:rPr>
            </w:pPr>
            <w:r>
              <w:rPr>
                <w:sz w:val="16"/>
              </w:rPr>
              <w:t>MHz</w:t>
            </w:r>
          </w:p>
        </w:tc>
        <w:tc>
          <w:tcPr>
            <w:tcW w:w="850" w:type="dxa"/>
            <w:tcBorders>
              <w:top w:val="nil"/>
              <w:left w:val="single" w:sz="4" w:space="0" w:color="auto"/>
              <w:bottom w:val="single" w:sz="4" w:space="0" w:color="auto"/>
              <w:right w:val="single" w:sz="4" w:space="0" w:color="auto"/>
            </w:tcBorders>
          </w:tcPr>
          <w:p w:rsidR="009861EC" w:rsidRDefault="009861EC">
            <w:pPr>
              <w:pStyle w:val="TAH"/>
              <w:rPr>
                <w:sz w:val="16"/>
              </w:rPr>
            </w:pPr>
          </w:p>
        </w:tc>
      </w:tr>
      <w:tr w:rsidR="009861EC">
        <w:trPr>
          <w:trHeight w:val="237"/>
        </w:trPr>
        <w:tc>
          <w:tcPr>
            <w:tcW w:w="1199" w:type="dxa"/>
            <w:vMerge w:val="restart"/>
            <w:tcBorders>
              <w:top w:val="single" w:sz="4" w:space="0" w:color="auto"/>
              <w:left w:val="single" w:sz="4" w:space="0" w:color="auto"/>
              <w:right w:val="single" w:sz="4" w:space="0" w:color="auto"/>
            </w:tcBorders>
          </w:tcPr>
          <w:p w:rsidR="009861EC" w:rsidRDefault="001E2CEB">
            <w:pPr>
              <w:pStyle w:val="TAC"/>
              <w:rPr>
                <w:sz w:val="16"/>
              </w:rPr>
            </w:pPr>
            <w:r>
              <w:rPr>
                <w:sz w:val="16"/>
              </w:rPr>
              <w:t>10 MHz</w:t>
            </w:r>
          </w:p>
        </w:tc>
        <w:tc>
          <w:tcPr>
            <w:tcW w:w="2002" w:type="dxa"/>
            <w:vMerge w:val="restart"/>
            <w:tcBorders>
              <w:top w:val="single" w:sz="4" w:space="0" w:color="auto"/>
              <w:left w:val="single" w:sz="4" w:space="0" w:color="auto"/>
              <w:right w:val="single" w:sz="4" w:space="0" w:color="auto"/>
            </w:tcBorders>
          </w:tcPr>
          <w:p w:rsidR="009861EC" w:rsidRDefault="001E2CEB">
            <w:pPr>
              <w:pStyle w:val="TAC"/>
              <w:rPr>
                <w:rFonts w:eastAsia="MS PGothic" w:cs="Arial"/>
                <w:kern w:val="24"/>
                <w:sz w:val="16"/>
                <w:szCs w:val="18"/>
                <w:lang w:eastAsia="ja-JP"/>
              </w:rPr>
            </w:pPr>
            <w:r>
              <w:rPr>
                <w:rFonts w:eastAsia="MS PGothic" w:cs="Arial"/>
                <w:kern w:val="24"/>
                <w:sz w:val="16"/>
                <w:szCs w:val="18"/>
                <w:highlight w:val="yellow"/>
                <w:lang w:eastAsia="ja-JP"/>
              </w:rPr>
              <w:t>[TBC]</w:t>
            </w:r>
            <w:r>
              <w:rPr>
                <w:rFonts w:eastAsia="MS PGothic" w:cs="Arial"/>
                <w:kern w:val="24"/>
                <w:sz w:val="16"/>
                <w:szCs w:val="18"/>
                <w:lang w:eastAsia="ja-JP"/>
              </w:rPr>
              <w:t xml:space="preserve"> ≤ F</w:t>
            </w:r>
            <w:r>
              <w:rPr>
                <w:rFonts w:eastAsia="MS PGothic" w:cs="Arial"/>
                <w:kern w:val="24"/>
                <w:sz w:val="16"/>
                <w:szCs w:val="18"/>
                <w:vertAlign w:val="subscript"/>
                <w:lang w:eastAsia="ja-JP"/>
              </w:rPr>
              <w:t>C</w:t>
            </w:r>
            <w:r>
              <w:rPr>
                <w:rFonts w:eastAsia="MS PGothic" w:cs="Arial"/>
                <w:kern w:val="24"/>
                <w:sz w:val="16"/>
                <w:szCs w:val="18"/>
                <w:lang w:eastAsia="ja-JP"/>
              </w:rPr>
              <w:t xml:space="preserve"> ≤ 2565</w:t>
            </w:r>
          </w:p>
          <w:p w:rsidR="009861EC" w:rsidRDefault="009861EC">
            <w:pPr>
              <w:pStyle w:val="TAC"/>
              <w:rPr>
                <w:rFonts w:eastAsia="MS PGothic" w:cs="Arial"/>
                <w:kern w:val="24"/>
                <w:sz w:val="16"/>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 xml:space="preserve">≥ </w:t>
            </w:r>
            <w:r>
              <w:rPr>
                <w:rFonts w:eastAsia="Calibri"/>
                <w:color w:val="000000" w:themeColor="text1"/>
                <w:kern w:val="2"/>
                <w:sz w:val="16"/>
                <w:szCs w:val="18"/>
              </w:rPr>
              <w:t>7.92</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FF0000"/>
                <w:kern w:val="2"/>
                <w:sz w:val="16"/>
                <w:szCs w:val="18"/>
              </w:rPr>
              <w: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[TBC]</w:t>
            </w:r>
          </w:p>
        </w:tc>
      </w:tr>
      <w:tr w:rsidR="009861EC">
        <w:trPr>
          <w:trHeight w:val="245"/>
        </w:trPr>
        <w:tc>
          <w:tcPr>
            <w:tcW w:w="1199" w:type="dxa"/>
            <w:vMerge/>
            <w:tcBorders>
              <w:left w:val="single" w:sz="4" w:space="0" w:color="auto"/>
              <w:bottom w:val="nil"/>
              <w:right w:val="single" w:sz="4" w:space="0" w:color="auto"/>
            </w:tcBorders>
          </w:tcPr>
          <w:p w:rsidR="009861EC" w:rsidRDefault="009861EC">
            <w:pPr>
              <w:pStyle w:val="TAC"/>
              <w:rPr>
                <w:sz w:val="16"/>
              </w:rPr>
            </w:pPr>
          </w:p>
        </w:tc>
        <w:tc>
          <w:tcPr>
            <w:tcW w:w="2002" w:type="dxa"/>
            <w:vMerge/>
            <w:tcBorders>
              <w:left w:val="single" w:sz="4" w:space="0" w:color="auto"/>
              <w:bottom w:val="nil"/>
              <w:right w:val="single" w:sz="4" w:space="0" w:color="auto"/>
            </w:tcBorders>
          </w:tcPr>
          <w:p w:rsidR="009861EC" w:rsidRDefault="009861EC">
            <w:pPr>
              <w:pStyle w:val="TAC"/>
              <w:rPr>
                <w:rFonts w:eastAsia="MS PGothic" w:cs="Arial"/>
                <w:kern w:val="24"/>
                <w:sz w:val="16"/>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w:t>
            </w:r>
            <w:r>
              <w:rPr>
                <w:rFonts w:eastAsia="Calibri"/>
                <w:color w:val="000000" w:themeColor="text1"/>
                <w:kern w:val="2"/>
                <w:sz w:val="16"/>
                <w:szCs w:val="18"/>
              </w:rPr>
              <w:t xml:space="preserve"> 7.92</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&lt;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[TBC]</w:t>
            </w:r>
          </w:p>
        </w:tc>
      </w:tr>
      <w:tr w:rsidR="009861EC">
        <w:trPr>
          <w:trHeight w:val="237"/>
        </w:trPr>
        <w:tc>
          <w:tcPr>
            <w:tcW w:w="1199" w:type="dxa"/>
            <w:vMerge w:val="restart"/>
            <w:tcBorders>
              <w:top w:val="single" w:sz="4" w:space="0" w:color="auto"/>
              <w:left w:val="single" w:sz="4" w:space="0" w:color="auto"/>
              <w:right w:val="single" w:sz="4" w:space="0" w:color="auto"/>
            </w:tcBorders>
          </w:tcPr>
          <w:p w:rsidR="009861EC" w:rsidRDefault="001E2CEB">
            <w:pPr>
              <w:pStyle w:val="TAC"/>
              <w:rPr>
                <w:sz w:val="16"/>
              </w:rPr>
            </w:pPr>
            <w:r>
              <w:rPr>
                <w:sz w:val="16"/>
              </w:rPr>
              <w:t>15 MHz</w:t>
            </w:r>
          </w:p>
        </w:tc>
        <w:tc>
          <w:tcPr>
            <w:tcW w:w="2002" w:type="dxa"/>
            <w:vMerge w:val="restart"/>
            <w:tcBorders>
              <w:top w:val="single" w:sz="4" w:space="0" w:color="auto"/>
              <w:left w:val="single" w:sz="4" w:space="0" w:color="auto"/>
              <w:right w:val="single" w:sz="4" w:space="0" w:color="auto"/>
            </w:tcBorders>
          </w:tcPr>
          <w:p w:rsidR="009861EC" w:rsidRDefault="001E2CEB">
            <w:pPr>
              <w:pStyle w:val="TAC"/>
              <w:rPr>
                <w:rFonts w:eastAsia="MS PGothic" w:cs="Arial"/>
                <w:kern w:val="24"/>
                <w:sz w:val="16"/>
                <w:szCs w:val="18"/>
                <w:lang w:eastAsia="ja-JP"/>
              </w:rPr>
            </w:pPr>
            <w:r>
              <w:rPr>
                <w:rFonts w:eastAsia="MS PGothic" w:cs="Arial"/>
                <w:kern w:val="24"/>
                <w:sz w:val="16"/>
                <w:szCs w:val="18"/>
                <w:highlight w:val="yellow"/>
                <w:lang w:eastAsia="ja-JP"/>
              </w:rPr>
              <w:t>[2560.5]</w:t>
            </w:r>
            <w:r>
              <w:rPr>
                <w:rFonts w:eastAsia="MS PGothic" w:cs="Arial"/>
                <w:kern w:val="24"/>
                <w:sz w:val="16"/>
                <w:szCs w:val="18"/>
                <w:lang w:eastAsia="ja-JP"/>
              </w:rPr>
              <w:t xml:space="preserve"> ≤ F</w:t>
            </w:r>
            <w:r>
              <w:rPr>
                <w:rFonts w:eastAsia="MS PGothic" w:cs="Arial"/>
                <w:kern w:val="24"/>
                <w:sz w:val="16"/>
                <w:szCs w:val="18"/>
                <w:vertAlign w:val="subscript"/>
                <w:lang w:eastAsia="ja-JP"/>
              </w:rPr>
              <w:t>C</w:t>
            </w:r>
            <w:r>
              <w:rPr>
                <w:rFonts w:eastAsia="MS PGothic" w:cs="Arial"/>
                <w:kern w:val="24"/>
                <w:sz w:val="16"/>
                <w:szCs w:val="18"/>
                <w:lang w:eastAsia="ja-JP"/>
              </w:rPr>
              <w:t xml:space="preserve"> ≤ 2562.5</w:t>
            </w: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 xml:space="preserve">≥ </w:t>
            </w:r>
            <w:r>
              <w:rPr>
                <w:rFonts w:eastAsia="Calibri"/>
                <w:color w:val="000000" w:themeColor="text1"/>
                <w:kern w:val="2"/>
                <w:sz w:val="16"/>
                <w:szCs w:val="18"/>
              </w:rPr>
              <w:t>11.16</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FF0000"/>
                <w:kern w:val="2"/>
                <w:sz w:val="16"/>
                <w:szCs w:val="18"/>
              </w:rPr>
              <w: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highlight w:val="yellow"/>
              </w:rPr>
              <w:t>[A6]</w:t>
            </w:r>
          </w:p>
        </w:tc>
      </w:tr>
      <w:tr w:rsidR="009861EC">
        <w:trPr>
          <w:trHeight w:val="237"/>
        </w:trPr>
        <w:tc>
          <w:tcPr>
            <w:tcW w:w="1199" w:type="dxa"/>
            <w:vMerge/>
            <w:tcBorders>
              <w:left w:val="single" w:sz="4" w:space="0" w:color="auto"/>
              <w:bottom w:val="nil"/>
              <w:right w:val="single" w:sz="4" w:space="0" w:color="auto"/>
            </w:tcBorders>
          </w:tcPr>
          <w:p w:rsidR="009861EC" w:rsidRDefault="009861EC">
            <w:pPr>
              <w:pStyle w:val="TAC"/>
              <w:rPr>
                <w:sz w:val="16"/>
              </w:rPr>
            </w:pPr>
          </w:p>
        </w:tc>
        <w:tc>
          <w:tcPr>
            <w:tcW w:w="2002" w:type="dxa"/>
            <w:vMerge/>
            <w:tcBorders>
              <w:left w:val="single" w:sz="4" w:space="0" w:color="auto"/>
              <w:bottom w:val="nil"/>
              <w:right w:val="single" w:sz="4" w:space="0" w:color="auto"/>
            </w:tcBorders>
          </w:tcPr>
          <w:p w:rsidR="009861EC" w:rsidRDefault="009861EC">
            <w:pPr>
              <w:pStyle w:val="TAC"/>
              <w:rPr>
                <w:rFonts w:eastAsia="MS PGothic" w:cs="Arial"/>
                <w:kern w:val="24"/>
                <w:sz w:val="16"/>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w:t>
            </w:r>
            <w:r>
              <w:rPr>
                <w:rFonts w:eastAsia="Calibri"/>
                <w:color w:val="000000" w:themeColor="text1"/>
                <w:kern w:val="2"/>
                <w:sz w:val="16"/>
                <w:szCs w:val="18"/>
              </w:rPr>
              <w:t xml:space="preserve"> 11.16</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&lt;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A10</w:t>
            </w:r>
          </w:p>
        </w:tc>
      </w:tr>
      <w:tr w:rsidR="009861EC">
        <w:trPr>
          <w:trHeight w:val="237"/>
        </w:trPr>
        <w:tc>
          <w:tcPr>
            <w:tcW w:w="1199" w:type="dxa"/>
            <w:vMerge w:val="restart"/>
            <w:tcBorders>
              <w:top w:val="single" w:sz="4" w:space="0" w:color="auto"/>
              <w:left w:val="single" w:sz="4" w:space="0" w:color="auto"/>
              <w:right w:val="single" w:sz="4" w:space="0" w:color="auto"/>
            </w:tcBorders>
          </w:tcPr>
          <w:p w:rsidR="009861EC" w:rsidRDefault="001E2CEB">
            <w:pPr>
              <w:pStyle w:val="TAC"/>
              <w:rPr>
                <w:sz w:val="16"/>
              </w:rPr>
            </w:pPr>
            <w:r>
              <w:rPr>
                <w:sz w:val="16"/>
              </w:rPr>
              <w:t>20 MHz</w:t>
            </w:r>
          </w:p>
        </w:tc>
        <w:tc>
          <w:tcPr>
            <w:tcW w:w="2002" w:type="dxa"/>
            <w:vMerge w:val="restart"/>
            <w:tcBorders>
              <w:top w:val="single" w:sz="4" w:space="0" w:color="auto"/>
              <w:left w:val="single" w:sz="4" w:space="0" w:color="auto"/>
              <w:right w:val="single" w:sz="4" w:space="0" w:color="auto"/>
            </w:tcBorders>
          </w:tcPr>
          <w:p w:rsidR="009861EC" w:rsidRDefault="001E2CEB">
            <w:pPr>
              <w:pStyle w:val="TAC"/>
              <w:rPr>
                <w:rFonts w:eastAsia="MS PGothic" w:cs="Arial"/>
                <w:kern w:val="24"/>
                <w:sz w:val="16"/>
                <w:szCs w:val="18"/>
                <w:lang w:eastAsia="ja-JP"/>
              </w:rPr>
            </w:pPr>
            <w:r>
              <w:rPr>
                <w:rFonts w:eastAsia="MS PGothic" w:cs="Arial"/>
                <w:kern w:val="24"/>
                <w:sz w:val="16"/>
                <w:szCs w:val="18"/>
                <w:highlight w:val="yellow"/>
                <w:lang w:eastAsia="ja-JP"/>
              </w:rPr>
              <w:t>[2552]</w:t>
            </w:r>
            <w:r>
              <w:rPr>
                <w:rFonts w:eastAsia="MS PGothic" w:cs="Arial"/>
                <w:kern w:val="24"/>
                <w:sz w:val="16"/>
                <w:szCs w:val="18"/>
                <w:lang w:eastAsia="ja-JP"/>
              </w:rPr>
              <w:t xml:space="preserve"> ≤ F</w:t>
            </w:r>
            <w:r>
              <w:rPr>
                <w:rFonts w:eastAsia="MS PGothic" w:cs="Arial"/>
                <w:kern w:val="24"/>
                <w:sz w:val="16"/>
                <w:szCs w:val="18"/>
                <w:vertAlign w:val="subscript"/>
                <w:lang w:eastAsia="ja-JP"/>
              </w:rPr>
              <w:t>C</w:t>
            </w:r>
            <w:r>
              <w:rPr>
                <w:rFonts w:eastAsia="MS PGothic" w:cs="Arial"/>
                <w:kern w:val="24"/>
                <w:sz w:val="16"/>
                <w:szCs w:val="18"/>
                <w:lang w:eastAsia="ja-JP"/>
              </w:rPr>
              <w:t xml:space="preserve"> ≤ 2560</w:t>
            </w: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w:t>
            </w:r>
            <w:r>
              <w:rPr>
                <w:rFonts w:eastAsia="Calibri"/>
                <w:color w:val="000000" w:themeColor="text1"/>
                <w:kern w:val="2"/>
                <w:sz w:val="16"/>
                <w:szCs w:val="18"/>
              </w:rPr>
              <w:t xml:space="preserve">12.6, </w:t>
            </w:r>
            <w:r>
              <w:rPr>
                <w:rFonts w:eastAsia="Calibri" w:cs="Arial"/>
                <w:color w:val="000000" w:themeColor="text1"/>
                <w:kern w:val="2"/>
                <w:sz w:val="16"/>
                <w:szCs w:val="18"/>
              </w:rPr>
              <w:t>&lt; 15.3</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 10.8</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highlight w:val="yellow"/>
              </w:rPr>
              <w:t>[A6]</w:t>
            </w:r>
          </w:p>
        </w:tc>
      </w:tr>
      <w:tr w:rsidR="009861EC">
        <w:trPr>
          <w:trHeight w:val="237"/>
        </w:trPr>
        <w:tc>
          <w:tcPr>
            <w:tcW w:w="1199" w:type="dxa"/>
            <w:vMerge/>
            <w:tcBorders>
              <w:left w:val="single" w:sz="4" w:space="0" w:color="auto"/>
              <w:right w:val="single" w:sz="4" w:space="0" w:color="auto"/>
            </w:tcBorders>
          </w:tcPr>
          <w:p w:rsidR="009861EC" w:rsidRDefault="009861EC">
            <w:pPr>
              <w:pStyle w:val="TAC"/>
              <w:rPr>
                <w:sz w:val="16"/>
              </w:rPr>
            </w:pPr>
          </w:p>
        </w:tc>
        <w:tc>
          <w:tcPr>
            <w:tcW w:w="2002" w:type="dxa"/>
            <w:vMerge/>
            <w:tcBorders>
              <w:left w:val="single" w:sz="4" w:space="0" w:color="auto"/>
              <w:right w:val="single" w:sz="4" w:space="0" w:color="auto"/>
            </w:tcBorders>
          </w:tcPr>
          <w:p w:rsidR="009861EC" w:rsidRDefault="009861EC">
            <w:pPr>
              <w:pStyle w:val="TAC"/>
              <w:rPr>
                <w:rFonts w:eastAsia="MS PGothic" w:cs="Arial"/>
                <w:kern w:val="24"/>
                <w:sz w:val="16"/>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w:t>
            </w:r>
            <w:r>
              <w:rPr>
                <w:rFonts w:eastAsia="Calibri"/>
                <w:color w:val="000000" w:themeColor="text1"/>
                <w:kern w:val="2"/>
                <w:sz w:val="16"/>
                <w:szCs w:val="18"/>
              </w:rPr>
              <w:t xml:space="preserve"> 15.3</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&gt; 0</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A9</w:t>
            </w:r>
          </w:p>
        </w:tc>
      </w:tr>
      <w:tr w:rsidR="009861EC">
        <w:trPr>
          <w:trHeight w:val="237"/>
        </w:trPr>
        <w:tc>
          <w:tcPr>
            <w:tcW w:w="1199" w:type="dxa"/>
            <w:vMerge/>
            <w:tcBorders>
              <w:left w:val="single" w:sz="4" w:space="0" w:color="auto"/>
              <w:bottom w:val="nil"/>
              <w:right w:val="single" w:sz="4" w:space="0" w:color="auto"/>
            </w:tcBorders>
          </w:tcPr>
          <w:p w:rsidR="009861EC" w:rsidRDefault="009861EC">
            <w:pPr>
              <w:pStyle w:val="TAC"/>
              <w:rPr>
                <w:sz w:val="16"/>
              </w:rPr>
            </w:pPr>
          </w:p>
        </w:tc>
        <w:tc>
          <w:tcPr>
            <w:tcW w:w="2002" w:type="dxa"/>
            <w:vMerge/>
            <w:tcBorders>
              <w:left w:val="single" w:sz="4" w:space="0" w:color="auto"/>
              <w:bottom w:val="nil"/>
              <w:right w:val="single" w:sz="4" w:space="0" w:color="auto"/>
            </w:tcBorders>
          </w:tcPr>
          <w:p w:rsidR="009861EC" w:rsidRDefault="009861EC">
            <w:pPr>
              <w:pStyle w:val="TAC"/>
              <w:rPr>
                <w:rFonts w:eastAsia="MS PGothic" w:cs="Arial"/>
                <w:kern w:val="24"/>
                <w:sz w:val="16"/>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w:t>
            </w:r>
            <w:r>
              <w:rPr>
                <w:rFonts w:eastAsia="Calibri"/>
                <w:color w:val="000000" w:themeColor="text1"/>
                <w:kern w:val="2"/>
                <w:sz w:val="16"/>
                <w:szCs w:val="18"/>
              </w:rPr>
              <w:t xml:space="preserve"> 14.4</w:t>
            </w:r>
            <w:r>
              <w:rPr>
                <w:rFonts w:eastAsia="Calibri"/>
                <w:color w:val="FF0000"/>
                <w:kern w:val="2"/>
                <w:sz w:val="16"/>
                <w:szCs w:val="18"/>
              </w:rPr>
              <w:t xml:space="preserve">, </w:t>
            </w:r>
            <w:r>
              <w:rPr>
                <w:rFonts w:eastAsia="Calibri" w:cs="Arial"/>
                <w:color w:val="FF0000"/>
                <w:kern w:val="2"/>
                <w:sz w:val="16"/>
                <w:szCs w:val="18"/>
              </w:rPr>
              <w:t>&lt; 15.3</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&lt;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A10</w:t>
            </w:r>
          </w:p>
        </w:tc>
      </w:tr>
      <w:tr w:rsidR="009861EC">
        <w:trPr>
          <w:trHeight w:val="237"/>
        </w:trPr>
        <w:tc>
          <w:tcPr>
            <w:tcW w:w="1199" w:type="dxa"/>
            <w:tcBorders>
              <w:top w:val="single" w:sz="4" w:space="0" w:color="auto"/>
              <w:left w:val="single" w:sz="4" w:space="0" w:color="auto"/>
              <w:bottom w:val="nil"/>
              <w:right w:val="single" w:sz="4" w:space="0" w:color="auto"/>
            </w:tcBorders>
          </w:tcPr>
          <w:p w:rsidR="009861EC" w:rsidRDefault="001E2CEB">
            <w:pPr>
              <w:pStyle w:val="TAC"/>
              <w:rPr>
                <w:sz w:val="16"/>
              </w:rPr>
            </w:pPr>
            <w:r>
              <w:rPr>
                <w:sz w:val="16"/>
              </w:rPr>
              <w:t>25 MHz</w:t>
            </w:r>
          </w:p>
        </w:tc>
        <w:tc>
          <w:tcPr>
            <w:tcW w:w="2002" w:type="dxa"/>
            <w:tcBorders>
              <w:top w:val="single" w:sz="4" w:space="0" w:color="auto"/>
              <w:left w:val="single" w:sz="4" w:space="0" w:color="auto"/>
              <w:bottom w:val="nil"/>
              <w:right w:val="single" w:sz="4" w:space="0" w:color="auto"/>
            </w:tcBorders>
          </w:tcPr>
          <w:p w:rsidR="009861EC" w:rsidRDefault="001E2CEB">
            <w:pPr>
              <w:pStyle w:val="TAC"/>
              <w:rPr>
                <w:rFonts w:eastAsia="MS PGothic" w:cs="Arial"/>
                <w:kern w:val="24"/>
                <w:sz w:val="16"/>
                <w:szCs w:val="18"/>
                <w:lang w:eastAsia="ja-JP"/>
              </w:rPr>
            </w:pPr>
            <w:r>
              <w:rPr>
                <w:rFonts w:eastAsia="MS PGothic" w:cs="Arial"/>
                <w:kern w:val="24"/>
                <w:sz w:val="16"/>
                <w:szCs w:val="18"/>
                <w:highlight w:val="yellow"/>
                <w:lang w:eastAsia="ja-JP"/>
              </w:rPr>
              <w:t>2534.5</w:t>
            </w:r>
            <w:r>
              <w:rPr>
                <w:rFonts w:eastAsia="MS PGothic" w:cs="Arial"/>
                <w:kern w:val="24"/>
                <w:sz w:val="16"/>
                <w:szCs w:val="18"/>
                <w:lang w:eastAsia="ja-JP"/>
              </w:rPr>
              <w:t xml:space="preserve"> ≤ F</w:t>
            </w:r>
            <w:r>
              <w:rPr>
                <w:rFonts w:eastAsia="MS PGothic" w:cs="Arial"/>
                <w:kern w:val="24"/>
                <w:sz w:val="16"/>
                <w:szCs w:val="18"/>
                <w:vertAlign w:val="subscript"/>
                <w:lang w:eastAsia="ja-JP"/>
              </w:rPr>
              <w:t>C</w:t>
            </w:r>
            <w:r>
              <w:rPr>
                <w:rFonts w:eastAsia="MS PGothic" w:cs="Arial"/>
                <w:kern w:val="24"/>
                <w:sz w:val="16"/>
                <w:szCs w:val="18"/>
                <w:lang w:eastAsia="ja-JP"/>
              </w:rPr>
              <w:t xml:space="preserve"> ≤ 2557.5</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 w:val="16"/>
                <w:szCs w:val="22"/>
              </w:rPr>
            </w:pPr>
            <w:r>
              <w:rPr>
                <w:rFonts w:eastAsia="Calibri" w:cs="Arial"/>
                <w:color w:val="000000" w:themeColor="text1"/>
                <w:kern w:val="2"/>
                <w:sz w:val="16"/>
                <w:szCs w:val="18"/>
              </w:rPr>
              <w:t>&lt; 14.4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s="Arial"/>
                <w:color w:val="000000" w:themeColor="text1"/>
                <w:kern w:val="2"/>
                <w:sz w:val="16"/>
                <w:szCs w:val="18"/>
              </w:rPr>
              <w:t xml:space="preserve">&gt;max (0, </w:t>
            </w:r>
            <w:r>
              <w:rPr>
                <w:rFonts w:cs="Arial"/>
                <w:sz w:val="16"/>
              </w:rPr>
              <w:t>12*SCS*RB</w:t>
            </w:r>
            <w:r>
              <w:rPr>
                <w:rFonts w:cs="Arial"/>
                <w:sz w:val="16"/>
                <w:vertAlign w:val="subscript"/>
              </w:rPr>
              <w:t>end</w:t>
            </w:r>
            <w:r>
              <w:rPr>
                <w:rFonts w:cs="Arial"/>
                <w:sz w:val="16"/>
              </w:rPr>
              <w:t xml:space="preserve"> </w:t>
            </w:r>
            <w:r>
              <w:rPr>
                <w:rFonts w:eastAsia="Calibri" w:cs="Arial"/>
                <w:color w:val="000000" w:themeColor="text1"/>
                <w:kern w:val="2"/>
                <w:sz w:val="16"/>
                <w:szCs w:val="18"/>
              </w:rPr>
              <w:t>- 2.7)</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olor w:val="000000" w:themeColor="text1"/>
                <w:kern w:val="2"/>
                <w:sz w:val="16"/>
                <w:szCs w:val="18"/>
              </w:rPr>
              <w:t>A5</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sz w:val="16"/>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 w:val="16"/>
                <w:szCs w:val="22"/>
              </w:rPr>
            </w:pPr>
            <w:r>
              <w:rPr>
                <w:rFonts w:eastAsia="Calibri" w:cs="Arial"/>
                <w:color w:val="000000" w:themeColor="text1"/>
                <w:kern w:val="2"/>
                <w:sz w:val="16"/>
                <w:szCs w:val="18"/>
              </w:rPr>
              <w:t xml:space="preserve">≥ </w:t>
            </w:r>
            <w:r>
              <w:rPr>
                <w:rFonts w:eastAsia="Calibri"/>
                <w:color w:val="000000" w:themeColor="text1"/>
                <w:kern w:val="2"/>
                <w:sz w:val="16"/>
                <w:szCs w:val="18"/>
              </w:rPr>
              <w:t xml:space="preserve">14.4, </w:t>
            </w:r>
            <w:r>
              <w:rPr>
                <w:rFonts w:eastAsia="Calibri" w:cs="Arial"/>
                <w:color w:val="000000" w:themeColor="text1"/>
                <w:kern w:val="2"/>
                <w:sz w:val="16"/>
                <w:szCs w:val="18"/>
              </w:rPr>
              <w:t>&lt;18.9</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s="Arial"/>
                <w:color w:val="000000" w:themeColor="text1"/>
                <w:kern w:val="2"/>
                <w:sz w:val="16"/>
                <w:szCs w:val="18"/>
              </w:rPr>
              <w:t>&gt; 9.9</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olor w:val="000000" w:themeColor="text1"/>
                <w:kern w:val="2"/>
                <w:sz w:val="16"/>
                <w:szCs w:val="18"/>
                <w:highlight w:val="yellow"/>
              </w:rPr>
              <w:t>[A6]</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sz w:val="16"/>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 w:val="16"/>
                <w:szCs w:val="22"/>
              </w:rPr>
            </w:pPr>
            <w:r>
              <w:rPr>
                <w:rFonts w:eastAsia="Calibri" w:cs="Arial"/>
                <w:color w:val="000000" w:themeColor="text1"/>
                <w:kern w:val="2"/>
                <w:sz w:val="16"/>
                <w:szCs w:val="18"/>
              </w:rPr>
              <w:t>≥</w:t>
            </w:r>
            <w:r>
              <w:rPr>
                <w:rFonts w:eastAsia="Calibri"/>
                <w:color w:val="000000" w:themeColor="text1"/>
                <w:kern w:val="2"/>
                <w:sz w:val="16"/>
                <w:szCs w:val="18"/>
              </w:rPr>
              <w:t xml:space="preserve"> 18.9</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s="Arial"/>
                <w:color w:val="000000" w:themeColor="text1"/>
                <w:kern w:val="2"/>
                <w:sz w:val="16"/>
                <w:szCs w:val="18"/>
              </w:rPr>
              <w:t>≥ 7.2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olor w:val="000000" w:themeColor="text1"/>
                <w:kern w:val="2"/>
                <w:sz w:val="16"/>
                <w:szCs w:val="18"/>
              </w:rPr>
              <w:t>A9</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C"/>
              <w:rPr>
                <w:sz w:val="16"/>
              </w:rPr>
            </w:pPr>
          </w:p>
        </w:tc>
        <w:tc>
          <w:tcPr>
            <w:tcW w:w="2002" w:type="dxa"/>
            <w:tcBorders>
              <w:top w:val="nil"/>
              <w:left w:val="single" w:sz="4" w:space="0" w:color="auto"/>
              <w:bottom w:val="single" w:sz="4" w:space="0" w:color="auto"/>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 w:val="16"/>
                <w:szCs w:val="22"/>
              </w:rPr>
            </w:pPr>
            <w:r>
              <w:rPr>
                <w:rFonts w:eastAsia="Calibri" w:cs="Arial"/>
                <w:color w:val="000000" w:themeColor="text1"/>
                <w:kern w:val="2"/>
                <w:sz w:val="16"/>
                <w:szCs w:val="18"/>
              </w:rPr>
              <w:t>≥</w:t>
            </w:r>
            <w:r>
              <w:rPr>
                <w:rFonts w:eastAsia="Calibri"/>
                <w:color w:val="000000" w:themeColor="text1"/>
                <w:kern w:val="2"/>
                <w:sz w:val="16"/>
                <w:szCs w:val="18"/>
              </w:rPr>
              <w:t xml:space="preserve"> 17.64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s="Arial"/>
                <w:color w:val="000000" w:themeColor="text1"/>
                <w:kern w:val="2"/>
                <w:sz w:val="16"/>
                <w:szCs w:val="18"/>
              </w:rPr>
              <w:t>&lt; 7.2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sz w:val="16"/>
              </w:rPr>
            </w:pPr>
            <w:r>
              <w:rPr>
                <w:rFonts w:eastAsia="Calibri"/>
                <w:color w:val="000000" w:themeColor="text1"/>
                <w:kern w:val="2"/>
                <w:sz w:val="16"/>
                <w:szCs w:val="18"/>
              </w:rPr>
              <w:t>A10</w:t>
            </w:r>
          </w:p>
        </w:tc>
      </w:tr>
      <w:tr w:rsidR="009861EC">
        <w:trPr>
          <w:trHeight w:val="187"/>
        </w:trPr>
        <w:tc>
          <w:tcPr>
            <w:tcW w:w="1199" w:type="dxa"/>
            <w:tcBorders>
              <w:top w:val="single" w:sz="4" w:space="0" w:color="auto"/>
              <w:left w:val="single" w:sz="4" w:space="0" w:color="auto"/>
              <w:bottom w:val="nil"/>
              <w:right w:val="single" w:sz="4" w:space="0" w:color="auto"/>
            </w:tcBorders>
          </w:tcPr>
          <w:p w:rsidR="009861EC" w:rsidRDefault="001E2CEB">
            <w:pPr>
              <w:pStyle w:val="TAC"/>
              <w:rPr>
                <w:sz w:val="16"/>
              </w:rPr>
            </w:pPr>
            <w:r>
              <w:rPr>
                <w:sz w:val="16"/>
              </w:rPr>
              <w:t>50 MHz</w:t>
            </w:r>
          </w:p>
        </w:tc>
        <w:tc>
          <w:tcPr>
            <w:tcW w:w="2002" w:type="dxa"/>
            <w:tcBorders>
              <w:top w:val="single" w:sz="4" w:space="0" w:color="auto"/>
              <w:left w:val="single" w:sz="4" w:space="0" w:color="auto"/>
              <w:bottom w:val="nil"/>
              <w:right w:val="single" w:sz="4" w:space="0" w:color="auto"/>
            </w:tcBorders>
            <w:vAlign w:val="center"/>
          </w:tcPr>
          <w:p w:rsidR="009861EC" w:rsidRDefault="001E2CEB">
            <w:pPr>
              <w:pStyle w:val="TAC"/>
              <w:rPr>
                <w:rFonts w:eastAsia="MS PGothic" w:cs="Arial"/>
                <w:kern w:val="24"/>
                <w:sz w:val="16"/>
                <w:szCs w:val="18"/>
                <w:lang w:eastAsia="ja-JP"/>
              </w:rPr>
            </w:pPr>
            <w:r>
              <w:rPr>
                <w:rFonts w:eastAsia="MS PGothic" w:cs="Arial"/>
                <w:kern w:val="24"/>
                <w:sz w:val="16"/>
                <w:szCs w:val="18"/>
                <w:lang w:eastAsia="ja-JP"/>
              </w:rPr>
              <w:t>2525 ≤ FC ≤ 2545</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≥0, &lt;9</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A4</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sz w:val="16"/>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≥9, &lt;21.6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&gt;max (0, 12*SCS*RBend - 7.2)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A5</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sz w:val="16"/>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≥21.6, &lt;31.5</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&gt;18</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A6</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sz w:val="16"/>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≥31.5, &lt;39.6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&gt;16.2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A7</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sz w:val="16"/>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≥39.6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A8</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C"/>
              <w:rPr>
                <w:sz w:val="16"/>
              </w:rPr>
            </w:pPr>
          </w:p>
        </w:tc>
        <w:tc>
          <w:tcPr>
            <w:tcW w:w="2002" w:type="dxa"/>
            <w:tcBorders>
              <w:top w:val="nil"/>
              <w:left w:val="single" w:sz="4" w:space="0" w:color="auto"/>
              <w:bottom w:val="single" w:sz="4" w:space="0" w:color="auto"/>
              <w:right w:val="single" w:sz="4" w:space="0" w:color="auto"/>
            </w:tcBorders>
            <w:vAlign w:val="center"/>
          </w:tcPr>
          <w:p w:rsidR="009861EC" w:rsidRDefault="009861EC">
            <w:pPr>
              <w:pStyle w:val="TAC"/>
              <w:rPr>
                <w:rFonts w:eastAsia="MS PGothic" w:cs="Arial"/>
                <w:kern w:val="24"/>
                <w:sz w:val="16"/>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000000" w:themeColor="text1"/>
                <w:kern w:val="2"/>
                <w:sz w:val="16"/>
                <w:szCs w:val="18"/>
              </w:rPr>
              <w:t>&gt; 33.84, &lt; 39.6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 w:val="16"/>
                <w:szCs w:val="18"/>
              </w:rPr>
            </w:pPr>
            <w:r>
              <w:rPr>
                <w:rFonts w:eastAsia="Calibri" w:cs="Arial"/>
                <w:color w:val="FF0000"/>
                <w:kern w:val="2"/>
                <w:sz w:val="16"/>
                <w:szCs w:val="18"/>
              </w:rPr>
              <w:t>≤ 16.2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olor w:val="000000" w:themeColor="text1"/>
                <w:kern w:val="2"/>
                <w:sz w:val="16"/>
                <w:szCs w:val="18"/>
              </w:rPr>
            </w:pPr>
            <w:r>
              <w:rPr>
                <w:rFonts w:eastAsia="Calibri"/>
                <w:color w:val="000000" w:themeColor="text1"/>
                <w:kern w:val="2"/>
                <w:sz w:val="16"/>
                <w:szCs w:val="18"/>
              </w:rPr>
              <w:t>A10</w:t>
            </w:r>
          </w:p>
        </w:tc>
      </w:tr>
    </w:tbl>
    <w:p w:rsidR="009861EC" w:rsidRDefault="009861EC">
      <w:pPr>
        <w:rPr>
          <w:b/>
          <w:lang w:eastAsia="zh-CN"/>
        </w:rPr>
      </w:pPr>
    </w:p>
    <w:p w:rsidR="009861EC" w:rsidRDefault="001E2CEB">
      <w:pPr>
        <w:pStyle w:val="aff6"/>
        <w:numPr>
          <w:ilvl w:val="0"/>
          <w:numId w:val="4"/>
        </w:numPr>
        <w:overflowPunct/>
        <w:autoSpaceDE/>
        <w:autoSpaceDN/>
        <w:adjustRightInd/>
        <w:spacing w:after="120"/>
        <w:ind w:left="720" w:firstLineChars="0"/>
        <w:textAlignment w:val="auto"/>
        <w:rPr>
          <w:b/>
          <w:lang w:eastAsia="zh-CN"/>
        </w:rPr>
      </w:pPr>
      <w:r>
        <w:rPr>
          <w:rFonts w:eastAsia="宋体"/>
          <w:color w:val="0070C0"/>
          <w:szCs w:val="24"/>
          <w:lang w:eastAsia="zh-CN"/>
        </w:rPr>
        <w:t>Proposal 5</w:t>
      </w:r>
      <w:r>
        <w:rPr>
          <w:b/>
          <w:lang w:eastAsia="zh-CN"/>
        </w:rPr>
        <w:t>: Further check if A-MPR is needed for BW=10MHz.</w:t>
      </w:r>
    </w:p>
    <w:p w:rsidR="009861EC" w:rsidRDefault="001E2CEB">
      <w:pPr>
        <w:pStyle w:val="aff6"/>
        <w:numPr>
          <w:ilvl w:val="0"/>
          <w:numId w:val="4"/>
        </w:numPr>
        <w:overflowPunct/>
        <w:autoSpaceDE/>
        <w:autoSpaceDN/>
        <w:adjustRightInd/>
        <w:spacing w:after="120"/>
        <w:ind w:left="720" w:firstLineChars="0"/>
        <w:textAlignment w:val="auto"/>
        <w:rPr>
          <w:b/>
          <w:lang w:eastAsia="zh-CN"/>
        </w:rPr>
      </w:pPr>
      <w:r>
        <w:rPr>
          <w:rFonts w:eastAsia="宋体"/>
          <w:color w:val="0070C0"/>
          <w:szCs w:val="24"/>
          <w:lang w:eastAsia="zh-CN"/>
        </w:rPr>
        <w:lastRenderedPageBreak/>
        <w:t>Proposal 6</w:t>
      </w:r>
      <w:r>
        <w:rPr>
          <w:b/>
          <w:lang w:eastAsia="zh-CN"/>
        </w:rPr>
        <w:t>: Further check the A-MPR for BW=25MHz, since the regions are very different from those for PC3.</w:t>
      </w:r>
    </w:p>
    <w:p w:rsidR="009861EC" w:rsidRDefault="001E2CEB">
      <w:pPr>
        <w:pStyle w:val="aff6"/>
        <w:numPr>
          <w:ilvl w:val="0"/>
          <w:numId w:val="4"/>
        </w:numPr>
        <w:overflowPunct/>
        <w:autoSpaceDE/>
        <w:autoSpaceDN/>
        <w:adjustRightInd/>
        <w:spacing w:after="120"/>
        <w:ind w:left="720" w:firstLineChars="0"/>
        <w:textAlignment w:val="auto"/>
        <w:rPr>
          <w:b/>
          <w:lang w:eastAsia="zh-CN"/>
        </w:rPr>
      </w:pPr>
      <w:r>
        <w:rPr>
          <w:rFonts w:eastAsia="宋体"/>
          <w:color w:val="0070C0"/>
          <w:szCs w:val="24"/>
          <w:lang w:eastAsia="zh-CN"/>
        </w:rPr>
        <w:t>Proposal 7</w:t>
      </w:r>
      <w:r>
        <w:rPr>
          <w:b/>
          <w:lang w:eastAsia="zh-CN"/>
        </w:rPr>
        <w:t xml:space="preserve">: For BW=15/20MHz, if the exception case happens that more than 54 RB is scheduled after power class </w:t>
      </w:r>
      <w:proofErr w:type="spellStart"/>
      <w:r>
        <w:rPr>
          <w:b/>
          <w:lang w:eastAsia="zh-CN"/>
        </w:rPr>
        <w:t>fallback</w:t>
      </w:r>
      <w:proofErr w:type="spellEnd"/>
      <w:r>
        <w:rPr>
          <w:b/>
          <w:lang w:eastAsia="zh-CN"/>
        </w:rPr>
        <w:t xml:space="preserve"> to PC3, the requirement on the lower bound of the configured maximum output power P</w:t>
      </w:r>
      <w:r>
        <w:rPr>
          <w:b/>
          <w:vertAlign w:val="subscript"/>
          <w:lang w:eastAsia="zh-CN"/>
        </w:rPr>
        <w:t>CMAX_L</w:t>
      </w:r>
      <w:r>
        <w:rPr>
          <w:b/>
          <w:lang w:eastAsia="zh-CN"/>
        </w:rPr>
        <w:t xml:space="preserve"> is unspecified, while the existing requirement for P</w:t>
      </w:r>
      <w:r>
        <w:rPr>
          <w:b/>
          <w:vertAlign w:val="subscript"/>
          <w:lang w:eastAsia="zh-CN"/>
        </w:rPr>
        <w:t>CMAX_H</w:t>
      </w:r>
      <w:r>
        <w:rPr>
          <w:b/>
          <w:lang w:eastAsia="zh-CN"/>
        </w:rPr>
        <w:t xml:space="preserve"> is unchanged.</w:t>
      </w:r>
    </w:p>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b/>
          <w:bCs/>
          <w:lang w:eastAsia="zh-CN"/>
        </w:rPr>
      </w:pPr>
      <w:r>
        <w:rPr>
          <w:rFonts w:eastAsia="宋体" w:hint="eastAsia"/>
          <w:color w:val="0070C0"/>
          <w:szCs w:val="24"/>
          <w:lang w:val="en-US" w:eastAsia="zh-CN"/>
        </w:rPr>
        <w:t xml:space="preserve">Proposal 8: </w:t>
      </w:r>
      <w:r>
        <w:rPr>
          <w:b/>
          <w:bCs/>
          <w:lang w:eastAsia="zh-CN"/>
        </w:rPr>
        <w:t xml:space="preserve"> Adopt the A-MPR regions and A-MPR values in Table 1 and Table 2 for NS_46 for PC2 operation </w:t>
      </w:r>
    </w:p>
    <w:p w:rsidR="009861EC" w:rsidRDefault="009861EC">
      <w:pPr>
        <w:pStyle w:val="ab"/>
        <w:spacing w:after="0"/>
        <w:rPr>
          <w:lang w:eastAsia="zh-CN"/>
        </w:rPr>
      </w:pPr>
    </w:p>
    <w:p w:rsidR="009861EC" w:rsidRDefault="001E2CEB">
      <w:pPr>
        <w:pStyle w:val="TH"/>
        <w:rPr>
          <w:lang w:val="en-US"/>
        </w:rPr>
      </w:pPr>
      <w:r w:rsidRPr="00EB7C11">
        <w:rPr>
          <w:lang w:val="en-US"/>
        </w:rPr>
        <w:t>Table 1: A-MPR regions for NS_46 for PC2</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2002"/>
        <w:gridCol w:w="1480"/>
        <w:gridCol w:w="2901"/>
        <w:gridCol w:w="850"/>
      </w:tblGrid>
      <w:tr w:rsidR="009861EC">
        <w:trPr>
          <w:trHeight w:val="187"/>
        </w:trPr>
        <w:tc>
          <w:tcPr>
            <w:tcW w:w="1199" w:type="dxa"/>
            <w:tcBorders>
              <w:top w:val="single" w:sz="4" w:space="0" w:color="auto"/>
              <w:left w:val="single" w:sz="4" w:space="0" w:color="auto"/>
              <w:bottom w:val="nil"/>
              <w:right w:val="single" w:sz="4" w:space="0" w:color="auto"/>
            </w:tcBorders>
          </w:tcPr>
          <w:p w:rsidR="009861EC" w:rsidRDefault="001E2CEB">
            <w:pPr>
              <w:pStyle w:val="TAH"/>
              <w:rPr>
                <w:lang w:eastAsia="en-GB"/>
              </w:rPr>
            </w:pPr>
            <w:r>
              <w:rPr>
                <w:lang w:eastAsia="en-GB"/>
              </w:rPr>
              <w:t>Channel Bandwidth, MHz</w:t>
            </w:r>
          </w:p>
        </w:tc>
        <w:tc>
          <w:tcPr>
            <w:tcW w:w="2002" w:type="dxa"/>
            <w:tcBorders>
              <w:top w:val="single" w:sz="4" w:space="0" w:color="auto"/>
              <w:left w:val="single" w:sz="4" w:space="0" w:color="auto"/>
              <w:bottom w:val="nil"/>
              <w:right w:val="single" w:sz="4" w:space="0" w:color="auto"/>
            </w:tcBorders>
          </w:tcPr>
          <w:p w:rsidR="009861EC" w:rsidRPr="00EB7C11" w:rsidRDefault="001E2CEB">
            <w:pPr>
              <w:pStyle w:val="TAH"/>
              <w:rPr>
                <w:lang w:val="en-US" w:eastAsia="en-GB"/>
              </w:rPr>
            </w:pPr>
            <w:r w:rsidRPr="00EB7C11">
              <w:rPr>
                <w:lang w:val="en-US" w:eastAsia="en-GB"/>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tcPr>
          <w:p w:rsidR="009861EC" w:rsidRDefault="001E2CEB">
            <w:pPr>
              <w:pStyle w:val="TAH"/>
              <w:rPr>
                <w:lang w:eastAsia="en-GB"/>
              </w:rPr>
            </w:pPr>
            <w:r>
              <w:rPr>
                <w:lang w:eastAsia="en-GB"/>
              </w:rPr>
              <w:t>Regions</w:t>
            </w:r>
          </w:p>
        </w:tc>
        <w:tc>
          <w:tcPr>
            <w:tcW w:w="850" w:type="dxa"/>
            <w:tcBorders>
              <w:top w:val="single" w:sz="4" w:space="0" w:color="auto"/>
              <w:left w:val="single" w:sz="4" w:space="0" w:color="auto"/>
              <w:bottom w:val="nil"/>
              <w:right w:val="single" w:sz="4" w:space="0" w:color="auto"/>
            </w:tcBorders>
          </w:tcPr>
          <w:p w:rsidR="009861EC" w:rsidRDefault="001E2CEB">
            <w:pPr>
              <w:pStyle w:val="TAH"/>
              <w:rPr>
                <w:lang w:eastAsia="en-GB"/>
              </w:rPr>
            </w:pPr>
            <w:r>
              <w:rPr>
                <w:lang w:eastAsia="en-GB"/>
              </w:rPr>
              <w:t>A-MPR</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H"/>
              <w:rPr>
                <w:lang w:eastAsia="en-GB"/>
              </w:rPr>
            </w:pPr>
          </w:p>
        </w:tc>
        <w:tc>
          <w:tcPr>
            <w:tcW w:w="2002" w:type="dxa"/>
            <w:tcBorders>
              <w:top w:val="nil"/>
              <w:left w:val="single" w:sz="4" w:space="0" w:color="auto"/>
              <w:bottom w:val="single" w:sz="4" w:space="0" w:color="auto"/>
              <w:right w:val="single" w:sz="4" w:space="0" w:color="auto"/>
            </w:tcBorders>
          </w:tcPr>
          <w:p w:rsidR="009861EC" w:rsidRDefault="009861EC">
            <w:pPr>
              <w:pStyle w:val="TAH"/>
              <w:rPr>
                <w:lang w:eastAsia="en-GB"/>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H"/>
              <w:rPr>
                <w:lang w:eastAsia="en-GB"/>
              </w:rPr>
            </w:pPr>
            <w:r>
              <w:rPr>
                <w:lang w:eastAsia="en-GB"/>
              </w:rPr>
              <w:t>RB</w:t>
            </w:r>
            <w:r>
              <w:rPr>
                <w:vertAlign w:val="subscript"/>
                <w:lang w:eastAsia="en-GB"/>
              </w:rPr>
              <w:t>end</w:t>
            </w:r>
            <w:r>
              <w:rPr>
                <w:lang w:eastAsia="en-GB"/>
              </w:rPr>
              <w:t>*12*SCS</w:t>
            </w:r>
          </w:p>
          <w:p w:rsidR="009861EC" w:rsidRDefault="001E2CEB">
            <w:pPr>
              <w:pStyle w:val="TAH"/>
              <w:rPr>
                <w:lang w:eastAsia="en-GB"/>
              </w:rPr>
            </w:pPr>
            <w:r>
              <w:rPr>
                <w:lang w:eastAsia="en-GB"/>
              </w:rPr>
              <w:t>MHz</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H"/>
              <w:rPr>
                <w:lang w:eastAsia="en-GB"/>
              </w:rPr>
            </w:pPr>
            <w:r>
              <w:rPr>
                <w:lang w:eastAsia="en-GB"/>
              </w:rPr>
              <w:t>L</w:t>
            </w:r>
            <w:r>
              <w:rPr>
                <w:vertAlign w:val="subscript"/>
                <w:lang w:eastAsia="en-GB"/>
              </w:rPr>
              <w:t>CRB</w:t>
            </w:r>
            <w:r>
              <w:rPr>
                <w:lang w:eastAsia="en-GB"/>
              </w:rPr>
              <w:t>*12*SCS</w:t>
            </w:r>
          </w:p>
          <w:p w:rsidR="009861EC" w:rsidRDefault="001E2CEB">
            <w:pPr>
              <w:pStyle w:val="TAH"/>
              <w:rPr>
                <w:lang w:eastAsia="en-GB"/>
              </w:rPr>
            </w:pPr>
            <w:r>
              <w:rPr>
                <w:lang w:eastAsia="en-GB"/>
              </w:rPr>
              <w:t>MHz</w:t>
            </w:r>
          </w:p>
        </w:tc>
        <w:tc>
          <w:tcPr>
            <w:tcW w:w="850" w:type="dxa"/>
            <w:tcBorders>
              <w:top w:val="nil"/>
              <w:left w:val="single" w:sz="4" w:space="0" w:color="auto"/>
              <w:bottom w:val="single" w:sz="4" w:space="0" w:color="auto"/>
              <w:right w:val="single" w:sz="4" w:space="0" w:color="auto"/>
            </w:tcBorders>
          </w:tcPr>
          <w:p w:rsidR="009861EC" w:rsidRDefault="009861EC">
            <w:pPr>
              <w:pStyle w:val="TAH"/>
              <w:rPr>
                <w:lang w:eastAsia="en-GB"/>
              </w:rPr>
            </w:pPr>
          </w:p>
        </w:tc>
      </w:tr>
      <w:tr w:rsidR="009861EC">
        <w:trPr>
          <w:trHeight w:val="237"/>
        </w:trPr>
        <w:tc>
          <w:tcPr>
            <w:tcW w:w="1199" w:type="dxa"/>
            <w:vMerge w:val="restart"/>
            <w:tcBorders>
              <w:top w:val="single" w:sz="4" w:space="0" w:color="auto"/>
              <w:left w:val="single" w:sz="4" w:space="0" w:color="auto"/>
              <w:right w:val="single" w:sz="4" w:space="0" w:color="auto"/>
            </w:tcBorders>
          </w:tcPr>
          <w:p w:rsidR="009861EC" w:rsidRDefault="001E2CEB">
            <w:pPr>
              <w:pStyle w:val="TAC"/>
              <w:rPr>
                <w:lang w:eastAsia="en-GB"/>
              </w:rPr>
            </w:pPr>
            <w:r>
              <w:rPr>
                <w:lang w:eastAsia="en-GB"/>
              </w:rPr>
              <w:t>10 MHz</w:t>
            </w:r>
          </w:p>
        </w:tc>
        <w:tc>
          <w:tcPr>
            <w:tcW w:w="2002" w:type="dxa"/>
            <w:vMerge w:val="restart"/>
            <w:tcBorders>
              <w:top w:val="single" w:sz="4" w:space="0" w:color="auto"/>
              <w:left w:val="single" w:sz="4" w:space="0" w:color="auto"/>
              <w:right w:val="single" w:sz="4" w:space="0" w:color="auto"/>
            </w:tcBorders>
          </w:tcPr>
          <w:p w:rsidR="009861EC" w:rsidRDefault="001E2CEB">
            <w:pPr>
              <w:pStyle w:val="TAC"/>
              <w:rPr>
                <w:rFonts w:eastAsia="MS PGothic" w:cs="Arial"/>
                <w:kern w:val="24"/>
                <w:szCs w:val="18"/>
                <w:lang w:eastAsia="ja-JP"/>
              </w:rPr>
            </w:pPr>
            <w:r>
              <w:rPr>
                <w:rFonts w:eastAsia="MS PGothic" w:cs="Arial"/>
                <w:kern w:val="24"/>
                <w:szCs w:val="18"/>
                <w:lang w:eastAsia="ja-JP"/>
              </w:rPr>
              <w:t>2550 ≤ F</w:t>
            </w:r>
            <w:r>
              <w:rPr>
                <w:rFonts w:eastAsia="MS PGothic" w:cs="Arial"/>
                <w:kern w:val="24"/>
                <w:szCs w:val="18"/>
                <w:vertAlign w:val="subscript"/>
                <w:lang w:eastAsia="ja-JP"/>
              </w:rPr>
              <w:t>C</w:t>
            </w:r>
            <w:r>
              <w:rPr>
                <w:rFonts w:eastAsia="MS PGothic" w:cs="Arial"/>
                <w:kern w:val="24"/>
                <w:szCs w:val="18"/>
                <w:lang w:eastAsia="ja-JP"/>
              </w:rPr>
              <w:t xml:space="preserve"> ≤ 2565</w:t>
            </w:r>
          </w:p>
          <w:p w:rsidR="009861EC" w:rsidRDefault="009861EC">
            <w:pPr>
              <w:pStyle w:val="TAC"/>
              <w:rPr>
                <w:rFonts w:eastAsia="MS PGothic" w:cs="Arial"/>
                <w:kern w:val="24"/>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xml:space="preserve">≥ </w:t>
            </w:r>
            <w:r>
              <w:rPr>
                <w:rFonts w:eastAsia="Calibri"/>
                <w:color w:val="000000" w:themeColor="text1"/>
                <w:kern w:val="2"/>
                <w:szCs w:val="18"/>
              </w:rPr>
              <w:t>7.92</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0</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A9</w:t>
            </w:r>
          </w:p>
        </w:tc>
      </w:tr>
      <w:tr w:rsidR="009861EC">
        <w:trPr>
          <w:trHeight w:val="245"/>
        </w:trPr>
        <w:tc>
          <w:tcPr>
            <w:tcW w:w="1199" w:type="dxa"/>
            <w:vMerge/>
            <w:tcBorders>
              <w:left w:val="single" w:sz="4" w:space="0" w:color="auto"/>
              <w:bottom w:val="nil"/>
              <w:right w:val="single" w:sz="4" w:space="0" w:color="auto"/>
            </w:tcBorders>
          </w:tcPr>
          <w:p w:rsidR="009861EC" w:rsidRDefault="009861EC">
            <w:pPr>
              <w:pStyle w:val="TAC"/>
              <w:rPr>
                <w:lang w:eastAsia="en-GB"/>
              </w:rPr>
            </w:pPr>
          </w:p>
        </w:tc>
        <w:tc>
          <w:tcPr>
            <w:tcW w:w="2002" w:type="dxa"/>
            <w:vMerge/>
            <w:tcBorders>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w:t>
            </w:r>
            <w:r>
              <w:rPr>
                <w:rFonts w:eastAsia="Calibri"/>
                <w:color w:val="000000" w:themeColor="text1"/>
                <w:kern w:val="2"/>
                <w:szCs w:val="18"/>
              </w:rPr>
              <w:t xml:space="preserve"> 7.92</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&lt;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A10</w:t>
            </w:r>
          </w:p>
        </w:tc>
      </w:tr>
      <w:tr w:rsidR="009861EC">
        <w:trPr>
          <w:trHeight w:val="237"/>
        </w:trPr>
        <w:tc>
          <w:tcPr>
            <w:tcW w:w="1199" w:type="dxa"/>
            <w:vMerge w:val="restart"/>
            <w:tcBorders>
              <w:top w:val="single" w:sz="4" w:space="0" w:color="auto"/>
              <w:left w:val="single" w:sz="4" w:space="0" w:color="auto"/>
              <w:right w:val="single" w:sz="4" w:space="0" w:color="auto"/>
            </w:tcBorders>
          </w:tcPr>
          <w:p w:rsidR="009861EC" w:rsidRDefault="001E2CEB">
            <w:pPr>
              <w:pStyle w:val="TAC"/>
              <w:rPr>
                <w:lang w:eastAsia="en-GB"/>
              </w:rPr>
            </w:pPr>
            <w:r>
              <w:rPr>
                <w:lang w:eastAsia="en-GB"/>
              </w:rPr>
              <w:t>15 MHz</w:t>
            </w:r>
          </w:p>
        </w:tc>
        <w:tc>
          <w:tcPr>
            <w:tcW w:w="2002" w:type="dxa"/>
            <w:vMerge w:val="restart"/>
            <w:tcBorders>
              <w:top w:val="single" w:sz="4" w:space="0" w:color="auto"/>
              <w:left w:val="single" w:sz="4" w:space="0" w:color="auto"/>
              <w:right w:val="single" w:sz="4" w:space="0" w:color="auto"/>
            </w:tcBorders>
          </w:tcPr>
          <w:p w:rsidR="009861EC" w:rsidRDefault="001E2CEB">
            <w:pPr>
              <w:pStyle w:val="TAC"/>
              <w:rPr>
                <w:rFonts w:eastAsia="MS PGothic" w:cs="Arial"/>
                <w:kern w:val="24"/>
                <w:szCs w:val="18"/>
                <w:lang w:eastAsia="ja-JP"/>
              </w:rPr>
            </w:pPr>
            <w:r>
              <w:rPr>
                <w:rFonts w:eastAsia="MS PGothic" w:cs="Arial"/>
                <w:kern w:val="24"/>
                <w:szCs w:val="18"/>
                <w:lang w:eastAsia="ja-JP"/>
              </w:rPr>
              <w:t>2545 ≤ F</w:t>
            </w:r>
            <w:r>
              <w:rPr>
                <w:rFonts w:eastAsia="MS PGothic" w:cs="Arial"/>
                <w:kern w:val="24"/>
                <w:szCs w:val="18"/>
                <w:vertAlign w:val="subscript"/>
                <w:lang w:eastAsia="ja-JP"/>
              </w:rPr>
              <w:t>C</w:t>
            </w:r>
            <w:r>
              <w:rPr>
                <w:rFonts w:eastAsia="MS PGothic" w:cs="Arial"/>
                <w:kern w:val="24"/>
                <w:szCs w:val="18"/>
                <w:lang w:eastAsia="ja-JP"/>
              </w:rPr>
              <w:t xml:space="preserve"> ≤ 2562.5</w:t>
            </w: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xml:space="preserve">≥ </w:t>
            </w:r>
            <w:r>
              <w:rPr>
                <w:rFonts w:eastAsia="Calibri"/>
                <w:color w:val="000000" w:themeColor="text1"/>
                <w:kern w:val="2"/>
                <w:szCs w:val="18"/>
              </w:rPr>
              <w:t>11.16</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0</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A9</w:t>
            </w:r>
          </w:p>
        </w:tc>
      </w:tr>
      <w:tr w:rsidR="009861EC">
        <w:trPr>
          <w:trHeight w:val="237"/>
        </w:trPr>
        <w:tc>
          <w:tcPr>
            <w:tcW w:w="1199" w:type="dxa"/>
            <w:vMerge/>
            <w:tcBorders>
              <w:left w:val="single" w:sz="4" w:space="0" w:color="auto"/>
              <w:bottom w:val="nil"/>
              <w:right w:val="single" w:sz="4" w:space="0" w:color="auto"/>
            </w:tcBorders>
          </w:tcPr>
          <w:p w:rsidR="009861EC" w:rsidRDefault="009861EC">
            <w:pPr>
              <w:pStyle w:val="TAC"/>
              <w:rPr>
                <w:lang w:eastAsia="en-GB"/>
              </w:rPr>
            </w:pPr>
          </w:p>
        </w:tc>
        <w:tc>
          <w:tcPr>
            <w:tcW w:w="2002" w:type="dxa"/>
            <w:vMerge/>
            <w:tcBorders>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w:t>
            </w:r>
            <w:r>
              <w:rPr>
                <w:rFonts w:eastAsia="Calibri"/>
                <w:color w:val="000000" w:themeColor="text1"/>
                <w:kern w:val="2"/>
                <w:szCs w:val="18"/>
              </w:rPr>
              <w:t xml:space="preserve"> 11.16</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&lt;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A10</w:t>
            </w:r>
          </w:p>
        </w:tc>
      </w:tr>
      <w:tr w:rsidR="009861EC">
        <w:trPr>
          <w:trHeight w:val="237"/>
        </w:trPr>
        <w:tc>
          <w:tcPr>
            <w:tcW w:w="1199" w:type="dxa"/>
            <w:vMerge w:val="restart"/>
            <w:tcBorders>
              <w:top w:val="single" w:sz="4" w:space="0" w:color="auto"/>
              <w:left w:val="single" w:sz="4" w:space="0" w:color="auto"/>
              <w:right w:val="single" w:sz="4" w:space="0" w:color="auto"/>
            </w:tcBorders>
          </w:tcPr>
          <w:p w:rsidR="009861EC" w:rsidRDefault="001E2CEB">
            <w:pPr>
              <w:pStyle w:val="TAC"/>
              <w:rPr>
                <w:lang w:eastAsia="en-GB"/>
              </w:rPr>
            </w:pPr>
            <w:r>
              <w:rPr>
                <w:lang w:eastAsia="en-GB"/>
              </w:rPr>
              <w:t>20 MHz</w:t>
            </w:r>
          </w:p>
        </w:tc>
        <w:tc>
          <w:tcPr>
            <w:tcW w:w="2002" w:type="dxa"/>
            <w:vMerge w:val="restart"/>
            <w:tcBorders>
              <w:top w:val="single" w:sz="4" w:space="0" w:color="auto"/>
              <w:left w:val="single" w:sz="4" w:space="0" w:color="auto"/>
              <w:right w:val="single" w:sz="4" w:space="0" w:color="auto"/>
            </w:tcBorders>
          </w:tcPr>
          <w:p w:rsidR="009861EC" w:rsidRDefault="001E2CEB">
            <w:pPr>
              <w:pStyle w:val="TAC"/>
              <w:rPr>
                <w:rFonts w:eastAsia="MS PGothic" w:cs="Arial"/>
                <w:kern w:val="24"/>
                <w:szCs w:val="18"/>
                <w:lang w:eastAsia="ja-JP"/>
              </w:rPr>
            </w:pPr>
            <w:r>
              <w:rPr>
                <w:rFonts w:eastAsia="MS PGothic" w:cs="Arial"/>
                <w:kern w:val="24"/>
                <w:szCs w:val="18"/>
                <w:lang w:eastAsia="ja-JP"/>
              </w:rPr>
              <w:t>2540 ≤ F</w:t>
            </w:r>
            <w:r>
              <w:rPr>
                <w:rFonts w:eastAsia="MS PGothic" w:cs="Arial"/>
                <w:kern w:val="24"/>
                <w:szCs w:val="18"/>
                <w:vertAlign w:val="subscript"/>
                <w:lang w:eastAsia="ja-JP"/>
              </w:rPr>
              <w:t>C</w:t>
            </w:r>
            <w:r>
              <w:rPr>
                <w:rFonts w:eastAsia="MS PGothic" w:cs="Arial"/>
                <w:kern w:val="24"/>
                <w:szCs w:val="18"/>
                <w:lang w:eastAsia="ja-JP"/>
              </w:rPr>
              <w:t xml:space="preserve"> ≤ 2560</w:t>
            </w: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w:t>
            </w:r>
            <w:r>
              <w:rPr>
                <w:rFonts w:eastAsia="Calibri"/>
                <w:color w:val="000000" w:themeColor="text1"/>
                <w:kern w:val="2"/>
                <w:szCs w:val="18"/>
              </w:rPr>
              <w:t xml:space="preserve">12.6, </w:t>
            </w:r>
            <w:r>
              <w:rPr>
                <w:rFonts w:eastAsia="Calibri" w:cs="Arial"/>
                <w:color w:val="000000" w:themeColor="text1"/>
                <w:kern w:val="2"/>
                <w:szCs w:val="18"/>
              </w:rPr>
              <w:t>&lt; 15.3</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10.8</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A7</w:t>
            </w:r>
          </w:p>
        </w:tc>
      </w:tr>
      <w:tr w:rsidR="009861EC">
        <w:trPr>
          <w:trHeight w:val="237"/>
        </w:trPr>
        <w:tc>
          <w:tcPr>
            <w:tcW w:w="1199" w:type="dxa"/>
            <w:vMerge/>
            <w:tcBorders>
              <w:left w:val="single" w:sz="4" w:space="0" w:color="auto"/>
              <w:right w:val="single" w:sz="4" w:space="0" w:color="auto"/>
            </w:tcBorders>
          </w:tcPr>
          <w:p w:rsidR="009861EC" w:rsidRDefault="009861EC">
            <w:pPr>
              <w:pStyle w:val="TAC"/>
              <w:rPr>
                <w:lang w:eastAsia="en-GB"/>
              </w:rPr>
            </w:pPr>
          </w:p>
        </w:tc>
        <w:tc>
          <w:tcPr>
            <w:tcW w:w="2002" w:type="dxa"/>
            <w:vMerge/>
            <w:tcBorders>
              <w:left w:val="single" w:sz="4" w:space="0" w:color="auto"/>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w:t>
            </w:r>
            <w:r>
              <w:rPr>
                <w:rFonts w:eastAsia="Calibri"/>
                <w:color w:val="000000" w:themeColor="text1"/>
                <w:kern w:val="2"/>
                <w:szCs w:val="18"/>
              </w:rPr>
              <w:t xml:space="preserve"> 15.3</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0</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A9</w:t>
            </w:r>
          </w:p>
        </w:tc>
      </w:tr>
      <w:tr w:rsidR="009861EC">
        <w:trPr>
          <w:trHeight w:val="237"/>
        </w:trPr>
        <w:tc>
          <w:tcPr>
            <w:tcW w:w="1199" w:type="dxa"/>
            <w:vMerge/>
            <w:tcBorders>
              <w:left w:val="single" w:sz="4" w:space="0" w:color="auto"/>
              <w:bottom w:val="nil"/>
              <w:right w:val="single" w:sz="4" w:space="0" w:color="auto"/>
            </w:tcBorders>
          </w:tcPr>
          <w:p w:rsidR="009861EC" w:rsidRDefault="009861EC">
            <w:pPr>
              <w:pStyle w:val="TAC"/>
              <w:rPr>
                <w:lang w:eastAsia="en-GB"/>
              </w:rPr>
            </w:pPr>
          </w:p>
        </w:tc>
        <w:tc>
          <w:tcPr>
            <w:tcW w:w="2002" w:type="dxa"/>
            <w:vMerge/>
            <w:tcBorders>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w:t>
            </w:r>
            <w:r>
              <w:rPr>
                <w:rFonts w:eastAsia="Calibri"/>
                <w:color w:val="000000" w:themeColor="text1"/>
                <w:kern w:val="2"/>
                <w:szCs w:val="18"/>
              </w:rPr>
              <w:t xml:space="preserve"> 14.4</w:t>
            </w:r>
          </w:p>
        </w:tc>
        <w:tc>
          <w:tcPr>
            <w:tcW w:w="2901"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&lt; 5.4</w:t>
            </w:r>
          </w:p>
        </w:tc>
        <w:tc>
          <w:tcPr>
            <w:tcW w:w="850" w:type="dxa"/>
            <w:tcBorders>
              <w:top w:val="single" w:sz="8" w:space="0" w:color="13161E"/>
              <w:left w:val="single" w:sz="8" w:space="0" w:color="13161E"/>
              <w:bottom w:val="single" w:sz="8" w:space="0" w:color="13161E"/>
              <w:right w:val="single" w:sz="8" w:space="0" w:color="13161E"/>
            </w:tcBorders>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A10</w:t>
            </w:r>
          </w:p>
        </w:tc>
      </w:tr>
      <w:tr w:rsidR="009861EC">
        <w:trPr>
          <w:trHeight w:val="237"/>
        </w:trPr>
        <w:tc>
          <w:tcPr>
            <w:tcW w:w="1199" w:type="dxa"/>
            <w:tcBorders>
              <w:top w:val="single" w:sz="4" w:space="0" w:color="auto"/>
              <w:left w:val="single" w:sz="4" w:space="0" w:color="auto"/>
              <w:bottom w:val="nil"/>
              <w:right w:val="single" w:sz="4" w:space="0" w:color="auto"/>
            </w:tcBorders>
          </w:tcPr>
          <w:p w:rsidR="009861EC" w:rsidRDefault="001E2CEB">
            <w:pPr>
              <w:pStyle w:val="TAC"/>
              <w:rPr>
                <w:lang w:eastAsia="en-GB"/>
              </w:rPr>
            </w:pPr>
            <w:r>
              <w:rPr>
                <w:lang w:eastAsia="en-GB"/>
              </w:rPr>
              <w:t>25 MHz</w:t>
            </w:r>
          </w:p>
        </w:tc>
        <w:tc>
          <w:tcPr>
            <w:tcW w:w="2002" w:type="dxa"/>
            <w:tcBorders>
              <w:top w:val="single" w:sz="4" w:space="0" w:color="auto"/>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kern w:val="24"/>
                <w:szCs w:val="18"/>
                <w:lang w:eastAsia="ja-JP"/>
              </w:rPr>
              <w:t>2534.5 ≤ F</w:t>
            </w:r>
            <w:r>
              <w:rPr>
                <w:rFonts w:eastAsia="MS PGothic" w:cs="Arial"/>
                <w:kern w:val="24"/>
                <w:szCs w:val="18"/>
                <w:vertAlign w:val="subscript"/>
                <w:lang w:eastAsia="ja-JP"/>
              </w:rPr>
              <w:t>C</w:t>
            </w:r>
            <w:r>
              <w:rPr>
                <w:rFonts w:eastAsia="MS PGothic" w:cs="Arial"/>
                <w:kern w:val="24"/>
                <w:szCs w:val="18"/>
                <w:lang w:eastAsia="ja-JP"/>
              </w:rPr>
              <w:t xml:space="preserve"> ≤ 2557.5</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Cs w:val="22"/>
                <w:lang w:eastAsia="en-GB"/>
              </w:rPr>
            </w:pPr>
            <w:r>
              <w:rPr>
                <w:rFonts w:eastAsia="Calibri" w:cs="Arial"/>
                <w:color w:val="000000" w:themeColor="text1"/>
                <w:kern w:val="2"/>
                <w:szCs w:val="18"/>
              </w:rPr>
              <w:t>&lt; 14.4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s="Arial"/>
                <w:color w:val="000000" w:themeColor="text1"/>
                <w:kern w:val="2"/>
                <w:szCs w:val="18"/>
              </w:rPr>
              <w:t xml:space="preserve">&gt;max (0, </w:t>
            </w:r>
            <w:r>
              <w:rPr>
                <w:rFonts w:cs="Arial"/>
                <w:lang w:eastAsia="en-GB"/>
              </w:rPr>
              <w:t>12*SCS*RB</w:t>
            </w:r>
            <w:r>
              <w:rPr>
                <w:rFonts w:cs="Arial"/>
                <w:vertAlign w:val="subscript"/>
                <w:lang w:eastAsia="en-GB"/>
              </w:rPr>
              <w:t>end</w:t>
            </w:r>
            <w:r>
              <w:rPr>
                <w:rFonts w:cs="Arial"/>
                <w:lang w:eastAsia="en-GB"/>
              </w:rPr>
              <w:t xml:space="preserve"> </w:t>
            </w:r>
            <w:r>
              <w:rPr>
                <w:rFonts w:eastAsia="Calibri" w:cs="Arial"/>
                <w:color w:val="000000" w:themeColor="text1"/>
                <w:kern w:val="2"/>
                <w:szCs w:val="18"/>
              </w:rPr>
              <w:t>- 2.7)</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olor w:val="000000" w:themeColor="text1"/>
                <w:kern w:val="2"/>
                <w:szCs w:val="18"/>
              </w:rPr>
              <w:t>A5</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Cs w:val="22"/>
                <w:lang w:eastAsia="en-GB"/>
              </w:rPr>
            </w:pPr>
            <w:r>
              <w:rPr>
                <w:rFonts w:eastAsia="Calibri" w:cs="Arial"/>
                <w:color w:val="000000" w:themeColor="text1"/>
                <w:kern w:val="2"/>
                <w:szCs w:val="18"/>
              </w:rPr>
              <w:t xml:space="preserve">≥ </w:t>
            </w:r>
            <w:r>
              <w:rPr>
                <w:rFonts w:eastAsia="Calibri"/>
                <w:color w:val="000000" w:themeColor="text1"/>
                <w:kern w:val="2"/>
                <w:szCs w:val="18"/>
              </w:rPr>
              <w:t xml:space="preserve">14.4, </w:t>
            </w:r>
            <w:r>
              <w:rPr>
                <w:rFonts w:eastAsia="Calibri" w:cs="Arial"/>
                <w:color w:val="000000" w:themeColor="text1"/>
                <w:kern w:val="2"/>
                <w:szCs w:val="18"/>
              </w:rPr>
              <w:t>&lt;18.9</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s="Arial"/>
                <w:color w:val="000000" w:themeColor="text1"/>
                <w:kern w:val="2"/>
                <w:szCs w:val="18"/>
              </w:rPr>
              <w:t>&gt; 9.9</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olor w:val="000000" w:themeColor="text1"/>
                <w:kern w:val="2"/>
                <w:szCs w:val="18"/>
              </w:rPr>
              <w:t>A7</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vAlign w:val="center"/>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Cs w:val="22"/>
                <w:lang w:eastAsia="en-GB"/>
              </w:rPr>
            </w:pPr>
            <w:r>
              <w:rPr>
                <w:rFonts w:eastAsia="Calibri" w:cs="Arial"/>
                <w:color w:val="000000" w:themeColor="text1"/>
                <w:kern w:val="2"/>
                <w:szCs w:val="18"/>
              </w:rPr>
              <w:t>≥</w:t>
            </w:r>
            <w:r>
              <w:rPr>
                <w:rFonts w:eastAsia="Calibri"/>
                <w:color w:val="000000" w:themeColor="text1"/>
                <w:kern w:val="2"/>
                <w:szCs w:val="18"/>
              </w:rPr>
              <w:t xml:space="preserve"> 18.9</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s="Arial"/>
                <w:color w:val="000000" w:themeColor="text1"/>
                <w:kern w:val="2"/>
                <w:szCs w:val="18"/>
              </w:rPr>
              <w:t>≥ 7.2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olor w:val="000000" w:themeColor="text1"/>
                <w:kern w:val="2"/>
                <w:szCs w:val="18"/>
              </w:rPr>
              <w:t>A9</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C"/>
              <w:rPr>
                <w:lang w:eastAsia="en-GB"/>
              </w:rPr>
            </w:pPr>
          </w:p>
        </w:tc>
        <w:tc>
          <w:tcPr>
            <w:tcW w:w="2002" w:type="dxa"/>
            <w:tcBorders>
              <w:top w:val="nil"/>
              <w:left w:val="single" w:sz="4" w:space="0" w:color="auto"/>
              <w:bottom w:val="single" w:sz="4" w:space="0" w:color="auto"/>
              <w:right w:val="single" w:sz="4" w:space="0" w:color="auto"/>
            </w:tcBorders>
            <w:vAlign w:val="center"/>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Theme="minorHAnsi" w:cstheme="minorBidi"/>
                <w:kern w:val="2"/>
                <w:szCs w:val="22"/>
                <w:lang w:eastAsia="en-GB"/>
              </w:rPr>
            </w:pPr>
            <w:r>
              <w:rPr>
                <w:rFonts w:eastAsia="Calibri" w:cs="Arial"/>
                <w:color w:val="000000" w:themeColor="text1"/>
                <w:kern w:val="2"/>
                <w:szCs w:val="18"/>
              </w:rPr>
              <w:t>≥</w:t>
            </w:r>
            <w:r>
              <w:rPr>
                <w:rFonts w:eastAsia="Calibri"/>
                <w:color w:val="000000" w:themeColor="text1"/>
                <w:kern w:val="2"/>
                <w:szCs w:val="18"/>
              </w:rPr>
              <w:t xml:space="preserve"> 17.64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s="Arial"/>
                <w:color w:val="000000" w:themeColor="text1"/>
                <w:kern w:val="2"/>
                <w:szCs w:val="18"/>
              </w:rPr>
              <w:t>&lt; 7.2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en-GB"/>
              </w:rPr>
            </w:pPr>
            <w:r>
              <w:rPr>
                <w:rFonts w:eastAsia="Calibri"/>
                <w:color w:val="000000" w:themeColor="text1"/>
                <w:kern w:val="2"/>
                <w:szCs w:val="18"/>
              </w:rPr>
              <w:t>A10</w:t>
            </w:r>
          </w:p>
        </w:tc>
      </w:tr>
      <w:tr w:rsidR="009861EC">
        <w:trPr>
          <w:trHeight w:val="187"/>
        </w:trPr>
        <w:tc>
          <w:tcPr>
            <w:tcW w:w="1199" w:type="dxa"/>
            <w:tcBorders>
              <w:top w:val="single" w:sz="4" w:space="0" w:color="auto"/>
              <w:left w:val="single" w:sz="4" w:space="0" w:color="auto"/>
              <w:bottom w:val="nil"/>
              <w:right w:val="single" w:sz="4" w:space="0" w:color="auto"/>
            </w:tcBorders>
          </w:tcPr>
          <w:p w:rsidR="009861EC" w:rsidRDefault="001E2CEB">
            <w:pPr>
              <w:pStyle w:val="TAC"/>
              <w:rPr>
                <w:lang w:eastAsia="en-GB"/>
              </w:rPr>
            </w:pPr>
            <w:r>
              <w:rPr>
                <w:rFonts w:eastAsia="Calibri"/>
                <w:color w:val="000000" w:themeColor="text1"/>
                <w:kern w:val="2"/>
                <w:szCs w:val="18"/>
              </w:rPr>
              <w:t>30 MHz</w:t>
            </w:r>
          </w:p>
        </w:tc>
        <w:tc>
          <w:tcPr>
            <w:tcW w:w="2002" w:type="dxa"/>
            <w:tcBorders>
              <w:top w:val="single" w:sz="4" w:space="0" w:color="auto"/>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kern w:val="24"/>
                <w:szCs w:val="18"/>
                <w:lang w:eastAsia="ja-JP"/>
              </w:rPr>
              <w:t>2515 ≤ FC ≤ 2555</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≥0, &lt;1.44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A4</w:t>
            </w:r>
          </w:p>
        </w:tc>
      </w:tr>
      <w:tr w:rsidR="009861EC">
        <w:trPr>
          <w:trHeight w:val="187"/>
        </w:trPr>
        <w:tc>
          <w:tcPr>
            <w:tcW w:w="1199" w:type="dxa"/>
            <w:tcBorders>
              <w:top w:val="nil"/>
              <w:left w:val="single" w:sz="4" w:space="0" w:color="auto"/>
              <w:bottom w:val="nil"/>
              <w:right w:val="single" w:sz="4" w:space="0" w:color="auto"/>
            </w:tcBorders>
          </w:tcPr>
          <w:p w:rsidR="009861EC" w:rsidRDefault="001E2CEB">
            <w:pPr>
              <w:pStyle w:val="TAC"/>
              <w:rPr>
                <w:lang w:eastAsia="en-GB"/>
              </w:rPr>
            </w:pPr>
            <w:r>
              <w:rPr>
                <w:rFonts w:eastAsia="Calibri"/>
                <w:color w:val="000000" w:themeColor="text1"/>
                <w:kern w:val="2"/>
                <w:szCs w:val="18"/>
              </w:rPr>
              <w:t> </w:t>
            </w:r>
          </w:p>
        </w:tc>
        <w:tc>
          <w:tcPr>
            <w:tcW w:w="2002" w:type="dxa"/>
            <w:tcBorders>
              <w:top w:val="nil"/>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color w:val="000000" w:themeColor="text1"/>
                <w:kern w:val="24"/>
                <w:szCs w:val="18"/>
              </w:rPr>
              <w:t> </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≥1.44, &lt;13.5</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&gt;max (0, 12*SCS*RBend -1.8)</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A5</w:t>
            </w:r>
          </w:p>
        </w:tc>
      </w:tr>
      <w:tr w:rsidR="009861EC">
        <w:trPr>
          <w:trHeight w:val="70"/>
        </w:trPr>
        <w:tc>
          <w:tcPr>
            <w:tcW w:w="1199" w:type="dxa"/>
            <w:tcBorders>
              <w:top w:val="nil"/>
              <w:left w:val="single" w:sz="4" w:space="0" w:color="auto"/>
              <w:bottom w:val="nil"/>
              <w:right w:val="single" w:sz="4" w:space="0" w:color="auto"/>
            </w:tcBorders>
          </w:tcPr>
          <w:p w:rsidR="009861EC" w:rsidRDefault="001E2CEB">
            <w:pPr>
              <w:pStyle w:val="TAC"/>
              <w:rPr>
                <w:lang w:eastAsia="en-GB"/>
              </w:rPr>
            </w:pPr>
            <w:r>
              <w:rPr>
                <w:rFonts w:eastAsia="Calibri"/>
                <w:color w:val="000000" w:themeColor="text1"/>
                <w:kern w:val="2"/>
                <w:szCs w:val="18"/>
              </w:rPr>
              <w:t> </w:t>
            </w:r>
          </w:p>
        </w:tc>
        <w:tc>
          <w:tcPr>
            <w:tcW w:w="2002" w:type="dxa"/>
            <w:tcBorders>
              <w:top w:val="nil"/>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color w:val="000000" w:themeColor="text1"/>
                <w:kern w:val="24"/>
                <w:szCs w:val="18"/>
              </w:rPr>
              <w:t> </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≥13.5, &lt;19.8</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&gt;11.52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A6</w:t>
            </w:r>
          </w:p>
        </w:tc>
      </w:tr>
      <w:tr w:rsidR="009861EC">
        <w:trPr>
          <w:trHeight w:val="187"/>
        </w:trPr>
        <w:tc>
          <w:tcPr>
            <w:tcW w:w="1199" w:type="dxa"/>
            <w:tcBorders>
              <w:top w:val="nil"/>
              <w:left w:val="single" w:sz="4" w:space="0" w:color="auto"/>
              <w:bottom w:val="nil"/>
              <w:right w:val="single" w:sz="4" w:space="0" w:color="auto"/>
            </w:tcBorders>
          </w:tcPr>
          <w:p w:rsidR="009861EC" w:rsidRDefault="001E2CEB">
            <w:pPr>
              <w:pStyle w:val="TAC"/>
              <w:rPr>
                <w:lang w:eastAsia="en-GB"/>
              </w:rPr>
            </w:pPr>
            <w:r>
              <w:rPr>
                <w:rFonts w:eastAsia="Calibri"/>
                <w:color w:val="000000" w:themeColor="text1"/>
                <w:kern w:val="2"/>
                <w:szCs w:val="18"/>
              </w:rPr>
              <w:t> </w:t>
            </w:r>
          </w:p>
        </w:tc>
        <w:tc>
          <w:tcPr>
            <w:tcW w:w="2002" w:type="dxa"/>
            <w:tcBorders>
              <w:top w:val="nil"/>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color w:val="000000" w:themeColor="text1"/>
                <w:kern w:val="24"/>
                <w:szCs w:val="18"/>
              </w:rPr>
              <w:t> </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≥19.8, &lt;25.92</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&gt;6.3</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A7</w:t>
            </w:r>
          </w:p>
        </w:tc>
      </w:tr>
      <w:tr w:rsidR="009861EC">
        <w:trPr>
          <w:trHeight w:val="187"/>
        </w:trPr>
        <w:tc>
          <w:tcPr>
            <w:tcW w:w="1199" w:type="dxa"/>
            <w:tcBorders>
              <w:top w:val="nil"/>
              <w:left w:val="single" w:sz="4" w:space="0" w:color="auto"/>
              <w:bottom w:val="nil"/>
              <w:right w:val="single" w:sz="4" w:space="0" w:color="auto"/>
            </w:tcBorders>
          </w:tcPr>
          <w:p w:rsidR="009861EC" w:rsidRDefault="001E2CEB">
            <w:pPr>
              <w:pStyle w:val="TAC"/>
              <w:rPr>
                <w:lang w:eastAsia="en-GB"/>
              </w:rPr>
            </w:pPr>
            <w:r>
              <w:rPr>
                <w:rFonts w:eastAsia="Calibri"/>
                <w:color w:val="000000" w:themeColor="text1"/>
                <w:kern w:val="2"/>
                <w:szCs w:val="18"/>
              </w:rPr>
              <w:t> </w:t>
            </w:r>
          </w:p>
        </w:tc>
        <w:tc>
          <w:tcPr>
            <w:tcW w:w="2002" w:type="dxa"/>
            <w:tcBorders>
              <w:top w:val="nil"/>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color w:val="000000" w:themeColor="text1"/>
                <w:kern w:val="24"/>
                <w:szCs w:val="18"/>
              </w:rPr>
              <w:t> </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≥25.92</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A8</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C"/>
              <w:rPr>
                <w:lang w:eastAsia="en-GB"/>
              </w:rPr>
            </w:pPr>
          </w:p>
        </w:tc>
        <w:tc>
          <w:tcPr>
            <w:tcW w:w="2002" w:type="dxa"/>
            <w:tcBorders>
              <w:top w:val="nil"/>
              <w:left w:val="single" w:sz="4" w:space="0" w:color="auto"/>
              <w:bottom w:val="single" w:sz="4" w:space="0" w:color="auto"/>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20.7 , &lt; 25.92</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6.3</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A10</w:t>
            </w:r>
          </w:p>
        </w:tc>
      </w:tr>
      <w:tr w:rsidR="009861EC">
        <w:trPr>
          <w:trHeight w:val="187"/>
        </w:trPr>
        <w:tc>
          <w:tcPr>
            <w:tcW w:w="1199" w:type="dxa"/>
            <w:tcBorders>
              <w:top w:val="single" w:sz="4" w:space="0" w:color="auto"/>
              <w:left w:val="single" w:sz="4" w:space="0" w:color="auto"/>
              <w:bottom w:val="nil"/>
              <w:right w:val="single" w:sz="4" w:space="0" w:color="auto"/>
            </w:tcBorders>
          </w:tcPr>
          <w:p w:rsidR="009861EC" w:rsidRDefault="001E2CEB">
            <w:pPr>
              <w:pStyle w:val="TAC"/>
              <w:rPr>
                <w:lang w:eastAsia="en-GB"/>
              </w:rPr>
            </w:pPr>
            <w:r>
              <w:rPr>
                <w:lang w:eastAsia="en-GB"/>
              </w:rPr>
              <w:t>35 MHz</w:t>
            </w:r>
          </w:p>
        </w:tc>
        <w:tc>
          <w:tcPr>
            <w:tcW w:w="2002" w:type="dxa"/>
            <w:tcBorders>
              <w:top w:val="single" w:sz="4" w:space="0" w:color="auto"/>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148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Theme="minorHAnsi" w:cs="Arial"/>
                <w:kern w:val="2"/>
                <w:szCs w:val="22"/>
                <w:lang w:eastAsia="en-GB"/>
              </w:rPr>
            </w:pPr>
            <w:r>
              <w:rPr>
                <w:rFonts w:eastAsia="MS Mincho" w:cs="Arial"/>
                <w:color w:val="000000"/>
                <w:kern w:val="24"/>
                <w:szCs w:val="18"/>
              </w:rPr>
              <w:t>≥</w:t>
            </w:r>
            <w:r>
              <w:rPr>
                <w:rFonts w:eastAsia="MS Mincho"/>
                <w:color w:val="000000"/>
                <w:kern w:val="24"/>
                <w:szCs w:val="18"/>
              </w:rPr>
              <w:t>0</w:t>
            </w:r>
            <w:r>
              <w:rPr>
                <w:rFonts w:eastAsia="MS Mincho" w:cs="Arial"/>
                <w:color w:val="000000"/>
                <w:kern w:val="24"/>
                <w:szCs w:val="18"/>
              </w:rPr>
              <w:t>, &lt;3.42</w:t>
            </w:r>
          </w:p>
        </w:tc>
        <w:tc>
          <w:tcPr>
            <w:tcW w:w="2901"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cs="Arial"/>
                <w:lang w:eastAsia="en-GB"/>
              </w:rPr>
            </w:pPr>
            <w:r>
              <w:rPr>
                <w:rFonts w:eastAsia="MS Mincho" w:cs="Arial"/>
                <w:color w:val="000000"/>
                <w:kern w:val="24"/>
                <w:szCs w:val="18"/>
              </w:rPr>
              <w:t>&gt;0</w:t>
            </w:r>
          </w:p>
        </w:tc>
        <w:tc>
          <w:tcPr>
            <w:tcW w:w="85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cstheme="minorBidi"/>
                <w:lang w:eastAsia="en-GB"/>
              </w:rPr>
            </w:pPr>
            <w:r>
              <w:rPr>
                <w:rFonts w:eastAsia="MS Mincho"/>
                <w:color w:val="000000"/>
                <w:kern w:val="24"/>
                <w:szCs w:val="18"/>
              </w:rPr>
              <w:t>A4</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≥3.42, &lt;15.84</w:t>
            </w:r>
          </w:p>
        </w:tc>
        <w:tc>
          <w:tcPr>
            <w:tcW w:w="2901"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&gt;max (0, 12*SCS*RBend - 3.06)</w:t>
            </w:r>
          </w:p>
        </w:tc>
        <w:tc>
          <w:tcPr>
            <w:tcW w:w="85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A5</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≥15.84, &lt;22.68</w:t>
            </w:r>
          </w:p>
        </w:tc>
        <w:tc>
          <w:tcPr>
            <w:tcW w:w="2901"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&gt;12.6</w:t>
            </w:r>
          </w:p>
        </w:tc>
        <w:tc>
          <w:tcPr>
            <w:tcW w:w="85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A6</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≥22.68, &lt;28.8</w:t>
            </w:r>
          </w:p>
        </w:tc>
        <w:tc>
          <w:tcPr>
            <w:tcW w:w="2901"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&gt;9.0</w:t>
            </w:r>
          </w:p>
        </w:tc>
        <w:tc>
          <w:tcPr>
            <w:tcW w:w="85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A7</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≥28.8</w:t>
            </w:r>
          </w:p>
        </w:tc>
        <w:tc>
          <w:tcPr>
            <w:tcW w:w="2901"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&gt;0</w:t>
            </w:r>
          </w:p>
        </w:tc>
        <w:tc>
          <w:tcPr>
            <w:tcW w:w="85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A8</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C"/>
              <w:rPr>
                <w:lang w:eastAsia="en-GB"/>
              </w:rPr>
            </w:pPr>
          </w:p>
        </w:tc>
        <w:tc>
          <w:tcPr>
            <w:tcW w:w="2002" w:type="dxa"/>
            <w:tcBorders>
              <w:top w:val="nil"/>
              <w:left w:val="single" w:sz="4" w:space="0" w:color="auto"/>
              <w:bottom w:val="single" w:sz="4" w:space="0" w:color="auto"/>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24.3 , &lt; 28.8</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9.0</w:t>
            </w:r>
          </w:p>
        </w:tc>
        <w:tc>
          <w:tcPr>
            <w:tcW w:w="850" w:type="dxa"/>
            <w:tcBorders>
              <w:top w:val="single" w:sz="4" w:space="0" w:color="auto"/>
              <w:left w:val="single" w:sz="4" w:space="0" w:color="auto"/>
              <w:bottom w:val="single" w:sz="4" w:space="0" w:color="auto"/>
              <w:right w:val="single" w:sz="4" w:space="0" w:color="auto"/>
            </w:tcBorders>
            <w:vAlign w:val="center"/>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A10</w:t>
            </w:r>
          </w:p>
        </w:tc>
      </w:tr>
      <w:tr w:rsidR="009861EC">
        <w:trPr>
          <w:trHeight w:val="187"/>
        </w:trPr>
        <w:tc>
          <w:tcPr>
            <w:tcW w:w="1199" w:type="dxa"/>
            <w:tcBorders>
              <w:top w:val="single" w:sz="4" w:space="0" w:color="auto"/>
              <w:left w:val="single" w:sz="4" w:space="0" w:color="auto"/>
              <w:bottom w:val="nil"/>
              <w:right w:val="single" w:sz="4" w:space="0" w:color="auto"/>
            </w:tcBorders>
          </w:tcPr>
          <w:p w:rsidR="009861EC" w:rsidRDefault="001E2CEB">
            <w:pPr>
              <w:pStyle w:val="TAC"/>
              <w:rPr>
                <w:lang w:eastAsia="en-GB"/>
              </w:rPr>
            </w:pPr>
            <w:r>
              <w:rPr>
                <w:lang w:eastAsia="en-GB"/>
              </w:rPr>
              <w:t>40 MHz</w:t>
            </w:r>
          </w:p>
        </w:tc>
        <w:tc>
          <w:tcPr>
            <w:tcW w:w="2002" w:type="dxa"/>
            <w:tcBorders>
              <w:top w:val="single" w:sz="4" w:space="0" w:color="auto"/>
              <w:left w:val="single" w:sz="4" w:space="0" w:color="auto"/>
              <w:bottom w:val="nil"/>
              <w:right w:val="single" w:sz="4" w:space="0" w:color="auto"/>
            </w:tcBorders>
          </w:tcPr>
          <w:p w:rsidR="009861EC" w:rsidRDefault="001E2CEB">
            <w:pPr>
              <w:pStyle w:val="TAC"/>
              <w:rPr>
                <w:rFonts w:cs="Arial"/>
                <w:szCs w:val="18"/>
                <w:lang w:eastAsia="en-GB"/>
              </w:rPr>
            </w:pPr>
            <w:r>
              <w:rPr>
                <w:rFonts w:eastAsia="MS PGothic" w:cs="Arial"/>
                <w:kern w:val="24"/>
                <w:szCs w:val="18"/>
                <w:lang w:eastAsia="ja-JP"/>
              </w:rPr>
              <w:t>2520 ≤ F</w:t>
            </w:r>
            <w:r>
              <w:rPr>
                <w:rFonts w:eastAsia="MS PGothic" w:cs="Arial"/>
                <w:kern w:val="24"/>
                <w:szCs w:val="18"/>
                <w:vertAlign w:val="subscript"/>
                <w:lang w:eastAsia="ja-JP"/>
              </w:rPr>
              <w:t>C</w:t>
            </w:r>
            <w:r>
              <w:rPr>
                <w:rFonts w:eastAsia="MS PGothic" w:cs="Arial"/>
                <w:kern w:val="24"/>
                <w:szCs w:val="18"/>
                <w:lang w:eastAsia="ja-JP"/>
              </w:rPr>
              <w:t xml:space="preserve"> ≤ 2550</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≥0, &lt;4.5</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A4</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≥4.5, &lt;18</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&gt;max (0, 12*SCS*RBend - 4.5)</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A5</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≥18, &lt;25.74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&gt;13.5</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A6</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≥25.74, &lt;32.4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&gt;12.6</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A7</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≥32.4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A8</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C"/>
              <w:rPr>
                <w:lang w:eastAsia="en-GB"/>
              </w:rPr>
            </w:pPr>
          </w:p>
        </w:tc>
        <w:tc>
          <w:tcPr>
            <w:tcW w:w="2002" w:type="dxa"/>
            <w:tcBorders>
              <w:top w:val="nil"/>
              <w:left w:val="single" w:sz="4" w:space="0" w:color="auto"/>
              <w:bottom w:val="single" w:sz="4" w:space="0" w:color="auto"/>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27.9 , &lt; 32.4</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12.6</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A10</w:t>
            </w:r>
          </w:p>
        </w:tc>
      </w:tr>
      <w:tr w:rsidR="009861EC">
        <w:trPr>
          <w:trHeight w:val="187"/>
        </w:trPr>
        <w:tc>
          <w:tcPr>
            <w:tcW w:w="1199" w:type="dxa"/>
            <w:tcBorders>
              <w:top w:val="single" w:sz="4" w:space="0" w:color="auto"/>
              <w:left w:val="single" w:sz="4" w:space="0" w:color="auto"/>
              <w:bottom w:val="nil"/>
              <w:right w:val="single" w:sz="4" w:space="0" w:color="auto"/>
            </w:tcBorders>
          </w:tcPr>
          <w:p w:rsidR="009861EC" w:rsidRDefault="001E2CEB">
            <w:pPr>
              <w:pStyle w:val="TAC"/>
              <w:rPr>
                <w:lang w:eastAsia="en-GB"/>
              </w:rPr>
            </w:pPr>
            <w:r>
              <w:rPr>
                <w:lang w:eastAsia="en-GB"/>
              </w:rPr>
              <w:t>50 MHz</w:t>
            </w:r>
          </w:p>
        </w:tc>
        <w:tc>
          <w:tcPr>
            <w:tcW w:w="2002" w:type="dxa"/>
            <w:tcBorders>
              <w:top w:val="single" w:sz="4" w:space="0" w:color="auto"/>
              <w:left w:val="single" w:sz="4" w:space="0" w:color="auto"/>
              <w:bottom w:val="nil"/>
              <w:right w:val="single" w:sz="4" w:space="0" w:color="auto"/>
            </w:tcBorders>
          </w:tcPr>
          <w:p w:rsidR="009861EC" w:rsidRDefault="001E2CEB">
            <w:pPr>
              <w:pStyle w:val="TAC"/>
              <w:rPr>
                <w:rFonts w:eastAsia="MS PGothic" w:cs="Arial"/>
                <w:kern w:val="24"/>
                <w:szCs w:val="18"/>
                <w:lang w:eastAsia="ja-JP"/>
              </w:rPr>
            </w:pPr>
            <w:r>
              <w:rPr>
                <w:rFonts w:eastAsia="MS PGothic" w:cs="Arial"/>
                <w:kern w:val="24"/>
                <w:szCs w:val="18"/>
                <w:lang w:eastAsia="ja-JP"/>
              </w:rPr>
              <w:t>2525 ≤ F</w:t>
            </w:r>
            <w:r>
              <w:rPr>
                <w:rFonts w:eastAsia="MS PGothic" w:cs="Arial"/>
                <w:kern w:val="24"/>
                <w:szCs w:val="18"/>
                <w:vertAlign w:val="subscript"/>
                <w:lang w:eastAsia="ja-JP"/>
              </w:rPr>
              <w:t>C</w:t>
            </w:r>
            <w:r>
              <w:rPr>
                <w:rFonts w:eastAsia="MS PGothic" w:cs="Arial"/>
                <w:kern w:val="24"/>
                <w:szCs w:val="18"/>
                <w:lang w:eastAsia="ja-JP"/>
              </w:rPr>
              <w:t xml:space="preserve"> ≤ 2545</w:t>
            </w: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≥0, &lt;9</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A4</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≥9, &lt;21.6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&gt;max (0, 12*SCS*RBend - 7.2)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A5</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≥21.6, &lt;31.5</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&gt;18</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A6</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≥31.5, &lt;39.6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&gt;16.2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A7</w:t>
            </w:r>
          </w:p>
        </w:tc>
      </w:tr>
      <w:tr w:rsidR="009861EC">
        <w:trPr>
          <w:trHeight w:val="187"/>
        </w:trPr>
        <w:tc>
          <w:tcPr>
            <w:tcW w:w="1199" w:type="dxa"/>
            <w:tcBorders>
              <w:top w:val="nil"/>
              <w:left w:val="single" w:sz="4" w:space="0" w:color="auto"/>
              <w:bottom w:val="nil"/>
              <w:right w:val="single" w:sz="4" w:space="0" w:color="auto"/>
            </w:tcBorders>
          </w:tcPr>
          <w:p w:rsidR="009861EC" w:rsidRDefault="009861EC">
            <w:pPr>
              <w:pStyle w:val="TAC"/>
              <w:rPr>
                <w:lang w:eastAsia="en-GB"/>
              </w:rPr>
            </w:pPr>
          </w:p>
        </w:tc>
        <w:tc>
          <w:tcPr>
            <w:tcW w:w="2002" w:type="dxa"/>
            <w:tcBorders>
              <w:top w:val="nil"/>
              <w:left w:val="single" w:sz="4" w:space="0" w:color="auto"/>
              <w:bottom w:val="nil"/>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≥39.6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&gt;0</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A8</w:t>
            </w:r>
          </w:p>
        </w:tc>
      </w:tr>
      <w:tr w:rsidR="009861EC">
        <w:trPr>
          <w:trHeight w:val="187"/>
        </w:trPr>
        <w:tc>
          <w:tcPr>
            <w:tcW w:w="1199" w:type="dxa"/>
            <w:tcBorders>
              <w:top w:val="nil"/>
              <w:left w:val="single" w:sz="4" w:space="0" w:color="auto"/>
              <w:bottom w:val="single" w:sz="4" w:space="0" w:color="auto"/>
              <w:right w:val="single" w:sz="4" w:space="0" w:color="auto"/>
            </w:tcBorders>
          </w:tcPr>
          <w:p w:rsidR="009861EC" w:rsidRDefault="009861EC">
            <w:pPr>
              <w:pStyle w:val="TAC"/>
              <w:rPr>
                <w:lang w:eastAsia="en-GB"/>
              </w:rPr>
            </w:pPr>
          </w:p>
        </w:tc>
        <w:tc>
          <w:tcPr>
            <w:tcW w:w="2002" w:type="dxa"/>
            <w:tcBorders>
              <w:top w:val="nil"/>
              <w:left w:val="single" w:sz="4" w:space="0" w:color="auto"/>
              <w:bottom w:val="single" w:sz="4" w:space="0" w:color="auto"/>
              <w:right w:val="single" w:sz="4" w:space="0" w:color="auto"/>
            </w:tcBorders>
          </w:tcPr>
          <w:p w:rsidR="009861EC" w:rsidRDefault="009861EC">
            <w:pPr>
              <w:pStyle w:val="TAC"/>
              <w:rPr>
                <w:rFonts w:eastAsia="MS PGothic" w:cs="Arial"/>
                <w:kern w:val="24"/>
                <w:szCs w:val="18"/>
                <w:lang w:eastAsia="ja-JP"/>
              </w:rPr>
            </w:pPr>
          </w:p>
        </w:tc>
        <w:tc>
          <w:tcPr>
            <w:tcW w:w="148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33.84, &lt; 39.6</w:t>
            </w:r>
          </w:p>
        </w:tc>
        <w:tc>
          <w:tcPr>
            <w:tcW w:w="2901"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16.2</w:t>
            </w:r>
          </w:p>
        </w:tc>
        <w:tc>
          <w:tcPr>
            <w:tcW w:w="850" w:type="dxa"/>
            <w:tcBorders>
              <w:top w:val="single" w:sz="4" w:space="0" w:color="auto"/>
              <w:left w:val="single" w:sz="4" w:space="0" w:color="auto"/>
              <w:bottom w:val="single" w:sz="4" w:space="0" w:color="auto"/>
              <w:right w:val="single" w:sz="4" w:space="0" w:color="auto"/>
            </w:tcBorders>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A10</w:t>
            </w:r>
          </w:p>
        </w:tc>
      </w:tr>
    </w:tbl>
    <w:p w:rsidR="009861EC" w:rsidRDefault="009861EC">
      <w:pPr>
        <w:pStyle w:val="ab"/>
        <w:spacing w:after="0"/>
        <w:rPr>
          <w:lang w:eastAsia="zh-CN"/>
        </w:rPr>
      </w:pPr>
    </w:p>
    <w:p w:rsidR="009861EC" w:rsidRDefault="009861EC">
      <w:pPr>
        <w:pStyle w:val="ab"/>
        <w:spacing w:after="0"/>
        <w:rPr>
          <w:lang w:eastAsia="zh-CN"/>
        </w:rPr>
      </w:pPr>
    </w:p>
    <w:p w:rsidR="009861EC" w:rsidRDefault="001E2CEB">
      <w:pPr>
        <w:pStyle w:val="TH"/>
        <w:rPr>
          <w:lang w:val="en-US"/>
        </w:rPr>
      </w:pPr>
      <w:r w:rsidRPr="00EB7C11">
        <w:rPr>
          <w:lang w:val="en-US"/>
        </w:rPr>
        <w:lastRenderedPageBreak/>
        <w:t>Table 2: A-MPR for NS_46 for PC2</w:t>
      </w:r>
    </w:p>
    <w:tbl>
      <w:tblPr>
        <w:tblW w:w="10540" w:type="dxa"/>
        <w:tblCellMar>
          <w:left w:w="0" w:type="dxa"/>
          <w:right w:w="0" w:type="dxa"/>
        </w:tblCellMar>
        <w:tblLook w:val="04A0" w:firstRow="1" w:lastRow="0" w:firstColumn="1" w:lastColumn="0" w:noHBand="0" w:noVBand="1"/>
      </w:tblPr>
      <w:tblGrid>
        <w:gridCol w:w="881"/>
        <w:gridCol w:w="1293"/>
        <w:gridCol w:w="1196"/>
        <w:gridCol w:w="1195"/>
        <w:gridCol w:w="1195"/>
        <w:gridCol w:w="1195"/>
        <w:gridCol w:w="1195"/>
        <w:gridCol w:w="1195"/>
        <w:gridCol w:w="1195"/>
      </w:tblGrid>
      <w:tr w:rsidR="009861EC">
        <w:trPr>
          <w:trHeight w:val="187"/>
        </w:trPr>
        <w:tc>
          <w:tcPr>
            <w:tcW w:w="2180" w:type="dxa"/>
            <w:gridSpan w:val="2"/>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Modulation/Waveform</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A4</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A5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A9</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A10</w:t>
            </w:r>
          </w:p>
        </w:tc>
      </w:tr>
      <w:tr w:rsidR="009861EC">
        <w:trPr>
          <w:trHeight w:val="187"/>
        </w:trPr>
        <w:tc>
          <w:tcPr>
            <w:tcW w:w="2180" w:type="dxa"/>
            <w:gridSpan w:val="2"/>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Outer/Inner</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Outer/Inner</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H"/>
              <w:rPr>
                <w:lang w:val="en-US" w:eastAsia="zh-CN"/>
              </w:rPr>
            </w:pPr>
            <w:r>
              <w:rPr>
                <w:lang w:val="en-US" w:eastAsia="zh-CN"/>
              </w:rPr>
              <w:t>Outer/Inner</w:t>
            </w:r>
          </w:p>
        </w:tc>
      </w:tr>
      <w:tr w:rsidR="009861EC">
        <w:trPr>
          <w:trHeight w:val="187"/>
        </w:trPr>
        <w:tc>
          <w:tcPr>
            <w:tcW w:w="880"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DFT-s-OFDM</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PI/2 BPSK</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r>
      <w:tr w:rsidR="009861EC">
        <w:trPr>
          <w:trHeight w:val="187"/>
        </w:trPr>
        <w:tc>
          <w:tcPr>
            <w:tcW w:w="88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QPSK</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r>
      <w:tr w:rsidR="009861EC">
        <w:trPr>
          <w:trHeight w:val="187"/>
        </w:trPr>
        <w:tc>
          <w:tcPr>
            <w:tcW w:w="88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16 QAM</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r>
      <w:tr w:rsidR="009861EC">
        <w:trPr>
          <w:trHeight w:val="187"/>
        </w:trPr>
        <w:tc>
          <w:tcPr>
            <w:tcW w:w="88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64 QAM</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2.5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3.5</w:t>
            </w:r>
          </w:p>
        </w:tc>
      </w:tr>
      <w:tr w:rsidR="009861EC">
        <w:trPr>
          <w:trHeight w:val="187"/>
        </w:trPr>
        <w:tc>
          <w:tcPr>
            <w:tcW w:w="880"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256 QAM</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r>
      <w:tr w:rsidR="009861EC">
        <w:trPr>
          <w:trHeight w:val="187"/>
        </w:trPr>
        <w:tc>
          <w:tcPr>
            <w:tcW w:w="880"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CP-OFDM</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QPSK</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4.5</w:t>
            </w:r>
          </w:p>
        </w:tc>
      </w:tr>
      <w:tr w:rsidR="009861EC">
        <w:trPr>
          <w:trHeight w:val="187"/>
        </w:trPr>
        <w:tc>
          <w:tcPr>
            <w:tcW w:w="88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16 QAM</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4.5</w:t>
            </w:r>
          </w:p>
        </w:tc>
      </w:tr>
      <w:tr w:rsidR="009861EC">
        <w:trPr>
          <w:trHeight w:val="187"/>
        </w:trPr>
        <w:tc>
          <w:tcPr>
            <w:tcW w:w="880"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64 QAM</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3.5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5.5</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4.5</w:t>
            </w:r>
          </w:p>
        </w:tc>
      </w:tr>
      <w:tr w:rsidR="009861EC">
        <w:trPr>
          <w:trHeight w:val="187"/>
        </w:trPr>
        <w:tc>
          <w:tcPr>
            <w:tcW w:w="880"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256 QAM</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xml:space="preserve"> 6.5 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1E2CEB">
            <w:pPr>
              <w:pStyle w:val="TAC"/>
              <w:rPr>
                <w:lang w:val="en-US" w:eastAsia="zh-CN"/>
              </w:rPr>
            </w:pPr>
            <w:r>
              <w:rPr>
                <w:lang w:val="fi-FI" w:eastAsia="zh-CN"/>
              </w:rPr>
              <w: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9861EC" w:rsidRDefault="009861EC">
            <w:pPr>
              <w:pStyle w:val="TAC"/>
              <w:rPr>
                <w:lang w:val="en-US" w:eastAsia="zh-CN"/>
              </w:rPr>
            </w:pPr>
          </w:p>
        </w:tc>
      </w:tr>
    </w:tbl>
    <w:p w:rsidR="009861EC" w:rsidRDefault="009861EC">
      <w:pPr>
        <w:pStyle w:val="aff6"/>
        <w:overflowPunct/>
        <w:autoSpaceDE/>
        <w:autoSpaceDN/>
        <w:adjustRightInd/>
        <w:spacing w:after="120"/>
        <w:ind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Proposal 9: </w:t>
      </w:r>
      <w:r>
        <w:rPr>
          <w:rFonts w:hint="eastAsia"/>
          <w:b/>
          <w:bCs/>
          <w:lang w:val="en-US" w:eastAsia="zh-CN"/>
        </w:rPr>
        <w:t xml:space="preserve">Allow PC2 capable UEs to reduce their output power 23 dBm </w:t>
      </w:r>
      <w:r>
        <w:rPr>
          <w:rFonts w:hint="eastAsia"/>
          <w:b/>
          <w:bCs/>
          <w:lang w:val="en-US" w:eastAsia="zh-CN"/>
        </w:rPr>
        <w:t>–</w:t>
      </w:r>
      <w:r>
        <w:rPr>
          <w:rFonts w:hint="eastAsia"/>
          <w:b/>
          <w:bCs/>
          <w:lang w:val="en-US" w:eastAsia="zh-CN"/>
        </w:rPr>
        <w:t xml:space="preserve"> max(MPR,4) dB in case PC2 needs to fall back to PC3 operation and transmit more than 54 RB. Apply this for both SC-FDMA and CP-OFDM and all modulation orders.</w:t>
      </w:r>
    </w:p>
    <w:p w:rsidR="009861EC" w:rsidRDefault="009861EC">
      <w:pPr>
        <w:pStyle w:val="aff6"/>
        <w:overflowPunct/>
        <w:autoSpaceDE/>
        <w:autoSpaceDN/>
        <w:adjustRightInd/>
        <w:spacing w:after="120"/>
        <w:ind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861EC" w:rsidRDefault="001E2CEB">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861EC" w:rsidRDefault="00B03122">
      <w:pPr>
        <w:rPr>
          <w:color w:val="0070C0"/>
          <w:lang w:val="en-US" w:eastAsia="zh-CN"/>
        </w:rPr>
      </w:pPr>
      <w:r>
        <w:rPr>
          <w:rFonts w:hint="eastAsia"/>
          <w:color w:val="0070C0"/>
          <w:lang w:val="en-US" w:eastAsia="zh-CN"/>
        </w:rPr>
        <w:t>Q</w:t>
      </w:r>
      <w:r>
        <w:rPr>
          <w:color w:val="0070C0"/>
          <w:lang w:val="en-US" w:eastAsia="zh-CN"/>
        </w:rPr>
        <w:t>ualcomm: the behavior in the situation where PC2 UE applies the power requirements</w:t>
      </w:r>
      <w:r w:rsidR="00E441F9">
        <w:rPr>
          <w:color w:val="0070C0"/>
          <w:lang w:val="en-US" w:eastAsia="zh-CN"/>
        </w:rPr>
        <w:t xml:space="preserve"> of PC3 when falling back</w:t>
      </w:r>
      <w:r>
        <w:rPr>
          <w:color w:val="0070C0"/>
          <w:lang w:val="en-US" w:eastAsia="zh-CN"/>
        </w:rPr>
        <w:t xml:space="preserve"> can be addressed.</w:t>
      </w:r>
    </w:p>
    <w:p w:rsidR="008B4424" w:rsidRDefault="008B4424">
      <w:pPr>
        <w:rPr>
          <w:color w:val="0070C0"/>
          <w:lang w:val="en-US" w:eastAsia="zh-CN"/>
        </w:rPr>
      </w:pPr>
      <w:r>
        <w:rPr>
          <w:rFonts w:hint="eastAsia"/>
          <w:color w:val="0070C0"/>
          <w:lang w:val="en-US" w:eastAsia="zh-CN"/>
        </w:rPr>
        <w:t>H</w:t>
      </w:r>
      <w:r>
        <w:rPr>
          <w:color w:val="0070C0"/>
          <w:lang w:val="en-US" w:eastAsia="zh-CN"/>
        </w:rPr>
        <w:t>uawei: it is complicated issue. On power class fallback issue, in the current spec, when the fallback happens, PC3 requirements apply. That requirement includes 54RB restriction. This behavior cannot really be defined in the existing requirements. The upper bound should be reduced</w:t>
      </w:r>
      <w:r w:rsidR="00FE3443">
        <w:rPr>
          <w:color w:val="0070C0"/>
          <w:lang w:val="en-US" w:eastAsia="zh-CN"/>
        </w:rPr>
        <w:t xml:space="preserve"> for fallback</w:t>
      </w:r>
      <w:r w:rsidR="00F410E1">
        <w:rPr>
          <w:color w:val="0070C0"/>
          <w:lang w:val="en-US" w:eastAsia="zh-CN"/>
        </w:rPr>
        <w:t xml:space="preserve"> and for lower bound we cannot define requirements</w:t>
      </w:r>
      <w:r>
        <w:rPr>
          <w:color w:val="0070C0"/>
          <w:lang w:val="en-US" w:eastAsia="zh-CN"/>
        </w:rPr>
        <w:t>.</w:t>
      </w:r>
      <w:r w:rsidR="004C7B60">
        <w:rPr>
          <w:color w:val="0070C0"/>
          <w:lang w:val="en-US" w:eastAsia="zh-CN"/>
        </w:rPr>
        <w:t xml:space="preserve"> Following Qualcomm proposal, it means we redefine the requirements.</w:t>
      </w:r>
    </w:p>
    <w:p w:rsidR="00F410E1" w:rsidRDefault="00F410E1">
      <w:pPr>
        <w:rPr>
          <w:rFonts w:hint="eastAsia"/>
          <w:color w:val="0070C0"/>
          <w:lang w:val="en-US" w:eastAsia="zh-CN"/>
        </w:rPr>
      </w:pPr>
      <w:r>
        <w:rPr>
          <w:rFonts w:hint="eastAsia"/>
          <w:color w:val="0070C0"/>
          <w:lang w:val="en-US" w:eastAsia="zh-CN"/>
        </w:rPr>
        <w:t>Q</w:t>
      </w:r>
      <w:r>
        <w:rPr>
          <w:color w:val="0070C0"/>
          <w:lang w:val="en-US" w:eastAsia="zh-CN"/>
        </w:rPr>
        <w:t>ualcomm: our intention is not to change the legacy requirements.</w:t>
      </w:r>
      <w:r w:rsidR="00473AAC">
        <w:rPr>
          <w:color w:val="0070C0"/>
          <w:lang w:val="en-US" w:eastAsia="zh-CN"/>
        </w:rPr>
        <w:t xml:space="preserve"> We are OK to change the requirement for such behavior and ask RAN5 to consider it.</w:t>
      </w:r>
    </w:p>
    <w:p w:rsidR="00B03122" w:rsidRDefault="00B03122">
      <w:pPr>
        <w:rPr>
          <w:rFonts w:hint="eastAsia"/>
          <w:color w:val="0070C0"/>
          <w:lang w:val="en-US" w:eastAsia="zh-CN"/>
        </w:rPr>
      </w:pPr>
    </w:p>
    <w:p w:rsidR="009861EC" w:rsidRDefault="001E2CEB">
      <w:pPr>
        <w:rPr>
          <w:b/>
          <w:color w:val="0070C0"/>
          <w:u w:val="single"/>
          <w:lang w:val="en-US" w:eastAsia="zh-CN"/>
        </w:rPr>
      </w:pPr>
      <w:r>
        <w:rPr>
          <w:b/>
          <w:color w:val="0070C0"/>
          <w:u w:val="single"/>
          <w:lang w:eastAsia="ko-KR"/>
        </w:rPr>
        <w:t>Issue 2-2</w:t>
      </w:r>
      <w:r>
        <w:rPr>
          <w:rFonts w:hint="eastAsia"/>
          <w:b/>
          <w:color w:val="0070C0"/>
          <w:u w:val="single"/>
          <w:lang w:val="en-US" w:eastAsia="zh-CN"/>
        </w:rPr>
        <w:t>-4</w:t>
      </w:r>
      <w:r>
        <w:rPr>
          <w:b/>
          <w:color w:val="0070C0"/>
          <w:u w:val="single"/>
          <w:lang w:eastAsia="ko-KR"/>
        </w:rPr>
        <w:t>: A</w:t>
      </w:r>
      <w:r>
        <w:rPr>
          <w:rFonts w:hint="eastAsia"/>
          <w:b/>
          <w:color w:val="0070C0"/>
          <w:u w:val="single"/>
          <w:lang w:val="en-US" w:eastAsia="zh-CN"/>
        </w:rPr>
        <w:t>-MPR and related issues for n28 PC2</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1: </w:t>
      </w:r>
      <w:r>
        <w:rPr>
          <w:rFonts w:eastAsia="宋体" w:hint="eastAsia"/>
          <w:lang w:val="en-US" w:eastAsia="zh-CN"/>
        </w:rPr>
        <w:t xml:space="preserve">(R4-2318752) </w:t>
      </w:r>
      <w:r>
        <w:t>For introducing single duplexer assumptions on band n28 all the Tx and Rx requirements (Coexistence, Blocking etc.) need to be evaluated. Coexistence requirements need to be checked whether those are still applicable. Potential changes need to consider impact on legacy UEs.</w:t>
      </w:r>
    </w:p>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szCs w:val="24"/>
          <w:lang w:val="en-US" w:eastAsia="zh-CN"/>
        </w:rPr>
      </w:pPr>
      <w:r>
        <w:rPr>
          <w:rFonts w:eastAsia="宋体"/>
          <w:color w:val="0070C0"/>
          <w:szCs w:val="24"/>
          <w:lang w:eastAsia="zh-CN"/>
        </w:rPr>
        <w:t>Proposal</w:t>
      </w:r>
      <w:r>
        <w:rPr>
          <w:rFonts w:eastAsia="宋体" w:hint="eastAsia"/>
          <w:color w:val="0070C0"/>
          <w:szCs w:val="24"/>
          <w:lang w:val="en-US" w:eastAsia="zh-CN"/>
        </w:rPr>
        <w:t xml:space="preserve"> 2: </w:t>
      </w:r>
      <w:r>
        <w:rPr>
          <w:rFonts w:eastAsia="宋体" w:hint="eastAsia"/>
          <w:szCs w:val="24"/>
          <w:lang w:val="en-US" w:eastAsia="zh-CN"/>
        </w:rPr>
        <w:t>(R4-2320668) The feasibility of single full-band duplexer for band n28 should be checked by considering that:</w:t>
      </w:r>
    </w:p>
    <w:p w:rsidR="009861EC" w:rsidRDefault="001E2CEB">
      <w:pPr>
        <w:pStyle w:val="aff6"/>
        <w:overflowPunct/>
        <w:autoSpaceDE/>
        <w:autoSpaceDN/>
        <w:adjustRightInd/>
        <w:spacing w:after="120"/>
        <w:ind w:left="360" w:firstLineChars="0" w:firstLine="0"/>
        <w:textAlignment w:val="auto"/>
        <w:rPr>
          <w:rFonts w:eastAsia="宋体"/>
          <w:szCs w:val="24"/>
          <w:lang w:val="en-US" w:eastAsia="zh-CN"/>
        </w:rPr>
      </w:pPr>
      <w:r>
        <w:rPr>
          <w:rFonts w:eastAsia="宋体" w:hint="eastAsia"/>
          <w:szCs w:val="24"/>
          <w:lang w:val="en-US" w:eastAsia="zh-CN"/>
        </w:rPr>
        <w:tab/>
        <w:t>- No filter attenuation would be available for the protected frequency range of 470-710MHz specified for both NS_17 and UE coexistence;</w:t>
      </w:r>
    </w:p>
    <w:p w:rsidR="009861EC" w:rsidRDefault="001E2CEB">
      <w:pPr>
        <w:pStyle w:val="aff6"/>
        <w:overflowPunct/>
        <w:autoSpaceDE/>
        <w:autoSpaceDN/>
        <w:adjustRightInd/>
        <w:spacing w:after="120"/>
        <w:ind w:left="360" w:firstLineChars="0" w:firstLine="0"/>
        <w:textAlignment w:val="auto"/>
        <w:rPr>
          <w:rFonts w:eastAsia="宋体"/>
          <w:szCs w:val="24"/>
          <w:lang w:eastAsia="zh-CN"/>
        </w:rPr>
      </w:pPr>
      <w:r>
        <w:rPr>
          <w:rFonts w:eastAsia="宋体" w:hint="eastAsia"/>
          <w:szCs w:val="24"/>
          <w:lang w:val="en-US" w:eastAsia="zh-CN"/>
        </w:rPr>
        <w:tab/>
        <w:t>- Sufficient attenuation would be needed for the protected range of 470-694MHz (-42dBm/8MHz), 662-694MHz (-26.2dBm/6MHz) and 758-773MHz (-32/1MHz).</w:t>
      </w:r>
    </w:p>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Proposal 3: </w:t>
      </w:r>
      <w:r>
        <w:rPr>
          <w:rFonts w:eastAsia="宋体" w:hint="eastAsia"/>
          <w:szCs w:val="24"/>
          <w:lang w:val="en-US" w:eastAsia="zh-CN"/>
        </w:rPr>
        <w:t>(R4-2319779)</w:t>
      </w:r>
    </w:p>
    <w:p w:rsidR="009861EC" w:rsidRDefault="001E2CEB">
      <w:pPr>
        <w:pStyle w:val="aff6"/>
        <w:numPr>
          <w:ilvl w:val="1"/>
          <w:numId w:val="4"/>
        </w:numPr>
        <w:overflowPunct/>
        <w:autoSpaceDE/>
        <w:autoSpaceDN/>
        <w:adjustRightInd/>
        <w:spacing w:after="120"/>
        <w:ind w:left="1140" w:firstLineChars="0"/>
        <w:textAlignment w:val="auto"/>
        <w:rPr>
          <w:rFonts w:eastAsia="宋体"/>
          <w:szCs w:val="24"/>
          <w:lang w:eastAsia="zh-CN"/>
        </w:rPr>
      </w:pPr>
      <w:r>
        <w:rPr>
          <w:rFonts w:eastAsia="宋体" w:hint="eastAsia"/>
          <w:szCs w:val="24"/>
          <w:lang w:eastAsia="zh-CN"/>
        </w:rPr>
        <w:t>NS_17 A-MPR does not consider any help from the UL filter allowing full band n28 duplexer for both PC3 and PC2</w:t>
      </w:r>
    </w:p>
    <w:p w:rsidR="009861EC" w:rsidRDefault="001E2CEB">
      <w:pPr>
        <w:pStyle w:val="aff6"/>
        <w:numPr>
          <w:ilvl w:val="1"/>
          <w:numId w:val="4"/>
        </w:numPr>
        <w:overflowPunct/>
        <w:autoSpaceDE/>
        <w:autoSpaceDN/>
        <w:adjustRightInd/>
        <w:spacing w:after="120"/>
        <w:ind w:left="1140" w:firstLineChars="0"/>
        <w:textAlignment w:val="auto"/>
        <w:rPr>
          <w:rFonts w:eastAsia="宋体"/>
          <w:szCs w:val="24"/>
          <w:lang w:eastAsia="zh-CN"/>
        </w:rPr>
      </w:pPr>
      <w:r>
        <w:rPr>
          <w:rFonts w:eastAsia="宋体" w:hint="eastAsia"/>
          <w:szCs w:val="24"/>
          <w:lang w:eastAsia="zh-CN"/>
        </w:rPr>
        <w:t>No A-MPR is needed for NS_17 PC3 for the 3, 5 and 10MHz channels</w:t>
      </w:r>
    </w:p>
    <w:p w:rsidR="009861EC" w:rsidRDefault="001E2CEB">
      <w:pPr>
        <w:pStyle w:val="aff6"/>
        <w:numPr>
          <w:ilvl w:val="1"/>
          <w:numId w:val="4"/>
        </w:numPr>
        <w:overflowPunct/>
        <w:autoSpaceDE/>
        <w:autoSpaceDN/>
        <w:adjustRightInd/>
        <w:spacing w:after="120"/>
        <w:ind w:left="1140" w:firstLineChars="0"/>
        <w:textAlignment w:val="auto"/>
        <w:rPr>
          <w:rFonts w:eastAsia="宋体"/>
          <w:szCs w:val="24"/>
          <w:lang w:eastAsia="zh-CN"/>
        </w:rPr>
      </w:pPr>
      <w:r>
        <w:rPr>
          <w:rFonts w:eastAsia="宋体" w:hint="eastAsia"/>
          <w:szCs w:val="24"/>
          <w:lang w:eastAsia="zh-CN"/>
        </w:rPr>
        <w:t>It is further verified for that for 3MHz and 5MHz, PC2 NS_17 does not require A-MPR</w:t>
      </w:r>
    </w:p>
    <w:p w:rsidR="009861EC" w:rsidRDefault="001E2CEB">
      <w:pPr>
        <w:pStyle w:val="aff6"/>
        <w:numPr>
          <w:ilvl w:val="1"/>
          <w:numId w:val="4"/>
        </w:numPr>
        <w:overflowPunct/>
        <w:autoSpaceDE/>
        <w:autoSpaceDN/>
        <w:adjustRightInd/>
        <w:spacing w:after="120"/>
        <w:ind w:left="1140" w:firstLineChars="0"/>
        <w:textAlignment w:val="auto"/>
        <w:rPr>
          <w:rFonts w:eastAsia="宋体"/>
          <w:szCs w:val="24"/>
          <w:lang w:eastAsia="zh-CN"/>
        </w:rPr>
      </w:pPr>
      <w:r>
        <w:rPr>
          <w:rFonts w:eastAsia="宋体" w:hint="eastAsia"/>
          <w:szCs w:val="24"/>
          <w:lang w:eastAsia="zh-CN"/>
        </w:rPr>
        <w:t>A-MPR is required for PC2 NS_15 and 10MHz channel.</w:t>
      </w:r>
    </w:p>
    <w:p w:rsidR="009861EC" w:rsidRDefault="009861EC">
      <w:pPr>
        <w:pStyle w:val="aff6"/>
        <w:overflowPunct/>
        <w:autoSpaceDE/>
        <w:autoSpaceDN/>
        <w:adjustRightInd/>
        <w:spacing w:after="120"/>
        <w:ind w:left="360"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b/>
          <w:bCs/>
          <w:lang w:eastAsia="zh-CN"/>
        </w:rPr>
      </w:pPr>
      <w:r>
        <w:rPr>
          <w:rFonts w:eastAsia="宋体" w:hint="eastAsia"/>
          <w:color w:val="0070C0"/>
          <w:szCs w:val="24"/>
          <w:lang w:val="en-US" w:eastAsia="zh-CN"/>
        </w:rPr>
        <w:t xml:space="preserve">Proposal 4: </w:t>
      </w:r>
      <w:r>
        <w:rPr>
          <w:b/>
          <w:bCs/>
          <w:lang w:eastAsia="zh-CN"/>
        </w:rPr>
        <w:t xml:space="preserve"> Take A-MPR values in Tables 3 and 4 as baseline for NS_17 for n28 PC2, verify the values further to cover all operating modes.</w:t>
      </w:r>
    </w:p>
    <w:p w:rsidR="009861EC" w:rsidRDefault="009861EC">
      <w:pPr>
        <w:pStyle w:val="ab"/>
        <w:spacing w:after="0"/>
        <w:rPr>
          <w:lang w:eastAsia="zh-CN"/>
        </w:rPr>
      </w:pPr>
    </w:p>
    <w:p w:rsidR="009861EC" w:rsidRDefault="001E2CEB">
      <w:pPr>
        <w:pStyle w:val="TH"/>
        <w:rPr>
          <w:lang w:val="en-US"/>
        </w:rPr>
      </w:pPr>
      <w:r w:rsidRPr="00EB7C11">
        <w:rPr>
          <w:lang w:val="en-US" w:eastAsia="zh-CN"/>
        </w:rPr>
        <w:t xml:space="preserve"> </w:t>
      </w:r>
      <w:r w:rsidRPr="00EB7C11">
        <w:rPr>
          <w:lang w:val="en-US"/>
        </w:rPr>
        <w:t>Table 3: A-MPR regions for NS_17 for PC2</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2002"/>
        <w:gridCol w:w="1480"/>
        <w:gridCol w:w="2901"/>
        <w:gridCol w:w="850"/>
      </w:tblGrid>
      <w:tr w:rsidR="009861EC">
        <w:trPr>
          <w:trHeight w:val="187"/>
        </w:trPr>
        <w:tc>
          <w:tcPr>
            <w:tcW w:w="1199" w:type="dxa"/>
          </w:tcPr>
          <w:p w:rsidR="009861EC" w:rsidRDefault="001E2CEB">
            <w:pPr>
              <w:pStyle w:val="TAH"/>
              <w:rPr>
                <w:lang w:eastAsia="en-GB"/>
              </w:rPr>
            </w:pPr>
            <w:r>
              <w:rPr>
                <w:lang w:eastAsia="en-GB"/>
              </w:rPr>
              <w:t>Channel Bandwidth, MHz</w:t>
            </w:r>
          </w:p>
        </w:tc>
        <w:tc>
          <w:tcPr>
            <w:tcW w:w="2002" w:type="dxa"/>
          </w:tcPr>
          <w:p w:rsidR="009861EC" w:rsidRPr="00EB7C11" w:rsidRDefault="001E2CEB">
            <w:pPr>
              <w:pStyle w:val="TAH"/>
              <w:rPr>
                <w:lang w:val="en-US" w:eastAsia="en-GB"/>
              </w:rPr>
            </w:pPr>
            <w:r w:rsidRPr="00EB7C11">
              <w:rPr>
                <w:lang w:val="en-US" w:eastAsia="en-GB"/>
              </w:rPr>
              <w:t>Carrier Center Frequency, Fc, MHz</w:t>
            </w:r>
          </w:p>
        </w:tc>
        <w:tc>
          <w:tcPr>
            <w:tcW w:w="4381" w:type="dxa"/>
            <w:gridSpan w:val="2"/>
          </w:tcPr>
          <w:p w:rsidR="009861EC" w:rsidRDefault="001E2CEB">
            <w:pPr>
              <w:pStyle w:val="TAH"/>
              <w:rPr>
                <w:lang w:eastAsia="en-GB"/>
              </w:rPr>
            </w:pPr>
            <w:r>
              <w:rPr>
                <w:lang w:eastAsia="en-GB"/>
              </w:rPr>
              <w:t>Regions</w:t>
            </w:r>
          </w:p>
        </w:tc>
        <w:tc>
          <w:tcPr>
            <w:tcW w:w="850" w:type="dxa"/>
          </w:tcPr>
          <w:p w:rsidR="009861EC" w:rsidRDefault="001E2CEB">
            <w:pPr>
              <w:pStyle w:val="TAH"/>
              <w:rPr>
                <w:lang w:eastAsia="en-GB"/>
              </w:rPr>
            </w:pPr>
            <w:r>
              <w:rPr>
                <w:lang w:eastAsia="en-GB"/>
              </w:rPr>
              <w:t>A-MPR</w:t>
            </w:r>
          </w:p>
        </w:tc>
      </w:tr>
      <w:tr w:rsidR="009861EC">
        <w:trPr>
          <w:trHeight w:val="187"/>
        </w:trPr>
        <w:tc>
          <w:tcPr>
            <w:tcW w:w="1199" w:type="dxa"/>
          </w:tcPr>
          <w:p w:rsidR="009861EC" w:rsidRDefault="009861EC">
            <w:pPr>
              <w:pStyle w:val="TAH"/>
              <w:rPr>
                <w:lang w:eastAsia="en-GB"/>
              </w:rPr>
            </w:pPr>
          </w:p>
        </w:tc>
        <w:tc>
          <w:tcPr>
            <w:tcW w:w="2002" w:type="dxa"/>
          </w:tcPr>
          <w:p w:rsidR="009861EC" w:rsidRDefault="009861EC">
            <w:pPr>
              <w:pStyle w:val="TAH"/>
              <w:rPr>
                <w:lang w:eastAsia="en-GB"/>
              </w:rPr>
            </w:pPr>
          </w:p>
        </w:tc>
        <w:tc>
          <w:tcPr>
            <w:tcW w:w="1480" w:type="dxa"/>
          </w:tcPr>
          <w:p w:rsidR="009861EC" w:rsidRDefault="001E2CEB">
            <w:pPr>
              <w:pStyle w:val="TAH"/>
              <w:rPr>
                <w:lang w:eastAsia="en-GB"/>
              </w:rPr>
            </w:pPr>
            <w:r>
              <w:rPr>
                <w:lang w:eastAsia="en-GB"/>
              </w:rPr>
              <w:t>RB</w:t>
            </w:r>
            <w:r>
              <w:rPr>
                <w:vertAlign w:val="subscript"/>
                <w:lang w:eastAsia="en-GB"/>
              </w:rPr>
              <w:t>start</w:t>
            </w:r>
            <w:r>
              <w:rPr>
                <w:lang w:eastAsia="en-GB"/>
              </w:rPr>
              <w:t>*12*SCS</w:t>
            </w:r>
          </w:p>
          <w:p w:rsidR="009861EC" w:rsidRDefault="001E2CEB">
            <w:pPr>
              <w:pStyle w:val="TAH"/>
              <w:rPr>
                <w:lang w:eastAsia="en-GB"/>
              </w:rPr>
            </w:pPr>
            <w:r>
              <w:rPr>
                <w:lang w:eastAsia="en-GB"/>
              </w:rPr>
              <w:t>MHz</w:t>
            </w:r>
          </w:p>
        </w:tc>
        <w:tc>
          <w:tcPr>
            <w:tcW w:w="2901" w:type="dxa"/>
          </w:tcPr>
          <w:p w:rsidR="009861EC" w:rsidRDefault="001E2CEB">
            <w:pPr>
              <w:pStyle w:val="TAH"/>
              <w:rPr>
                <w:lang w:eastAsia="en-GB"/>
              </w:rPr>
            </w:pPr>
            <w:r>
              <w:rPr>
                <w:lang w:eastAsia="en-GB"/>
              </w:rPr>
              <w:t>L</w:t>
            </w:r>
            <w:r>
              <w:rPr>
                <w:vertAlign w:val="subscript"/>
                <w:lang w:eastAsia="en-GB"/>
              </w:rPr>
              <w:t>CRB</w:t>
            </w:r>
            <w:r>
              <w:rPr>
                <w:lang w:eastAsia="en-GB"/>
              </w:rPr>
              <w:t>*12*SCS</w:t>
            </w:r>
          </w:p>
          <w:p w:rsidR="009861EC" w:rsidRDefault="001E2CEB">
            <w:pPr>
              <w:pStyle w:val="TAH"/>
              <w:rPr>
                <w:lang w:eastAsia="en-GB"/>
              </w:rPr>
            </w:pPr>
            <w:r>
              <w:rPr>
                <w:lang w:eastAsia="en-GB"/>
              </w:rPr>
              <w:t>MHz</w:t>
            </w:r>
          </w:p>
        </w:tc>
        <w:tc>
          <w:tcPr>
            <w:tcW w:w="850" w:type="dxa"/>
          </w:tcPr>
          <w:p w:rsidR="009861EC" w:rsidRDefault="009861EC">
            <w:pPr>
              <w:pStyle w:val="TAH"/>
              <w:rPr>
                <w:lang w:eastAsia="en-GB"/>
              </w:rPr>
            </w:pPr>
          </w:p>
        </w:tc>
      </w:tr>
      <w:tr w:rsidR="009861EC">
        <w:trPr>
          <w:trHeight w:val="237"/>
        </w:trPr>
        <w:tc>
          <w:tcPr>
            <w:tcW w:w="1199" w:type="dxa"/>
            <w:vMerge w:val="restart"/>
          </w:tcPr>
          <w:p w:rsidR="009861EC" w:rsidRDefault="001E2CEB">
            <w:pPr>
              <w:pStyle w:val="TAC"/>
              <w:rPr>
                <w:lang w:eastAsia="en-GB"/>
              </w:rPr>
            </w:pPr>
            <w:r>
              <w:rPr>
                <w:lang w:eastAsia="en-GB"/>
              </w:rPr>
              <w:t>10 MHz</w:t>
            </w:r>
          </w:p>
        </w:tc>
        <w:tc>
          <w:tcPr>
            <w:tcW w:w="2002" w:type="dxa"/>
            <w:vMerge w:val="restart"/>
          </w:tcPr>
          <w:p w:rsidR="009861EC" w:rsidRDefault="001E2CEB">
            <w:pPr>
              <w:pStyle w:val="TAC"/>
              <w:rPr>
                <w:rFonts w:eastAsia="MS PGothic" w:cs="Arial"/>
                <w:kern w:val="24"/>
                <w:szCs w:val="18"/>
                <w:lang w:eastAsia="ja-JP"/>
              </w:rPr>
            </w:pPr>
            <w:r>
              <w:rPr>
                <w:rFonts w:eastAsia="MS PGothic" w:cs="Arial"/>
                <w:kern w:val="24"/>
                <w:szCs w:val="18"/>
                <w:lang w:eastAsia="ja-JP"/>
              </w:rPr>
              <w:t>723 ≤ Fc ≤ 728</w:t>
            </w:r>
          </w:p>
        </w:tc>
        <w:tc>
          <w:tcPr>
            <w:tcW w:w="1480" w:type="dxa"/>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xml:space="preserve">≤ 0.18 </w:t>
            </w:r>
          </w:p>
        </w:tc>
        <w:tc>
          <w:tcPr>
            <w:tcW w:w="2901" w:type="dxa"/>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 1.44</w:t>
            </w:r>
          </w:p>
        </w:tc>
        <w:tc>
          <w:tcPr>
            <w:tcW w:w="850" w:type="dxa"/>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A1</w:t>
            </w:r>
          </w:p>
        </w:tc>
      </w:tr>
      <w:tr w:rsidR="009861EC">
        <w:trPr>
          <w:trHeight w:val="245"/>
        </w:trPr>
        <w:tc>
          <w:tcPr>
            <w:tcW w:w="1199" w:type="dxa"/>
            <w:vMerge/>
          </w:tcPr>
          <w:p w:rsidR="009861EC" w:rsidRDefault="009861EC">
            <w:pPr>
              <w:pStyle w:val="TAC"/>
              <w:rPr>
                <w:lang w:eastAsia="en-GB"/>
              </w:rPr>
            </w:pPr>
          </w:p>
        </w:tc>
        <w:tc>
          <w:tcPr>
            <w:tcW w:w="2002" w:type="dxa"/>
            <w:vMerge/>
          </w:tcPr>
          <w:p w:rsidR="009861EC" w:rsidRDefault="009861EC">
            <w:pPr>
              <w:pStyle w:val="TAC"/>
              <w:rPr>
                <w:rFonts w:eastAsia="MS PGothic" w:cs="Arial"/>
                <w:kern w:val="24"/>
                <w:szCs w:val="18"/>
                <w:lang w:eastAsia="ja-JP"/>
              </w:rPr>
            </w:pPr>
          </w:p>
        </w:tc>
        <w:tc>
          <w:tcPr>
            <w:tcW w:w="1480" w:type="dxa"/>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w:t>
            </w:r>
            <w:r>
              <w:rPr>
                <w:rFonts w:eastAsia="Calibri"/>
                <w:color w:val="000000" w:themeColor="text1"/>
                <w:kern w:val="2"/>
                <w:szCs w:val="18"/>
              </w:rPr>
              <w:t xml:space="preserve"> 0</w:t>
            </w:r>
          </w:p>
        </w:tc>
        <w:tc>
          <w:tcPr>
            <w:tcW w:w="2901" w:type="dxa"/>
            <w:shd w:val="clear" w:color="auto" w:fill="auto"/>
          </w:tcPr>
          <w:p w:rsidR="009861EC" w:rsidRDefault="001E2CEB">
            <w:pPr>
              <w:pStyle w:val="TAC"/>
              <w:rPr>
                <w:rFonts w:eastAsia="Calibri" w:cs="Arial"/>
                <w:color w:val="000000" w:themeColor="text1"/>
                <w:kern w:val="2"/>
                <w:szCs w:val="18"/>
              </w:rPr>
            </w:pPr>
            <w:r>
              <w:rPr>
                <w:rFonts w:eastAsia="Calibri" w:cs="Arial"/>
                <w:color w:val="000000" w:themeColor="text1"/>
                <w:kern w:val="2"/>
                <w:szCs w:val="18"/>
              </w:rPr>
              <w:t>&gt; 5.4</w:t>
            </w:r>
          </w:p>
        </w:tc>
        <w:tc>
          <w:tcPr>
            <w:tcW w:w="850" w:type="dxa"/>
            <w:shd w:val="clear" w:color="auto" w:fill="auto"/>
          </w:tcPr>
          <w:p w:rsidR="009861EC" w:rsidRDefault="001E2CEB">
            <w:pPr>
              <w:pStyle w:val="TAC"/>
              <w:rPr>
                <w:rFonts w:eastAsia="Calibri"/>
                <w:color w:val="000000" w:themeColor="text1"/>
                <w:kern w:val="2"/>
                <w:szCs w:val="18"/>
              </w:rPr>
            </w:pPr>
            <w:r>
              <w:rPr>
                <w:rFonts w:eastAsia="Calibri"/>
                <w:color w:val="000000" w:themeColor="text1"/>
                <w:kern w:val="2"/>
                <w:szCs w:val="18"/>
              </w:rPr>
              <w:t>A2</w:t>
            </w:r>
          </w:p>
        </w:tc>
      </w:tr>
    </w:tbl>
    <w:p w:rsidR="009861EC" w:rsidRDefault="009861EC">
      <w:pPr>
        <w:pStyle w:val="ab"/>
        <w:spacing w:after="0"/>
        <w:rPr>
          <w:lang w:eastAsia="zh-CN"/>
        </w:rPr>
      </w:pPr>
    </w:p>
    <w:p w:rsidR="009861EC" w:rsidRDefault="009861EC">
      <w:pPr>
        <w:pStyle w:val="ab"/>
        <w:spacing w:after="0"/>
        <w:rPr>
          <w:b/>
          <w:bCs/>
          <w:lang w:eastAsia="zh-CN"/>
        </w:rPr>
      </w:pPr>
    </w:p>
    <w:p w:rsidR="009861EC" w:rsidRDefault="001E2CEB">
      <w:pPr>
        <w:pStyle w:val="TH"/>
        <w:rPr>
          <w:lang w:val="en-US"/>
        </w:rPr>
      </w:pPr>
      <w:r w:rsidRPr="00EB7C11">
        <w:rPr>
          <w:lang w:val="en-US"/>
        </w:rPr>
        <w:t>Table 4: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9861EC">
        <w:trPr>
          <w:trHeight w:val="187"/>
          <w:jc w:val="center"/>
        </w:trPr>
        <w:tc>
          <w:tcPr>
            <w:tcW w:w="2174" w:type="dxa"/>
            <w:gridSpan w:val="2"/>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Modulation/Waveform</w:t>
            </w:r>
          </w:p>
        </w:tc>
        <w:tc>
          <w:tcPr>
            <w:tcW w:w="1196" w:type="dxa"/>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A1</w:t>
            </w:r>
          </w:p>
        </w:tc>
        <w:tc>
          <w:tcPr>
            <w:tcW w:w="1195" w:type="dxa"/>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A2</w:t>
            </w:r>
          </w:p>
        </w:tc>
      </w:tr>
      <w:tr w:rsidR="009861EC">
        <w:trPr>
          <w:trHeight w:val="187"/>
          <w:jc w:val="center"/>
        </w:trPr>
        <w:tc>
          <w:tcPr>
            <w:tcW w:w="2174" w:type="dxa"/>
            <w:gridSpan w:val="2"/>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 </w:t>
            </w:r>
          </w:p>
        </w:tc>
        <w:tc>
          <w:tcPr>
            <w:tcW w:w="1196" w:type="dxa"/>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Outer/Inner</w:t>
            </w:r>
          </w:p>
        </w:tc>
        <w:tc>
          <w:tcPr>
            <w:tcW w:w="1195" w:type="dxa"/>
            <w:shd w:val="clear" w:color="auto" w:fill="auto"/>
            <w:tcMar>
              <w:top w:w="15" w:type="dxa"/>
              <w:left w:w="70" w:type="dxa"/>
              <w:bottom w:w="0" w:type="dxa"/>
              <w:right w:w="70" w:type="dxa"/>
            </w:tcMar>
            <w:vAlign w:val="center"/>
          </w:tcPr>
          <w:p w:rsidR="009861EC" w:rsidRDefault="001E2CEB">
            <w:pPr>
              <w:pStyle w:val="TAH"/>
              <w:rPr>
                <w:lang w:val="en-US" w:eastAsia="zh-CN"/>
              </w:rPr>
            </w:pPr>
            <w:r>
              <w:rPr>
                <w:lang w:val="en-US" w:eastAsia="zh-CN"/>
              </w:rPr>
              <w:t>Outer/Inner</w:t>
            </w:r>
          </w:p>
        </w:tc>
      </w:tr>
      <w:tr w:rsidR="009861EC">
        <w:trPr>
          <w:trHeight w:val="187"/>
          <w:jc w:val="center"/>
        </w:trPr>
        <w:tc>
          <w:tcPr>
            <w:tcW w:w="881" w:type="dxa"/>
            <w:vMerge w:val="restart"/>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DFT-s-OFDM</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PI/2 BPSK</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3]</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4]</w:t>
            </w:r>
          </w:p>
        </w:tc>
      </w:tr>
      <w:tr w:rsidR="009861EC">
        <w:trPr>
          <w:trHeight w:val="187"/>
          <w:jc w:val="center"/>
        </w:trPr>
        <w:tc>
          <w:tcPr>
            <w:tcW w:w="881" w:type="dxa"/>
            <w:vMerge/>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3]</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4]</w:t>
            </w:r>
          </w:p>
        </w:tc>
      </w:tr>
      <w:tr w:rsidR="009861EC">
        <w:trPr>
          <w:trHeight w:val="187"/>
          <w:jc w:val="center"/>
        </w:trPr>
        <w:tc>
          <w:tcPr>
            <w:tcW w:w="881" w:type="dxa"/>
            <w:vMerge/>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3.5]</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4]</w:t>
            </w:r>
          </w:p>
        </w:tc>
      </w:tr>
      <w:tr w:rsidR="009861EC">
        <w:trPr>
          <w:trHeight w:val="187"/>
          <w:jc w:val="center"/>
        </w:trPr>
        <w:tc>
          <w:tcPr>
            <w:tcW w:w="881" w:type="dxa"/>
            <w:vMerge/>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4]</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w:t>
            </w:r>
            <w:r>
              <w:rPr>
                <w:lang w:val="en-US" w:eastAsia="zh-CN"/>
              </w:rPr>
              <w:t> [4.5]</w:t>
            </w:r>
          </w:p>
        </w:tc>
      </w:tr>
      <w:tr w:rsidR="009861EC">
        <w:trPr>
          <w:trHeight w:val="187"/>
          <w:jc w:val="center"/>
        </w:trPr>
        <w:tc>
          <w:tcPr>
            <w:tcW w:w="881" w:type="dxa"/>
            <w:vMerge/>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w:t>
            </w:r>
            <w:r>
              <w:rPr>
                <w:lang w:val="en-US" w:eastAsia="zh-CN"/>
              </w:rPr>
              <w:t> [5.5]</w:t>
            </w:r>
          </w:p>
        </w:tc>
      </w:tr>
      <w:tr w:rsidR="009861EC">
        <w:trPr>
          <w:trHeight w:val="187"/>
          <w:jc w:val="center"/>
        </w:trPr>
        <w:tc>
          <w:tcPr>
            <w:tcW w:w="881" w:type="dxa"/>
            <w:vMerge w:val="restart"/>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CP-OFDM</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p w:rsidR="009861EC" w:rsidRDefault="001E2CEB">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5]</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5.5]</w:t>
            </w:r>
          </w:p>
        </w:tc>
      </w:tr>
      <w:tr w:rsidR="009861EC">
        <w:trPr>
          <w:trHeight w:val="187"/>
          <w:jc w:val="center"/>
        </w:trPr>
        <w:tc>
          <w:tcPr>
            <w:tcW w:w="881" w:type="dxa"/>
            <w:vMerge/>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5]</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5.5]</w:t>
            </w:r>
          </w:p>
        </w:tc>
      </w:tr>
      <w:tr w:rsidR="009861EC">
        <w:trPr>
          <w:trHeight w:val="187"/>
          <w:jc w:val="center"/>
        </w:trPr>
        <w:tc>
          <w:tcPr>
            <w:tcW w:w="881" w:type="dxa"/>
            <w:vMerge/>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5]</w:t>
            </w: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t>≤ [</w:t>
            </w:r>
            <w:r>
              <w:rPr>
                <w:lang w:val="en-US" w:eastAsia="zh-CN"/>
              </w:rPr>
              <w:t>5.5]</w:t>
            </w:r>
          </w:p>
        </w:tc>
      </w:tr>
      <w:tr w:rsidR="009861EC">
        <w:trPr>
          <w:trHeight w:val="187"/>
          <w:jc w:val="center"/>
        </w:trPr>
        <w:tc>
          <w:tcPr>
            <w:tcW w:w="881" w:type="dxa"/>
            <w:vMerge/>
            <w:shd w:val="clear" w:color="auto" w:fill="auto"/>
            <w:tcMar>
              <w:top w:w="15" w:type="dxa"/>
              <w:left w:w="70" w:type="dxa"/>
              <w:bottom w:w="0" w:type="dxa"/>
              <w:right w:w="70" w:type="dxa"/>
            </w:tcMar>
          </w:tcPr>
          <w:p w:rsidR="009861EC" w:rsidRDefault="009861EC">
            <w:pPr>
              <w:pStyle w:val="TAC"/>
              <w:rPr>
                <w:lang w:val="en-US" w:eastAsia="zh-CN"/>
              </w:rPr>
            </w:pPr>
          </w:p>
        </w:tc>
        <w:tc>
          <w:tcPr>
            <w:tcW w:w="1293"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rsidR="009861EC" w:rsidRDefault="009861EC">
            <w:pPr>
              <w:pStyle w:val="TAC"/>
              <w:rPr>
                <w:lang w:val="en-US" w:eastAsia="zh-CN"/>
              </w:rPr>
            </w:pPr>
          </w:p>
        </w:tc>
        <w:tc>
          <w:tcPr>
            <w:tcW w:w="1195" w:type="dxa"/>
            <w:shd w:val="clear" w:color="auto" w:fill="auto"/>
            <w:tcMar>
              <w:top w:w="15" w:type="dxa"/>
              <w:left w:w="70" w:type="dxa"/>
              <w:bottom w:w="0" w:type="dxa"/>
              <w:right w:w="70" w:type="dxa"/>
            </w:tcMar>
          </w:tcPr>
          <w:p w:rsidR="009861EC" w:rsidRDefault="001E2CEB">
            <w:pPr>
              <w:pStyle w:val="TAC"/>
              <w:rPr>
                <w:lang w:val="en-US" w:eastAsia="zh-CN"/>
              </w:rPr>
            </w:pPr>
            <w:r>
              <w:rPr>
                <w:lang w:val="en-US" w:eastAsia="zh-CN"/>
              </w:rPr>
              <w:t> </w:t>
            </w:r>
          </w:p>
        </w:tc>
      </w:tr>
    </w:tbl>
    <w:p w:rsidR="009861EC" w:rsidRDefault="009861EC">
      <w:pPr>
        <w:pStyle w:val="aff6"/>
        <w:overflowPunct/>
        <w:autoSpaceDE/>
        <w:autoSpaceDN/>
        <w:adjustRightInd/>
        <w:spacing w:after="120"/>
        <w:ind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lang w:eastAsia="zh-CN"/>
        </w:rPr>
      </w:pPr>
      <w:r>
        <w:rPr>
          <w:rFonts w:eastAsia="宋体" w:hint="eastAsia"/>
          <w:color w:val="0070C0"/>
          <w:szCs w:val="24"/>
          <w:lang w:val="en-US" w:eastAsia="zh-CN"/>
        </w:rPr>
        <w:t xml:space="preserve">Proposal 5: </w:t>
      </w:r>
      <w:r>
        <w:rPr>
          <w:b/>
          <w:bCs/>
          <w:lang w:eastAsia="zh-CN"/>
        </w:rPr>
        <w:t>Take A-MPR values in Tables 5 and 6 as baseline for NS_17 for n28 PC2, verify the values further to cover all operating modes.</w:t>
      </w:r>
    </w:p>
    <w:p w:rsidR="009861EC" w:rsidRPr="00EB7C11" w:rsidRDefault="001E2CEB">
      <w:pPr>
        <w:pStyle w:val="TH"/>
        <w:rPr>
          <w:lang w:val="en-US"/>
        </w:rPr>
      </w:pPr>
      <w:r w:rsidRPr="00EB7C11">
        <w:rPr>
          <w:lang w:val="en-US"/>
        </w:rPr>
        <w:lastRenderedPageBreak/>
        <w:t>Table 5: A-MPR regions for NS_18 for PC2</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0"/>
        <w:gridCol w:w="1890"/>
        <w:gridCol w:w="1775"/>
        <w:gridCol w:w="2693"/>
        <w:gridCol w:w="932"/>
      </w:tblGrid>
      <w:tr w:rsidR="009861EC">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rsidR="009861EC" w:rsidRDefault="001E2CEB">
            <w:pPr>
              <w:pStyle w:val="TAH"/>
              <w:rPr>
                <w:lang w:eastAsia="ko-KR"/>
              </w:rPr>
            </w:pPr>
            <w:r>
              <w:rPr>
                <w:lang w:eastAsia="ko-KR"/>
              </w:rPr>
              <w:t>Channel Bandwidth, MHz</w:t>
            </w:r>
          </w:p>
        </w:tc>
        <w:tc>
          <w:tcPr>
            <w:tcW w:w="1890" w:type="dxa"/>
            <w:tcBorders>
              <w:top w:val="single" w:sz="4" w:space="0" w:color="auto"/>
              <w:left w:val="single" w:sz="4" w:space="0" w:color="auto"/>
              <w:bottom w:val="nil"/>
              <w:right w:val="single" w:sz="4" w:space="0" w:color="auto"/>
            </w:tcBorders>
            <w:shd w:val="clear" w:color="auto" w:fill="auto"/>
          </w:tcPr>
          <w:p w:rsidR="009861EC" w:rsidRPr="00EB7C11" w:rsidRDefault="001E2CEB">
            <w:pPr>
              <w:pStyle w:val="TAH"/>
              <w:rPr>
                <w:lang w:val="en-US" w:eastAsia="ko-KR"/>
              </w:rPr>
            </w:pPr>
            <w:r w:rsidRPr="00EB7C11">
              <w:rPr>
                <w:lang w:val="en-US" w:eastAsia="ko-KR"/>
              </w:rPr>
              <w:t>Frequency range of UL transmission bandwidth configuration, MHz</w:t>
            </w:r>
          </w:p>
        </w:tc>
        <w:tc>
          <w:tcPr>
            <w:tcW w:w="4468" w:type="dxa"/>
            <w:gridSpan w:val="2"/>
            <w:tcBorders>
              <w:top w:val="single" w:sz="4" w:space="0" w:color="auto"/>
              <w:left w:val="single" w:sz="4" w:space="0" w:color="auto"/>
              <w:bottom w:val="single" w:sz="4" w:space="0" w:color="auto"/>
              <w:right w:val="single" w:sz="4" w:space="0" w:color="auto"/>
            </w:tcBorders>
          </w:tcPr>
          <w:p w:rsidR="009861EC" w:rsidRDefault="001E2CEB">
            <w:pPr>
              <w:pStyle w:val="TAH"/>
              <w:rPr>
                <w:lang w:eastAsia="ko-KR"/>
              </w:rPr>
            </w:pPr>
            <w:r>
              <w:rPr>
                <w:lang w:eastAsia="ko-KR"/>
              </w:rPr>
              <w:t>Regions</w:t>
            </w:r>
          </w:p>
        </w:tc>
        <w:tc>
          <w:tcPr>
            <w:tcW w:w="932" w:type="dxa"/>
            <w:tcBorders>
              <w:top w:val="single" w:sz="4" w:space="0" w:color="auto"/>
              <w:left w:val="single" w:sz="4" w:space="0" w:color="auto"/>
              <w:bottom w:val="nil"/>
              <w:right w:val="single" w:sz="4" w:space="0" w:color="auto"/>
            </w:tcBorders>
            <w:shd w:val="clear" w:color="auto" w:fill="auto"/>
          </w:tcPr>
          <w:p w:rsidR="009861EC" w:rsidRDefault="001E2CEB">
            <w:pPr>
              <w:pStyle w:val="TAH"/>
              <w:rPr>
                <w:lang w:eastAsia="ko-KR"/>
              </w:rPr>
            </w:pPr>
            <w:r>
              <w:rPr>
                <w:lang w:eastAsia="ko-KR"/>
              </w:rPr>
              <w:t>A-MPR</w:t>
            </w:r>
          </w:p>
        </w:tc>
      </w:tr>
      <w:tr w:rsidR="009861EC">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rsidR="009861EC" w:rsidRDefault="009861EC">
            <w:pPr>
              <w:pStyle w:val="TAH"/>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rsidR="009861EC" w:rsidRDefault="009861EC">
            <w:pPr>
              <w:pStyle w:val="TAH"/>
              <w:rPr>
                <w:lang w:eastAsia="ko-KR"/>
              </w:rPr>
            </w:pP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pStyle w:val="TAH"/>
              <w:rPr>
                <w:lang w:eastAsia="ko-KR"/>
              </w:rPr>
            </w:pPr>
            <w:r>
              <w:rPr>
                <w:lang w:eastAsia="ko-KR"/>
              </w:rPr>
              <w:t>RB</w:t>
            </w:r>
            <w:r>
              <w:rPr>
                <w:vertAlign w:val="subscript"/>
                <w:lang w:eastAsia="ko-KR"/>
              </w:rPr>
              <w:t>start</w:t>
            </w:r>
            <w:r>
              <w:rPr>
                <w:lang w:eastAsia="ko-KR"/>
              </w:rPr>
              <w:t>*12*SCS</w:t>
            </w:r>
          </w:p>
          <w:p w:rsidR="009861EC" w:rsidRDefault="001E2CEB">
            <w:pPr>
              <w:pStyle w:val="TAH"/>
              <w:rPr>
                <w:lang w:eastAsia="ko-KR"/>
              </w:rPr>
            </w:pPr>
            <w:r>
              <w:rPr>
                <w:lang w:eastAsia="ko-KR"/>
              </w:rPr>
              <w:t>MHz</w:t>
            </w:r>
          </w:p>
        </w:tc>
        <w:tc>
          <w:tcPr>
            <w:tcW w:w="2693" w:type="dxa"/>
            <w:tcBorders>
              <w:top w:val="single" w:sz="4" w:space="0" w:color="auto"/>
              <w:left w:val="single" w:sz="4" w:space="0" w:color="auto"/>
              <w:bottom w:val="single" w:sz="4" w:space="0" w:color="auto"/>
              <w:right w:val="single" w:sz="4" w:space="0" w:color="auto"/>
            </w:tcBorders>
          </w:tcPr>
          <w:p w:rsidR="009861EC" w:rsidRDefault="001E2CEB">
            <w:pPr>
              <w:pStyle w:val="TAH"/>
              <w:rPr>
                <w:lang w:eastAsia="ko-KR"/>
              </w:rPr>
            </w:pPr>
            <w:r>
              <w:rPr>
                <w:lang w:eastAsia="ko-KR"/>
              </w:rPr>
              <w:t>L</w:t>
            </w:r>
            <w:r>
              <w:rPr>
                <w:vertAlign w:val="subscript"/>
                <w:lang w:eastAsia="ko-KR"/>
              </w:rPr>
              <w:t>CRB</w:t>
            </w:r>
            <w:r>
              <w:rPr>
                <w:lang w:eastAsia="ko-KR"/>
              </w:rPr>
              <w:t>*12*SCS</w:t>
            </w:r>
          </w:p>
          <w:p w:rsidR="009861EC" w:rsidRDefault="001E2CEB">
            <w:pPr>
              <w:pStyle w:val="TAH"/>
              <w:rPr>
                <w:lang w:eastAsia="ko-KR"/>
              </w:rPr>
            </w:pPr>
            <w:r>
              <w:rPr>
                <w:lang w:eastAsia="ko-KR"/>
              </w:rPr>
              <w:t>MHz</w:t>
            </w:r>
          </w:p>
        </w:tc>
        <w:tc>
          <w:tcPr>
            <w:tcW w:w="932" w:type="dxa"/>
            <w:tcBorders>
              <w:top w:val="nil"/>
              <w:left w:val="single" w:sz="4" w:space="0" w:color="auto"/>
              <w:bottom w:val="single" w:sz="4" w:space="0" w:color="auto"/>
              <w:right w:val="single" w:sz="4" w:space="0" w:color="auto"/>
            </w:tcBorders>
            <w:shd w:val="clear" w:color="auto" w:fill="auto"/>
          </w:tcPr>
          <w:p w:rsidR="009861EC" w:rsidRDefault="009861EC">
            <w:pPr>
              <w:pStyle w:val="TAH"/>
              <w:rPr>
                <w:lang w:eastAsia="ko-KR"/>
              </w:rPr>
            </w:pPr>
          </w:p>
        </w:tc>
      </w:tr>
      <w:tr w:rsidR="009861EC">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rsidR="009861EC" w:rsidRDefault="001E2CEB">
            <w:pPr>
              <w:pStyle w:val="TAC"/>
              <w:rPr>
                <w:lang w:eastAsia="ko-KR"/>
              </w:rPr>
            </w:pPr>
            <w:r>
              <w:rPr>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rsidR="009861EC" w:rsidRDefault="001E2CEB">
            <w:pPr>
              <w:pStyle w:val="TAC"/>
              <w:rPr>
                <w:rFonts w:eastAsia="MS PGothic"/>
                <w:kern w:val="24"/>
                <w:szCs w:val="18"/>
                <w:lang w:val="en-US" w:eastAsia="ja-JP"/>
              </w:rPr>
            </w:pPr>
            <w:r>
              <w:rPr>
                <w:rFonts w:eastAsia="MS PGothic"/>
                <w:kern w:val="24"/>
                <w:lang w:val="en-US" w:eastAsia="ja-JP"/>
              </w:rPr>
              <w:t>703~733</w:t>
            </w: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rsidR="009861EC" w:rsidRPr="00EB7C11" w:rsidRDefault="001E2CEB">
            <w:pPr>
              <w:pStyle w:val="TAC"/>
              <w:rPr>
                <w:kern w:val="24"/>
                <w:szCs w:val="18"/>
                <w:lang w:val="en-US" w:eastAsia="fr-FR"/>
              </w:rPr>
            </w:pPr>
            <w:r>
              <w:rPr>
                <w:rFonts w:hint="eastAsia"/>
                <w:kern w:val="24"/>
                <w:lang w:val="en-US" w:eastAsia="fr-FR"/>
              </w:rPr>
              <w:t>≥</w:t>
            </w:r>
            <w:r>
              <w:rPr>
                <w:kern w:val="24"/>
                <w:lang w:val="en-US" w:eastAsia="fr-FR"/>
              </w:rPr>
              <w:t>Max(0, 12*SCS*N</w:t>
            </w:r>
            <w:r>
              <w:rPr>
                <w:kern w:val="24"/>
                <w:position w:val="-5"/>
                <w:vertAlign w:val="subscript"/>
                <w:lang w:val="en-US" w:eastAsia="fr-FR"/>
              </w:rPr>
              <w:t xml:space="preserve">RB </w:t>
            </w:r>
            <w:r>
              <w:rPr>
                <w:kern w:val="24"/>
                <w:lang w:val="en-US" w:eastAsia="fr-FR"/>
              </w:rPr>
              <w:t xml:space="preserve">– 1.8 – </w:t>
            </w:r>
            <w:r>
              <w:rPr>
                <w:lang w:val="en-US"/>
              </w:rPr>
              <w:t xml:space="preserve"> </w:t>
            </w:r>
            <w:proofErr w:type="spellStart"/>
            <w:r>
              <w:rPr>
                <w:kern w:val="24"/>
                <w:lang w:val="en-US" w:eastAsia="fr-FR"/>
              </w:rPr>
              <w:t>RBstart</w:t>
            </w:r>
            <w:proofErr w:type="spellEnd"/>
            <w:r>
              <w:rPr>
                <w:kern w:val="24"/>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kern w:val="24"/>
                <w:szCs w:val="18"/>
                <w:lang w:eastAsia="fr-FR"/>
              </w:rPr>
            </w:pPr>
            <w:r>
              <w:rPr>
                <w:kern w:val="24"/>
                <w:szCs w:val="18"/>
                <w:lang w:eastAsia="fr-FR"/>
              </w:rPr>
              <w:t>A3</w:t>
            </w:r>
          </w:p>
        </w:tc>
      </w:tr>
      <w:tr w:rsidR="009861EC">
        <w:trPr>
          <w:trHeight w:val="187"/>
          <w:jc w:val="center"/>
        </w:trPr>
        <w:tc>
          <w:tcPr>
            <w:tcW w:w="1150" w:type="dxa"/>
            <w:tcBorders>
              <w:top w:val="nil"/>
              <w:left w:val="single" w:sz="4" w:space="0" w:color="auto"/>
              <w:bottom w:val="nil"/>
              <w:right w:val="single" w:sz="4" w:space="0" w:color="auto"/>
            </w:tcBorders>
            <w:shd w:val="clear" w:color="auto" w:fill="auto"/>
          </w:tcPr>
          <w:p w:rsidR="009861EC" w:rsidRDefault="009861EC">
            <w:pPr>
              <w:pStyle w:val="TAC"/>
              <w:rPr>
                <w:lang w:eastAsia="ko-KR"/>
              </w:rPr>
            </w:pPr>
          </w:p>
        </w:tc>
        <w:tc>
          <w:tcPr>
            <w:tcW w:w="1890" w:type="dxa"/>
            <w:tcBorders>
              <w:top w:val="nil"/>
              <w:left w:val="single" w:sz="4" w:space="0" w:color="auto"/>
              <w:bottom w:val="nil"/>
              <w:right w:val="single" w:sz="4" w:space="0" w:color="auto"/>
            </w:tcBorders>
            <w:shd w:val="clear" w:color="auto" w:fill="auto"/>
          </w:tcPr>
          <w:p w:rsidR="009861EC" w:rsidRDefault="009861EC">
            <w:pPr>
              <w:pStyle w:val="TAC"/>
              <w:rPr>
                <w:rFonts w:eastAsia="MS PGothic"/>
                <w:kern w:val="24"/>
                <w:szCs w:val="18"/>
                <w:lang w:val="en-US" w:eastAsia="ja-JP"/>
              </w:rPr>
            </w:pP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rsidR="009861EC" w:rsidRDefault="001E2CEB">
            <w:pPr>
              <w:pStyle w:val="TAC"/>
              <w:rPr>
                <w:kern w:val="24"/>
                <w:szCs w:val="18"/>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kern w:val="24"/>
                <w:szCs w:val="18"/>
                <w:lang w:eastAsia="fr-FR"/>
              </w:rPr>
            </w:pPr>
            <w:r>
              <w:rPr>
                <w:kern w:val="24"/>
                <w:szCs w:val="18"/>
                <w:lang w:eastAsia="fr-FR"/>
              </w:rPr>
              <w:t>A4</w:t>
            </w:r>
          </w:p>
        </w:tc>
      </w:tr>
      <w:tr w:rsidR="009861EC">
        <w:trPr>
          <w:trHeight w:val="187"/>
          <w:jc w:val="center"/>
        </w:trPr>
        <w:tc>
          <w:tcPr>
            <w:tcW w:w="1150" w:type="dxa"/>
            <w:vMerge w:val="restart"/>
            <w:tcBorders>
              <w:top w:val="nil"/>
              <w:left w:val="single" w:sz="4" w:space="0" w:color="auto"/>
              <w:right w:val="single" w:sz="4" w:space="0" w:color="auto"/>
            </w:tcBorders>
            <w:shd w:val="clear" w:color="auto" w:fill="auto"/>
          </w:tcPr>
          <w:p w:rsidR="009861EC" w:rsidRDefault="009861EC">
            <w:pPr>
              <w:pStyle w:val="TAC"/>
              <w:rPr>
                <w:lang w:eastAsia="ko-KR"/>
              </w:rPr>
            </w:pPr>
          </w:p>
        </w:tc>
        <w:tc>
          <w:tcPr>
            <w:tcW w:w="1890" w:type="dxa"/>
            <w:vMerge w:val="restart"/>
            <w:tcBorders>
              <w:top w:val="nil"/>
              <w:left w:val="single" w:sz="4" w:space="0" w:color="auto"/>
              <w:right w:val="single" w:sz="4" w:space="0" w:color="auto"/>
            </w:tcBorders>
            <w:shd w:val="clear" w:color="auto" w:fill="auto"/>
          </w:tcPr>
          <w:p w:rsidR="009861EC" w:rsidRDefault="009861EC">
            <w:pPr>
              <w:pStyle w:val="TAC"/>
              <w:rPr>
                <w:rFonts w:eastAsia="MS PGothic"/>
                <w:kern w:val="24"/>
                <w:szCs w:val="18"/>
                <w:lang w:val="en-US" w:eastAsia="ja-JP"/>
              </w:rPr>
            </w:pP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ko-KR"/>
              </w:rPr>
            </w:pPr>
            <w:r>
              <w:rPr>
                <w:lang w:eastAsia="ko-KR"/>
              </w:rPr>
              <w:t>≤6.3</w:t>
            </w:r>
          </w:p>
        </w:tc>
        <w:tc>
          <w:tcPr>
            <w:tcW w:w="2693" w:type="dxa"/>
            <w:tcBorders>
              <w:top w:val="single" w:sz="4" w:space="0" w:color="auto"/>
              <w:left w:val="single" w:sz="4" w:space="0" w:color="auto"/>
              <w:bottom w:val="single" w:sz="4" w:space="0" w:color="auto"/>
              <w:right w:val="single" w:sz="4" w:space="0" w:color="auto"/>
            </w:tcBorders>
          </w:tcPr>
          <w:p w:rsidR="009861EC" w:rsidRDefault="001E2CEB">
            <w:pPr>
              <w:pStyle w:val="TAC"/>
              <w:rPr>
                <w:kern w:val="24"/>
                <w:szCs w:val="18"/>
                <w:lang w:eastAsia="fr-FR"/>
              </w:rPr>
            </w:pPr>
            <w:r>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kern w:val="24"/>
                <w:szCs w:val="18"/>
                <w:lang w:eastAsia="fr-FR"/>
              </w:rPr>
            </w:pPr>
            <w:r>
              <w:rPr>
                <w:kern w:val="24"/>
                <w:szCs w:val="18"/>
                <w:lang w:eastAsia="fr-FR"/>
              </w:rPr>
              <w:t>A5</w:t>
            </w:r>
          </w:p>
        </w:tc>
      </w:tr>
      <w:tr w:rsidR="009861EC">
        <w:trPr>
          <w:trHeight w:val="187"/>
          <w:jc w:val="center"/>
        </w:trPr>
        <w:tc>
          <w:tcPr>
            <w:tcW w:w="1150" w:type="dxa"/>
            <w:vMerge/>
            <w:tcBorders>
              <w:left w:val="single" w:sz="4" w:space="0" w:color="auto"/>
              <w:bottom w:val="single" w:sz="4" w:space="0" w:color="auto"/>
              <w:right w:val="single" w:sz="4" w:space="0" w:color="auto"/>
            </w:tcBorders>
            <w:shd w:val="clear" w:color="auto" w:fill="auto"/>
          </w:tcPr>
          <w:p w:rsidR="009861EC" w:rsidRDefault="009861EC">
            <w:pPr>
              <w:pStyle w:val="TAC"/>
              <w:rPr>
                <w:lang w:eastAsia="ko-KR"/>
              </w:rPr>
            </w:pPr>
          </w:p>
        </w:tc>
        <w:tc>
          <w:tcPr>
            <w:tcW w:w="1890" w:type="dxa"/>
            <w:vMerge/>
            <w:tcBorders>
              <w:left w:val="single" w:sz="4" w:space="0" w:color="auto"/>
              <w:bottom w:val="single" w:sz="4" w:space="0" w:color="auto"/>
              <w:right w:val="single" w:sz="4" w:space="0" w:color="auto"/>
            </w:tcBorders>
            <w:shd w:val="clear" w:color="auto" w:fill="auto"/>
          </w:tcPr>
          <w:p w:rsidR="009861EC" w:rsidRDefault="009861EC">
            <w:pPr>
              <w:pStyle w:val="TAC"/>
              <w:rPr>
                <w:rFonts w:eastAsia="MS PGothic"/>
                <w:kern w:val="24"/>
                <w:szCs w:val="18"/>
                <w:lang w:val="en-US" w:eastAsia="ja-JP"/>
              </w:rPr>
            </w:pP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lang w:eastAsia="ko-KR"/>
              </w:rPr>
            </w:pPr>
            <w:r>
              <w:rPr>
                <w:rFonts w:ascii="Arial" w:hAnsi="Arial"/>
                <w:sz w:val="18"/>
                <w:lang w:eastAsia="ko-KR"/>
              </w:rPr>
              <w:t>&gt;(LCRB*12*SCS)/2+3.6</w:t>
            </w:r>
          </w:p>
          <w:p w:rsidR="009861EC" w:rsidRPr="00EB7C11" w:rsidRDefault="001E2CEB">
            <w:pPr>
              <w:pStyle w:val="TAC"/>
              <w:rPr>
                <w:lang w:val="en-US" w:eastAsia="ko-KR"/>
              </w:rPr>
            </w:pPr>
            <w:r w:rsidRPr="00EB7C11">
              <w:rPr>
                <w:lang w:val="en-US" w:eastAsia="ko-KR"/>
              </w:rPr>
              <w:t>≤(LCRB*12*SCS)/2+5.76</w:t>
            </w:r>
          </w:p>
        </w:tc>
        <w:tc>
          <w:tcPr>
            <w:tcW w:w="2693"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color w:val="000000"/>
                <w:kern w:val="24"/>
                <w:sz w:val="18"/>
                <w:lang w:eastAsia="fr-FR"/>
              </w:rPr>
            </w:pPr>
            <w:r>
              <w:rPr>
                <w:rFonts w:ascii="Arial" w:hAnsi="Arial"/>
                <w:color w:val="000000"/>
                <w:kern w:val="24"/>
                <w:sz w:val="18"/>
                <w:lang w:eastAsia="fr-FR"/>
              </w:rPr>
              <w:t>&lt;</w:t>
            </w:r>
            <w:proofErr w:type="gramStart"/>
            <w:r>
              <w:rPr>
                <w:rFonts w:ascii="Arial" w:hAnsi="Arial"/>
                <w:color w:val="000000"/>
                <w:kern w:val="24"/>
                <w:sz w:val="18"/>
                <w:lang w:eastAsia="fr-FR"/>
              </w:rPr>
              <w:t>Max(</w:t>
            </w:r>
            <w:proofErr w:type="gramEnd"/>
            <w:r>
              <w:rPr>
                <w:rFonts w:ascii="Arial" w:hAnsi="Arial"/>
                <w:color w:val="000000"/>
                <w:kern w:val="24"/>
                <w:sz w:val="18"/>
                <w:lang w:eastAsia="fr-FR"/>
              </w:rPr>
              <w:t xml:space="preserve">0, 12*SCS*NRB – 1.8 –  </w:t>
            </w:r>
            <w:proofErr w:type="spellStart"/>
            <w:r>
              <w:rPr>
                <w:rFonts w:ascii="Arial" w:hAnsi="Arial"/>
                <w:color w:val="000000"/>
                <w:kern w:val="24"/>
                <w:sz w:val="18"/>
                <w:lang w:eastAsia="fr-FR"/>
              </w:rPr>
              <w:t>RBstart</w:t>
            </w:r>
            <w:proofErr w:type="spellEnd"/>
            <w:r>
              <w:rPr>
                <w:rFonts w:ascii="Arial" w:hAnsi="Arial"/>
                <w:color w:val="000000"/>
                <w:kern w:val="24"/>
                <w:sz w:val="18"/>
                <w:lang w:eastAsia="fr-FR"/>
              </w:rPr>
              <w:t>*12*SCS)</w:t>
            </w:r>
          </w:p>
          <w:p w:rsidR="009861EC" w:rsidRDefault="001E2CEB">
            <w:pPr>
              <w:pStyle w:val="TAC"/>
              <w:rPr>
                <w:color w:val="000000"/>
                <w:kern w:val="24"/>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kern w:val="24"/>
                <w:szCs w:val="18"/>
                <w:lang w:eastAsia="fr-FR"/>
              </w:rPr>
            </w:pPr>
            <w:r>
              <w:rPr>
                <w:kern w:val="24"/>
                <w:szCs w:val="18"/>
                <w:lang w:eastAsia="fr-FR"/>
              </w:rPr>
              <w:t>A6</w:t>
            </w:r>
          </w:p>
        </w:tc>
      </w:tr>
      <w:tr w:rsidR="009861EC">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rsidR="009861EC" w:rsidRDefault="001E2CEB">
            <w:pPr>
              <w:pStyle w:val="TAC"/>
              <w:rPr>
                <w:lang w:eastAsia="ko-KR"/>
              </w:rPr>
            </w:pPr>
            <w:r>
              <w:rPr>
                <w:lang w:eastAsia="ko-KR"/>
              </w:rPr>
              <w:t>30</w:t>
            </w:r>
          </w:p>
        </w:tc>
        <w:tc>
          <w:tcPr>
            <w:tcW w:w="1890" w:type="dxa"/>
            <w:tcBorders>
              <w:top w:val="single" w:sz="4" w:space="0" w:color="auto"/>
              <w:left w:val="single" w:sz="4" w:space="0" w:color="auto"/>
              <w:bottom w:val="nil"/>
              <w:right w:val="single" w:sz="4" w:space="0" w:color="auto"/>
            </w:tcBorders>
            <w:shd w:val="clear" w:color="auto" w:fill="auto"/>
          </w:tcPr>
          <w:p w:rsidR="009861EC" w:rsidRDefault="001E2CEB">
            <w:pPr>
              <w:pStyle w:val="TAC"/>
              <w:rPr>
                <w:rFonts w:eastAsia="MS PGothic"/>
                <w:kern w:val="24"/>
                <w:szCs w:val="18"/>
                <w:lang w:val="en-US" w:eastAsia="ja-JP"/>
              </w:rPr>
            </w:pPr>
            <w:r>
              <w:rPr>
                <w:rFonts w:eastAsia="MS PGothic"/>
                <w:kern w:val="24"/>
                <w:szCs w:val="18"/>
                <w:lang w:val="en-US" w:eastAsia="ja-JP"/>
              </w:rPr>
              <w:t>703~733</w:t>
            </w: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ko-KR"/>
              </w:rPr>
            </w:pPr>
            <w:r>
              <w:rPr>
                <w:lang w:eastAsia="ko-KR"/>
              </w:rPr>
              <w:t>&gt;</w:t>
            </w:r>
            <w:r>
              <w:t>(</w:t>
            </w:r>
            <w:r>
              <w:rPr>
                <w:lang w:eastAsia="ko-KR"/>
              </w:rPr>
              <w:t>L</w:t>
            </w:r>
            <w:r>
              <w:rPr>
                <w:vertAlign w:val="subscript"/>
                <w:lang w:eastAsia="ko-KR"/>
              </w:rPr>
              <w:t>CRB</w:t>
            </w:r>
            <w:r>
              <w:rPr>
                <w:lang w:eastAsia="ko-KR"/>
              </w:rPr>
              <w:t>*12*SCS)/2+5.22</w:t>
            </w:r>
          </w:p>
        </w:tc>
        <w:tc>
          <w:tcPr>
            <w:tcW w:w="2693" w:type="dxa"/>
            <w:tcBorders>
              <w:top w:val="single" w:sz="4" w:space="0" w:color="auto"/>
              <w:left w:val="single" w:sz="4" w:space="0" w:color="auto"/>
              <w:bottom w:val="single" w:sz="4" w:space="0" w:color="auto"/>
              <w:right w:val="single" w:sz="4" w:space="0" w:color="auto"/>
            </w:tcBorders>
          </w:tcPr>
          <w:p w:rsidR="009861EC" w:rsidRPr="00EB7C11" w:rsidRDefault="001E2CEB">
            <w:pPr>
              <w:pStyle w:val="TAC"/>
              <w:rPr>
                <w:kern w:val="24"/>
                <w:szCs w:val="18"/>
                <w:lang w:val="en-US" w:eastAsia="fr-FR"/>
              </w:rPr>
            </w:pPr>
            <w:r w:rsidRPr="00EB7C11">
              <w:rPr>
                <w:kern w:val="24"/>
                <w:szCs w:val="18"/>
                <w:lang w:val="en-US" w:eastAsia="fr-FR"/>
              </w:rPr>
              <w:t>≥</w:t>
            </w:r>
            <w:proofErr w:type="gramStart"/>
            <w:r w:rsidRPr="00EB7C11">
              <w:rPr>
                <w:kern w:val="24"/>
                <w:szCs w:val="18"/>
                <w:lang w:val="en-US" w:eastAsia="fr-FR"/>
              </w:rPr>
              <w:t>Max(</w:t>
            </w:r>
            <w:proofErr w:type="gramEnd"/>
            <w:r w:rsidRPr="00EB7C11">
              <w:rPr>
                <w:kern w:val="24"/>
                <w:szCs w:val="18"/>
                <w:lang w:val="en-US" w:eastAsia="fr-FR"/>
              </w:rPr>
              <w:t>0, 12*SCS*N</w:t>
            </w:r>
            <w:r w:rsidRPr="00EB7C11">
              <w:rPr>
                <w:kern w:val="24"/>
                <w:position w:val="-5"/>
                <w:szCs w:val="18"/>
                <w:vertAlign w:val="subscript"/>
                <w:lang w:val="en-US" w:eastAsia="fr-FR"/>
              </w:rPr>
              <w:t xml:space="preserve">RB </w:t>
            </w:r>
            <w:r w:rsidRPr="00EB7C11">
              <w:rPr>
                <w:kern w:val="24"/>
                <w:szCs w:val="18"/>
                <w:lang w:val="en-US" w:eastAsia="fr-FR"/>
              </w:rPr>
              <w:t xml:space="preserve">– 1.8 – </w:t>
            </w:r>
            <w:r w:rsidRPr="00EB7C11">
              <w:rPr>
                <w:lang w:val="en-US"/>
              </w:rPr>
              <w:t xml:space="preserve"> </w:t>
            </w:r>
            <w:proofErr w:type="spellStart"/>
            <w:r w:rsidRPr="00EB7C11">
              <w:rPr>
                <w:kern w:val="24"/>
                <w:szCs w:val="18"/>
                <w:lang w:val="en-US" w:eastAsia="fr-FR"/>
              </w:rPr>
              <w:t>RBstart</w:t>
            </w:r>
            <w:proofErr w:type="spellEnd"/>
            <w:r w:rsidRPr="00EB7C11">
              <w:rPr>
                <w:kern w:val="24"/>
                <w:szCs w:val="18"/>
                <w:lang w:val="en-US" w:eastAsia="fr-FR"/>
              </w:rPr>
              <w:t>*12*SCS)</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kern w:val="24"/>
                <w:szCs w:val="18"/>
                <w:lang w:eastAsia="fr-FR"/>
              </w:rPr>
            </w:pPr>
            <w:r>
              <w:rPr>
                <w:kern w:val="24"/>
                <w:szCs w:val="18"/>
                <w:lang w:eastAsia="fr-FR"/>
              </w:rPr>
              <w:t>A3</w:t>
            </w:r>
          </w:p>
        </w:tc>
      </w:tr>
      <w:tr w:rsidR="009861EC">
        <w:trPr>
          <w:trHeight w:val="187"/>
          <w:jc w:val="center"/>
        </w:trPr>
        <w:tc>
          <w:tcPr>
            <w:tcW w:w="1150" w:type="dxa"/>
            <w:tcBorders>
              <w:top w:val="nil"/>
              <w:left w:val="single" w:sz="4" w:space="0" w:color="auto"/>
              <w:bottom w:val="nil"/>
              <w:right w:val="single" w:sz="4" w:space="0" w:color="auto"/>
            </w:tcBorders>
            <w:shd w:val="clear" w:color="auto" w:fill="auto"/>
          </w:tcPr>
          <w:p w:rsidR="009861EC" w:rsidRDefault="009861EC">
            <w:pPr>
              <w:pStyle w:val="TAC"/>
              <w:rPr>
                <w:lang w:eastAsia="ko-KR"/>
              </w:rPr>
            </w:pPr>
          </w:p>
        </w:tc>
        <w:tc>
          <w:tcPr>
            <w:tcW w:w="1890" w:type="dxa"/>
            <w:tcBorders>
              <w:top w:val="nil"/>
              <w:left w:val="single" w:sz="4" w:space="0" w:color="auto"/>
              <w:bottom w:val="nil"/>
              <w:right w:val="single" w:sz="4" w:space="0" w:color="auto"/>
            </w:tcBorders>
            <w:shd w:val="clear" w:color="auto" w:fill="auto"/>
          </w:tcPr>
          <w:p w:rsidR="009861EC" w:rsidRDefault="009861EC">
            <w:pPr>
              <w:pStyle w:val="TAC"/>
              <w:rPr>
                <w:rFonts w:eastAsia="MS PGothic"/>
                <w:kern w:val="24"/>
                <w:szCs w:val="18"/>
                <w:lang w:val="en-US" w:eastAsia="ja-JP"/>
              </w:rPr>
            </w:pP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ko-KR"/>
              </w:rPr>
            </w:pPr>
            <w:r>
              <w:rPr>
                <w:lang w:eastAsia="ko-KR"/>
              </w:rPr>
              <w:t>≤</w:t>
            </w:r>
            <w:r>
              <w:t>(</w:t>
            </w:r>
            <w:r>
              <w:rPr>
                <w:lang w:eastAsia="ko-KR"/>
              </w:rPr>
              <w:t>L</w:t>
            </w:r>
            <w:r>
              <w:rPr>
                <w:vertAlign w:val="subscript"/>
                <w:lang w:eastAsia="ko-KR"/>
              </w:rPr>
              <w:t>CRB</w:t>
            </w:r>
            <w:r>
              <w:rPr>
                <w:lang w:eastAsia="ko-KR"/>
              </w:rPr>
              <w:t>*12*SCS)/2+5.22</w:t>
            </w:r>
          </w:p>
        </w:tc>
        <w:tc>
          <w:tcPr>
            <w:tcW w:w="2693" w:type="dxa"/>
            <w:tcBorders>
              <w:top w:val="single" w:sz="4" w:space="0" w:color="auto"/>
              <w:left w:val="single" w:sz="4" w:space="0" w:color="auto"/>
              <w:bottom w:val="single" w:sz="4" w:space="0" w:color="auto"/>
              <w:right w:val="single" w:sz="4" w:space="0" w:color="auto"/>
            </w:tcBorders>
          </w:tcPr>
          <w:p w:rsidR="009861EC" w:rsidRDefault="001E2CEB">
            <w:pPr>
              <w:pStyle w:val="TAC"/>
              <w:rPr>
                <w:color w:val="000000"/>
                <w:kern w:val="24"/>
                <w:szCs w:val="18"/>
                <w:lang w:eastAsia="fr-FR"/>
              </w:rPr>
            </w:pPr>
            <w:r>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color w:val="000000"/>
                <w:kern w:val="24"/>
                <w:szCs w:val="18"/>
                <w:lang w:eastAsia="fr-FR"/>
              </w:rPr>
            </w:pPr>
            <w:r>
              <w:rPr>
                <w:color w:val="000000"/>
                <w:kern w:val="24"/>
                <w:szCs w:val="18"/>
                <w:lang w:eastAsia="fr-FR"/>
              </w:rPr>
              <w:t>A4</w:t>
            </w:r>
          </w:p>
        </w:tc>
      </w:tr>
      <w:tr w:rsidR="009861EC">
        <w:trPr>
          <w:trHeight w:val="20"/>
          <w:jc w:val="center"/>
        </w:trPr>
        <w:tc>
          <w:tcPr>
            <w:tcW w:w="1150" w:type="dxa"/>
            <w:tcBorders>
              <w:top w:val="nil"/>
              <w:left w:val="single" w:sz="4" w:space="0" w:color="auto"/>
              <w:bottom w:val="nil"/>
              <w:right w:val="single" w:sz="4" w:space="0" w:color="auto"/>
            </w:tcBorders>
            <w:shd w:val="clear" w:color="auto" w:fill="auto"/>
          </w:tcPr>
          <w:p w:rsidR="009861EC" w:rsidRDefault="009861EC">
            <w:pPr>
              <w:pStyle w:val="TAC"/>
              <w:rPr>
                <w:lang w:eastAsia="ko-KR"/>
              </w:rPr>
            </w:pPr>
          </w:p>
        </w:tc>
        <w:tc>
          <w:tcPr>
            <w:tcW w:w="1890" w:type="dxa"/>
            <w:tcBorders>
              <w:top w:val="nil"/>
              <w:left w:val="single" w:sz="4" w:space="0" w:color="auto"/>
              <w:bottom w:val="nil"/>
              <w:right w:val="single" w:sz="4" w:space="0" w:color="auto"/>
            </w:tcBorders>
            <w:shd w:val="clear" w:color="auto" w:fill="auto"/>
          </w:tcPr>
          <w:p w:rsidR="009861EC" w:rsidRDefault="009861EC">
            <w:pPr>
              <w:pStyle w:val="TAC"/>
              <w:rPr>
                <w:rFonts w:eastAsia="MS PGothic"/>
                <w:kern w:val="24"/>
                <w:szCs w:val="18"/>
                <w:lang w:val="en-US" w:eastAsia="ja-JP"/>
              </w:rPr>
            </w:pP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pStyle w:val="TAC"/>
              <w:rPr>
                <w:lang w:eastAsia="ko-KR"/>
              </w:rPr>
            </w:pPr>
            <w:r>
              <w:rPr>
                <w:lang w:eastAsia="ko-KR"/>
              </w:rPr>
              <w:t>≤7.92</w:t>
            </w:r>
          </w:p>
        </w:tc>
        <w:tc>
          <w:tcPr>
            <w:tcW w:w="2693" w:type="dxa"/>
            <w:tcBorders>
              <w:top w:val="single" w:sz="4" w:space="0" w:color="auto"/>
              <w:left w:val="single" w:sz="4" w:space="0" w:color="auto"/>
              <w:bottom w:val="single" w:sz="4" w:space="0" w:color="auto"/>
              <w:right w:val="single" w:sz="4" w:space="0" w:color="auto"/>
            </w:tcBorders>
          </w:tcPr>
          <w:p w:rsidR="009861EC" w:rsidRDefault="001E2CEB">
            <w:pPr>
              <w:pStyle w:val="TAC"/>
              <w:rPr>
                <w:color w:val="000000"/>
                <w:kern w:val="24"/>
                <w:szCs w:val="18"/>
                <w:lang w:eastAsia="fr-FR"/>
              </w:rPr>
            </w:pPr>
            <w:r>
              <w:rPr>
                <w:color w:val="000000"/>
                <w:kern w:val="24"/>
                <w:szCs w:val="18"/>
                <w:lang w:eastAsia="fr-FR"/>
              </w:rPr>
              <w:t>&lt;5.4</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color w:val="000000"/>
                <w:kern w:val="24"/>
                <w:szCs w:val="18"/>
                <w:lang w:eastAsia="fr-FR"/>
              </w:rPr>
            </w:pPr>
            <w:r>
              <w:rPr>
                <w:color w:val="000000"/>
                <w:kern w:val="24"/>
                <w:szCs w:val="18"/>
                <w:lang w:eastAsia="fr-FR"/>
              </w:rPr>
              <w:t>A5</w:t>
            </w:r>
          </w:p>
        </w:tc>
      </w:tr>
      <w:tr w:rsidR="009861EC">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rsidR="009861EC" w:rsidRDefault="009861EC">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rsidR="009861EC" w:rsidRDefault="009861EC">
            <w:pPr>
              <w:pStyle w:val="TAC"/>
              <w:rPr>
                <w:rFonts w:eastAsia="MS PGothic"/>
                <w:kern w:val="24"/>
                <w:szCs w:val="18"/>
                <w:lang w:val="en-US" w:eastAsia="ja-JP"/>
              </w:rPr>
            </w:pPr>
          </w:p>
        </w:tc>
        <w:tc>
          <w:tcPr>
            <w:tcW w:w="1775"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lang w:eastAsia="ko-KR"/>
              </w:rPr>
            </w:pPr>
            <w:r>
              <w:rPr>
                <w:rFonts w:ascii="Arial" w:hAnsi="Arial"/>
                <w:sz w:val="18"/>
                <w:lang w:eastAsia="ko-KR"/>
              </w:rPr>
              <w:t>&gt;(LCRB*12*SCS)/2+5.22</w:t>
            </w:r>
          </w:p>
          <w:p w:rsidR="009861EC" w:rsidRPr="00EB7C11" w:rsidRDefault="001E2CEB">
            <w:pPr>
              <w:pStyle w:val="TAC"/>
              <w:rPr>
                <w:lang w:val="en-US" w:eastAsia="ko-KR"/>
              </w:rPr>
            </w:pPr>
            <w:r w:rsidRPr="00EB7C11">
              <w:rPr>
                <w:lang w:val="en-US" w:eastAsia="ko-KR"/>
              </w:rPr>
              <w:t>≤(LCRB*12*SCS)/2+7.38</w:t>
            </w:r>
          </w:p>
        </w:tc>
        <w:tc>
          <w:tcPr>
            <w:tcW w:w="2693"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color w:val="000000"/>
                <w:kern w:val="24"/>
                <w:sz w:val="18"/>
                <w:szCs w:val="18"/>
                <w:lang w:eastAsia="fr-FR"/>
              </w:rPr>
            </w:pPr>
            <w:r>
              <w:rPr>
                <w:rFonts w:ascii="Arial" w:hAnsi="Arial"/>
                <w:color w:val="000000"/>
                <w:kern w:val="24"/>
                <w:sz w:val="18"/>
                <w:szCs w:val="18"/>
                <w:lang w:eastAsia="fr-FR"/>
              </w:rPr>
              <w:t>&lt;</w:t>
            </w:r>
            <w:proofErr w:type="gramStart"/>
            <w:r>
              <w:rPr>
                <w:rFonts w:ascii="Arial" w:hAnsi="Arial"/>
                <w:color w:val="000000"/>
                <w:kern w:val="24"/>
                <w:sz w:val="18"/>
                <w:szCs w:val="18"/>
                <w:lang w:eastAsia="fr-FR"/>
              </w:rPr>
              <w:t>Max(</w:t>
            </w:r>
            <w:proofErr w:type="gramEnd"/>
            <w:r>
              <w:rPr>
                <w:rFonts w:ascii="Arial" w:hAnsi="Arial"/>
                <w:color w:val="000000"/>
                <w:kern w:val="24"/>
                <w:sz w:val="18"/>
                <w:szCs w:val="18"/>
                <w:lang w:eastAsia="fr-FR"/>
              </w:rPr>
              <w:t xml:space="preserve">0, 12*SCS*NRB – 1.8 –  </w:t>
            </w:r>
            <w:proofErr w:type="spellStart"/>
            <w:r>
              <w:rPr>
                <w:rFonts w:ascii="Arial" w:hAnsi="Arial"/>
                <w:color w:val="000000"/>
                <w:kern w:val="24"/>
                <w:sz w:val="18"/>
                <w:szCs w:val="18"/>
                <w:lang w:eastAsia="fr-FR"/>
              </w:rPr>
              <w:t>RBstart</w:t>
            </w:r>
            <w:proofErr w:type="spellEnd"/>
            <w:r>
              <w:rPr>
                <w:rFonts w:ascii="Arial" w:hAnsi="Arial"/>
                <w:color w:val="000000"/>
                <w:kern w:val="24"/>
                <w:sz w:val="18"/>
                <w:szCs w:val="18"/>
                <w:lang w:eastAsia="fr-FR"/>
              </w:rPr>
              <w:t>*12*SCS)</w:t>
            </w:r>
          </w:p>
          <w:p w:rsidR="009861EC" w:rsidRDefault="001E2CEB">
            <w:pPr>
              <w:pStyle w:val="TAC"/>
              <w:rPr>
                <w:color w:val="000000"/>
                <w:kern w:val="24"/>
                <w:szCs w:val="18"/>
                <w:lang w:eastAsia="fr-FR"/>
              </w:rPr>
            </w:pPr>
            <w:r>
              <w:rPr>
                <w:color w:val="000000"/>
                <w:kern w:val="24"/>
                <w:szCs w:val="18"/>
                <w:lang w:eastAsia="fr-FR"/>
              </w:rPr>
              <w:t>≥5.4</w:t>
            </w:r>
          </w:p>
        </w:tc>
        <w:tc>
          <w:tcPr>
            <w:tcW w:w="932" w:type="dxa"/>
            <w:tcBorders>
              <w:top w:val="single" w:sz="4" w:space="0" w:color="auto"/>
              <w:left w:val="single" w:sz="4" w:space="0" w:color="auto"/>
              <w:bottom w:val="single" w:sz="4" w:space="0" w:color="auto"/>
              <w:right w:val="single" w:sz="4" w:space="0" w:color="auto"/>
            </w:tcBorders>
          </w:tcPr>
          <w:p w:rsidR="009861EC" w:rsidRDefault="001E2CEB">
            <w:pPr>
              <w:pStyle w:val="TAC"/>
              <w:rPr>
                <w:color w:val="000000"/>
                <w:kern w:val="24"/>
                <w:szCs w:val="18"/>
                <w:lang w:eastAsia="fr-FR"/>
              </w:rPr>
            </w:pPr>
            <w:r>
              <w:rPr>
                <w:color w:val="000000"/>
                <w:kern w:val="24"/>
                <w:szCs w:val="18"/>
                <w:lang w:eastAsia="fr-FR"/>
              </w:rPr>
              <w:t>A6</w:t>
            </w:r>
          </w:p>
        </w:tc>
      </w:tr>
    </w:tbl>
    <w:p w:rsidR="009861EC" w:rsidRDefault="009861EC">
      <w:pPr>
        <w:pStyle w:val="TH"/>
      </w:pPr>
    </w:p>
    <w:p w:rsidR="009861EC" w:rsidRDefault="001E2CEB">
      <w:pPr>
        <w:pStyle w:val="TH"/>
        <w:rPr>
          <w:lang w:val="en-US"/>
        </w:rPr>
      </w:pPr>
      <w:r w:rsidRPr="00EB7C11">
        <w:rPr>
          <w:lang w:val="en-US"/>
        </w:rPr>
        <w:t>Table 6: A-MPR for NS_18 for PC2</w:t>
      </w:r>
    </w:p>
    <w:tbl>
      <w:tblPr>
        <w:tblW w:w="10909" w:type="dxa"/>
        <w:jc w:val="center"/>
        <w:tblLayout w:type="fixed"/>
        <w:tblCellMar>
          <w:left w:w="70" w:type="dxa"/>
          <w:right w:w="70" w:type="dxa"/>
        </w:tblCellMar>
        <w:tblLook w:val="04A0" w:firstRow="1" w:lastRow="0" w:firstColumn="1" w:lastColumn="0" w:noHBand="0" w:noVBand="1"/>
      </w:tblPr>
      <w:tblGrid>
        <w:gridCol w:w="1162"/>
        <w:gridCol w:w="1631"/>
        <w:gridCol w:w="1171"/>
        <w:gridCol w:w="851"/>
        <w:gridCol w:w="1276"/>
        <w:gridCol w:w="1134"/>
        <w:gridCol w:w="1134"/>
        <w:gridCol w:w="1275"/>
        <w:gridCol w:w="1275"/>
      </w:tblGrid>
      <w:tr w:rsidR="009861EC">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rsidR="009861EC" w:rsidRDefault="001E2CEB">
            <w:pPr>
              <w:keepNext/>
              <w:keepLines/>
              <w:jc w:val="center"/>
              <w:rPr>
                <w:rFonts w:ascii="Arial" w:hAnsi="Arial"/>
                <w:b/>
                <w:sz w:val="18"/>
              </w:rPr>
            </w:pPr>
            <w:r>
              <w:rPr>
                <w:rFonts w:ascii="Arial" w:hAnsi="Arial"/>
                <w:b/>
                <w:sz w:val="18"/>
              </w:rPr>
              <w:t>Modulation/Waveform</w:t>
            </w:r>
          </w:p>
        </w:tc>
        <w:tc>
          <w:tcPr>
            <w:tcW w:w="2022" w:type="dxa"/>
            <w:gridSpan w:val="2"/>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rPr>
              <w:t>A1 (dB)</w:t>
            </w:r>
          </w:p>
        </w:tc>
        <w:tc>
          <w:tcPr>
            <w:tcW w:w="1276"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rPr>
              <w:t>A2 (dB)</w:t>
            </w:r>
          </w:p>
        </w:tc>
        <w:tc>
          <w:tcPr>
            <w:tcW w:w="1134" w:type="dxa"/>
            <w:tcBorders>
              <w:top w:val="single" w:sz="4" w:space="0" w:color="000000"/>
              <w:left w:val="single" w:sz="4" w:space="0" w:color="000000"/>
              <w:bottom w:val="single" w:sz="4" w:space="0" w:color="000000"/>
              <w:right w:val="single" w:sz="4" w:space="0" w:color="000000"/>
            </w:tcBorders>
            <w:vAlign w:val="center"/>
          </w:tcPr>
          <w:p w:rsidR="009861EC" w:rsidRDefault="001E2CEB">
            <w:pPr>
              <w:keepNext/>
              <w:keepLines/>
              <w:jc w:val="center"/>
              <w:rPr>
                <w:rFonts w:ascii="Arial" w:hAnsi="Arial"/>
                <w:b/>
                <w:sz w:val="18"/>
              </w:rPr>
            </w:pPr>
            <w:r>
              <w:rPr>
                <w:rFonts w:ascii="Arial" w:hAnsi="Arial"/>
                <w:b/>
                <w:sz w:val="18"/>
                <w:lang w:eastAsia="ko-KR"/>
              </w:rPr>
              <w:t>A3 (dB)</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lang w:eastAsia="ko-KR"/>
              </w:rPr>
              <w:t>A4 (dB)</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lang w:eastAsia="ko-KR"/>
              </w:rPr>
              <w:t>A5 (dB)</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lang w:eastAsia="ko-KR"/>
              </w:rPr>
            </w:pPr>
            <w:r>
              <w:rPr>
                <w:rFonts w:ascii="Arial" w:hAnsi="Arial"/>
                <w:b/>
                <w:sz w:val="18"/>
                <w:lang w:eastAsia="ko-KR"/>
              </w:rPr>
              <w:t>A6 (dB)</w:t>
            </w:r>
          </w:p>
        </w:tc>
      </w:tr>
      <w:tr w:rsidR="009861EC">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rsidR="009861EC" w:rsidRDefault="009861EC">
            <w:pPr>
              <w:keepNext/>
              <w:keepLines/>
              <w:jc w:val="center"/>
              <w:rPr>
                <w:rFonts w:ascii="Arial" w:hAnsi="Arial"/>
                <w:b/>
                <w:sz w:val="18"/>
              </w:rPr>
            </w:pPr>
          </w:p>
        </w:tc>
        <w:tc>
          <w:tcPr>
            <w:tcW w:w="1171"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rPr>
              <w:t>Outer</w:t>
            </w:r>
          </w:p>
        </w:tc>
        <w:tc>
          <w:tcPr>
            <w:tcW w:w="851" w:type="dxa"/>
            <w:tcBorders>
              <w:top w:val="single" w:sz="4" w:space="0" w:color="000000"/>
              <w:left w:val="single" w:sz="4" w:space="0" w:color="000000"/>
              <w:bottom w:val="single" w:sz="4" w:space="0" w:color="auto"/>
              <w:right w:val="single" w:sz="4" w:space="0" w:color="000000"/>
            </w:tcBorders>
          </w:tcPr>
          <w:p w:rsidR="009861EC" w:rsidRDefault="001E2CEB">
            <w:pPr>
              <w:keepNext/>
              <w:keepLines/>
              <w:jc w:val="center"/>
              <w:rPr>
                <w:rFonts w:ascii="Arial" w:hAnsi="Arial"/>
                <w:b/>
                <w:sz w:val="18"/>
                <w:lang w:eastAsia="zh-CN"/>
              </w:rPr>
            </w:pPr>
            <w:r>
              <w:rPr>
                <w:rFonts w:ascii="Arial" w:hAnsi="Arial"/>
                <w:b/>
                <w:sz w:val="18"/>
                <w:lang w:eastAsia="zh-CN"/>
              </w:rPr>
              <w:t>Inner</w:t>
            </w:r>
          </w:p>
        </w:tc>
        <w:tc>
          <w:tcPr>
            <w:tcW w:w="1276"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rPr>
              <w:t>Inner/Outer</w:t>
            </w:r>
          </w:p>
        </w:tc>
        <w:tc>
          <w:tcPr>
            <w:tcW w:w="1134" w:type="dxa"/>
            <w:tcBorders>
              <w:top w:val="single" w:sz="4" w:space="0" w:color="000000"/>
              <w:left w:val="single" w:sz="4" w:space="0" w:color="000000"/>
              <w:bottom w:val="single" w:sz="4" w:space="0" w:color="000000"/>
              <w:right w:val="single" w:sz="4" w:space="0" w:color="000000"/>
            </w:tcBorders>
            <w:vAlign w:val="center"/>
          </w:tcPr>
          <w:p w:rsidR="009861EC" w:rsidRDefault="001E2CEB">
            <w:pPr>
              <w:keepNext/>
              <w:keepLines/>
              <w:jc w:val="center"/>
              <w:rPr>
                <w:rFonts w:ascii="Arial" w:hAnsi="Arial"/>
                <w:b/>
                <w:sz w:val="18"/>
              </w:rPr>
            </w:pPr>
            <w:r>
              <w:rPr>
                <w:rFonts w:ascii="Arial" w:hAnsi="Arial"/>
                <w:b/>
                <w:sz w:val="18"/>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rPr>
            </w:pPr>
            <w:r>
              <w:rPr>
                <w:rFonts w:ascii="Arial" w:hAnsi="Arial"/>
                <w:b/>
                <w:sz w:val="18"/>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b/>
                <w:sz w:val="18"/>
                <w:lang w:eastAsia="ko-KR"/>
              </w:rPr>
            </w:pPr>
            <w:r>
              <w:rPr>
                <w:rFonts w:ascii="Arial" w:hAnsi="Arial"/>
                <w:b/>
                <w:sz w:val="18"/>
                <w:lang w:eastAsia="ko-KR"/>
              </w:rPr>
              <w:t>Outer/Inner</w:t>
            </w:r>
          </w:p>
        </w:tc>
      </w:tr>
      <w:tr w:rsidR="009861EC">
        <w:trPr>
          <w:jc w:val="center"/>
        </w:trPr>
        <w:tc>
          <w:tcPr>
            <w:tcW w:w="1162" w:type="dxa"/>
            <w:tcBorders>
              <w:top w:val="single" w:sz="4" w:space="0" w:color="auto"/>
              <w:left w:val="single" w:sz="4" w:space="0" w:color="auto"/>
              <w:right w:val="single" w:sz="4" w:space="0" w:color="auto"/>
            </w:tcBorders>
            <w:shd w:val="clear" w:color="auto" w:fill="auto"/>
          </w:tcPr>
          <w:p w:rsidR="009861EC" w:rsidRDefault="001E2CEB">
            <w:pPr>
              <w:keepNext/>
              <w:keepLines/>
              <w:jc w:val="center"/>
              <w:rPr>
                <w:rFonts w:ascii="Arial" w:hAnsi="Arial"/>
                <w:sz w:val="18"/>
              </w:rPr>
            </w:pPr>
            <w:r>
              <w:rPr>
                <w:rFonts w:ascii="Arial" w:hAnsi="Arial"/>
                <w:sz w:val="18"/>
              </w:rPr>
              <w:t>DFT-s-OFDM</w:t>
            </w: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Pi/2 BPSK</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[3.5]</w:t>
            </w:r>
          </w:p>
        </w:tc>
        <w:tc>
          <w:tcPr>
            <w:tcW w:w="851" w:type="dxa"/>
            <w:tcBorders>
              <w:top w:val="single" w:sz="4" w:space="0" w:color="auto"/>
              <w:left w:val="single" w:sz="4" w:space="0" w:color="auto"/>
              <w:right w:val="single" w:sz="4" w:space="0" w:color="auto"/>
            </w:tcBorders>
            <w:shd w:val="clear" w:color="auto" w:fill="auto"/>
          </w:tcPr>
          <w:p w:rsidR="009861EC" w:rsidRDefault="001E2CEB">
            <w:pPr>
              <w:keepNext/>
              <w:keepLines/>
              <w:jc w:val="center"/>
              <w:rPr>
                <w:rFonts w:ascii="Arial" w:hAnsi="Arial"/>
                <w:sz w:val="18"/>
                <w:lang w:eastAsia="zh-CN"/>
              </w:rPr>
            </w:pPr>
            <w:r>
              <w:rPr>
                <w:rFonts w:ascii="Arial" w:hAnsi="Arial"/>
                <w:sz w:val="18"/>
                <w:lang w:eastAsia="zh-CN"/>
              </w:rPr>
              <w:t>N/A</w:t>
            </w: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[7]</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fr-FR"/>
              </w:rPr>
              <w:t>3.5]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9]</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4]</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lang w:eastAsia="fr-FR"/>
              </w:rPr>
            </w:pPr>
            <w:r>
              <w:rPr>
                <w:rFonts w:ascii="Arial" w:hAnsi="Arial"/>
                <w:sz w:val="18"/>
              </w:rPr>
              <w:t>≤ [</w:t>
            </w:r>
            <w:r>
              <w:rPr>
                <w:rFonts w:ascii="Arial" w:hAnsi="Arial"/>
                <w:sz w:val="18"/>
                <w:lang w:eastAsia="fr-FR"/>
              </w:rPr>
              <w:t>2]</w:t>
            </w:r>
          </w:p>
        </w:tc>
      </w:tr>
      <w:tr w:rsidR="009861EC">
        <w:trPr>
          <w:jc w:val="center"/>
        </w:trPr>
        <w:tc>
          <w:tcPr>
            <w:tcW w:w="1162"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QPSK</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[3.5]</w:t>
            </w:r>
          </w:p>
        </w:tc>
        <w:tc>
          <w:tcPr>
            <w:tcW w:w="851"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[7]</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fr-FR"/>
              </w:rPr>
              <w:t>3.5]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9]</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4]</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lang w:eastAsia="fr-FR"/>
              </w:rPr>
            </w:pPr>
            <w:r>
              <w:rPr>
                <w:rFonts w:ascii="Arial" w:hAnsi="Arial"/>
                <w:sz w:val="18"/>
              </w:rPr>
              <w:t>≤ [</w:t>
            </w:r>
            <w:r>
              <w:rPr>
                <w:rFonts w:ascii="Arial" w:hAnsi="Arial"/>
                <w:sz w:val="18"/>
                <w:lang w:eastAsia="fr-FR"/>
              </w:rPr>
              <w:t>2]</w:t>
            </w:r>
          </w:p>
        </w:tc>
      </w:tr>
      <w:tr w:rsidR="009861EC">
        <w:trPr>
          <w:trHeight w:val="70"/>
          <w:jc w:val="center"/>
        </w:trPr>
        <w:tc>
          <w:tcPr>
            <w:tcW w:w="1162"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16 QAM</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[4]</w:t>
            </w:r>
          </w:p>
        </w:tc>
        <w:tc>
          <w:tcPr>
            <w:tcW w:w="851"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[8]</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fr-FR"/>
              </w:rPr>
              <w:t>3.5]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9]</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fr-FR"/>
              </w:rPr>
              <w:t>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lang w:eastAsia="fr-FR"/>
              </w:rPr>
            </w:pPr>
            <w:r>
              <w:rPr>
                <w:rFonts w:ascii="Arial" w:hAnsi="Arial"/>
                <w:sz w:val="18"/>
              </w:rPr>
              <w:t>≤ [</w:t>
            </w:r>
            <w:r>
              <w:rPr>
                <w:rFonts w:ascii="Arial" w:hAnsi="Arial"/>
                <w:sz w:val="18"/>
                <w:lang w:eastAsia="fr-FR"/>
              </w:rPr>
              <w:t>2]</w:t>
            </w:r>
          </w:p>
        </w:tc>
      </w:tr>
      <w:tr w:rsidR="009861EC">
        <w:trPr>
          <w:jc w:val="center"/>
        </w:trPr>
        <w:tc>
          <w:tcPr>
            <w:tcW w:w="1162"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64 QAM</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[4.5]</w:t>
            </w:r>
          </w:p>
        </w:tc>
        <w:tc>
          <w:tcPr>
            <w:tcW w:w="851"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[9]</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ko-KR"/>
              </w:rPr>
              <w:t>3.5]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9]</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ko-KR"/>
              </w:rPr>
              <w:t>5.5]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lang w:eastAsia="ko-KR"/>
              </w:rPr>
            </w:pPr>
            <w:r>
              <w:rPr>
                <w:rFonts w:ascii="Arial" w:hAnsi="Arial"/>
                <w:sz w:val="18"/>
              </w:rPr>
              <w:t>≤ [</w:t>
            </w:r>
            <w:r>
              <w:rPr>
                <w:rFonts w:ascii="Arial" w:hAnsi="Arial"/>
                <w:sz w:val="18"/>
                <w:lang w:eastAsia="ko-KR"/>
              </w:rPr>
              <w:t>2.5]</w:t>
            </w:r>
          </w:p>
        </w:tc>
      </w:tr>
      <w:tr w:rsidR="009861EC">
        <w:trPr>
          <w:jc w:val="center"/>
        </w:trPr>
        <w:tc>
          <w:tcPr>
            <w:tcW w:w="1162" w:type="dxa"/>
            <w:tcBorders>
              <w:left w:val="single" w:sz="4" w:space="0" w:color="auto"/>
              <w:bottom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256 QAM</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[6.5]</w:t>
            </w:r>
          </w:p>
        </w:tc>
        <w:tc>
          <w:tcPr>
            <w:tcW w:w="851"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[10]</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ko-KR"/>
              </w:rPr>
              <w:t>3.5]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ko-KR"/>
              </w:rPr>
              <w:t>9]</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ko-KR"/>
              </w:rPr>
              <w:t>5.5]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9861EC">
            <w:pPr>
              <w:keepNext/>
              <w:keepLines/>
              <w:jc w:val="center"/>
              <w:rPr>
                <w:rFonts w:ascii="Arial" w:hAnsi="Arial"/>
                <w:strike/>
                <w:sz w:val="18"/>
                <w:lang w:eastAsia="ko-KR"/>
              </w:rPr>
            </w:pPr>
          </w:p>
        </w:tc>
      </w:tr>
      <w:tr w:rsidR="009861EC">
        <w:trPr>
          <w:jc w:val="center"/>
        </w:trPr>
        <w:tc>
          <w:tcPr>
            <w:tcW w:w="1162" w:type="dxa"/>
            <w:tcBorders>
              <w:top w:val="single" w:sz="4" w:space="0" w:color="auto"/>
              <w:left w:val="single" w:sz="4" w:space="0" w:color="auto"/>
              <w:right w:val="single" w:sz="4" w:space="0" w:color="auto"/>
            </w:tcBorders>
            <w:shd w:val="clear" w:color="auto" w:fill="auto"/>
          </w:tcPr>
          <w:p w:rsidR="009861EC" w:rsidRDefault="001E2CEB">
            <w:pPr>
              <w:keepNext/>
              <w:keepLines/>
              <w:jc w:val="center"/>
              <w:rPr>
                <w:rFonts w:ascii="Arial" w:hAnsi="Arial"/>
                <w:sz w:val="18"/>
              </w:rPr>
            </w:pPr>
            <w:r>
              <w:rPr>
                <w:rFonts w:ascii="Arial" w:hAnsi="Arial"/>
                <w:sz w:val="18"/>
              </w:rPr>
              <w:t>CP-OFDM</w:t>
            </w: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QPSK</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[5.5]</w:t>
            </w:r>
          </w:p>
        </w:tc>
        <w:tc>
          <w:tcPr>
            <w:tcW w:w="851"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[9.5]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zh-CN"/>
              </w:rPr>
              <w:t>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10.5]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fr-FR"/>
              </w:rPr>
              <w:t>6]</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lang w:eastAsia="fr-FR"/>
              </w:rPr>
            </w:pPr>
            <w:r>
              <w:rPr>
                <w:rFonts w:ascii="Arial" w:hAnsi="Arial"/>
                <w:sz w:val="18"/>
              </w:rPr>
              <w:t>≤ [</w:t>
            </w:r>
            <w:r>
              <w:rPr>
                <w:rFonts w:ascii="Arial" w:hAnsi="Arial"/>
                <w:sz w:val="18"/>
                <w:lang w:eastAsia="fr-FR"/>
              </w:rPr>
              <w:t>4]</w:t>
            </w:r>
          </w:p>
        </w:tc>
      </w:tr>
      <w:tr w:rsidR="009861EC">
        <w:trPr>
          <w:jc w:val="center"/>
        </w:trPr>
        <w:tc>
          <w:tcPr>
            <w:tcW w:w="1162"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16 QAM</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[5.5]</w:t>
            </w:r>
          </w:p>
        </w:tc>
        <w:tc>
          <w:tcPr>
            <w:tcW w:w="851"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[10]</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zh-CN"/>
              </w:rPr>
              <w:t>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10.5]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fr-FR"/>
              </w:rPr>
              <w:t>6]</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lang w:eastAsia="fr-FR"/>
              </w:rPr>
            </w:pPr>
            <w:r>
              <w:rPr>
                <w:rFonts w:ascii="Arial" w:hAnsi="Arial"/>
                <w:sz w:val="18"/>
              </w:rPr>
              <w:t>≤ [</w:t>
            </w:r>
            <w:r>
              <w:rPr>
                <w:rFonts w:ascii="Arial" w:hAnsi="Arial"/>
                <w:sz w:val="18"/>
                <w:lang w:eastAsia="fr-FR"/>
              </w:rPr>
              <w:t>4]</w:t>
            </w:r>
          </w:p>
        </w:tc>
      </w:tr>
      <w:tr w:rsidR="009861EC">
        <w:trPr>
          <w:trHeight w:val="70"/>
          <w:jc w:val="center"/>
        </w:trPr>
        <w:tc>
          <w:tcPr>
            <w:tcW w:w="1162"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64 QAM</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[6]</w:t>
            </w:r>
          </w:p>
        </w:tc>
        <w:tc>
          <w:tcPr>
            <w:tcW w:w="851" w:type="dxa"/>
            <w:tcBorders>
              <w:left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color w:val="FF0000"/>
                <w:sz w:val="18"/>
              </w:rPr>
              <w:t>≤ [10]</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zh-CN"/>
              </w:rPr>
              <w:t>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10.5]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ko-KR"/>
              </w:rPr>
              <w:t>6]</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lang w:eastAsia="ko-KR"/>
              </w:rPr>
            </w:pPr>
            <w:r>
              <w:rPr>
                <w:rFonts w:ascii="Arial" w:hAnsi="Arial"/>
                <w:sz w:val="18"/>
              </w:rPr>
              <w:t>≤ [</w:t>
            </w:r>
            <w:r>
              <w:rPr>
                <w:rFonts w:ascii="Arial" w:hAnsi="Arial"/>
                <w:sz w:val="18"/>
                <w:lang w:eastAsia="ko-KR"/>
              </w:rPr>
              <w:t>4]</w:t>
            </w:r>
          </w:p>
        </w:tc>
      </w:tr>
      <w:tr w:rsidR="009861EC">
        <w:trPr>
          <w:jc w:val="center"/>
        </w:trPr>
        <w:tc>
          <w:tcPr>
            <w:tcW w:w="1162" w:type="dxa"/>
            <w:tcBorders>
              <w:left w:val="single" w:sz="4" w:space="0" w:color="auto"/>
              <w:bottom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631" w:type="dxa"/>
            <w:tcBorders>
              <w:top w:val="single" w:sz="4" w:space="0" w:color="auto"/>
              <w:left w:val="single" w:sz="4" w:space="0" w:color="auto"/>
              <w:bottom w:val="single" w:sz="4" w:space="0" w:color="auto"/>
              <w:right w:val="single" w:sz="4" w:space="0" w:color="auto"/>
            </w:tcBorders>
          </w:tcPr>
          <w:p w:rsidR="009861EC" w:rsidRDefault="001E2CEB">
            <w:pPr>
              <w:keepNext/>
              <w:keepLines/>
              <w:jc w:val="center"/>
              <w:rPr>
                <w:rFonts w:ascii="Arial" w:hAnsi="Arial"/>
                <w:sz w:val="18"/>
              </w:rPr>
            </w:pPr>
            <w:r>
              <w:rPr>
                <w:rFonts w:ascii="Arial" w:hAnsi="Arial"/>
                <w:sz w:val="18"/>
              </w:rPr>
              <w:t>256 QAM</w:t>
            </w:r>
          </w:p>
        </w:tc>
        <w:tc>
          <w:tcPr>
            <w:tcW w:w="1171" w:type="dxa"/>
            <w:tcBorders>
              <w:top w:val="single" w:sz="4" w:space="0" w:color="000000"/>
              <w:left w:val="single" w:sz="4" w:space="0" w:color="auto"/>
              <w:bottom w:val="single" w:sz="4" w:space="0" w:color="000000"/>
              <w:right w:val="single" w:sz="4" w:space="0" w:color="auto"/>
            </w:tcBorders>
          </w:tcPr>
          <w:p w:rsidR="009861EC" w:rsidRDefault="001E2CEB">
            <w:pPr>
              <w:keepNext/>
              <w:keepLines/>
              <w:jc w:val="center"/>
              <w:rPr>
                <w:rFonts w:ascii="Arial" w:hAnsi="Arial"/>
                <w:sz w:val="18"/>
              </w:rPr>
            </w:pPr>
            <w:r>
              <w:rPr>
                <w:rFonts w:ascii="Arial" w:hAnsi="Arial"/>
                <w:sz w:val="18"/>
              </w:rPr>
              <w:t>≤ [9]</w:t>
            </w:r>
          </w:p>
        </w:tc>
        <w:tc>
          <w:tcPr>
            <w:tcW w:w="851" w:type="dxa"/>
            <w:tcBorders>
              <w:left w:val="single" w:sz="4" w:space="0" w:color="auto"/>
              <w:bottom w:val="single" w:sz="4" w:space="0" w:color="auto"/>
              <w:right w:val="single" w:sz="4" w:space="0" w:color="auto"/>
            </w:tcBorders>
            <w:shd w:val="clear" w:color="auto" w:fill="auto"/>
          </w:tcPr>
          <w:p w:rsidR="009861EC" w:rsidRDefault="009861EC">
            <w:pPr>
              <w:keepNext/>
              <w:keepLines/>
              <w:jc w:val="center"/>
              <w:rPr>
                <w:rFonts w:ascii="Arial" w:hAnsi="Arial"/>
                <w:sz w:val="18"/>
              </w:rPr>
            </w:pPr>
          </w:p>
        </w:tc>
        <w:tc>
          <w:tcPr>
            <w:tcW w:w="1276" w:type="dxa"/>
            <w:tcBorders>
              <w:top w:val="single" w:sz="4" w:space="0" w:color="000000"/>
              <w:left w:val="single" w:sz="4" w:space="0" w:color="auto"/>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[11.5]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zh-CN"/>
              </w:rPr>
              <w:t>5]</w:t>
            </w:r>
          </w:p>
        </w:tc>
        <w:tc>
          <w:tcPr>
            <w:tcW w:w="1134"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color w:val="FF0000"/>
                <w:sz w:val="18"/>
              </w:rPr>
            </w:pPr>
            <w:r>
              <w:rPr>
                <w:rFonts w:ascii="Arial" w:hAnsi="Arial"/>
                <w:color w:val="FF0000"/>
                <w:sz w:val="18"/>
              </w:rPr>
              <w:t>≤ [</w:t>
            </w:r>
            <w:r>
              <w:rPr>
                <w:rFonts w:ascii="Arial" w:hAnsi="Arial"/>
                <w:color w:val="FF0000"/>
                <w:sz w:val="18"/>
                <w:lang w:eastAsia="fr-FR"/>
              </w:rPr>
              <w:t>10.5]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1E2CEB">
            <w:pPr>
              <w:keepNext/>
              <w:keepLines/>
              <w:jc w:val="center"/>
              <w:rPr>
                <w:rFonts w:ascii="Arial" w:hAnsi="Arial"/>
                <w:sz w:val="18"/>
              </w:rPr>
            </w:pPr>
            <w:r>
              <w:rPr>
                <w:rFonts w:ascii="Arial" w:hAnsi="Arial"/>
                <w:sz w:val="18"/>
              </w:rPr>
              <w:t>≤ [</w:t>
            </w:r>
            <w:r>
              <w:rPr>
                <w:rFonts w:ascii="Arial" w:hAnsi="Arial"/>
                <w:sz w:val="18"/>
                <w:lang w:eastAsia="fr-FR"/>
              </w:rPr>
              <w:t>7.5]</w:t>
            </w:r>
          </w:p>
        </w:tc>
        <w:tc>
          <w:tcPr>
            <w:tcW w:w="1275" w:type="dxa"/>
            <w:tcBorders>
              <w:top w:val="single" w:sz="4" w:space="0" w:color="000000"/>
              <w:left w:val="single" w:sz="4" w:space="0" w:color="000000"/>
              <w:bottom w:val="single" w:sz="4" w:space="0" w:color="000000"/>
              <w:right w:val="single" w:sz="4" w:space="0" w:color="000000"/>
            </w:tcBorders>
          </w:tcPr>
          <w:p w:rsidR="009861EC" w:rsidRDefault="009861EC">
            <w:pPr>
              <w:keepNext/>
              <w:keepLines/>
              <w:jc w:val="center"/>
              <w:rPr>
                <w:rFonts w:ascii="Arial" w:hAnsi="Arial"/>
                <w:strike/>
                <w:sz w:val="18"/>
                <w:lang w:eastAsia="fr-FR"/>
              </w:rPr>
            </w:pPr>
          </w:p>
        </w:tc>
      </w:tr>
    </w:tbl>
    <w:p w:rsidR="009861EC" w:rsidRDefault="009861EC">
      <w:pPr>
        <w:pStyle w:val="aff6"/>
        <w:overflowPunct/>
        <w:autoSpaceDE/>
        <w:autoSpaceDN/>
        <w:adjustRightInd/>
        <w:spacing w:after="120"/>
        <w:ind w:firstLineChars="0" w:firstLine="0"/>
        <w:textAlignment w:val="auto"/>
        <w:rPr>
          <w:rFonts w:eastAsia="宋体"/>
          <w:color w:val="0070C0"/>
          <w:szCs w:val="24"/>
          <w:lang w:eastAsia="zh-CN"/>
        </w:rPr>
      </w:pP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861EC" w:rsidRDefault="001E2CEB">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861EC" w:rsidRDefault="00D213D9">
      <w:pPr>
        <w:rPr>
          <w:color w:val="0070C0"/>
          <w:lang w:val="en-US" w:eastAsia="zh-CN"/>
        </w:rPr>
      </w:pPr>
      <w:r>
        <w:rPr>
          <w:rFonts w:hint="eastAsia"/>
          <w:color w:val="0070C0"/>
          <w:lang w:val="en-US" w:eastAsia="zh-CN"/>
        </w:rPr>
        <w:t>S</w:t>
      </w:r>
      <w:r>
        <w:rPr>
          <w:color w:val="0070C0"/>
          <w:lang w:val="en-US" w:eastAsia="zh-CN"/>
        </w:rPr>
        <w:t>kyworks: we need decide whether we need revisit PC3 or for PC2 case with fallback to PC3 we will have different values.</w:t>
      </w:r>
    </w:p>
    <w:p w:rsidR="00D213D9" w:rsidRDefault="00D213D9">
      <w:pPr>
        <w:rPr>
          <w:color w:val="0070C0"/>
          <w:lang w:val="en-US" w:eastAsia="zh-CN"/>
        </w:rPr>
      </w:pPr>
      <w:r>
        <w:rPr>
          <w:rFonts w:hint="eastAsia"/>
          <w:color w:val="0070C0"/>
          <w:lang w:val="en-US" w:eastAsia="zh-CN"/>
        </w:rPr>
        <w:t>A</w:t>
      </w:r>
      <w:r>
        <w:rPr>
          <w:color w:val="0070C0"/>
          <w:lang w:val="en-US" w:eastAsia="zh-CN"/>
        </w:rPr>
        <w:t>pple: we do not think it is good idea for PC2 alone. It is unclear how it works</w:t>
      </w:r>
      <w:r w:rsidR="005705D8">
        <w:rPr>
          <w:color w:val="0070C0"/>
          <w:lang w:val="en-US" w:eastAsia="zh-CN"/>
        </w:rPr>
        <w:t xml:space="preserve"> with all the redefined requirements.</w:t>
      </w:r>
    </w:p>
    <w:p w:rsidR="008C2333" w:rsidRDefault="007953D1">
      <w:pPr>
        <w:rPr>
          <w:color w:val="0070C0"/>
          <w:lang w:val="en-US" w:eastAsia="zh-CN"/>
        </w:rPr>
      </w:pPr>
      <w:r>
        <w:rPr>
          <w:rFonts w:hint="eastAsia"/>
          <w:color w:val="0070C0"/>
          <w:lang w:val="en-US" w:eastAsia="zh-CN"/>
        </w:rPr>
        <w:t>Q</w:t>
      </w:r>
      <w:r>
        <w:rPr>
          <w:color w:val="0070C0"/>
          <w:lang w:val="en-US" w:eastAsia="zh-CN"/>
        </w:rPr>
        <w:t>ualcomm: We are also OK to check it further.</w:t>
      </w:r>
      <w:r w:rsidR="00C374F7">
        <w:rPr>
          <w:color w:val="0070C0"/>
          <w:lang w:val="en-US" w:eastAsia="zh-CN"/>
        </w:rPr>
        <w:t xml:space="preserve"> For NS_17, A-MPR needs be specified. We do not see the need to change PC3 spec. </w:t>
      </w:r>
    </w:p>
    <w:p w:rsidR="00506818" w:rsidRDefault="00506818">
      <w:pPr>
        <w:rPr>
          <w:color w:val="0070C0"/>
          <w:lang w:val="en-US" w:eastAsia="zh-CN"/>
        </w:rPr>
      </w:pPr>
      <w:r>
        <w:rPr>
          <w:rFonts w:hint="eastAsia"/>
          <w:color w:val="0070C0"/>
          <w:lang w:val="en-US" w:eastAsia="zh-CN"/>
        </w:rPr>
        <w:lastRenderedPageBreak/>
        <w:t>A</w:t>
      </w:r>
      <w:r>
        <w:rPr>
          <w:color w:val="0070C0"/>
          <w:lang w:val="en-US" w:eastAsia="zh-CN"/>
        </w:rPr>
        <w:t>pple: co-existence requirements is not new requirements. UE needs comply with such requirements without any A-MPR.</w:t>
      </w:r>
      <w:r w:rsidR="0064506C">
        <w:rPr>
          <w:color w:val="0070C0"/>
          <w:lang w:val="en-US" w:eastAsia="zh-CN"/>
        </w:rPr>
        <w:t xml:space="preserve"> Only dual duplexer can provide filter to comply with the requirements.</w:t>
      </w:r>
    </w:p>
    <w:p w:rsidR="001A00C1" w:rsidRDefault="001A00C1">
      <w:pPr>
        <w:rPr>
          <w:color w:val="0070C0"/>
          <w:lang w:val="en-US" w:eastAsia="zh-CN"/>
        </w:rPr>
      </w:pPr>
      <w:r>
        <w:rPr>
          <w:rFonts w:hint="eastAsia"/>
          <w:color w:val="0070C0"/>
          <w:lang w:val="en-US" w:eastAsia="zh-CN"/>
        </w:rPr>
        <w:t>Q</w:t>
      </w:r>
      <w:r>
        <w:rPr>
          <w:color w:val="0070C0"/>
          <w:lang w:val="en-US" w:eastAsia="zh-CN"/>
        </w:rPr>
        <w:t>ualcomm: we disagree with Apple statement about dual duplexer.</w:t>
      </w:r>
    </w:p>
    <w:p w:rsidR="00333CAA" w:rsidRDefault="00333CAA">
      <w:pPr>
        <w:rPr>
          <w:rFonts w:hint="eastAsia"/>
          <w:color w:val="0070C0"/>
          <w:lang w:val="en-US" w:eastAsia="zh-CN"/>
        </w:rPr>
      </w:pPr>
      <w:r>
        <w:rPr>
          <w:rFonts w:hint="eastAsia"/>
          <w:color w:val="0070C0"/>
          <w:lang w:val="en-US" w:eastAsia="zh-CN"/>
        </w:rPr>
        <w:t>H</w:t>
      </w:r>
      <w:r>
        <w:rPr>
          <w:color w:val="0070C0"/>
          <w:lang w:val="en-US" w:eastAsia="zh-CN"/>
        </w:rPr>
        <w:t xml:space="preserve">uawei: We need further feasibility study on the fallback dual duplexer. </w:t>
      </w:r>
      <w:r w:rsidR="00E83BEB">
        <w:rPr>
          <w:color w:val="0070C0"/>
          <w:lang w:val="en-US" w:eastAsia="zh-CN"/>
        </w:rPr>
        <w:t>0dB attenuation cannot be changed. We share Apple comments.</w:t>
      </w:r>
      <w:bookmarkStart w:id="48" w:name="_GoBack"/>
      <w:bookmarkEnd w:id="48"/>
    </w:p>
    <w:p w:rsidR="00B52C44" w:rsidRDefault="00B52C44">
      <w:pPr>
        <w:rPr>
          <w:rFonts w:hint="eastAsia"/>
          <w:color w:val="0070C0"/>
          <w:lang w:val="en-US" w:eastAsia="zh-CN"/>
        </w:rPr>
      </w:pPr>
    </w:p>
    <w:p w:rsidR="009861EC" w:rsidRDefault="001E2CEB">
      <w:pPr>
        <w:pStyle w:val="3"/>
        <w:rPr>
          <w:sz w:val="24"/>
          <w:szCs w:val="16"/>
        </w:rPr>
      </w:pPr>
      <w:r>
        <w:rPr>
          <w:sz w:val="24"/>
          <w:szCs w:val="16"/>
        </w:rPr>
        <w:t>Sub-topic 2-</w:t>
      </w:r>
      <w:r>
        <w:rPr>
          <w:rFonts w:hint="eastAsia"/>
          <w:sz w:val="24"/>
          <w:szCs w:val="16"/>
          <w:lang w:val="en-US"/>
        </w:rPr>
        <w:t>3 CRs and draft CRs</w:t>
      </w:r>
    </w:p>
    <w:p w:rsidR="009861EC" w:rsidRDefault="001E2CEB">
      <w:pPr>
        <w:rPr>
          <w:i/>
          <w:color w:val="0070C0"/>
          <w:lang w:val="en-US" w:eastAsia="zh-CN"/>
        </w:rPr>
      </w:pPr>
      <w:r>
        <w:rPr>
          <w:rFonts w:hint="eastAsia"/>
          <w:i/>
          <w:color w:val="0070C0"/>
          <w:lang w:val="en-US" w:eastAsia="zh-CN"/>
        </w:rPr>
        <w:t xml:space="preserve">Sub-topic description </w:t>
      </w:r>
    </w:p>
    <w:p w:rsidR="009861EC" w:rsidRDefault="001E2CEB">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861EC" w:rsidRDefault="001E2CEB">
      <w:pPr>
        <w:rPr>
          <w:b/>
          <w:color w:val="0070C0"/>
          <w:u w:val="single"/>
          <w:lang w:val="en-US" w:eastAsia="ko-KR"/>
        </w:rPr>
      </w:pPr>
      <w:r>
        <w:rPr>
          <w:b/>
          <w:color w:val="0070C0"/>
          <w:u w:val="single"/>
          <w:lang w:eastAsia="ko-KR"/>
        </w:rPr>
        <w:t>Issue 2-</w:t>
      </w:r>
      <w:r>
        <w:rPr>
          <w:rFonts w:hint="eastAsia"/>
          <w:b/>
          <w:color w:val="0070C0"/>
          <w:u w:val="single"/>
          <w:lang w:val="en-US" w:eastAsia="zh-CN"/>
        </w:rPr>
        <w:t>3-1</w:t>
      </w:r>
      <w:r>
        <w:rPr>
          <w:b/>
          <w:color w:val="0070C0"/>
          <w:u w:val="single"/>
          <w:lang w:eastAsia="ko-KR"/>
        </w:rPr>
        <w:t>:</w:t>
      </w:r>
      <w:r>
        <w:rPr>
          <w:rFonts w:hint="eastAsia"/>
          <w:b/>
          <w:color w:val="0070C0"/>
          <w:u w:val="single"/>
          <w:lang w:val="en-US" w:eastAsia="zh-CN"/>
        </w:rPr>
        <w:t xml:space="preserve"> CRs and draft CRs</w:t>
      </w:r>
    </w:p>
    <w:p w:rsidR="009861EC" w:rsidRDefault="001E2CEB">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eastAsia="宋体" w:hint="eastAsia"/>
          <w:color w:val="0070C0"/>
          <w:szCs w:val="24"/>
          <w:lang w:val="en-US" w:eastAsia="zh-CN"/>
        </w:rPr>
        <w:t xml:space="preserve"> 1: </w:t>
      </w:r>
      <w:r>
        <w:rPr>
          <w:rFonts w:eastAsia="宋体" w:hint="eastAsia"/>
          <w:szCs w:val="24"/>
          <w:lang w:val="en-US" w:eastAsia="zh-CN"/>
        </w:rPr>
        <w:t>R4-2318355 CR to R18 TS38.101-1 to introduce PC2 UTRA ACLR</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70C0"/>
          <w:szCs w:val="24"/>
          <w:lang w:val="en-US" w:eastAsia="zh-CN"/>
        </w:rPr>
        <w:t>Proposal 2:</w:t>
      </w:r>
      <w:r>
        <w:rPr>
          <w:rFonts w:eastAsia="宋体" w:hint="eastAsia"/>
          <w:color w:val="000000" w:themeColor="text1"/>
          <w:szCs w:val="24"/>
          <w:lang w:val="en-US" w:eastAsia="zh-CN"/>
        </w:rPr>
        <w:t xml:space="preserve"> R4-2319808 CR to R18 TS38.101-1 to Correct NS17 and NS18 emission requirement table</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Proposal 3: </w:t>
      </w:r>
      <w:r>
        <w:rPr>
          <w:rFonts w:eastAsia="宋体" w:hint="eastAsia"/>
          <w:szCs w:val="24"/>
          <w:lang w:val="en-US" w:eastAsia="zh-CN"/>
        </w:rPr>
        <w:t xml:space="preserve">R4-2320653 </w:t>
      </w:r>
      <w:proofErr w:type="spellStart"/>
      <w:r>
        <w:rPr>
          <w:rFonts w:eastAsia="宋体" w:hint="eastAsia"/>
          <w:szCs w:val="24"/>
          <w:lang w:val="en-US" w:eastAsia="zh-CN"/>
        </w:rPr>
        <w:t>DraftCR</w:t>
      </w:r>
      <w:proofErr w:type="spellEnd"/>
      <w:r>
        <w:rPr>
          <w:rFonts w:eastAsia="宋体" w:hint="eastAsia"/>
          <w:szCs w:val="24"/>
          <w:lang w:val="en-US" w:eastAsia="zh-CN"/>
        </w:rPr>
        <w:t xml:space="preserve"> for Adding PC2 requirements for band n7</w:t>
      </w:r>
    </w:p>
    <w:p w:rsidR="009861EC" w:rsidRDefault="001E2CEB">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Proposal 4:</w:t>
      </w:r>
      <w:r>
        <w:rPr>
          <w:rFonts w:eastAsia="宋体" w:hint="eastAsia"/>
          <w:szCs w:val="24"/>
          <w:lang w:val="en-US" w:eastAsia="zh-CN"/>
        </w:rPr>
        <w:t xml:space="preserve"> R4-2320670 </w:t>
      </w:r>
      <w:proofErr w:type="spellStart"/>
      <w:r>
        <w:rPr>
          <w:rFonts w:eastAsia="宋体" w:hint="eastAsia"/>
          <w:szCs w:val="24"/>
          <w:lang w:val="en-US" w:eastAsia="zh-CN"/>
        </w:rPr>
        <w:t>DraftCR</w:t>
      </w:r>
      <w:proofErr w:type="spellEnd"/>
      <w:r>
        <w:rPr>
          <w:rFonts w:eastAsia="宋体" w:hint="eastAsia"/>
          <w:szCs w:val="24"/>
          <w:lang w:val="en-US" w:eastAsia="zh-CN"/>
        </w:rPr>
        <w:t xml:space="preserve"> for Adding PC2 requirements for band n5</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70C0"/>
          <w:szCs w:val="24"/>
          <w:lang w:val="en-US" w:eastAsia="zh-CN"/>
        </w:rPr>
        <w:t xml:space="preserve">Proposal 5: </w:t>
      </w:r>
      <w:r>
        <w:rPr>
          <w:rFonts w:eastAsia="宋体" w:hint="eastAsia"/>
          <w:szCs w:val="24"/>
          <w:lang w:val="en-US" w:eastAsia="zh-CN"/>
        </w:rPr>
        <w:t xml:space="preserve">R4-2320671 </w:t>
      </w:r>
      <w:proofErr w:type="spellStart"/>
      <w:r>
        <w:rPr>
          <w:rFonts w:eastAsia="宋体" w:hint="eastAsia"/>
          <w:szCs w:val="24"/>
          <w:lang w:val="en-US" w:eastAsia="zh-CN"/>
        </w:rPr>
        <w:t>DraftCR</w:t>
      </w:r>
      <w:proofErr w:type="spellEnd"/>
      <w:r>
        <w:rPr>
          <w:rFonts w:eastAsia="宋体" w:hint="eastAsia"/>
          <w:szCs w:val="24"/>
          <w:lang w:val="en-US" w:eastAsia="zh-CN"/>
        </w:rPr>
        <w:t xml:space="preserve"> for Adding PC2 requirements for band n8</w:t>
      </w:r>
    </w:p>
    <w:p w:rsidR="009861EC" w:rsidRDefault="001E2CEB">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861EC" w:rsidRDefault="001E2CEB">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Companies may check whether the CRs and draft CRs are agreeable.</w:t>
      </w:r>
    </w:p>
    <w:p w:rsidR="009861EC" w:rsidRDefault="009861EC">
      <w:pPr>
        <w:rPr>
          <w:color w:val="0070C0"/>
          <w:lang w:val="en-US" w:eastAsia="zh-CN"/>
        </w:rPr>
      </w:pPr>
    </w:p>
    <w:sectPr w:rsidR="009861E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426" w:rsidRDefault="00735426">
      <w:pPr>
        <w:spacing w:after="0"/>
      </w:pPr>
      <w:r>
        <w:separator/>
      </w:r>
    </w:p>
  </w:endnote>
  <w:endnote w:type="continuationSeparator" w:id="0">
    <w:p w:rsidR="00735426" w:rsidRDefault="00735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426" w:rsidRDefault="00735426">
      <w:pPr>
        <w:spacing w:after="0"/>
      </w:pPr>
      <w:r>
        <w:separator/>
      </w:r>
    </w:p>
  </w:footnote>
  <w:footnote w:type="continuationSeparator" w:id="0">
    <w:p w:rsidR="00735426" w:rsidRDefault="007354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1B3E5A03"/>
    <w:multiLevelType w:val="multilevel"/>
    <w:tmpl w:val="1B3E5A03"/>
    <w:lvl w:ilvl="0">
      <w:start w:val="1"/>
      <w:numFmt w:val="bullet"/>
      <w:lvlText w:val=""/>
      <w:lvlJc w:val="left"/>
      <w:pPr>
        <w:ind w:left="360" w:hanging="360"/>
      </w:pPr>
      <w:rPr>
        <w:rFonts w:ascii="Symbol" w:hAnsi="Symbol"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8A64BA8"/>
    <w:multiLevelType w:val="hybridMultilevel"/>
    <w:tmpl w:val="0E28937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7C9"/>
    <w:rsid w:val="00020C56"/>
    <w:rsid w:val="00023E78"/>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644"/>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6938"/>
    <w:rsid w:val="00172183"/>
    <w:rsid w:val="001751AB"/>
    <w:rsid w:val="00175A3F"/>
    <w:rsid w:val="00180E09"/>
    <w:rsid w:val="00183D4C"/>
    <w:rsid w:val="00183F6D"/>
    <w:rsid w:val="0018670E"/>
    <w:rsid w:val="0019219A"/>
    <w:rsid w:val="00195077"/>
    <w:rsid w:val="001A00C1"/>
    <w:rsid w:val="001A033F"/>
    <w:rsid w:val="001A08AA"/>
    <w:rsid w:val="001A59CB"/>
    <w:rsid w:val="001B7991"/>
    <w:rsid w:val="001C1409"/>
    <w:rsid w:val="001C2AE6"/>
    <w:rsid w:val="001C4A89"/>
    <w:rsid w:val="001C6177"/>
    <w:rsid w:val="001D0363"/>
    <w:rsid w:val="001D12B4"/>
    <w:rsid w:val="001D1B07"/>
    <w:rsid w:val="001D7D94"/>
    <w:rsid w:val="001E0A28"/>
    <w:rsid w:val="001E2CEB"/>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6E48"/>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53DD"/>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3CAA"/>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AAC"/>
    <w:rsid w:val="0047437A"/>
    <w:rsid w:val="00480E42"/>
    <w:rsid w:val="00484C5D"/>
    <w:rsid w:val="0048543E"/>
    <w:rsid w:val="004868C1"/>
    <w:rsid w:val="0048750F"/>
    <w:rsid w:val="004A17E9"/>
    <w:rsid w:val="004A495F"/>
    <w:rsid w:val="004A7544"/>
    <w:rsid w:val="004B6B0F"/>
    <w:rsid w:val="004C54E5"/>
    <w:rsid w:val="004C7B60"/>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6818"/>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05D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4506C"/>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426"/>
    <w:rsid w:val="00736B37"/>
    <w:rsid w:val="00740A35"/>
    <w:rsid w:val="007520B4"/>
    <w:rsid w:val="007635C6"/>
    <w:rsid w:val="007655D5"/>
    <w:rsid w:val="00765943"/>
    <w:rsid w:val="007763C1"/>
    <w:rsid w:val="00777E82"/>
    <w:rsid w:val="00781359"/>
    <w:rsid w:val="00786921"/>
    <w:rsid w:val="007953D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56B03"/>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4424"/>
    <w:rsid w:val="008B5AE7"/>
    <w:rsid w:val="008C2333"/>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5723F"/>
    <w:rsid w:val="00961BB2"/>
    <w:rsid w:val="00962108"/>
    <w:rsid w:val="009638D6"/>
    <w:rsid w:val="0097408E"/>
    <w:rsid w:val="009740A6"/>
    <w:rsid w:val="00974BB2"/>
    <w:rsid w:val="00974FA7"/>
    <w:rsid w:val="009756E5"/>
    <w:rsid w:val="00977A8C"/>
    <w:rsid w:val="00983910"/>
    <w:rsid w:val="009861EC"/>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5BBB"/>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3122"/>
    <w:rsid w:val="00B067CA"/>
    <w:rsid w:val="00B12B26"/>
    <w:rsid w:val="00B163F8"/>
    <w:rsid w:val="00B2472D"/>
    <w:rsid w:val="00B24CA0"/>
    <w:rsid w:val="00B2549F"/>
    <w:rsid w:val="00B4108D"/>
    <w:rsid w:val="00B52C4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CF8"/>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4F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213D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CBA"/>
    <w:rsid w:val="00DC2500"/>
    <w:rsid w:val="00DC4F72"/>
    <w:rsid w:val="00DC77DC"/>
    <w:rsid w:val="00DD0453"/>
    <w:rsid w:val="00DD0C2C"/>
    <w:rsid w:val="00DD19DE"/>
    <w:rsid w:val="00DD28BC"/>
    <w:rsid w:val="00DE31F0"/>
    <w:rsid w:val="00DE3D1C"/>
    <w:rsid w:val="00DF202B"/>
    <w:rsid w:val="00E01C41"/>
    <w:rsid w:val="00E0227D"/>
    <w:rsid w:val="00E04B84"/>
    <w:rsid w:val="00E06466"/>
    <w:rsid w:val="00E06835"/>
    <w:rsid w:val="00E06FDA"/>
    <w:rsid w:val="00E12A31"/>
    <w:rsid w:val="00E160A5"/>
    <w:rsid w:val="00E1713D"/>
    <w:rsid w:val="00E20A43"/>
    <w:rsid w:val="00E23898"/>
    <w:rsid w:val="00E319F1"/>
    <w:rsid w:val="00E33CD2"/>
    <w:rsid w:val="00E40E90"/>
    <w:rsid w:val="00E441F9"/>
    <w:rsid w:val="00E45C7E"/>
    <w:rsid w:val="00E531EB"/>
    <w:rsid w:val="00E54874"/>
    <w:rsid w:val="00E54B6F"/>
    <w:rsid w:val="00E55ACA"/>
    <w:rsid w:val="00E57B74"/>
    <w:rsid w:val="00E65BC6"/>
    <w:rsid w:val="00E661FF"/>
    <w:rsid w:val="00E726EB"/>
    <w:rsid w:val="00E72CF1"/>
    <w:rsid w:val="00E80B52"/>
    <w:rsid w:val="00E824C3"/>
    <w:rsid w:val="00E83BEB"/>
    <w:rsid w:val="00E840B3"/>
    <w:rsid w:val="00E84D10"/>
    <w:rsid w:val="00E8629F"/>
    <w:rsid w:val="00E91008"/>
    <w:rsid w:val="00E9374E"/>
    <w:rsid w:val="00E94F54"/>
    <w:rsid w:val="00E97AD5"/>
    <w:rsid w:val="00EA1111"/>
    <w:rsid w:val="00EA3B4F"/>
    <w:rsid w:val="00EA3C24"/>
    <w:rsid w:val="00EA73DF"/>
    <w:rsid w:val="00EB61AE"/>
    <w:rsid w:val="00EB7C11"/>
    <w:rsid w:val="00EC322D"/>
    <w:rsid w:val="00ED383A"/>
    <w:rsid w:val="00ED4AFD"/>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0E1"/>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3443"/>
    <w:rsid w:val="00FF1FCB"/>
    <w:rsid w:val="00FF52D4"/>
    <w:rsid w:val="00FF6AA4"/>
    <w:rsid w:val="00FF6B09"/>
    <w:rsid w:val="048D4130"/>
    <w:rsid w:val="0B86237E"/>
    <w:rsid w:val="0C582550"/>
    <w:rsid w:val="0DD81628"/>
    <w:rsid w:val="10D85EDD"/>
    <w:rsid w:val="110D3180"/>
    <w:rsid w:val="1188536B"/>
    <w:rsid w:val="14F11AFB"/>
    <w:rsid w:val="152A2D5A"/>
    <w:rsid w:val="179E2A24"/>
    <w:rsid w:val="179E7600"/>
    <w:rsid w:val="17D64F6F"/>
    <w:rsid w:val="18E66F91"/>
    <w:rsid w:val="18EB7C71"/>
    <w:rsid w:val="1E1957DB"/>
    <w:rsid w:val="1F7E7794"/>
    <w:rsid w:val="1FED4A15"/>
    <w:rsid w:val="20387569"/>
    <w:rsid w:val="20A909DC"/>
    <w:rsid w:val="215F0529"/>
    <w:rsid w:val="22084D16"/>
    <w:rsid w:val="2250162C"/>
    <w:rsid w:val="231D656D"/>
    <w:rsid w:val="28DF1A1B"/>
    <w:rsid w:val="2C38629A"/>
    <w:rsid w:val="2CB00418"/>
    <w:rsid w:val="30344521"/>
    <w:rsid w:val="31553FBB"/>
    <w:rsid w:val="3355218A"/>
    <w:rsid w:val="3BE01553"/>
    <w:rsid w:val="3BEF3F78"/>
    <w:rsid w:val="3D0B0A0B"/>
    <w:rsid w:val="4746374E"/>
    <w:rsid w:val="475E7622"/>
    <w:rsid w:val="488A7277"/>
    <w:rsid w:val="490C66E5"/>
    <w:rsid w:val="4C896812"/>
    <w:rsid w:val="504E0933"/>
    <w:rsid w:val="52016FFA"/>
    <w:rsid w:val="52FB3998"/>
    <w:rsid w:val="54227FD4"/>
    <w:rsid w:val="59F742EB"/>
    <w:rsid w:val="5B4E5F34"/>
    <w:rsid w:val="5D804F57"/>
    <w:rsid w:val="5FE20E9A"/>
    <w:rsid w:val="62691AE8"/>
    <w:rsid w:val="629022BD"/>
    <w:rsid w:val="62A36465"/>
    <w:rsid w:val="62B47ED1"/>
    <w:rsid w:val="65C44221"/>
    <w:rsid w:val="663849C4"/>
    <w:rsid w:val="67FF4D19"/>
    <w:rsid w:val="681B5058"/>
    <w:rsid w:val="6BC85664"/>
    <w:rsid w:val="7A8833F1"/>
    <w:rsid w:val="7AF43248"/>
    <w:rsid w:val="7CA71158"/>
    <w:rsid w:val="7F7122A0"/>
    <w:rsid w:val="7F957A5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03C39"/>
  <w15:docId w15:val="{F6296691-9317-4DFE-B5AF-41B2E8EC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3E78"/>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basedOn w:val="Proposal"/>
    <w:next w:val="a"/>
    <w:qFormat/>
    <w:pPr>
      <w:keepNext/>
      <w:keepLines/>
      <w:widowControl w:val="0"/>
      <w:tabs>
        <w:tab w:val="right" w:leader="dot" w:pos="9639"/>
      </w:tabs>
      <w:spacing w:before="120"/>
      <w:ind w:left="567" w:right="425" w:hanging="567"/>
    </w:pPr>
    <w:rPr>
      <w:sz w:val="22"/>
    </w:rPr>
  </w:style>
  <w:style w:type="paragraph" w:customStyle="1" w:styleId="Proposal">
    <w:name w:val="Proposal"/>
    <w:basedOn w:val="a"/>
    <w:qFormat/>
    <w:pPr>
      <w:tabs>
        <w:tab w:val="left" w:pos="1701"/>
      </w:tabs>
      <w:ind w:left="1701" w:hanging="1701"/>
    </w:pPr>
    <w:rPr>
      <w: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24D6-8670-44A3-8C94-5B1B2356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13</Pages>
  <Words>3443</Words>
  <Characters>19627</Characters>
  <Application>Microsoft Office Word</Application>
  <DocSecurity>0</DocSecurity>
  <Lines>163</Lines>
  <Paragraphs>46</Paragraphs>
  <ScaleCrop>false</ScaleCrop>
  <Company>Huawei Technologies Co., Ltd.</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43</cp:revision>
  <cp:lastPrinted>2019-04-25T01:09:00Z</cp:lastPrinted>
  <dcterms:created xsi:type="dcterms:W3CDTF">2023-11-12T09:14:00Z</dcterms:created>
  <dcterms:modified xsi:type="dcterms:W3CDTF">2023-11-13T20:59:00Z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(3)APP7i48Gq3KfYg/Y3q4vkOj3QomiozNEF2Tf6oZ6km/A5bKPcv7mGLMidQj39jUP8rpJUHIk
lkA/Hy2aBINNFxpZeDyd8qL4yUFS2rQ/tUkhW1ZFMQk9j8NW/H9tvbC/WSVq0zKLCn6R7D35
oBpiiiZEmToBrmODF5mRdt3H47f1emTc8KmOHhJhspNGABDXBMMtyB+HJVPvv7CCz2llo7Is
HX9MVk01B/GYPikEGx</vt:lpwstr>
  </property>
  <property fmtid="{D5CDD505-2E9C-101B-9397-08002B2CF9AE}" pid="14" name="_2015_ms_pID_7253431">
    <vt:lpwstr>knTzYuSX4Lrje+QLk9ceU52d/rp6lyqnbGN9htPLrICFyFA9F35mqz
RG5EsDr0Ni1B3vb5foTai7+N473s7oOFdzqw5VOi7CVwseWF7D7PxOm8/bWkLTe1Ex0OIUbR
QgFRya/7qjrILFu+Yv8IaBqIyQZwRZgWC5GXP4LnF31QpmFZvoPOyVYwYFPBYTJNniMU4GQA
1GV+UfrGFGjlN/NtjTdEBUmPHtcYp/q8wxB/</vt:lpwstr>
  </property>
  <property fmtid="{D5CDD505-2E9C-101B-9397-08002B2CF9AE}" pid="15" name="_2015_ms_pID_7253432">
    <vt:lpwstr>mKReSjieKOubtoEW8DE0Kko=</vt:lpwstr>
  </property>
  <property fmtid="{D5CDD505-2E9C-101B-9397-08002B2CF9AE}" pid="16" name="KSOProductBuildVer">
    <vt:lpwstr>2052-11.8.2.12085</vt:lpwstr>
  </property>
  <property fmtid="{D5CDD505-2E9C-101B-9397-08002B2CF9AE}" pid="17" name="ICV">
    <vt:lpwstr>5CAC86C69012449A912678973F7D0270</vt:lpwstr>
  </property>
</Properties>
</file>