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4D" w:rsidRPr="006C3D32" w:rsidRDefault="003C3D4D" w:rsidP="003C3D4D">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3C3D4D" w:rsidRPr="006C3D32" w:rsidRDefault="003C3D4D" w:rsidP="003C3D4D">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3C3D4D" w:rsidRPr="006C3D32" w:rsidRDefault="003C3D4D" w:rsidP="003C3D4D">
      <w:pPr>
        <w:tabs>
          <w:tab w:val="left" w:pos="1985"/>
        </w:tabs>
        <w:spacing w:after="0"/>
        <w:ind w:left="2304" w:hangingChars="823" w:hanging="2304"/>
        <w:jc w:val="both"/>
        <w:rPr>
          <w:rFonts w:ascii="Arial" w:hAnsi="Arial" w:cs="Arial"/>
          <w:sz w:val="28"/>
          <w:highlight w:val="yellow"/>
          <w:lang w:val="en-US"/>
        </w:rPr>
      </w:pPr>
    </w:p>
    <w:p w:rsidR="003C3D4D" w:rsidRPr="006C3D32" w:rsidRDefault="003C3D4D" w:rsidP="003C3D4D">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3C3D4D" w:rsidRPr="006C3D32" w:rsidRDefault="003C3D4D" w:rsidP="003C3D4D">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3C3D4D" w:rsidRDefault="003C3D4D" w:rsidP="003C3D4D">
      <w:pPr>
        <w:widowControl w:val="0"/>
        <w:tabs>
          <w:tab w:val="right" w:pos="9630"/>
          <w:tab w:val="right" w:pos="13323"/>
        </w:tabs>
        <w:spacing w:after="0"/>
        <w:rPr>
          <w:rFonts w:ascii="Arial" w:hAnsi="Arial" w:cs="Arial"/>
          <w:b/>
          <w:noProof/>
          <w:sz w:val="24"/>
          <w:szCs w:val="24"/>
        </w:rPr>
      </w:pPr>
    </w:p>
    <w:p w:rsidR="003C3D4D" w:rsidRDefault="003C3D4D" w:rsidP="003C3D4D">
      <w:pPr>
        <w:widowControl w:val="0"/>
        <w:tabs>
          <w:tab w:val="right" w:pos="9630"/>
          <w:tab w:val="right" w:pos="13323"/>
        </w:tabs>
        <w:spacing w:after="0"/>
        <w:rPr>
          <w:rFonts w:ascii="Arial" w:hAnsi="Arial" w:cs="Arial"/>
          <w:b/>
          <w:noProof/>
          <w:sz w:val="24"/>
          <w:szCs w:val="24"/>
        </w:rPr>
      </w:pPr>
    </w:p>
    <w:p w:rsidR="003C3D4D" w:rsidRDefault="003C3D4D" w:rsidP="003C3D4D"/>
    <w:p w:rsidR="003C3D4D" w:rsidRPr="001159CE" w:rsidRDefault="003C3D4D" w:rsidP="003C3D4D">
      <w:pPr>
        <w:pStyle w:val="2"/>
      </w:pPr>
      <w:r w:rsidRPr="001159CE">
        <w:t>3A</w:t>
      </w:r>
      <w:r w:rsidRPr="001159CE">
        <w:tab/>
        <w:t>Topic Summary (pre-meeting)</w:t>
      </w:r>
    </w:p>
    <w:p w:rsidR="003C3D4D" w:rsidRPr="001159CE" w:rsidRDefault="003C3D4D" w:rsidP="003C3D4D">
      <w:r w:rsidRPr="001159CE">
        <w:t>This agenda item is only for at-meeting-generated content related to topic summary.</w:t>
      </w:r>
    </w:p>
    <w:p w:rsidR="003C3D4D" w:rsidRDefault="003C3D4D" w:rsidP="003C3D4D">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3C3D4D" w:rsidRPr="001159CE" w:rsidTr="00CF17AB">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3C3D4D" w:rsidRPr="009D10E6" w:rsidRDefault="003C3D4D" w:rsidP="00CF17AB">
            <w:pPr>
              <w:pStyle w:val="TAH"/>
              <w:rPr>
                <w:sz w:val="14"/>
                <w:szCs w:val="14"/>
              </w:rPr>
            </w:pPr>
            <w:r w:rsidRPr="009D10E6">
              <w:rPr>
                <w:sz w:val="14"/>
                <w:szCs w:val="14"/>
              </w:rPr>
              <w:t>Decision</w:t>
            </w:r>
          </w:p>
        </w:tc>
      </w:tr>
      <w:tr w:rsidR="003C3D4D" w:rsidRPr="001159CE" w:rsidTr="00CF17AB">
        <w:trPr>
          <w:trHeight w:val="316"/>
        </w:trPr>
        <w:tc>
          <w:tcPr>
            <w:tcW w:w="988" w:type="dxa"/>
            <w:tcBorders>
              <w:top w:val="nil"/>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r w:rsidR="003C3D4D" w:rsidRPr="001159CE" w:rsidTr="00CF17A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3D4D" w:rsidRPr="00A72EC4" w:rsidRDefault="003C3D4D" w:rsidP="00CF17AB">
            <w:pPr>
              <w:spacing w:after="0"/>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3D4D" w:rsidRPr="001159CE" w:rsidRDefault="003C3D4D" w:rsidP="00CF17AB">
            <w:pPr>
              <w:spacing w:after="0"/>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C3D4D" w:rsidRPr="001159CE" w:rsidRDefault="003C3D4D" w:rsidP="00CF17AB">
            <w:pPr>
              <w:spacing w:after="0"/>
              <w:rPr>
                <w:rFonts w:ascii="Arial" w:hAnsi="Arial" w:cs="Arial"/>
                <w:color w:val="000000"/>
                <w:sz w:val="14"/>
                <w:szCs w:val="14"/>
              </w:rPr>
            </w:pPr>
          </w:p>
        </w:tc>
      </w:tr>
    </w:tbl>
    <w:p w:rsidR="003C3D4D" w:rsidRPr="006A2CB1" w:rsidRDefault="003C3D4D" w:rsidP="003C3D4D"/>
    <w:p w:rsidR="003C3D4D" w:rsidRDefault="003C3D4D" w:rsidP="003C3D4D">
      <w:pPr>
        <w:pStyle w:val="2"/>
      </w:pPr>
      <w:bookmarkStart w:id="1" w:name="_Toc150164943"/>
      <w:r>
        <w:t>4</w:t>
      </w:r>
      <w:r>
        <w:tab/>
        <w:t>Up to Rel-16 maintenance for LTE and NR</w:t>
      </w:r>
      <w:bookmarkEnd w:id="1"/>
    </w:p>
    <w:p w:rsidR="003C3D4D" w:rsidRDefault="003C3D4D" w:rsidP="003C3D4D">
      <w:pPr>
        <w:rPr>
          <w:b/>
          <w:bCs/>
          <w:u w:val="single"/>
        </w:rPr>
      </w:pPr>
      <w:r w:rsidRPr="00107C29">
        <w:rPr>
          <w:b/>
          <w:bCs/>
          <w:u w:val="single"/>
        </w:rPr>
        <w:t>Guidance for maintenance agendas (AI 4, AI 5 and AI 6)</w:t>
      </w:r>
    </w:p>
    <w:p w:rsidR="003C3D4D" w:rsidRDefault="003C3D4D" w:rsidP="003C3D4D">
      <w:r>
        <w:t>The following guidance are provided for AI 4, AI5 and AI6:</w:t>
      </w:r>
    </w:p>
    <w:p w:rsidR="003C3D4D" w:rsidRDefault="003C3D4D" w:rsidP="003C3D4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C3D4D" w:rsidRPr="00F56CD8" w:rsidRDefault="003C3D4D" w:rsidP="003C3D4D">
      <w:pPr>
        <w:pStyle w:val="B1"/>
      </w:pPr>
      <w:r w:rsidRPr="00F56CD8">
        <w:t>-</w:t>
      </w:r>
      <w:r w:rsidRPr="00F56CD8">
        <w:tab/>
        <w:t>When submitting contributions to AI 4, AI 5 and AI 6, please add [WI_code] in the beginning of titles for both discussion files and CRs to facilitate moderators and session chairs handling.</w:t>
      </w:r>
    </w:p>
    <w:p w:rsidR="003C3D4D" w:rsidRDefault="003C3D4D" w:rsidP="003C3D4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3C3D4D" w:rsidRDefault="003C3D4D" w:rsidP="003C3D4D">
      <w:pPr>
        <w:pStyle w:val="B1"/>
        <w:ind w:left="0" w:firstLine="0"/>
        <w:rPr>
          <w:rFonts w:eastAsiaTheme="minorEastAsia"/>
        </w:rPr>
      </w:pPr>
    </w:p>
    <w:p w:rsidR="003C3D4D" w:rsidRPr="00976BD6" w:rsidRDefault="003C3D4D" w:rsidP="003C3D4D">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3C3D4D" w:rsidRPr="00976BD6" w:rsidRDefault="003C3D4D" w:rsidP="003C3D4D">
      <w:pPr>
        <w:numPr>
          <w:ilvl w:val="0"/>
          <w:numId w:val="40"/>
        </w:numPr>
        <w:kinsoku w:val="0"/>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3C3D4D" w:rsidRPr="00105CEE" w:rsidRDefault="003C3D4D" w:rsidP="003C3D4D">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Companies sho</w:t>
      </w:r>
      <w:r w:rsidRPr="00105CEE">
        <w:rPr>
          <w:rFonts w:eastAsia="微软雅黑"/>
          <w:color w:val="000000"/>
          <w:sz w:val="21"/>
          <w:lang w:val="en-US" w:eastAsia="zh-CN"/>
        </w:rPr>
        <w:t>uld submit the Cat-F CRs with the corresponding Cat-A CRs in the same agenda to ensure that the CRs can be easily tracked. If no Cat-A CRs were submitted in the same agenda, the CRs may just be endorsed or postponed.</w:t>
      </w:r>
    </w:p>
    <w:p w:rsidR="003C3D4D" w:rsidRPr="00105CEE" w:rsidRDefault="003C3D4D" w:rsidP="003C3D4D">
      <w:pPr>
        <w:numPr>
          <w:ilvl w:val="1"/>
          <w:numId w:val="40"/>
        </w:numPr>
        <w:kinsoku w:val="0"/>
        <w:spacing w:after="120" w:line="264" w:lineRule="auto"/>
        <w:rPr>
          <w:color w:val="C00000"/>
          <w:sz w:val="21"/>
          <w:lang w:val="en-US" w:eastAsia="zh-CN"/>
        </w:rPr>
      </w:pPr>
      <w:r w:rsidRPr="00105CEE">
        <w:rPr>
          <w:rFonts w:eastAsia="微软雅黑"/>
          <w:color w:val="000000"/>
          <w:sz w:val="21"/>
          <w:lang w:val="en-US" w:eastAsia="zh-CN"/>
        </w:rPr>
        <w:t xml:space="preserve">For easily tracking the changes, it expected that one batch of CRs (Cat-F/A/…) should just cover a single topic rather than multiple topics. </w:t>
      </w:r>
    </w:p>
    <w:p w:rsidR="003C3D4D" w:rsidRPr="00976BD6" w:rsidRDefault="003C3D4D" w:rsidP="003C3D4D">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3C3D4D" w:rsidRPr="00976BD6" w:rsidRDefault="003C3D4D" w:rsidP="003C3D4D">
      <w:pPr>
        <w:pStyle w:val="B1"/>
        <w:rPr>
          <w:lang w:val="en-US"/>
        </w:rPr>
      </w:pPr>
    </w:p>
    <w:p w:rsidR="003C3D4D" w:rsidRDefault="003C3D4D" w:rsidP="003C3D4D">
      <w:r>
        <w:t>The following contributions are treated under email thread from another agenda item:</w:t>
      </w:r>
    </w:p>
    <w:p w:rsidR="003C3D4D" w:rsidRDefault="003C3D4D" w:rsidP="003C3D4D">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3C3D4D" w:rsidRDefault="003C3D4D" w:rsidP="003C3D4D">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3C3D4D" w:rsidRDefault="003C3D4D" w:rsidP="003C3D4D">
      <w:pPr>
        <w:pStyle w:val="3"/>
      </w:pPr>
      <w:bookmarkStart w:id="2" w:name="_Toc150164947"/>
      <w:r>
        <w:t>4.4</w:t>
      </w:r>
      <w:r>
        <w:tab/>
        <w:t>RRM requirements</w:t>
      </w:r>
      <w:bookmarkEnd w:id="2"/>
    </w:p>
    <w:p w:rsidR="003C3D4D" w:rsidRDefault="003C3D4D" w:rsidP="003C3D4D">
      <w:pPr>
        <w:pStyle w:val="4"/>
      </w:pPr>
      <w:r>
        <w:t>NR_newRAT</w:t>
      </w:r>
    </w:p>
    <w:p w:rsidR="003C3D4D" w:rsidRDefault="003C3D4D" w:rsidP="003C3D4D">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R4-2321520 (from R4-2318642).</w:t>
      </w:r>
    </w:p>
    <w:p w:rsidR="003C3D4D" w:rsidRDefault="006100BF" w:rsidP="003C3D4D">
      <w:pPr>
        <w:rPr>
          <w:rFonts w:ascii="Arial" w:hAnsi="Arial" w:cs="Arial"/>
          <w:b/>
          <w:sz w:val="24"/>
        </w:rPr>
      </w:pPr>
      <w:hyperlink r:id="rId7" w:history="1">
        <w:r w:rsidR="003C3D4D" w:rsidRPr="00464DC4">
          <w:rPr>
            <w:rStyle w:val="ae"/>
            <w:rFonts w:ascii="Arial" w:hAnsi="Arial" w:cs="Arial"/>
            <w:b/>
            <w:sz w:val="24"/>
          </w:rPr>
          <w:t>R4-2321520</w:t>
        </w:r>
      </w:hyperlink>
      <w:r w:rsidR="003C3D4D">
        <w:rPr>
          <w:rFonts w:ascii="Arial" w:hAnsi="Arial" w:cs="Arial"/>
          <w:b/>
          <w:color w:val="0000FF"/>
          <w:sz w:val="24"/>
        </w:rPr>
        <w:tab/>
      </w:r>
      <w:r w:rsidR="003C3D4D">
        <w:rPr>
          <w:rFonts w:ascii="Arial" w:hAnsi="Arial" w:cs="Arial"/>
          <w:b/>
          <w:sz w:val="24"/>
        </w:rPr>
        <w:t>[NR_newRAT] CR on NR-E-UTRAN HO requirement maintenance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8" w:history="1">
        <w:r w:rsidR="003C3D4D" w:rsidRPr="00D10331">
          <w:rPr>
            <w:rStyle w:val="ae"/>
            <w:rFonts w:ascii="Arial" w:hAnsi="Arial" w:cs="Arial"/>
            <w:b/>
            <w:sz w:val="24"/>
          </w:rPr>
          <w:t>R4-2321400</w:t>
        </w:r>
      </w:hyperlink>
      <w:r w:rsidR="003C3D4D">
        <w:rPr>
          <w:rFonts w:ascii="Arial" w:hAnsi="Arial" w:cs="Arial"/>
          <w:b/>
          <w:color w:val="0000FF"/>
          <w:sz w:val="24"/>
        </w:rPr>
        <w:tab/>
      </w:r>
      <w:r w:rsidR="003C3D4D">
        <w:rPr>
          <w:rFonts w:ascii="Arial" w:hAnsi="Arial" w:cs="Arial"/>
          <w:b/>
          <w:sz w:val="24"/>
        </w:rPr>
        <w:t>CR on active TCI state list update delay -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9" w:history="1">
        <w:r w:rsidR="003C3D4D" w:rsidRPr="00D10331">
          <w:rPr>
            <w:rStyle w:val="ae"/>
            <w:rFonts w:ascii="Arial" w:hAnsi="Arial" w:cs="Arial"/>
            <w:b/>
            <w:sz w:val="24"/>
          </w:rPr>
          <w:t>R4-2321401</w:t>
        </w:r>
      </w:hyperlink>
      <w:r w:rsidR="003C3D4D">
        <w:rPr>
          <w:rFonts w:ascii="Arial" w:hAnsi="Arial" w:cs="Arial"/>
          <w:b/>
          <w:color w:val="0000FF"/>
          <w:sz w:val="24"/>
        </w:rPr>
        <w:tab/>
      </w:r>
      <w:r w:rsidR="003C3D4D">
        <w:rPr>
          <w:rFonts w:ascii="Arial" w:hAnsi="Arial" w:cs="Arial"/>
          <w:b/>
          <w:sz w:val="24"/>
        </w:rPr>
        <w:t>CR on active TCI state list update delay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10" w:history="1">
        <w:r w:rsidR="003C3D4D" w:rsidRPr="00D10331">
          <w:rPr>
            <w:rStyle w:val="ae"/>
            <w:rFonts w:ascii="Arial" w:hAnsi="Arial" w:cs="Arial"/>
            <w:b/>
            <w:sz w:val="24"/>
          </w:rPr>
          <w:t>R4-2321402</w:t>
        </w:r>
      </w:hyperlink>
      <w:r w:rsidR="003C3D4D">
        <w:rPr>
          <w:rFonts w:ascii="Arial" w:hAnsi="Arial" w:cs="Arial"/>
          <w:b/>
          <w:color w:val="0000FF"/>
          <w:sz w:val="24"/>
        </w:rPr>
        <w:tab/>
      </w:r>
      <w:r w:rsidR="003C3D4D">
        <w:rPr>
          <w:rFonts w:ascii="Arial" w:hAnsi="Arial" w:cs="Arial"/>
          <w:b/>
          <w:sz w:val="24"/>
        </w:rPr>
        <w:t>CR on active TCI state list update delay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lastRenderedPageBreak/>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11" w:history="1">
        <w:r w:rsidR="003C3D4D" w:rsidRPr="00D10331">
          <w:rPr>
            <w:rStyle w:val="ae"/>
            <w:rFonts w:ascii="Arial" w:hAnsi="Arial" w:cs="Arial"/>
            <w:b/>
            <w:sz w:val="24"/>
          </w:rPr>
          <w:t>R4-2321403</w:t>
        </w:r>
      </w:hyperlink>
      <w:r w:rsidR="003C3D4D">
        <w:rPr>
          <w:rFonts w:ascii="Arial" w:hAnsi="Arial" w:cs="Arial"/>
          <w:b/>
          <w:color w:val="0000FF"/>
          <w:sz w:val="24"/>
        </w:rPr>
        <w:tab/>
      </w:r>
      <w:r w:rsidR="003C3D4D">
        <w:rPr>
          <w:rFonts w:ascii="Arial" w:hAnsi="Arial" w:cs="Arial"/>
          <w:b/>
          <w:sz w:val="24"/>
        </w:rPr>
        <w:t>CR on active TCI state list update delay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R4-2321539 (from R4-2320568).</w:t>
      </w:r>
    </w:p>
    <w:p w:rsidR="003C3D4D" w:rsidRDefault="006100BF" w:rsidP="003C3D4D">
      <w:pPr>
        <w:rPr>
          <w:rFonts w:ascii="Arial" w:hAnsi="Arial" w:cs="Arial"/>
          <w:b/>
          <w:sz w:val="24"/>
        </w:rPr>
      </w:pPr>
      <w:hyperlink r:id="rId12" w:history="1">
        <w:r w:rsidR="003C3D4D" w:rsidRPr="00590A10">
          <w:rPr>
            <w:rStyle w:val="ae"/>
            <w:rFonts w:ascii="Arial" w:hAnsi="Arial" w:cs="Arial"/>
            <w:b/>
            <w:sz w:val="24"/>
          </w:rPr>
          <w:t>R4-2321539</w:t>
        </w:r>
      </w:hyperlink>
      <w:r w:rsidR="003C3D4D">
        <w:rPr>
          <w:rFonts w:ascii="Arial" w:hAnsi="Arial" w:cs="Arial"/>
          <w:b/>
          <w:color w:val="0000FF"/>
          <w:sz w:val="24"/>
        </w:rPr>
        <w:tab/>
      </w:r>
      <w:r w:rsidR="003C3D4D">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lastRenderedPageBreak/>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R4-2321510 (from R4-2319338).</w:t>
      </w:r>
    </w:p>
    <w:p w:rsidR="003C3D4D" w:rsidRDefault="006100BF" w:rsidP="003C3D4D">
      <w:pPr>
        <w:rPr>
          <w:rFonts w:ascii="Arial" w:hAnsi="Arial" w:cs="Arial"/>
          <w:b/>
          <w:sz w:val="24"/>
        </w:rPr>
      </w:pPr>
      <w:hyperlink r:id="rId13" w:history="1">
        <w:r w:rsidR="003C3D4D" w:rsidRPr="003D2D66">
          <w:rPr>
            <w:rStyle w:val="ae"/>
            <w:rFonts w:ascii="Arial" w:hAnsi="Arial" w:cs="Arial"/>
            <w:b/>
            <w:sz w:val="24"/>
          </w:rPr>
          <w:t>R4-2321510</w:t>
        </w:r>
      </w:hyperlink>
      <w:r w:rsidR="003C3D4D">
        <w:rPr>
          <w:rFonts w:ascii="Arial" w:hAnsi="Arial" w:cs="Arial"/>
          <w:b/>
          <w:color w:val="0000FF"/>
          <w:sz w:val="24"/>
        </w:rPr>
        <w:tab/>
      </w:r>
      <w:r w:rsidR="003C3D4D">
        <w:rPr>
          <w:rFonts w:ascii="Arial" w:hAnsi="Arial" w:cs="Arial"/>
          <w:b/>
          <w:sz w:val="24"/>
        </w:rPr>
        <w:t>[NR_newRAT-Perf] Correction to CORESET RMC and SS-RSRQ accuracy test cases_R15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CAT.F due to some changes not covered in corresponding Rel-15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CAT.F due to some changes not covered in corresponding Rel-15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Pr="00FE7C10"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lastRenderedPageBreak/>
        <w:t>R4-2319554</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R4-2319174</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Pr="00530076" w:rsidRDefault="003C3D4D" w:rsidP="003C3D4D">
      <w:pPr>
        <w:rPr>
          <w:rFonts w:eastAsia="等线"/>
          <w:lang w:eastAsia="zh-CN"/>
        </w:rPr>
      </w:pPr>
    </w:p>
    <w:p w:rsidR="003C3D4D" w:rsidRDefault="003C3D4D" w:rsidP="003C3D4D">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R4-2321513 (from R4-2320276).</w:t>
      </w:r>
    </w:p>
    <w:p w:rsidR="003C3D4D" w:rsidRDefault="006100BF" w:rsidP="003C3D4D">
      <w:pPr>
        <w:rPr>
          <w:rFonts w:ascii="Arial" w:hAnsi="Arial" w:cs="Arial"/>
          <w:b/>
          <w:sz w:val="24"/>
        </w:rPr>
      </w:pPr>
      <w:hyperlink r:id="rId14" w:history="1">
        <w:r w:rsidR="003C3D4D" w:rsidRPr="003D2D66">
          <w:rPr>
            <w:rStyle w:val="ae"/>
            <w:rFonts w:ascii="Arial" w:hAnsi="Arial" w:cs="Arial"/>
            <w:b/>
            <w:sz w:val="24"/>
          </w:rPr>
          <w:t>R4-2321513</w:t>
        </w:r>
      </w:hyperlink>
      <w:r w:rsidR="003C3D4D">
        <w:rPr>
          <w:rFonts w:ascii="Arial" w:hAnsi="Arial" w:cs="Arial"/>
          <w:b/>
          <w:color w:val="0000FF"/>
          <w:sz w:val="24"/>
        </w:rPr>
        <w:tab/>
      </w:r>
      <w:r w:rsidR="003C3D4D">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Clarification of aligning test case with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15" w:history="1">
        <w:r w:rsidR="003C3D4D" w:rsidRPr="008B0B0A">
          <w:rPr>
            <w:rStyle w:val="ae"/>
            <w:rFonts w:ascii="Arial" w:hAnsi="Arial" w:cs="Arial"/>
            <w:b/>
            <w:sz w:val="24"/>
          </w:rPr>
          <w:t>R4-2321530</w:t>
        </w:r>
      </w:hyperlink>
      <w:r w:rsidR="003C3D4D">
        <w:rPr>
          <w:rFonts w:ascii="Arial" w:hAnsi="Arial" w:cs="Arial"/>
          <w:b/>
          <w:color w:val="0000FF"/>
          <w:sz w:val="24"/>
        </w:rPr>
        <w:tab/>
      </w:r>
      <w:r w:rsidR="003C3D4D">
        <w:rPr>
          <w:rFonts w:ascii="Arial" w:hAnsi="Arial" w:cs="Arial"/>
          <w:b/>
          <w:sz w:val="24"/>
        </w:rPr>
        <w:t>Removal of fading conditions in FR2 2 AoA RLM test cases (Cat-F Rel-15)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R4-2320958</w:t>
      </w:r>
      <w:r>
        <w:rPr>
          <w:rFonts w:ascii="Arial" w:hAnsi="Arial" w:cs="Arial"/>
          <w:b/>
          <w:color w:val="0000FF"/>
          <w:sz w:val="24"/>
        </w:rPr>
        <w:tab/>
      </w:r>
      <w:r>
        <w:rPr>
          <w:rFonts w:ascii="Arial" w:hAnsi="Arial" w:cs="Arial"/>
          <w:b/>
          <w:sz w:val="24"/>
        </w:rPr>
        <w:t>Removal of fading conditions in FR2 2 AoA RLM test cases (Cat-A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lastRenderedPageBreak/>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 Cat-A R16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 Cat-A R17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[NR_newRAT-Perf] CR on updating the band combination configurations in performance requirements Cat-A R18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3D79FD" w:rsidRDefault="003C3D4D" w:rsidP="003C3D4D">
      <w:pPr>
        <w:rPr>
          <w:rFonts w:eastAsiaTheme="minorEastAsia"/>
        </w:rPr>
      </w:pPr>
    </w:p>
    <w:p w:rsidR="003C3D4D" w:rsidRDefault="003C3D4D" w:rsidP="003C3D4D">
      <w:pPr>
        <w:pStyle w:val="4"/>
      </w:pPr>
      <w:r w:rsidRPr="00FE7C10">
        <w:t>NB_IOTenh2</w:t>
      </w:r>
    </w:p>
    <w:p w:rsidR="003C3D4D" w:rsidRDefault="003C3D4D" w:rsidP="003C3D4D">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NR_pos</w:t>
      </w:r>
    </w:p>
    <w:p w:rsidR="003C3D4D" w:rsidRDefault="003C3D4D" w:rsidP="003C3D4D">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NR_RRM_enh</w:t>
      </w:r>
    </w:p>
    <w:p w:rsidR="003C3D4D" w:rsidRDefault="003C3D4D" w:rsidP="003C3D4D">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R4-2321552 (from R4-2320873).</w:t>
      </w:r>
    </w:p>
    <w:p w:rsidR="003C3D4D" w:rsidRDefault="006100BF" w:rsidP="003C3D4D">
      <w:pPr>
        <w:rPr>
          <w:rFonts w:ascii="Arial" w:hAnsi="Arial" w:cs="Arial"/>
          <w:b/>
          <w:sz w:val="24"/>
        </w:rPr>
      </w:pPr>
      <w:hyperlink r:id="rId16" w:history="1">
        <w:r w:rsidR="003C3D4D" w:rsidRPr="00F82522">
          <w:rPr>
            <w:rStyle w:val="ae"/>
            <w:rFonts w:ascii="Arial" w:hAnsi="Arial" w:cs="Arial"/>
            <w:b/>
            <w:sz w:val="24"/>
          </w:rPr>
          <w:t>R4-2321552</w:t>
        </w:r>
      </w:hyperlink>
      <w:r w:rsidR="003C3D4D">
        <w:rPr>
          <w:rFonts w:ascii="Arial" w:hAnsi="Arial" w:cs="Arial"/>
          <w:b/>
          <w:color w:val="0000FF"/>
          <w:sz w:val="24"/>
        </w:rPr>
        <w:tab/>
      </w:r>
      <w:r w:rsidR="003C3D4D">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6100BF" w:rsidP="003C3D4D">
      <w:pPr>
        <w:rPr>
          <w:rFonts w:ascii="Arial" w:hAnsi="Arial" w:cs="Arial"/>
          <w:b/>
          <w:sz w:val="24"/>
        </w:rPr>
      </w:pPr>
      <w:hyperlink r:id="rId17" w:history="1">
        <w:r w:rsidR="003C3D4D" w:rsidRPr="001D79B4">
          <w:rPr>
            <w:rStyle w:val="ae"/>
            <w:rFonts w:ascii="Arial" w:hAnsi="Arial" w:cs="Arial"/>
            <w:b/>
            <w:sz w:val="24"/>
          </w:rPr>
          <w:t>R4-2321633</w:t>
        </w:r>
      </w:hyperlink>
      <w:r w:rsidR="003C3D4D">
        <w:rPr>
          <w:rFonts w:ascii="Arial" w:hAnsi="Arial" w:cs="Arial"/>
          <w:b/>
          <w:color w:val="0000FF"/>
          <w:sz w:val="24"/>
        </w:rPr>
        <w:tab/>
      </w:r>
      <w:r w:rsidR="003C3D4D">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R4-2314467 removed irrelevant sub-test(s) and phrases due to sub-test(s) defined for UE supporting per-FR gap (independentGapConfig) is not relevant as there is not FR2 cell at all in the sub-test(s).</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R4-2321529 (from R4-2320441).</w:t>
      </w:r>
    </w:p>
    <w:p w:rsidR="003C3D4D" w:rsidRDefault="006100BF" w:rsidP="003C3D4D">
      <w:pPr>
        <w:rPr>
          <w:rFonts w:ascii="Arial" w:hAnsi="Arial" w:cs="Arial"/>
          <w:b/>
          <w:sz w:val="24"/>
        </w:rPr>
      </w:pPr>
      <w:hyperlink r:id="rId18" w:history="1">
        <w:r w:rsidR="003C3D4D" w:rsidRPr="00F718B7">
          <w:rPr>
            <w:rStyle w:val="ae"/>
            <w:rFonts w:ascii="Arial" w:hAnsi="Arial" w:cs="Arial"/>
            <w:b/>
            <w:sz w:val="24"/>
          </w:rPr>
          <w:t>R4-2321529</w:t>
        </w:r>
      </w:hyperlink>
      <w:r w:rsidR="003C3D4D">
        <w:rPr>
          <w:rFonts w:ascii="Arial" w:hAnsi="Arial" w:cs="Arial"/>
          <w:b/>
          <w:color w:val="0000FF"/>
          <w:sz w:val="24"/>
        </w:rPr>
        <w:tab/>
      </w:r>
      <w:r w:rsidR="003C3D4D">
        <w:rPr>
          <w:rFonts w:ascii="Arial" w:hAnsi="Arial" w:cs="Arial"/>
          <w:b/>
          <w:sz w:val="24"/>
        </w:rPr>
        <w:t>[NR_RRM_enh-Core]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R4-2321553 (from R4-2321529).</w:t>
      </w:r>
    </w:p>
    <w:p w:rsidR="003C3D4D" w:rsidRDefault="006100BF" w:rsidP="003C3D4D">
      <w:pPr>
        <w:rPr>
          <w:rFonts w:ascii="Arial" w:hAnsi="Arial" w:cs="Arial"/>
          <w:b/>
          <w:sz w:val="24"/>
        </w:rPr>
      </w:pPr>
      <w:hyperlink r:id="rId19" w:history="1">
        <w:r w:rsidR="003C3D4D" w:rsidRPr="00F82522">
          <w:rPr>
            <w:rStyle w:val="ae"/>
            <w:rFonts w:ascii="Arial" w:hAnsi="Arial" w:cs="Arial"/>
            <w:b/>
            <w:sz w:val="24"/>
          </w:rPr>
          <w:t>R4-2321553</w:t>
        </w:r>
      </w:hyperlink>
      <w:r w:rsidR="003C3D4D">
        <w:rPr>
          <w:rFonts w:ascii="Arial" w:hAnsi="Arial" w:cs="Arial"/>
          <w:b/>
          <w:color w:val="0000FF"/>
          <w:sz w:val="24"/>
        </w:rPr>
        <w:tab/>
      </w:r>
      <w:r w:rsidR="003C3D4D">
        <w:rPr>
          <w:rFonts w:ascii="Arial" w:hAnsi="Arial" w:cs="Arial"/>
          <w:b/>
          <w:sz w:val="24"/>
        </w:rPr>
        <w:t>[NR_RRM_enh-Core]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BC6FCB"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20" w:history="1">
        <w:r w:rsidR="003C3D4D" w:rsidRPr="00F718B7">
          <w:rPr>
            <w:rStyle w:val="ae"/>
            <w:rFonts w:ascii="Arial" w:hAnsi="Arial" w:cs="Arial"/>
            <w:b/>
            <w:sz w:val="24"/>
          </w:rPr>
          <w:t>R4-2321528</w:t>
        </w:r>
      </w:hyperlink>
      <w:r w:rsidR="003C3D4D">
        <w:rPr>
          <w:rFonts w:ascii="Arial" w:hAnsi="Arial" w:cs="Arial"/>
          <w:b/>
          <w:color w:val="0000FF"/>
          <w:sz w:val="24"/>
        </w:rPr>
        <w:tab/>
      </w:r>
      <w:r w:rsidR="003C3D4D">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lastRenderedPageBreak/>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3C3D4D" w:rsidRDefault="003C3D4D" w:rsidP="003C3D4D">
      <w:pPr>
        <w:rPr>
          <w:i/>
        </w:rPr>
      </w:pPr>
      <w:r w:rsidRPr="008F142B">
        <w:rPr>
          <w:rFonts w:ascii="Arial" w:hAnsi="Arial" w:cs="Arial"/>
          <w:b/>
        </w:rPr>
        <w:t>Abstract:</w:t>
      </w:r>
    </w:p>
    <w:p w:rsidR="003C3D4D" w:rsidRDefault="003C3D4D" w:rsidP="003C3D4D">
      <w:r>
        <w:t>This will be treated under email thread [134].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R4-2318568</w:t>
      </w:r>
      <w:r>
        <w:rPr>
          <w:rFonts w:ascii="Arial" w:hAnsi="Arial" w:cs="Arial"/>
          <w:b/>
          <w:color w:val="0000FF"/>
          <w:sz w:val="24"/>
        </w:rPr>
        <w:tab/>
      </w:r>
      <w:r>
        <w:rPr>
          <w:rFonts w:ascii="Arial" w:hAnsi="Arial" w:cs="Arial"/>
          <w:b/>
          <w:sz w:val="24"/>
        </w:rPr>
        <w:t>[NR_RRM_enh-Perf]  CR for Spatial relation info switch test requirements -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21" w:history="1">
        <w:r w:rsidR="003C3D4D" w:rsidRPr="003D2D66">
          <w:rPr>
            <w:rStyle w:val="ae"/>
            <w:rFonts w:ascii="Arial" w:hAnsi="Arial" w:cs="Arial"/>
            <w:b/>
            <w:sz w:val="24"/>
          </w:rPr>
          <w:t>R4-2321511</w:t>
        </w:r>
      </w:hyperlink>
      <w:r w:rsidR="003C3D4D">
        <w:rPr>
          <w:rFonts w:ascii="Arial" w:hAnsi="Arial" w:cs="Arial"/>
          <w:b/>
          <w:color w:val="0000FF"/>
          <w:sz w:val="24"/>
        </w:rPr>
        <w:tab/>
      </w:r>
      <w:r w:rsidR="003C3D4D">
        <w:rPr>
          <w:rFonts w:ascii="Arial" w:hAnsi="Arial" w:cs="Arial"/>
          <w:b/>
          <w:sz w:val="24"/>
        </w:rPr>
        <w:t>[NR_RRM_Enh-Perf] Correction to CGI measurement test cases_R16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R4-2320168</w:t>
      </w:r>
      <w:r>
        <w:rPr>
          <w:rFonts w:ascii="Arial" w:hAnsi="Arial" w:cs="Arial"/>
          <w:b/>
          <w:color w:val="0000FF"/>
          <w:sz w:val="24"/>
        </w:rPr>
        <w:tab/>
      </w:r>
      <w:r>
        <w:rPr>
          <w:rFonts w:ascii="Arial" w:hAnsi="Arial" w:cs="Arial"/>
          <w:b/>
          <w:sz w:val="24"/>
        </w:rPr>
        <w:t>[NR_RRM_Enh-Perf] CR on TCs for UE specific CBW change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R4-2320170</w:t>
      </w:r>
      <w:r>
        <w:rPr>
          <w:rFonts w:ascii="Arial" w:hAnsi="Arial" w:cs="Arial"/>
          <w:b/>
          <w:color w:val="0000FF"/>
          <w:sz w:val="24"/>
        </w:rPr>
        <w:tab/>
      </w:r>
      <w:r>
        <w:rPr>
          <w:rFonts w:ascii="Arial" w:hAnsi="Arial" w:cs="Arial"/>
          <w:b/>
          <w:sz w:val="24"/>
        </w:rPr>
        <w:t>[NR_RRM_Enh-Perf] CR on TCs for UE specific CBW change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R4-2321541 (from R4-2320861).</w:t>
      </w:r>
    </w:p>
    <w:p w:rsidR="003C3D4D" w:rsidRDefault="006100BF" w:rsidP="003C3D4D">
      <w:pPr>
        <w:rPr>
          <w:rFonts w:ascii="Arial" w:hAnsi="Arial" w:cs="Arial"/>
          <w:b/>
          <w:sz w:val="24"/>
        </w:rPr>
      </w:pPr>
      <w:hyperlink r:id="rId22" w:history="1">
        <w:r w:rsidR="003C3D4D" w:rsidRPr="00156FD7">
          <w:rPr>
            <w:rStyle w:val="ae"/>
            <w:rFonts w:ascii="Arial" w:hAnsi="Arial" w:cs="Arial"/>
            <w:b/>
            <w:sz w:val="24"/>
          </w:rPr>
          <w:t>R4-2321541</w:t>
        </w:r>
      </w:hyperlink>
      <w:r w:rsidR="003C3D4D">
        <w:rPr>
          <w:rFonts w:ascii="Arial" w:hAnsi="Arial" w:cs="Arial"/>
          <w:b/>
          <w:color w:val="0000FF"/>
          <w:sz w:val="24"/>
        </w:rPr>
        <w:tab/>
      </w:r>
      <w:r w:rsidR="003C3D4D">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NR_UE_pow_sav</w:t>
      </w:r>
    </w:p>
    <w:p w:rsidR="003C3D4D" w:rsidRDefault="003C3D4D" w:rsidP="003C3D4D">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R4-2321526 (from R4-2319209).</w:t>
      </w:r>
    </w:p>
    <w:p w:rsidR="003C3D4D" w:rsidRDefault="006100BF" w:rsidP="003C3D4D">
      <w:pPr>
        <w:rPr>
          <w:rFonts w:ascii="Arial" w:hAnsi="Arial" w:cs="Arial"/>
          <w:b/>
          <w:sz w:val="24"/>
        </w:rPr>
      </w:pPr>
      <w:hyperlink r:id="rId23" w:history="1">
        <w:r w:rsidR="003C3D4D" w:rsidRPr="00F718B7">
          <w:rPr>
            <w:rStyle w:val="ae"/>
            <w:rFonts w:ascii="Arial" w:hAnsi="Arial" w:cs="Arial"/>
            <w:b/>
            <w:sz w:val="24"/>
          </w:rPr>
          <w:t>R4-2321526</w:t>
        </w:r>
      </w:hyperlink>
      <w:r w:rsidR="003C3D4D">
        <w:rPr>
          <w:rFonts w:ascii="Arial" w:hAnsi="Arial" w:cs="Arial"/>
          <w:b/>
          <w:color w:val="0000FF"/>
          <w:sz w:val="24"/>
        </w:rPr>
        <w:tab/>
      </w:r>
      <w:r w:rsidR="003C3D4D">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lastRenderedPageBreak/>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R17 spec has additional modification than R16, so CatF is applied but not CatA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R4-2321527 (from R4-2319210).</w:t>
      </w:r>
    </w:p>
    <w:p w:rsidR="003C3D4D" w:rsidRDefault="006100BF" w:rsidP="003C3D4D">
      <w:pPr>
        <w:rPr>
          <w:rFonts w:ascii="Arial" w:hAnsi="Arial" w:cs="Arial"/>
          <w:b/>
          <w:sz w:val="24"/>
        </w:rPr>
      </w:pPr>
      <w:hyperlink r:id="rId24" w:history="1">
        <w:r w:rsidR="003C3D4D" w:rsidRPr="00F718B7">
          <w:rPr>
            <w:rStyle w:val="ae"/>
            <w:rFonts w:ascii="Arial" w:hAnsi="Arial" w:cs="Arial"/>
            <w:b/>
            <w:sz w:val="24"/>
          </w:rPr>
          <w:t>R4-2321527</w:t>
        </w:r>
      </w:hyperlink>
      <w:r w:rsidR="003C3D4D">
        <w:rPr>
          <w:rFonts w:ascii="Arial" w:hAnsi="Arial" w:cs="Arial"/>
          <w:b/>
          <w:color w:val="0000FF"/>
          <w:sz w:val="24"/>
        </w:rPr>
        <w:tab/>
      </w:r>
      <w:r w:rsidR="003C3D4D">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R17 spec has additional modification than R16, so CatF is applied but not CatA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NR_unlic</w:t>
      </w:r>
    </w:p>
    <w:p w:rsidR="003C3D4D" w:rsidRDefault="003C3D4D" w:rsidP="003C3D4D">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CSSF in NR-U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CSSF in NR-U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CSSF in NR-U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6100BF" w:rsidP="003C3D4D">
      <w:pPr>
        <w:rPr>
          <w:rFonts w:ascii="Arial" w:hAnsi="Arial" w:cs="Arial"/>
          <w:b/>
          <w:sz w:val="24"/>
        </w:rPr>
      </w:pPr>
      <w:hyperlink r:id="rId25" w:history="1">
        <w:r w:rsidR="003C3D4D" w:rsidRPr="003D2D66">
          <w:rPr>
            <w:rStyle w:val="ae"/>
            <w:rFonts w:ascii="Arial" w:hAnsi="Arial" w:cs="Arial"/>
            <w:b/>
            <w:sz w:val="24"/>
          </w:rPr>
          <w:t>R4-2321516</w:t>
        </w:r>
      </w:hyperlink>
      <w:r w:rsidR="003C3D4D">
        <w:rPr>
          <w:rFonts w:ascii="Arial" w:hAnsi="Arial" w:cs="Arial"/>
          <w:b/>
          <w:color w:val="0000FF"/>
          <w:sz w:val="24"/>
        </w:rPr>
        <w:tab/>
      </w:r>
      <w:r w:rsidR="003C3D4D">
        <w:rPr>
          <w:rFonts w:ascii="Arial" w:hAnsi="Arial" w:cs="Arial"/>
          <w:b/>
          <w:sz w:val="24"/>
        </w:rPr>
        <w:t>[NR_unlic] EN-DC intra-frequency measurement test cases for NR-U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R4-2320479</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3C3D4D" w:rsidRPr="003D79FD" w:rsidRDefault="003C3D4D" w:rsidP="003C3D4D">
      <w:pPr>
        <w:rPr>
          <w:rFonts w:eastAsiaTheme="minorEastAsia"/>
        </w:rPr>
      </w:pPr>
    </w:p>
    <w:p w:rsidR="003C3D4D" w:rsidRDefault="003C3D4D" w:rsidP="003C3D4D">
      <w:pPr>
        <w:pStyle w:val="4"/>
      </w:pPr>
      <w:r w:rsidRPr="00FE7C10">
        <w:t>NR_Mob_enh</w:t>
      </w:r>
    </w:p>
    <w:p w:rsidR="003C3D4D" w:rsidRDefault="003C3D4D" w:rsidP="003C3D4D">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include inter-freq wo gap in CHO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R4-2319162</w:t>
      </w:r>
      <w:r>
        <w:rPr>
          <w:rFonts w:ascii="Arial" w:hAnsi="Arial" w:cs="Arial"/>
          <w:b/>
          <w:color w:val="0000FF"/>
          <w:sz w:val="24"/>
        </w:rPr>
        <w:tab/>
      </w:r>
      <w:r>
        <w:rPr>
          <w:rFonts w:ascii="Arial" w:hAnsi="Arial" w:cs="Arial"/>
          <w:b/>
          <w:sz w:val="24"/>
        </w:rPr>
        <w:t>CR on CHO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include inter-freq wo gap in CHO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To include inter-freq wo gap in CHO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Pr="003D79FD" w:rsidRDefault="003C3D4D" w:rsidP="003C3D4D">
      <w:pPr>
        <w:rPr>
          <w:rFonts w:eastAsiaTheme="minorEastAsia"/>
        </w:rPr>
      </w:pPr>
    </w:p>
    <w:p w:rsidR="003C3D4D" w:rsidRPr="00FE7C10" w:rsidRDefault="003C3D4D" w:rsidP="003C3D4D">
      <w:pPr>
        <w:pStyle w:val="4"/>
      </w:pPr>
      <w:r w:rsidRPr="00FE7C10">
        <w:t>MTTD/MRTD</w:t>
      </w:r>
    </w:p>
    <w:p w:rsidR="003C3D4D" w:rsidRDefault="003C3D4D" w:rsidP="003C3D4D">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3C3D4D" w:rsidRDefault="003C3D4D" w:rsidP="003C3D4D">
      <w:pPr>
        <w:rPr>
          <w:color w:val="993300"/>
          <w:u w:val="single"/>
        </w:rPr>
      </w:pPr>
    </w:p>
    <w:p w:rsidR="003C3D4D" w:rsidRPr="003D79FD" w:rsidRDefault="003C3D4D" w:rsidP="003C3D4D">
      <w:pPr>
        <w:pStyle w:val="4"/>
      </w:pPr>
      <w:r>
        <w:rPr>
          <w:rFonts w:hint="eastAsia"/>
          <w:lang w:eastAsia="zh-CN"/>
        </w:rPr>
        <w:t>Other</w:t>
      </w:r>
    </w:p>
    <w:p w:rsidR="003C3D4D" w:rsidRDefault="003C3D4D" w:rsidP="003C3D4D">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was reserved for Rel-16, but the CR coversheet is for Rel17. R4-2314467 removed irrelevant sub-test(s) and phrases due to sub-test(s) defined for UE supporting per-FR gap (independentGapConfig) is not relevant as there is not FR2 cell at all in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lastRenderedPageBreak/>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the CR coversheet for TDoc R4-2320436 value is not spelled as in work plan it is on the CR coversheet NR_RRM_Enh_Core.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R4-2320437</w:t>
      </w:r>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[TEI16] RRM requirements impact due to new BS signaling for inter-band EN-DC with overlapping bands. This will be handled under email thread [213].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NR Cell SNR configuration during T3 period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wrong on CR coversheet for TDoc R4-2320524 as it is value NR_RRM_enh_Core which does not exist in work plan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The CR coversheet release is not Rel-16 on coversheet.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pStyle w:val="3"/>
      </w:pPr>
      <w:bookmarkStart w:id="3" w:name="_Toc150164950"/>
      <w:r>
        <w:t>4.7</w:t>
      </w:r>
      <w:r>
        <w:tab/>
        <w:t>Rel-15/16 TEI</w:t>
      </w:r>
      <w:bookmarkEnd w:id="3"/>
    </w:p>
    <w:p w:rsidR="003C3D4D" w:rsidRPr="00FE7C10" w:rsidRDefault="003C3D4D" w:rsidP="003C3D4D">
      <w:pPr>
        <w:pStyle w:val="4"/>
      </w:pPr>
      <w:r w:rsidRPr="00FE7C10">
        <w:t>MTTD/MRTD</w:t>
      </w:r>
    </w:p>
    <w:p w:rsidR="003C3D4D" w:rsidRDefault="003C3D4D" w:rsidP="003C3D4D">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color w:val="0000FF"/>
          <w:sz w:val="24"/>
          <w:u w:val="thick"/>
        </w:rPr>
      </w:pPr>
    </w:p>
    <w:p w:rsidR="003C3D4D" w:rsidRDefault="003C3D4D" w:rsidP="003C3D4D">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lastRenderedPageBreak/>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contribution will be treated under [109][201] Maintenance_up_to_R16.</w:t>
      </w:r>
    </w:p>
    <w:p w:rsidR="003C3D4D" w:rsidRDefault="003C3D4D" w:rsidP="003C3D4D"/>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3"/>
      </w:pPr>
      <w:bookmarkStart w:id="4" w:name="_Toc150164951"/>
      <w:r>
        <w:t>4.8</w:t>
      </w:r>
      <w:r>
        <w:tab/>
        <w:t>Moderator summary and conclusions (for Agenda 4)</w:t>
      </w:r>
      <w:bookmarkEnd w:id="4"/>
    </w:p>
    <w:p w:rsidR="003C3D4D" w:rsidRPr="006055FD" w:rsidRDefault="003C3D4D" w:rsidP="003C3D4D">
      <w:pPr>
        <w:pStyle w:val="4"/>
      </w:pPr>
      <w:r w:rsidRPr="006055FD">
        <w:t xml:space="preserve">Topic: </w:t>
      </w:r>
      <w:r w:rsidRPr="006C3D32">
        <w:t>[109][201] Maintenance_up_to_R16</w:t>
      </w:r>
    </w:p>
    <w:p w:rsidR="003C3D4D" w:rsidRDefault="003C3D4D" w:rsidP="003C3D4D">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4.4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26" w:history="1">
        <w:r w:rsidR="003C3D4D" w:rsidRPr="00557845">
          <w:rPr>
            <w:rStyle w:val="ae"/>
            <w:rFonts w:ascii="Arial" w:hAnsi="Arial" w:cs="Arial"/>
            <w:b/>
            <w:sz w:val="24"/>
          </w:rPr>
          <w:t>R4-2321338</w:t>
        </w:r>
      </w:hyperlink>
      <w:r w:rsidR="003C3D4D" w:rsidRPr="00015A50">
        <w:rPr>
          <w:b/>
          <w:lang w:val="en-US" w:eastAsia="zh-CN"/>
        </w:rPr>
        <w:tab/>
      </w:r>
      <w:r w:rsidR="003C3D4D">
        <w:rPr>
          <w:rFonts w:ascii="Arial" w:hAnsi="Arial" w:cs="Arial"/>
          <w:b/>
          <w:sz w:val="24"/>
          <w:lang w:val="en-US"/>
        </w:rPr>
        <w:t xml:space="preserve">Ad-hoc minutes on </w:t>
      </w:r>
      <w:r w:rsidR="003C3D4D" w:rsidRPr="00557845">
        <w:rPr>
          <w:rFonts w:ascii="Arial" w:hAnsi="Arial" w:cs="Arial" w:hint="eastAsia"/>
          <w:b/>
          <w:sz w:val="24"/>
        </w:rPr>
        <w:t>Maintenance_up_to_R16</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54AE9">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6100BF" w:rsidP="003C3D4D">
      <w:pPr>
        <w:rPr>
          <w:rFonts w:ascii="Arial" w:hAnsi="Arial" w:cs="Arial"/>
          <w:b/>
          <w:sz w:val="24"/>
        </w:rPr>
      </w:pPr>
      <w:hyperlink r:id="rId27" w:history="1">
        <w:r w:rsidR="003C3D4D" w:rsidRPr="00854AE9">
          <w:rPr>
            <w:rStyle w:val="ae"/>
            <w:rFonts w:ascii="Arial" w:hAnsi="Arial" w:cs="Arial"/>
            <w:b/>
            <w:sz w:val="24"/>
          </w:rPr>
          <w:t>R4-2321554</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interruption requirement for Rel-16 measurements without gaps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9B4">
        <w:rPr>
          <w:rFonts w:ascii="Arial" w:hAnsi="Arial" w:cs="Arial"/>
          <w:b/>
          <w:highlight w:val="green"/>
          <w:lang w:val="en-US" w:eastAsia="zh-CN"/>
        </w:rPr>
        <w:t>Approved.</w:t>
      </w:r>
    </w:p>
    <w:p w:rsidR="003C3D4D" w:rsidRDefault="003C3D4D" w:rsidP="003C3D4D">
      <w:pPr>
        <w:sectPr w:rsidR="003C3D4D" w:rsidSect="006862D1">
          <w:headerReference w:type="even" r:id="rId28"/>
          <w:footerReference w:type="even" r:id="rId29"/>
          <w:footerReference w:type="default" r:id="rId30"/>
          <w:footnotePr>
            <w:numRestart w:val="eachSect"/>
          </w:footnotePr>
          <w:pgSz w:w="11907" w:h="16840" w:code="9"/>
          <w:pgMar w:top="1418" w:right="1134" w:bottom="1134" w:left="1134" w:header="680" w:footer="567" w:gutter="0"/>
          <w:cols w:space="720"/>
          <w:titlePg/>
        </w:sectPr>
      </w:pPr>
    </w:p>
    <w:p w:rsidR="003C3D4D" w:rsidRDefault="003C3D4D" w:rsidP="003C3D4D">
      <w:pPr>
        <w:pStyle w:val="2"/>
      </w:pPr>
      <w:bookmarkStart w:id="5" w:name="_Toc150164952"/>
      <w:r>
        <w:lastRenderedPageBreak/>
        <w:t>5</w:t>
      </w:r>
      <w:r>
        <w:tab/>
        <w:t>Rel-17 maintenance for LTE and NR</w:t>
      </w:r>
      <w:bookmarkEnd w:id="5"/>
    </w:p>
    <w:p w:rsidR="003C3D4D" w:rsidRDefault="003C3D4D" w:rsidP="003C3D4D">
      <w:pPr>
        <w:rPr>
          <w:b/>
          <w:bCs/>
          <w:u w:val="single"/>
        </w:rPr>
      </w:pPr>
      <w:r w:rsidRPr="00107C29">
        <w:rPr>
          <w:b/>
          <w:bCs/>
          <w:u w:val="single"/>
        </w:rPr>
        <w:t>Guidance for maintenance agendas (AI 4, AI 5 and AI 6)</w:t>
      </w:r>
    </w:p>
    <w:p w:rsidR="003C3D4D" w:rsidRDefault="003C3D4D" w:rsidP="003C3D4D">
      <w:r>
        <w:t>The following guidance are provided for AI 4, AI5 and AI6:</w:t>
      </w:r>
    </w:p>
    <w:p w:rsidR="003C3D4D" w:rsidRDefault="003C3D4D" w:rsidP="003C3D4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C3D4D" w:rsidRDefault="003C3D4D" w:rsidP="003C3D4D">
      <w:pPr>
        <w:pStyle w:val="B1"/>
      </w:pPr>
      <w:r>
        <w:t>-</w:t>
      </w:r>
      <w:r>
        <w:tab/>
        <w:t>When submitting contributions to AI 4, AI 5 and AI 6, please add [WI_code] in the beginning of titles for both discussion files and CRs to facilitate moderators and session chairs handling.</w:t>
      </w:r>
    </w:p>
    <w:p w:rsidR="003C3D4D" w:rsidRDefault="003C3D4D" w:rsidP="003C3D4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3C3D4D" w:rsidRDefault="003C3D4D" w:rsidP="003C3D4D">
      <w:r>
        <w:t>The following contributions are treated under email thread from another agenda item:</w:t>
      </w:r>
    </w:p>
    <w:p w:rsidR="003C3D4D" w:rsidRDefault="003C3D4D" w:rsidP="003C3D4D">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3C3D4D" w:rsidRDefault="003C3D4D" w:rsidP="003C3D4D">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3C3D4D" w:rsidRPr="00107C29" w:rsidRDefault="003C3D4D" w:rsidP="003C3D4D"/>
    <w:p w:rsidR="003C3D4D" w:rsidRDefault="003C3D4D" w:rsidP="003C3D4D">
      <w:pPr>
        <w:pStyle w:val="3"/>
      </w:pPr>
      <w:bookmarkStart w:id="6" w:name="_Toc150164957"/>
      <w:bookmarkStart w:id="7" w:name="_Toc150164960"/>
      <w:r>
        <w:t>5.2</w:t>
      </w:r>
      <w:r>
        <w:tab/>
        <w:t>Rel-17 non-spectrum related WI maintenance</w:t>
      </w:r>
      <w:bookmarkEnd w:id="6"/>
    </w:p>
    <w:p w:rsidR="003C3D4D" w:rsidRDefault="003C3D4D" w:rsidP="003C3D4D">
      <w:pPr>
        <w:pStyle w:val="4"/>
      </w:pPr>
      <w:r>
        <w:t>5.2.3</w:t>
      </w:r>
      <w:r>
        <w:tab/>
        <w:t>RRM requirements</w:t>
      </w:r>
      <w:bookmarkEnd w:id="7"/>
    </w:p>
    <w:p w:rsidR="003C3D4D" w:rsidRDefault="003C3D4D" w:rsidP="003C3D4D">
      <w:pPr>
        <w:pStyle w:val="5"/>
      </w:pPr>
      <w:r>
        <w:t>NR_UE_pow_sav_enh</w:t>
      </w:r>
    </w:p>
    <w:p w:rsidR="003C3D4D" w:rsidRDefault="003C3D4D" w:rsidP="003C3D4D">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2856A6"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R4-2321620 (from R4-2319949).</w:t>
      </w:r>
    </w:p>
    <w:p w:rsidR="003C3D4D" w:rsidRDefault="006100BF" w:rsidP="003C3D4D">
      <w:pPr>
        <w:rPr>
          <w:rFonts w:ascii="Arial" w:hAnsi="Arial" w:cs="Arial"/>
          <w:b/>
          <w:sz w:val="24"/>
        </w:rPr>
      </w:pPr>
      <w:hyperlink r:id="rId31" w:history="1">
        <w:r w:rsidR="003C3D4D" w:rsidRPr="00381AE4">
          <w:rPr>
            <w:rStyle w:val="ae"/>
            <w:rFonts w:ascii="Arial" w:hAnsi="Arial" w:cs="Arial"/>
            <w:b/>
            <w:sz w:val="24"/>
          </w:rPr>
          <w:t>R4-2321620</w:t>
        </w:r>
      </w:hyperlink>
      <w:r w:rsidR="003C3D4D">
        <w:rPr>
          <w:rFonts w:ascii="Arial" w:hAnsi="Arial" w:cs="Arial"/>
          <w:b/>
          <w:color w:val="0000FF"/>
          <w:sz w:val="24"/>
        </w:rPr>
        <w:tab/>
      </w:r>
      <w:r w:rsidR="003C3D4D">
        <w:rPr>
          <w:rFonts w:ascii="Arial" w:hAnsi="Arial" w:cs="Arial"/>
          <w:b/>
          <w:sz w:val="24"/>
        </w:rPr>
        <w:t>[NR_UE_pow_sav_enh-Core]CR on maintaining RLM/BFD relaxation requirements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 xml:space="preserve">Source: </w:t>
      </w:r>
      <w:r w:rsidRPr="008C7867">
        <w:rPr>
          <w:i/>
        </w:rPr>
        <w:t>Huawei, HiSilicon, vivo, OPPO, Apple, MediaTek inc, Qualcomm Incorporat</w:t>
      </w:r>
      <w:r>
        <w:rPr>
          <w:i/>
        </w:rPr>
        <w:t>ed, Xiaomi, Ericsson, CATT, ZTE</w:t>
      </w:r>
    </w:p>
    <w:p w:rsidR="003C3D4D" w:rsidRDefault="003C3D4D" w:rsidP="003C3D4D">
      <w:pPr>
        <w:spacing w:after="120"/>
      </w:pPr>
      <w:r>
        <w:t xml:space="preserve">Nokia: we cannot agree. </w:t>
      </w:r>
    </w:p>
    <w:p w:rsidR="003C3D4D" w:rsidRDefault="003C3D4D" w:rsidP="003C3D4D">
      <w:pPr>
        <w:spacing w:after="120"/>
        <w:rPr>
          <w:lang w:eastAsia="zh-CN"/>
        </w:rPr>
      </w:pPr>
      <w:r>
        <w:t>QC</w:t>
      </w:r>
      <w:r>
        <w:rPr>
          <w:rFonts w:hint="eastAsia"/>
          <w:lang w:eastAsia="zh-CN"/>
        </w:rPr>
        <w:t>:</w:t>
      </w:r>
      <w:r>
        <w:rPr>
          <w:lang w:eastAsia="zh-CN"/>
        </w:rPr>
        <w:t xml:space="preserve"> we support the CR.</w:t>
      </w:r>
    </w:p>
    <w:p w:rsidR="003C3D4D" w:rsidRDefault="003C3D4D" w:rsidP="003C3D4D">
      <w:pPr>
        <w:spacing w:after="120"/>
        <w:rPr>
          <w:lang w:eastAsia="zh-CN"/>
        </w:rPr>
      </w:pPr>
      <w:r>
        <w:rPr>
          <w:lang w:eastAsia="zh-CN"/>
        </w:rPr>
        <w:t>HW: we support the CR.</w:t>
      </w:r>
    </w:p>
    <w:p w:rsidR="003C3D4D" w:rsidRDefault="003C3D4D" w:rsidP="003C3D4D">
      <w:pPr>
        <w:spacing w:after="120"/>
        <w:rPr>
          <w:lang w:eastAsia="zh-CN"/>
        </w:rPr>
      </w:pPr>
      <w:r>
        <w:rPr>
          <w:lang w:eastAsia="zh-CN"/>
        </w:rPr>
        <w:t>E///: we support the CR. This has been discussed for several meetings. We should decople with other scenarios.</w:t>
      </w:r>
    </w:p>
    <w:p w:rsidR="003C3D4D" w:rsidRDefault="003C3D4D" w:rsidP="003C3D4D">
      <w:pPr>
        <w:spacing w:after="120"/>
        <w:rPr>
          <w:lang w:eastAsia="zh-CN"/>
        </w:rPr>
      </w:pPr>
      <w:r>
        <w:rPr>
          <w:lang w:eastAsia="zh-CN"/>
        </w:rPr>
        <w:t>MTK: we support the CR. It is important to clarifty this for the power saving feature.</w:t>
      </w:r>
    </w:p>
    <w:p w:rsidR="003C3D4D" w:rsidRDefault="003C3D4D" w:rsidP="003C3D4D">
      <w:pPr>
        <w:spacing w:after="120"/>
        <w:rPr>
          <w:lang w:eastAsia="zh-CN"/>
        </w:rPr>
      </w:pPr>
      <w:r>
        <w:rPr>
          <w:lang w:eastAsia="zh-CN"/>
        </w:rPr>
        <w:t>CATT: we support this CR. We agreed in the adhoc we need to make decision in this meeting.</w:t>
      </w:r>
    </w:p>
    <w:p w:rsidR="003C3D4D" w:rsidRDefault="003C3D4D" w:rsidP="003C3D4D">
      <w:pPr>
        <w:spacing w:after="120"/>
        <w:rPr>
          <w:lang w:eastAsia="zh-CN"/>
        </w:rPr>
      </w:pPr>
      <w:r>
        <w:rPr>
          <w:lang w:eastAsia="zh-CN"/>
        </w:rPr>
        <w:t xml:space="preserve">QC: RAN2 reporting is there. This has impact on UE implementation, and we see the urgency of the CR to make the feature more clear. </w:t>
      </w:r>
    </w:p>
    <w:p w:rsidR="003C3D4D" w:rsidRDefault="003C3D4D" w:rsidP="003C3D4D">
      <w:pPr>
        <w:spacing w:after="120"/>
        <w:rPr>
          <w:lang w:eastAsia="zh-CN"/>
        </w:rPr>
      </w:pPr>
      <w:r>
        <w:rPr>
          <w:lang w:eastAsia="zh-CN"/>
        </w:rPr>
        <w:t>vivo: We had joint email discussion for RAN2 and RAN4 colleagues. Chaning the RAN4 spec is the best way to go based on majority view.</w:t>
      </w:r>
    </w:p>
    <w:p w:rsidR="003C3D4D" w:rsidRDefault="003C3D4D" w:rsidP="003C3D4D">
      <w:pPr>
        <w:spacing w:after="120"/>
        <w:rPr>
          <w:lang w:eastAsia="zh-CN"/>
        </w:rPr>
      </w:pPr>
      <w:r>
        <w:rPr>
          <w:lang w:eastAsia="zh-CN"/>
        </w:rPr>
        <w:t xml:space="preserve">Apple: we agree the CR. We can continue discussion it in the legacy and generic case. </w:t>
      </w:r>
    </w:p>
    <w:p w:rsidR="003C3D4D" w:rsidRDefault="003C3D4D" w:rsidP="003C3D4D">
      <w:pPr>
        <w:spacing w:after="120"/>
        <w:rPr>
          <w:lang w:eastAsia="zh-CN"/>
        </w:rPr>
      </w:pPr>
      <w:r>
        <w:rPr>
          <w:lang w:eastAsia="zh-CN"/>
        </w:rPr>
        <w:t>Nokia: we need to clarify the meaning of “no DRX” in the RLM table.</w:t>
      </w:r>
    </w:p>
    <w:p w:rsidR="003C3D4D" w:rsidRDefault="003C3D4D" w:rsidP="003C3D4D">
      <w:pPr>
        <w:spacing w:after="120"/>
        <w:rPr>
          <w:lang w:eastAsia="zh-CN"/>
        </w:rPr>
      </w:pPr>
      <w:r>
        <w:rPr>
          <w:lang w:eastAsia="zh-CN"/>
        </w:rPr>
        <w:t>Session chair: Suggest to agree the CR, continue clarifying the meaning of “no DRX” in the RLM table. Further change is allowed if new agreement can be made in the future.</w:t>
      </w:r>
    </w:p>
    <w:p w:rsidR="003C3D4D" w:rsidRDefault="003C3D4D" w:rsidP="003C3D4D">
      <w:pPr>
        <w:spacing w:after="120"/>
        <w:rPr>
          <w:lang w:eastAsia="zh-CN"/>
        </w:rPr>
      </w:pPr>
      <w:r>
        <w:rPr>
          <w:lang w:eastAsia="zh-CN"/>
        </w:rPr>
        <w:t>Nokia: we still have strong concern on this CR.</w:t>
      </w:r>
    </w:p>
    <w:p w:rsidR="003C3D4D" w:rsidRDefault="003C3D4D" w:rsidP="003C3D4D">
      <w:pPr>
        <w:spacing w:after="120"/>
        <w:rPr>
          <w:lang w:eastAsia="zh-CN"/>
        </w:rPr>
      </w:pPr>
      <w:r>
        <w:rPr>
          <w:lang w:eastAsia="zh-CN"/>
        </w:rPr>
        <w:t xml:space="preserve">vivo: we should make decision for now. There is clear majority company view. </w:t>
      </w:r>
    </w:p>
    <w:p w:rsidR="003C3D4D" w:rsidRDefault="003C3D4D" w:rsidP="003C3D4D">
      <w:pPr>
        <w:spacing w:after="120"/>
        <w:rPr>
          <w:lang w:eastAsia="zh-CN"/>
        </w:rPr>
      </w:pPr>
      <w:r>
        <w:rPr>
          <w:lang w:eastAsia="zh-CN"/>
        </w:rPr>
        <w:t>QC: without this CR, UE has difficulty to implemenat the feature. That’s way we should agree the CR for now.</w:t>
      </w:r>
    </w:p>
    <w:p w:rsidR="003C3D4D" w:rsidRDefault="003C3D4D" w:rsidP="003C3D4D">
      <w:pPr>
        <w:spacing w:after="120"/>
        <w:rPr>
          <w:lang w:eastAsia="zh-CN"/>
        </w:rPr>
      </w:pPr>
      <w:r>
        <w:rPr>
          <w:lang w:eastAsia="zh-CN"/>
        </w:rPr>
        <w:t xml:space="preserve">Nokia: we still have strong concern. </w:t>
      </w:r>
    </w:p>
    <w:p w:rsidR="003C3D4D" w:rsidRDefault="003C3D4D" w:rsidP="003C3D4D">
      <w:pPr>
        <w:spacing w:after="120"/>
        <w:rPr>
          <w:lang w:eastAsia="zh-CN"/>
        </w:rPr>
      </w:pPr>
      <w:r>
        <w:rPr>
          <w:lang w:eastAsia="zh-CN"/>
        </w:rPr>
        <w:t>HW: they are decoupled.</w:t>
      </w:r>
    </w:p>
    <w:p w:rsidR="003C3D4D" w:rsidRDefault="003C3D4D" w:rsidP="003C3D4D">
      <w:pPr>
        <w:spacing w:after="120"/>
        <w:rPr>
          <w:lang w:eastAsia="zh-CN"/>
        </w:rPr>
      </w:pPr>
      <w:r>
        <w:rPr>
          <w:lang w:eastAsia="zh-CN"/>
        </w:rPr>
        <w:t>QC: the situation we are seeing is that, if we follow Nokia’s suggestion, the power saving feature is difficult. “no DRS is used” and “no DRX is configured” is quite diffferneti for UE to implemente.</w:t>
      </w:r>
    </w:p>
    <w:p w:rsidR="003C3D4D" w:rsidRDefault="003C3D4D" w:rsidP="003C3D4D">
      <w:pPr>
        <w:spacing w:after="120"/>
        <w:rPr>
          <w:lang w:eastAsia="zh-CN"/>
        </w:rPr>
      </w:pPr>
      <w:r>
        <w:rPr>
          <w:lang w:eastAsia="zh-CN"/>
        </w:rPr>
        <w:t>MTK: the spec framework of LTE and NR is different. Decopule the discussion.</w:t>
      </w:r>
    </w:p>
    <w:p w:rsidR="003C3D4D" w:rsidRPr="00A65DF2"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17AE">
        <w:rPr>
          <w:rFonts w:ascii="Arial" w:hAnsi="Arial" w:cs="Arial"/>
          <w:b/>
          <w:highlight w:val="green"/>
        </w:rPr>
        <w:t>Agreed.</w:t>
      </w:r>
    </w:p>
    <w:p w:rsidR="003C3D4D" w:rsidRDefault="003C3D4D" w:rsidP="003C3D4D">
      <w:pPr>
        <w:rPr>
          <w:sz w:val="21"/>
          <w:highlight w:val="green"/>
          <w:lang w:eastAsia="zh-CN"/>
        </w:rPr>
      </w:pPr>
      <w:r>
        <w:rPr>
          <w:sz w:val="21"/>
          <w:highlight w:val="green"/>
          <w:lang w:eastAsia="zh-CN"/>
        </w:rPr>
        <w:t>Agreement:</w:t>
      </w:r>
    </w:p>
    <w:p w:rsidR="003C3D4D" w:rsidRPr="008C13B6" w:rsidRDefault="003C3D4D" w:rsidP="003C3D4D">
      <w:pPr>
        <w:rPr>
          <w:sz w:val="21"/>
          <w:lang w:eastAsia="zh-CN"/>
        </w:rPr>
      </w:pPr>
      <w:r w:rsidRPr="008617AE">
        <w:rPr>
          <w:sz w:val="21"/>
          <w:highlight w:val="green"/>
          <w:lang w:eastAsia="zh-CN"/>
        </w:rPr>
        <w:t>Agree the CR, continue clarifying the meaning of “no DRX” in the RLM/BFD table and other relevant tables (if any) in NR specification. Further change on the change made by the CR is allowed if there will an agreement on the generic meaning of “no DRX” in TS 38.133 can be made in the future.</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 xml:space="preserve">Source: </w:t>
      </w:r>
      <w:r w:rsidRPr="008C7867">
        <w:rPr>
          <w:i/>
        </w:rPr>
        <w:t>Huawei, HiSilicon, vivo, OPPO, Apple, MediaTek inc, Qualcomm Incorporat</w:t>
      </w:r>
      <w:r>
        <w:rPr>
          <w:i/>
        </w:rPr>
        <w:t>ed, Xiaomi, Ericsson, CATT,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617AE">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R4-2321536 (from R4-2320566).</w:t>
      </w:r>
    </w:p>
    <w:p w:rsidR="003C3D4D" w:rsidRDefault="006100BF" w:rsidP="003C3D4D">
      <w:pPr>
        <w:rPr>
          <w:rFonts w:ascii="Arial" w:hAnsi="Arial" w:cs="Arial"/>
          <w:b/>
          <w:sz w:val="24"/>
        </w:rPr>
      </w:pPr>
      <w:hyperlink r:id="rId32" w:history="1">
        <w:r w:rsidR="003C3D4D" w:rsidRPr="00590A10">
          <w:rPr>
            <w:rStyle w:val="ae"/>
            <w:rFonts w:ascii="Arial" w:hAnsi="Arial" w:cs="Arial"/>
            <w:b/>
            <w:sz w:val="24"/>
          </w:rPr>
          <w:t>R4-2321536</w:t>
        </w:r>
      </w:hyperlink>
      <w:r w:rsidR="003C3D4D">
        <w:rPr>
          <w:rFonts w:ascii="Arial" w:hAnsi="Arial" w:cs="Arial"/>
          <w:b/>
          <w:color w:val="0000FF"/>
          <w:sz w:val="24"/>
        </w:rPr>
        <w:tab/>
      </w:r>
      <w:r w:rsidR="003C3D4D">
        <w:rPr>
          <w:rFonts w:ascii="Arial" w:hAnsi="Arial" w:cs="Arial"/>
          <w:b/>
          <w:sz w:val="24"/>
        </w:rPr>
        <w:t>[  NR_UE_pow_sav_enh-Core]: Modify the IE for RLM.</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3C3D4D" w:rsidRDefault="003C3D4D" w:rsidP="003C3D4D">
      <w:pPr>
        <w:rPr>
          <w:i/>
        </w:rPr>
      </w:pPr>
      <w:r>
        <w:rPr>
          <w:rFonts w:hint="eastAsia"/>
          <w:i/>
          <w:lang w:eastAsia="zh-CN"/>
        </w:rPr>
        <w:t>ZTE</w:t>
      </w:r>
      <w:r>
        <w:rPr>
          <w:i/>
        </w:rPr>
        <w:t xml:space="preserve">: In NMW, only Nokia and Apple flagged this CR. We checked offline that the revision is agreeable. </w:t>
      </w:r>
    </w:p>
    <w:p w:rsidR="003C3D4D" w:rsidRDefault="003C3D4D" w:rsidP="003C3D4D">
      <w:pPr>
        <w:rPr>
          <w:i/>
        </w:rPr>
      </w:pPr>
      <w:r>
        <w:rPr>
          <w:i/>
        </w:rPr>
        <w:t xml:space="preserve">Session Chair: with this clarification, this CR can be agreed.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5E1E">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5E1E">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R4-2320714</w:t>
      </w:r>
      <w:r>
        <w:rPr>
          <w:rFonts w:ascii="Arial" w:hAnsi="Arial" w:cs="Arial"/>
          <w:b/>
          <w:color w:val="0000FF"/>
          <w:sz w:val="24"/>
        </w:rPr>
        <w:tab/>
      </w:r>
      <w:r>
        <w:rPr>
          <w:rFonts w:ascii="Arial" w:hAnsi="Arial" w:cs="Arial"/>
          <w:b/>
          <w:sz w:val="24"/>
        </w:rPr>
        <w:t>[NR_UE_pow_sav_enh-Perf] Update on Power saving enhancement test scenario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547702" w:rsidRDefault="003C3D4D" w:rsidP="003C3D4D">
      <w:pPr>
        <w:rPr>
          <w:rFonts w:eastAsiaTheme="minorEastAsia"/>
        </w:rPr>
      </w:pPr>
    </w:p>
    <w:p w:rsidR="003C3D4D" w:rsidRDefault="003C3D4D" w:rsidP="003C3D4D">
      <w:pPr>
        <w:pStyle w:val="5"/>
      </w:pPr>
      <w:r w:rsidRPr="00C260FF">
        <w:t>NR_FeMIMO</w:t>
      </w:r>
    </w:p>
    <w:p w:rsidR="003C3D4D" w:rsidRDefault="003C3D4D" w:rsidP="003C3D4D">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R4-2321489 (from R4-2319952).</w:t>
      </w:r>
    </w:p>
    <w:p w:rsidR="003C3D4D" w:rsidRDefault="006100BF" w:rsidP="003C3D4D">
      <w:pPr>
        <w:rPr>
          <w:rFonts w:ascii="Arial" w:hAnsi="Arial" w:cs="Arial"/>
          <w:b/>
          <w:sz w:val="24"/>
        </w:rPr>
      </w:pPr>
      <w:hyperlink r:id="rId33" w:history="1">
        <w:r w:rsidR="003C3D4D" w:rsidRPr="006547A3">
          <w:rPr>
            <w:rStyle w:val="ae"/>
            <w:rFonts w:ascii="Arial" w:hAnsi="Arial" w:cs="Arial"/>
            <w:b/>
            <w:sz w:val="24"/>
          </w:rPr>
          <w:t>R4-2321489</w:t>
        </w:r>
      </w:hyperlink>
      <w:r w:rsidR="003C3D4D">
        <w:rPr>
          <w:rFonts w:ascii="Arial" w:hAnsi="Arial" w:cs="Arial"/>
          <w:b/>
          <w:color w:val="0000FF"/>
          <w:sz w:val="24"/>
        </w:rPr>
        <w:tab/>
      </w:r>
      <w:r w:rsidR="003C3D4D">
        <w:rPr>
          <w:rFonts w:ascii="Arial" w:hAnsi="Arial" w:cs="Arial"/>
          <w:b/>
          <w:sz w:val="24"/>
        </w:rPr>
        <w:t>[NR_FeMIMO-Core]CR on maintaining L1-RSRP requirements for inter-cell BM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R4-2319954</w:t>
      </w:r>
      <w:r>
        <w:rPr>
          <w:rFonts w:ascii="Arial" w:hAnsi="Arial" w:cs="Arial"/>
          <w:b/>
          <w:color w:val="0000FF"/>
          <w:sz w:val="24"/>
        </w:rPr>
        <w:tab/>
      </w:r>
      <w:r>
        <w:rPr>
          <w:rFonts w:ascii="Arial" w:hAnsi="Arial" w:cs="Arial"/>
          <w:b/>
          <w:sz w:val="24"/>
        </w:rPr>
        <w:t>[NR_FeMIMO-Perf] Corrections to unified TCI states switching test cases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R4-2321575 (from R4-2319954).</w:t>
      </w:r>
    </w:p>
    <w:p w:rsidR="003C3D4D" w:rsidRDefault="006100BF" w:rsidP="003C3D4D">
      <w:pPr>
        <w:rPr>
          <w:rFonts w:ascii="Arial" w:hAnsi="Arial" w:cs="Arial"/>
          <w:b/>
          <w:sz w:val="24"/>
        </w:rPr>
      </w:pPr>
      <w:hyperlink r:id="rId34" w:history="1">
        <w:r w:rsidR="003C3D4D" w:rsidRPr="002B7FC1">
          <w:rPr>
            <w:rStyle w:val="ae"/>
            <w:rFonts w:ascii="Arial" w:hAnsi="Arial" w:cs="Arial"/>
            <w:b/>
            <w:sz w:val="24"/>
          </w:rPr>
          <w:t>R4-2321575</w:t>
        </w:r>
      </w:hyperlink>
      <w:r w:rsidR="003C3D4D">
        <w:rPr>
          <w:rFonts w:ascii="Arial" w:hAnsi="Arial" w:cs="Arial"/>
          <w:b/>
          <w:color w:val="0000FF"/>
          <w:sz w:val="24"/>
        </w:rPr>
        <w:tab/>
      </w:r>
      <w:r w:rsidR="003C3D4D">
        <w:rPr>
          <w:rFonts w:ascii="Arial" w:hAnsi="Arial" w:cs="Arial"/>
          <w:b/>
          <w:sz w:val="24"/>
        </w:rPr>
        <w:t>[NR_FeMIMO-Perf] Corrections to unified TCI states switching test cases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R4-2319955</w:t>
      </w:r>
      <w:r>
        <w:rPr>
          <w:rFonts w:ascii="Arial" w:hAnsi="Arial" w:cs="Arial"/>
          <w:b/>
          <w:color w:val="0000FF"/>
          <w:sz w:val="24"/>
        </w:rPr>
        <w:tab/>
      </w:r>
      <w:r>
        <w:rPr>
          <w:rFonts w:ascii="Arial" w:hAnsi="Arial" w:cs="Arial"/>
          <w:b/>
          <w:sz w:val="24"/>
        </w:rPr>
        <w:t>[NR_FeMIMO-Perf]Corrections to unified TCI states switching test cases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A.6.5.5.7 is mistakenly put, and it cannot match the target SNR defined in these test csaes. It is suggested to align the level with similar test cases such as A.4.5.5.4 and A.4.5.5.7.</w:t>
      </w:r>
    </w:p>
    <w:p w:rsidR="003C3D4D" w:rsidRDefault="003C3D4D" w:rsidP="003C3D4D">
      <w:r>
        <w:t>2. The SNR_CSI-RS values are mistkenly pu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 The CSI-RS_RP level in TC A.6.5.5.4 is mistakenly put, and it cannot match the target SNR defined in these test csaes. It is suggested to align the level with similar test cases such as A.4.5.5.4 and A.4.5.5.7.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green"/>
        </w:rPr>
        <w:t>Agreed.</w:t>
      </w:r>
    </w:p>
    <w:p w:rsidR="003C3D4D" w:rsidRPr="002856A6" w:rsidRDefault="003C3D4D" w:rsidP="003C3D4D">
      <w:pPr>
        <w:rPr>
          <w:rFonts w:eastAsiaTheme="minorEastAsia"/>
        </w:rPr>
      </w:pPr>
    </w:p>
    <w:p w:rsidR="003C3D4D" w:rsidRDefault="006100BF" w:rsidP="003C3D4D">
      <w:pPr>
        <w:pStyle w:val="5"/>
      </w:pPr>
      <w:hyperlink r:id="rId35" w:history="1">
        <w:r w:rsidR="003C3D4D" w:rsidRPr="007D4BAC">
          <w:t>LTE_NR_DC_enh2</w:t>
        </w:r>
      </w:hyperlink>
    </w:p>
    <w:p w:rsidR="003C3D4D" w:rsidRDefault="003C3D4D" w:rsidP="003C3D4D">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R4-2321514 (from R4-2320281).</w:t>
      </w:r>
    </w:p>
    <w:p w:rsidR="003C3D4D" w:rsidRDefault="006100BF" w:rsidP="003C3D4D">
      <w:pPr>
        <w:rPr>
          <w:rFonts w:ascii="Arial" w:hAnsi="Arial" w:cs="Arial"/>
          <w:b/>
          <w:sz w:val="24"/>
        </w:rPr>
      </w:pPr>
      <w:hyperlink r:id="rId36" w:history="1">
        <w:r w:rsidR="003C3D4D" w:rsidRPr="003D2D66">
          <w:rPr>
            <w:rStyle w:val="ae"/>
            <w:rFonts w:ascii="Arial" w:hAnsi="Arial" w:cs="Arial"/>
            <w:b/>
            <w:sz w:val="24"/>
          </w:rPr>
          <w:t>R4-2321514</w:t>
        </w:r>
      </w:hyperlink>
      <w:r w:rsidR="003C3D4D">
        <w:rPr>
          <w:rFonts w:ascii="Arial" w:hAnsi="Arial" w:cs="Arial"/>
          <w:b/>
          <w:color w:val="0000FF"/>
          <w:sz w:val="24"/>
        </w:rPr>
        <w:tab/>
      </w:r>
      <w:r w:rsidR="003C3D4D">
        <w:rPr>
          <w:rFonts w:ascii="Arial" w:hAnsi="Arial" w:cs="Arial"/>
          <w:b/>
          <w:sz w:val="24"/>
        </w:rPr>
        <w:t>LTE_NR_DC_enh2-Core CR corrections for SCG Activation and Deactivation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37" w:history="1">
        <w:r w:rsidR="003C3D4D" w:rsidRPr="003D2D66">
          <w:rPr>
            <w:rStyle w:val="ae"/>
            <w:rFonts w:ascii="Arial" w:hAnsi="Arial" w:cs="Arial"/>
            <w:b/>
            <w:sz w:val="24"/>
          </w:rPr>
          <w:t>R4-2321515</w:t>
        </w:r>
      </w:hyperlink>
      <w:r w:rsidR="003C3D4D">
        <w:rPr>
          <w:rFonts w:ascii="Arial" w:hAnsi="Arial" w:cs="Arial"/>
          <w:b/>
          <w:color w:val="0000FF"/>
          <w:sz w:val="24"/>
        </w:rPr>
        <w:tab/>
      </w:r>
      <w:r w:rsidR="003C3D4D">
        <w:rPr>
          <w:rFonts w:ascii="Arial" w:hAnsi="Arial" w:cs="Arial"/>
          <w:b/>
          <w:sz w:val="24"/>
        </w:rPr>
        <w:t>LTE_NR_DC_enh2-Core CR correcting TCI state activation command at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discussion for rel-17 remaining issues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R4-2321466 (from R4-2319383).</w:t>
      </w:r>
    </w:p>
    <w:p w:rsidR="003C3D4D" w:rsidRDefault="006100BF" w:rsidP="003C3D4D">
      <w:pPr>
        <w:rPr>
          <w:rFonts w:ascii="Arial" w:hAnsi="Arial" w:cs="Arial"/>
          <w:b/>
          <w:sz w:val="24"/>
        </w:rPr>
      </w:pPr>
      <w:hyperlink r:id="rId38" w:history="1">
        <w:r w:rsidR="003C3D4D" w:rsidRPr="00323C50">
          <w:rPr>
            <w:rStyle w:val="ae"/>
            <w:rFonts w:ascii="Arial" w:hAnsi="Arial" w:cs="Arial"/>
            <w:b/>
            <w:sz w:val="24"/>
          </w:rPr>
          <w:t>R4-2321466</w:t>
        </w:r>
      </w:hyperlink>
      <w:r w:rsidR="003C3D4D">
        <w:rPr>
          <w:rFonts w:ascii="Arial" w:hAnsi="Arial" w:cs="Arial"/>
          <w:b/>
          <w:color w:val="0000FF"/>
          <w:sz w:val="24"/>
        </w:rPr>
        <w:tab/>
      </w:r>
      <w:r w:rsidR="003C3D4D">
        <w:rPr>
          <w:rFonts w:ascii="Arial" w:hAnsi="Arial" w:cs="Arial"/>
          <w:b/>
          <w:sz w:val="24"/>
        </w:rPr>
        <w:t>Correction to Fast SCell activation and PSCell activation tests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3C3D4D" w:rsidRPr="003F5B03" w:rsidRDefault="003C3D4D" w:rsidP="003C3D4D">
      <w:r w:rsidRPr="003F5B03">
        <w:t>Huawei: we removed the overlapping part, and checked with the companies who flagged it.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R4-2320288</w:t>
      </w:r>
      <w:r>
        <w:rPr>
          <w:rFonts w:ascii="Arial" w:hAnsi="Arial" w:cs="Arial"/>
          <w:b/>
          <w:color w:val="0000FF"/>
          <w:sz w:val="24"/>
        </w:rPr>
        <w:tab/>
      </w:r>
      <w:r>
        <w:rPr>
          <w:rFonts w:ascii="Arial" w:hAnsi="Arial" w:cs="Arial"/>
          <w:b/>
          <w:sz w:val="24"/>
        </w:rPr>
        <w:t>LTE_NR_DC_enh2-Core CR for correting removing Tidentify_inter_without_index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R4-2320619</w:t>
      </w:r>
      <w:r>
        <w:rPr>
          <w:rFonts w:ascii="Arial" w:hAnsi="Arial" w:cs="Arial"/>
          <w:b/>
          <w:color w:val="0000FF"/>
          <w:sz w:val="24"/>
        </w:rPr>
        <w:tab/>
      </w:r>
      <w:r>
        <w:rPr>
          <w:rFonts w:ascii="Arial" w:hAnsi="Arial" w:cs="Arial"/>
          <w:b/>
          <w:sz w:val="24"/>
        </w:rPr>
        <w:t>CR to TS 38.133 on SCG activation and deactivaton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is to update the test case in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is to update the test case in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39" w:history="1">
        <w:r w:rsidR="003C3D4D" w:rsidRPr="008B0B0A">
          <w:rPr>
            <w:rStyle w:val="ae"/>
            <w:rFonts w:ascii="Arial" w:hAnsi="Arial" w:cs="Arial"/>
            <w:b/>
            <w:sz w:val="24"/>
          </w:rPr>
          <w:t>R4-2321531</w:t>
        </w:r>
      </w:hyperlink>
      <w:r w:rsidR="003C3D4D">
        <w:rPr>
          <w:rFonts w:ascii="Arial" w:hAnsi="Arial" w:cs="Arial"/>
          <w:b/>
          <w:color w:val="0000FF"/>
          <w:sz w:val="24"/>
        </w:rPr>
        <w:tab/>
      </w:r>
      <w:r w:rsidR="003C3D4D">
        <w:rPr>
          <w:rFonts w:ascii="Arial" w:hAnsi="Arial" w:cs="Arial"/>
          <w:b/>
          <w:sz w:val="24"/>
        </w:rPr>
        <w:t>Fast SCell Activation of SCell in FR2 inter-band (Cat-F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745CE6" w:rsidRDefault="003C3D4D" w:rsidP="003C3D4D">
      <w:pPr>
        <w:rPr>
          <w:rFonts w:eastAsiaTheme="minorEastAsia"/>
        </w:rPr>
      </w:pPr>
    </w:p>
    <w:p w:rsidR="003C3D4D" w:rsidRDefault="003C3D4D" w:rsidP="003C3D4D">
      <w:pPr>
        <w:pStyle w:val="5"/>
      </w:pPr>
      <w:r w:rsidRPr="007D4BAC">
        <w:t>NR_RRM_enh2</w:t>
      </w:r>
    </w:p>
    <w:p w:rsidR="003C3D4D" w:rsidRDefault="003C3D4D" w:rsidP="003C3D4D">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R4-2319348</w:t>
      </w:r>
      <w:r>
        <w:rPr>
          <w:rFonts w:ascii="Arial" w:hAnsi="Arial" w:cs="Arial"/>
          <w:b/>
          <w:color w:val="0000FF"/>
          <w:sz w:val="24"/>
        </w:rPr>
        <w:tab/>
      </w:r>
      <w:r>
        <w:rPr>
          <w:rFonts w:ascii="Arial" w:hAnsi="Arial" w:cs="Arial"/>
          <w:b/>
          <w:sz w:val="24"/>
        </w:rPr>
        <w:t>[NR_RRM_enh2-Core] CR on PUCCH SCell activation with multiple SCells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127177" w:rsidRDefault="003C3D4D" w:rsidP="003C3D4D">
      <w:pPr>
        <w:rPr>
          <w:rFonts w:eastAsiaTheme="minorEastAsia"/>
        </w:rPr>
      </w:pPr>
    </w:p>
    <w:p w:rsidR="003C3D4D" w:rsidRDefault="003C3D4D" w:rsidP="003C3D4D">
      <w:pPr>
        <w:pStyle w:val="5"/>
      </w:pPr>
      <w:r w:rsidRPr="00C260FF">
        <w:t>NR_NTN_Solutions</w:t>
      </w:r>
    </w:p>
    <w:p w:rsidR="003C3D4D" w:rsidRDefault="003C3D4D" w:rsidP="003C3D4D">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R4-2320748</w:t>
      </w:r>
      <w:r>
        <w:rPr>
          <w:rFonts w:ascii="Arial" w:hAnsi="Arial" w:cs="Arial"/>
          <w:b/>
          <w:color w:val="0000FF"/>
          <w:sz w:val="24"/>
        </w:rPr>
        <w:tab/>
      </w:r>
      <w:r>
        <w:rPr>
          <w:rFonts w:ascii="Arial" w:hAnsi="Arial" w:cs="Arial"/>
          <w:b/>
          <w:sz w:val="24"/>
        </w:rPr>
        <w:t>[NR_NTN_solutions-Perf] CR to 38.133 on transmit timing test case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R4-2320749</w:t>
      </w:r>
      <w:r>
        <w:rPr>
          <w:rFonts w:ascii="Arial" w:hAnsi="Arial" w:cs="Arial"/>
          <w:b/>
          <w:color w:val="0000FF"/>
          <w:sz w:val="24"/>
        </w:rPr>
        <w:tab/>
      </w:r>
      <w:r>
        <w:rPr>
          <w:rFonts w:ascii="Arial" w:hAnsi="Arial" w:cs="Arial"/>
          <w:b/>
          <w:sz w:val="24"/>
        </w:rPr>
        <w:t>[NR_NTN_solutions-Core] CR to 38.133 on Measurement Req.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lastRenderedPageBreak/>
        <w:t>R4-2319832</w:t>
      </w:r>
      <w:r>
        <w:rPr>
          <w:rFonts w:ascii="Arial" w:hAnsi="Arial" w:cs="Arial"/>
          <w:b/>
          <w:color w:val="0000FF"/>
          <w:sz w:val="24"/>
        </w:rPr>
        <w:tab/>
      </w:r>
      <w:r>
        <w:rPr>
          <w:rFonts w:ascii="Arial" w:hAnsi="Arial" w:cs="Arial"/>
          <w:b/>
          <w:sz w:val="24"/>
        </w:rPr>
        <w:t>[NR_NTN_solutions-Perf] CR to TS 38.133: Corrections to NR NTN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R4-2321488 (from R4-2319832).</w:t>
      </w:r>
    </w:p>
    <w:p w:rsidR="003C3D4D" w:rsidRDefault="006100BF" w:rsidP="003C3D4D">
      <w:pPr>
        <w:rPr>
          <w:rFonts w:ascii="Arial" w:hAnsi="Arial" w:cs="Arial"/>
          <w:b/>
          <w:sz w:val="24"/>
        </w:rPr>
      </w:pPr>
      <w:hyperlink r:id="rId40" w:history="1">
        <w:r w:rsidR="003C3D4D" w:rsidRPr="000626E4">
          <w:rPr>
            <w:rStyle w:val="ae"/>
            <w:rFonts w:ascii="Arial" w:hAnsi="Arial" w:cs="Arial"/>
            <w:b/>
            <w:sz w:val="24"/>
          </w:rPr>
          <w:t>R4-2321488</w:t>
        </w:r>
      </w:hyperlink>
      <w:r w:rsidR="003C3D4D">
        <w:rPr>
          <w:rFonts w:ascii="Arial" w:hAnsi="Arial" w:cs="Arial"/>
          <w:b/>
          <w:color w:val="0000FF"/>
          <w:sz w:val="24"/>
        </w:rPr>
        <w:tab/>
      </w:r>
      <w:r w:rsidR="003C3D4D">
        <w:rPr>
          <w:rFonts w:ascii="Arial" w:hAnsi="Arial" w:cs="Arial"/>
          <w:b/>
          <w:sz w:val="24"/>
        </w:rPr>
        <w:t>[NR_NTN_solutions-Perf] CR to TS 38.133: Corrections to NR NTN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R4-2321548 (from R4-2321488).</w:t>
      </w:r>
    </w:p>
    <w:p w:rsidR="003C3D4D" w:rsidRDefault="006100BF" w:rsidP="003C3D4D">
      <w:pPr>
        <w:rPr>
          <w:rFonts w:ascii="Arial" w:hAnsi="Arial" w:cs="Arial"/>
          <w:b/>
          <w:sz w:val="24"/>
        </w:rPr>
      </w:pPr>
      <w:hyperlink r:id="rId41" w:history="1">
        <w:r w:rsidR="003C3D4D" w:rsidRPr="00DE4117">
          <w:rPr>
            <w:rStyle w:val="ae"/>
            <w:rFonts w:ascii="Arial" w:hAnsi="Arial" w:cs="Arial"/>
            <w:b/>
            <w:sz w:val="24"/>
          </w:rPr>
          <w:t>R4-2321548</w:t>
        </w:r>
      </w:hyperlink>
      <w:r w:rsidR="003C3D4D">
        <w:rPr>
          <w:rFonts w:ascii="Arial" w:hAnsi="Arial" w:cs="Arial"/>
          <w:b/>
          <w:color w:val="0000FF"/>
          <w:sz w:val="24"/>
        </w:rPr>
        <w:tab/>
      </w:r>
      <w:r w:rsidR="003C3D4D">
        <w:rPr>
          <w:rFonts w:ascii="Arial" w:hAnsi="Arial" w:cs="Arial"/>
          <w:b/>
          <w:sz w:val="24"/>
        </w:rPr>
        <w:t>[NR_NTN_solutions-Perf] CR to TS 38.133: Corrections to NR NTN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i/>
        </w:rPr>
      </w:pPr>
      <w:r>
        <w:rPr>
          <w:i/>
        </w:rPr>
        <w:t xml:space="preserve">Replace the value with TBD.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CR coversheet for TDoc R4-2320556 has an extra space for value : NR_NTN_solutions -Core.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R4-2320556).</w:t>
      </w:r>
    </w:p>
    <w:p w:rsidR="003C3D4D" w:rsidRDefault="003C3D4D" w:rsidP="003C3D4D"/>
    <w:p w:rsidR="003C3D4D" w:rsidRDefault="006100BF" w:rsidP="003C3D4D">
      <w:hyperlink r:id="rId42" w:history="1">
        <w:r w:rsidR="003C3D4D" w:rsidRPr="00590A10">
          <w:rPr>
            <w:rFonts w:ascii="Arial" w:hAnsi="Arial" w:cs="Arial"/>
            <w:b/>
            <w:sz w:val="24"/>
          </w:rPr>
          <w:t>R4-2321537</w:t>
        </w:r>
      </w:hyperlink>
      <w:r w:rsidR="003C3D4D">
        <w:t xml:space="preserve"> </w:t>
      </w:r>
      <w:r w:rsidR="003C3D4D">
        <w:rPr>
          <w:rFonts w:ascii="Arial" w:hAnsi="Arial" w:cs="Arial"/>
          <w:b/>
          <w:sz w:val="24"/>
        </w:rPr>
        <w:t>[NR_NTN_solutions -Core]: Modify the condition for NTN gradual timing adjustment.</w:t>
      </w:r>
      <w:r w:rsidR="003C3D4D">
        <w:t xml:space="preserve"> </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lastRenderedPageBreak/>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CR coversheet for TDoc R4-2320556 has an extra space for value : NR_NTN_solutions -Core.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Change request Work Item  on CR coversheet for TDoc R4-2320560 value have an extra space with value NR_NTN_solutions -Core.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R4-2320889</w:t>
      </w:r>
      <w:r>
        <w:rPr>
          <w:rFonts w:ascii="Arial" w:hAnsi="Arial" w:cs="Arial"/>
          <w:b/>
          <w:color w:val="0000FF"/>
          <w:sz w:val="24"/>
        </w:rPr>
        <w:tab/>
      </w:r>
      <w:r>
        <w:rPr>
          <w:rFonts w:ascii="Arial" w:hAnsi="Arial" w:cs="Arial"/>
          <w:b/>
          <w:sz w:val="24"/>
        </w:rPr>
        <w:t>[NR_NTN_solutions-Core] CR to 38.133 on Measurement Req.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Pr="00745CE6" w:rsidRDefault="003C3D4D" w:rsidP="003C3D4D">
      <w:pPr>
        <w:rPr>
          <w:rFonts w:eastAsiaTheme="minorEastAsia"/>
        </w:rPr>
      </w:pPr>
    </w:p>
    <w:p w:rsidR="003C3D4D" w:rsidRPr="00547702" w:rsidRDefault="003C3D4D" w:rsidP="003C3D4D">
      <w:pPr>
        <w:pStyle w:val="5"/>
        <w:rPr>
          <w:lang w:eastAsia="zh-CN"/>
        </w:rPr>
      </w:pPr>
      <w:r w:rsidRPr="00547702">
        <w:rPr>
          <w:lang w:eastAsia="zh-CN"/>
        </w:rPr>
        <w:t>NR_pos_enh</w:t>
      </w:r>
    </w:p>
    <w:p w:rsidR="003C3D4D" w:rsidRDefault="003C3D4D" w:rsidP="003C3D4D">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R4-2321519 (from R4-2318348).</w:t>
      </w:r>
    </w:p>
    <w:p w:rsidR="003C3D4D" w:rsidRDefault="006100BF" w:rsidP="003C3D4D">
      <w:pPr>
        <w:rPr>
          <w:rFonts w:ascii="Arial" w:hAnsi="Arial" w:cs="Arial"/>
          <w:b/>
          <w:sz w:val="24"/>
        </w:rPr>
      </w:pPr>
      <w:hyperlink r:id="rId43" w:history="1">
        <w:r w:rsidR="003C3D4D" w:rsidRPr="00464DC4">
          <w:rPr>
            <w:rStyle w:val="ae"/>
            <w:rFonts w:ascii="Arial" w:hAnsi="Arial" w:cs="Arial"/>
            <w:b/>
            <w:sz w:val="24"/>
          </w:rPr>
          <w:t>R4-2321519</w:t>
        </w:r>
      </w:hyperlink>
      <w:r w:rsidR="003C3D4D">
        <w:rPr>
          <w:rFonts w:ascii="Arial" w:hAnsi="Arial" w:cs="Arial"/>
          <w:b/>
          <w:color w:val="0000FF"/>
          <w:sz w:val="24"/>
        </w:rPr>
        <w:tab/>
      </w:r>
      <w:r w:rsidR="003C3D4D">
        <w:rPr>
          <w:rFonts w:ascii="Arial" w:hAnsi="Arial" w:cs="Arial"/>
          <w:b/>
          <w:sz w:val="24"/>
        </w:rPr>
        <w:t>CR on R17 positioning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lastRenderedPageBreak/>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simulation summary document for PRS-RSRPP accuracy.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R4-2321532 (from R4-2320364).</w:t>
      </w:r>
    </w:p>
    <w:p w:rsidR="003C3D4D" w:rsidRDefault="006100BF" w:rsidP="003C3D4D">
      <w:pPr>
        <w:rPr>
          <w:rFonts w:ascii="Arial" w:hAnsi="Arial" w:cs="Arial"/>
          <w:b/>
          <w:sz w:val="24"/>
        </w:rPr>
      </w:pPr>
      <w:hyperlink r:id="rId44" w:history="1">
        <w:r w:rsidR="003C3D4D" w:rsidRPr="00047375">
          <w:rPr>
            <w:rStyle w:val="ae"/>
            <w:rFonts w:ascii="Arial" w:hAnsi="Arial" w:cs="Arial"/>
            <w:b/>
            <w:sz w:val="24"/>
          </w:rPr>
          <w:t>R4-2321532</w:t>
        </w:r>
      </w:hyperlink>
      <w:r w:rsidR="003C3D4D">
        <w:rPr>
          <w:rFonts w:ascii="Arial" w:hAnsi="Arial" w:cs="Arial"/>
          <w:b/>
          <w:color w:val="0000FF"/>
          <w:sz w:val="24"/>
        </w:rPr>
        <w:tab/>
      </w:r>
      <w:r w:rsidR="003C3D4D">
        <w:rPr>
          <w:rFonts w:ascii="Arial" w:hAnsi="Arial" w:cs="Arial"/>
          <w:b/>
          <w:sz w:val="24"/>
        </w:rPr>
        <w:t>CR to 38.133 on PRS-RSRPP accuracy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simulation summary document for PRS-RSRPP accuracy.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simulation summary document for PRS-RSRPP accuracy.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PRS-RSRP measurement period requirement in v18.3.0 is not aligned with v17.11.0 of TS38.133.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CD1AA4">
        <w:rPr>
          <w:rFonts w:ascii="Arial" w:hAnsi="Arial" w:cs="Arial"/>
          <w:b/>
        </w:rPr>
        <w:t xml:space="preserve">R4-2321022 </w:t>
      </w:r>
      <w:r>
        <w:rPr>
          <w:rFonts w:ascii="Arial" w:hAnsi="Arial" w:cs="Arial"/>
          <w:b/>
        </w:rPr>
        <w:t xml:space="preserve">(from </w:t>
      </w:r>
      <w:r w:rsidRPr="00CD1AA4">
        <w:rPr>
          <w:rFonts w:ascii="Arial" w:hAnsi="Arial" w:cs="Arial"/>
          <w:b/>
        </w:rPr>
        <w:t>R4-2320367</w:t>
      </w:r>
      <w:r>
        <w:rPr>
          <w:rFonts w:ascii="Arial" w:hAnsi="Arial" w:cs="Arial"/>
          <w:b/>
        </w:rPr>
        <w:t>).</w:t>
      </w:r>
    </w:p>
    <w:p w:rsidR="003C3D4D" w:rsidRDefault="003C3D4D" w:rsidP="003C3D4D">
      <w:pPr>
        <w:rPr>
          <w:rFonts w:ascii="Arial" w:hAnsi="Arial" w:cs="Arial"/>
          <w:b/>
          <w:sz w:val="24"/>
        </w:rPr>
      </w:pPr>
      <w:r w:rsidRPr="00BC250E">
        <w:rPr>
          <w:rFonts w:ascii="Arial" w:hAnsi="Arial" w:cs="Arial"/>
          <w:b/>
          <w:color w:val="0000FF"/>
          <w:sz w:val="24"/>
        </w:rPr>
        <w:lastRenderedPageBreak/>
        <w:t>R4-2321022</w:t>
      </w:r>
      <w:r>
        <w:rPr>
          <w:rFonts w:ascii="Arial" w:hAnsi="Arial" w:cs="Arial"/>
          <w:b/>
          <w:color w:val="0000FF"/>
          <w:sz w:val="24"/>
        </w:rPr>
        <w:tab/>
      </w:r>
      <w:r>
        <w:rPr>
          <w:rFonts w:ascii="Arial" w:hAnsi="Arial" w:cs="Arial"/>
          <w:b/>
          <w:sz w:val="24"/>
        </w:rPr>
        <w:t>CR to 38.133 correction of PRS-RSRP measurement period requirement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br/>
      </w:r>
      <w:r>
        <w:rPr>
          <w:i/>
        </w:rPr>
        <w:tab/>
      </w:r>
      <w:r>
        <w:rPr>
          <w:i/>
        </w:rPr>
        <w:tab/>
      </w:r>
      <w:r>
        <w:rPr>
          <w:i/>
        </w:rPr>
        <w:tab/>
      </w:r>
      <w:r>
        <w:rPr>
          <w:i/>
        </w:rPr>
        <w:tab/>
      </w:r>
      <w:r>
        <w:rPr>
          <w:i/>
        </w:rPr>
        <w:tab/>
        <w:t>Source: Ericsson</w:t>
      </w:r>
    </w:p>
    <w:p w:rsidR="003C3D4D" w:rsidRDefault="003C3D4D" w:rsidP="003C3D4D">
      <w:pPr>
        <w:rPr>
          <w:i/>
        </w:rPr>
      </w:pPr>
      <w:r>
        <w:rPr>
          <w:color w:val="808080"/>
        </w:rPr>
        <w:t>(Replaces R4-2320367)</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PRS-RSRP measurement period requirement in v18.3.0 is not aligned with v17.11.0 of TS38.133.</w:t>
      </w:r>
    </w:p>
    <w:p w:rsidR="003C3D4D" w:rsidRDefault="003C3D4D" w:rsidP="003C3D4D">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R4-2320563).</w:t>
      </w:r>
    </w:p>
    <w:p w:rsidR="003C3D4D" w:rsidRDefault="006100BF" w:rsidP="003C3D4D">
      <w:pPr>
        <w:rPr>
          <w:rFonts w:ascii="Arial" w:hAnsi="Arial" w:cs="Arial"/>
          <w:b/>
          <w:sz w:val="24"/>
        </w:rPr>
      </w:pPr>
      <w:hyperlink r:id="rId45" w:history="1">
        <w:r w:rsidR="003C3D4D" w:rsidRPr="00590A10">
          <w:rPr>
            <w:rStyle w:val="ae"/>
            <w:rFonts w:ascii="Arial" w:hAnsi="Arial" w:cs="Arial"/>
            <w:b/>
            <w:sz w:val="24"/>
          </w:rPr>
          <w:t>R4-232153</w:t>
        </w:r>
        <w:r w:rsidR="003C3D4D">
          <w:rPr>
            <w:rStyle w:val="ae"/>
            <w:rFonts w:ascii="Arial" w:hAnsi="Arial" w:cs="Arial"/>
            <w:b/>
            <w:sz w:val="24"/>
          </w:rPr>
          <w:t>8</w:t>
        </w:r>
      </w:hyperlink>
      <w:r w:rsidR="003C3D4D">
        <w:rPr>
          <w:rFonts w:ascii="Arial" w:hAnsi="Arial" w:cs="Arial"/>
          <w:b/>
          <w:color w:val="0000FF"/>
          <w:sz w:val="24"/>
        </w:rPr>
        <w:tab/>
      </w:r>
      <w:r w:rsidR="003C3D4D">
        <w:rPr>
          <w:rFonts w:ascii="Arial" w:hAnsi="Arial" w:cs="Arial"/>
          <w:b/>
          <w:sz w:val="24"/>
        </w:rPr>
        <w:t>[  NR_pos_enh-Core]:Modify positioning measurements related in RRC_INACTIVE and RRC_CONNECTED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R4-2321540 (from R4-2320565).</w:t>
      </w:r>
    </w:p>
    <w:p w:rsidR="003C3D4D" w:rsidRDefault="006100BF" w:rsidP="003C3D4D">
      <w:pPr>
        <w:rPr>
          <w:rFonts w:ascii="Arial" w:hAnsi="Arial" w:cs="Arial"/>
          <w:b/>
          <w:sz w:val="24"/>
        </w:rPr>
      </w:pPr>
      <w:hyperlink r:id="rId46" w:history="1">
        <w:r w:rsidR="003C3D4D" w:rsidRPr="00590A10">
          <w:rPr>
            <w:rStyle w:val="ae"/>
            <w:rFonts w:ascii="Arial" w:hAnsi="Arial" w:cs="Arial"/>
            <w:b/>
            <w:sz w:val="24"/>
          </w:rPr>
          <w:t>R4-2321540</w:t>
        </w:r>
      </w:hyperlink>
      <w:r w:rsidR="003C3D4D">
        <w:rPr>
          <w:rFonts w:ascii="Arial" w:hAnsi="Arial" w:cs="Arial"/>
          <w:b/>
          <w:color w:val="0000FF"/>
          <w:sz w:val="24"/>
        </w:rPr>
        <w:tab/>
      </w:r>
      <w:r w:rsidR="003C3D4D">
        <w:rPr>
          <w:rFonts w:ascii="Arial" w:hAnsi="Arial" w:cs="Arial"/>
          <w:b/>
          <w:sz w:val="24"/>
        </w:rPr>
        <w:t>[  NR_pos_enh-Core]: Modify positioning measurements related in RRC_INACTIVE state.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E411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defines TA validation requirements for positioning measurements involving SRS transmission in RRC inactive state. TA validation is supported by RAN2 since Rel-17 (clause 5.26.2 in TS 38.321 and clause 5.7.17 in TS 38.331). However, the correspondin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R4-2321558 (from R4-2320697).</w:t>
      </w:r>
    </w:p>
    <w:p w:rsidR="003C3D4D" w:rsidRDefault="006100BF" w:rsidP="003C3D4D">
      <w:pPr>
        <w:rPr>
          <w:rFonts w:ascii="Arial" w:hAnsi="Arial" w:cs="Arial"/>
          <w:b/>
          <w:sz w:val="24"/>
        </w:rPr>
      </w:pPr>
      <w:hyperlink r:id="rId47" w:history="1">
        <w:r w:rsidR="003C3D4D" w:rsidRPr="00DF6EB2">
          <w:rPr>
            <w:rStyle w:val="ae"/>
            <w:rFonts w:ascii="Arial" w:hAnsi="Arial" w:cs="Arial"/>
            <w:b/>
            <w:sz w:val="24"/>
          </w:rPr>
          <w:t>R4-2321558</w:t>
        </w:r>
      </w:hyperlink>
      <w:r w:rsidR="003C3D4D">
        <w:rPr>
          <w:rFonts w:ascii="Arial" w:hAnsi="Arial" w:cs="Arial"/>
          <w:b/>
          <w:color w:val="0000FF"/>
          <w:sz w:val="24"/>
        </w:rPr>
        <w:tab/>
      </w:r>
      <w:r w:rsidR="003C3D4D">
        <w:rPr>
          <w:rFonts w:ascii="Arial" w:hAnsi="Arial" w:cs="Arial"/>
          <w:b/>
          <w:sz w:val="24"/>
        </w:rPr>
        <w:t>[NR_pos_enh] TA validation requirements for positioning in RRC inactive state in Rel-17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defines TA validation requirements for positioning measurements involving SRS transmission in RRC inactive state. TA validation is supported by RAN2 since Rel-17 (clause 5.26.2 in TS 38.321 and clause 5.7.17 in TS 38.331). However, the correspondin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70CC3">
        <w:rPr>
          <w:rFonts w:ascii="Arial" w:hAnsi="Arial" w:cs="Arial"/>
          <w:b/>
          <w:highlight w:val="green"/>
        </w:rPr>
        <w:t>Agreed.</w:t>
      </w:r>
    </w:p>
    <w:p w:rsidR="003C3D4D" w:rsidRPr="00547702" w:rsidRDefault="003C3D4D" w:rsidP="003C3D4D">
      <w:pPr>
        <w:rPr>
          <w:color w:val="993300"/>
          <w:u w:val="single"/>
        </w:rPr>
      </w:pPr>
    </w:p>
    <w:p w:rsidR="003C3D4D" w:rsidRDefault="003C3D4D" w:rsidP="003C3D4D">
      <w:pPr>
        <w:pStyle w:val="5"/>
      </w:pPr>
      <w:r w:rsidRPr="002856A6">
        <w:t>NR_MG_enh</w:t>
      </w:r>
    </w:p>
    <w:p w:rsidR="003C3D4D" w:rsidRDefault="003C3D4D" w:rsidP="003C3D4D">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R4-2321363 (from R4-2318494).</w:t>
      </w:r>
    </w:p>
    <w:p w:rsidR="003C3D4D" w:rsidRDefault="006100BF" w:rsidP="003C3D4D">
      <w:pPr>
        <w:rPr>
          <w:rFonts w:ascii="Arial" w:hAnsi="Arial" w:cs="Arial"/>
          <w:b/>
          <w:sz w:val="24"/>
        </w:rPr>
      </w:pPr>
      <w:hyperlink r:id="rId48" w:history="1">
        <w:r w:rsidR="003C3D4D" w:rsidRPr="0096730B">
          <w:rPr>
            <w:rStyle w:val="ae"/>
            <w:rFonts w:ascii="Arial" w:hAnsi="Arial" w:cs="Arial"/>
            <w:b/>
            <w:sz w:val="24"/>
          </w:rPr>
          <w:t>R4-2321363</w:t>
        </w:r>
      </w:hyperlink>
      <w:r w:rsidR="003C3D4D">
        <w:rPr>
          <w:rFonts w:ascii="Arial" w:hAnsi="Arial" w:cs="Arial"/>
          <w:b/>
          <w:color w:val="0000FF"/>
          <w:sz w:val="24"/>
        </w:rPr>
        <w:tab/>
      </w:r>
      <w:r w:rsidR="003C3D4D">
        <w:rPr>
          <w:rFonts w:ascii="Arial" w:hAnsi="Arial" w:cs="Arial"/>
          <w:b/>
          <w:sz w:val="24"/>
        </w:rPr>
        <w:t>[NR_MG_enh-Core] Update on scheduling availability requirements for NCSG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92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lastRenderedPageBreak/>
        <w:br/>
      </w:r>
      <w:r>
        <w:rPr>
          <w:i/>
        </w:rPr>
        <w:tab/>
      </w:r>
      <w:r>
        <w:rPr>
          <w:i/>
        </w:rPr>
        <w:tab/>
      </w:r>
      <w:r>
        <w:rPr>
          <w:i/>
        </w:rPr>
        <w:tab/>
      </w:r>
      <w:r>
        <w:rPr>
          <w:i/>
        </w:rPr>
        <w:tab/>
      </w:r>
      <w:r>
        <w:rPr>
          <w:i/>
        </w:rPr>
        <w:tab/>
        <w:t>Source: MeidaTek inc.,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R4-2318496</w:t>
      </w:r>
      <w:r>
        <w:rPr>
          <w:rFonts w:ascii="Arial" w:hAnsi="Arial" w:cs="Arial"/>
          <w:b/>
          <w:color w:val="0000FF"/>
          <w:sz w:val="24"/>
        </w:rPr>
        <w:tab/>
      </w:r>
      <w:r>
        <w:rPr>
          <w:rFonts w:ascii="Arial" w:hAnsi="Arial" w:cs="Arial"/>
          <w:b/>
          <w:sz w:val="24"/>
        </w:rPr>
        <w:t>[NR_MG_enh-Perf] Maintenance CR for MGE perf part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R4-2321364 (from R4-2319154).</w:t>
      </w:r>
    </w:p>
    <w:p w:rsidR="003C3D4D" w:rsidRDefault="006100BF" w:rsidP="003C3D4D">
      <w:pPr>
        <w:rPr>
          <w:rFonts w:ascii="Arial" w:hAnsi="Arial" w:cs="Arial"/>
          <w:b/>
          <w:sz w:val="24"/>
        </w:rPr>
      </w:pPr>
      <w:hyperlink r:id="rId49" w:history="1">
        <w:r w:rsidR="003C3D4D" w:rsidRPr="00C141F7">
          <w:rPr>
            <w:rStyle w:val="ae"/>
            <w:rFonts w:ascii="Arial" w:hAnsi="Arial" w:cs="Arial"/>
            <w:b/>
            <w:sz w:val="24"/>
          </w:rPr>
          <w:t>R4-2321364</w:t>
        </w:r>
      </w:hyperlink>
      <w:r w:rsidR="003C3D4D">
        <w:rPr>
          <w:rFonts w:ascii="Arial" w:hAnsi="Arial" w:cs="Arial"/>
          <w:b/>
          <w:color w:val="0000FF"/>
          <w:sz w:val="24"/>
        </w:rPr>
        <w:tab/>
      </w:r>
      <w:r w:rsidR="003C3D4D">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r>
        <w:rPr>
          <w:noProof/>
        </w:rPr>
        <w:t>Ericsson</w:t>
      </w:r>
      <w:r>
        <w:rPr>
          <w:rFonts w:hint="eastAsia"/>
          <w:noProof/>
          <w:lang w:eastAsia="zh-CN"/>
        </w:rPr>
        <w:t>,</w:t>
      </w:r>
      <w:r>
        <w:rPr>
          <w:noProof/>
          <w:lang w:eastAsia="zh-CN"/>
        </w:rPr>
        <w:t xml:space="preserve"> ZTE, </w:t>
      </w:r>
      <w:r>
        <w:t>MediaTek inc, Intel, Apple support the new structure.</w:t>
      </w:r>
    </w:p>
    <w:p w:rsidR="003C3D4D" w:rsidRDefault="003C3D4D" w:rsidP="003C3D4D">
      <w:r>
        <w:t xml:space="preserve">QC, Nokia want to check whether to consider the new strucutre after lunch and inform other experts in reflector.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R4-2321369 (from R4-2321364).</w:t>
      </w:r>
    </w:p>
    <w:p w:rsidR="003C3D4D" w:rsidRDefault="006100BF" w:rsidP="003C3D4D">
      <w:pPr>
        <w:rPr>
          <w:rFonts w:ascii="Arial" w:hAnsi="Arial" w:cs="Arial"/>
          <w:b/>
          <w:sz w:val="24"/>
        </w:rPr>
      </w:pPr>
      <w:hyperlink r:id="rId50" w:history="1">
        <w:r w:rsidR="003C3D4D" w:rsidRPr="0074222C">
          <w:rPr>
            <w:rStyle w:val="ae"/>
            <w:rFonts w:ascii="Arial" w:hAnsi="Arial" w:cs="Arial"/>
            <w:b/>
            <w:sz w:val="24"/>
          </w:rPr>
          <w:t>R4-2321369</w:t>
        </w:r>
      </w:hyperlink>
      <w:r w:rsidR="003C3D4D">
        <w:rPr>
          <w:rFonts w:ascii="Arial" w:hAnsi="Arial" w:cs="Arial"/>
          <w:b/>
          <w:color w:val="0000FF"/>
          <w:sz w:val="24"/>
        </w:rPr>
        <w:tab/>
      </w:r>
      <w:r w:rsidR="003C3D4D">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CATT has comment.</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R4-2321547 (from R4-2321369).</w:t>
      </w:r>
    </w:p>
    <w:p w:rsidR="003C3D4D" w:rsidRDefault="006100BF" w:rsidP="003C3D4D">
      <w:pPr>
        <w:rPr>
          <w:rFonts w:ascii="Arial" w:hAnsi="Arial" w:cs="Arial"/>
          <w:b/>
          <w:sz w:val="24"/>
        </w:rPr>
      </w:pPr>
      <w:hyperlink r:id="rId51" w:history="1">
        <w:r w:rsidR="003C3D4D" w:rsidRPr="000D790E">
          <w:rPr>
            <w:rStyle w:val="ae"/>
            <w:rFonts w:ascii="Arial" w:hAnsi="Arial" w:cs="Arial"/>
            <w:b/>
            <w:sz w:val="24"/>
          </w:rPr>
          <w:t>R4-2321547</w:t>
        </w:r>
      </w:hyperlink>
      <w:r w:rsidR="003C3D4D">
        <w:rPr>
          <w:rFonts w:ascii="Arial" w:hAnsi="Arial" w:cs="Arial"/>
          <w:b/>
          <w:color w:val="0000FF"/>
          <w:sz w:val="24"/>
        </w:rPr>
        <w:tab/>
      </w:r>
      <w:r w:rsidR="003C3D4D">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R4-2321625 (from R4-2321547).</w:t>
      </w:r>
    </w:p>
    <w:p w:rsidR="003C3D4D" w:rsidRDefault="006100BF" w:rsidP="003C3D4D">
      <w:pPr>
        <w:rPr>
          <w:rFonts w:ascii="Arial" w:hAnsi="Arial" w:cs="Arial"/>
          <w:b/>
          <w:sz w:val="24"/>
        </w:rPr>
      </w:pPr>
      <w:hyperlink r:id="rId52" w:history="1">
        <w:r w:rsidR="003C3D4D" w:rsidRPr="003C278C">
          <w:rPr>
            <w:rStyle w:val="ae"/>
            <w:rFonts w:ascii="Arial" w:hAnsi="Arial" w:cs="Arial"/>
            <w:b/>
            <w:sz w:val="24"/>
          </w:rPr>
          <w:t>R4-2321625</w:t>
        </w:r>
      </w:hyperlink>
      <w:r w:rsidR="003C3D4D">
        <w:rPr>
          <w:rFonts w:ascii="Arial" w:hAnsi="Arial" w:cs="Arial"/>
          <w:b/>
          <w:color w:val="0000FF"/>
          <w:sz w:val="24"/>
        </w:rPr>
        <w:tab/>
      </w:r>
      <w:r w:rsidR="003C3D4D">
        <w:rPr>
          <w:rFonts w:ascii="Arial" w:hAnsi="Arial" w:cs="Arial"/>
          <w:b/>
          <w:sz w:val="24"/>
        </w:rPr>
        <w:t>CR on ConMGs</w:t>
      </w:r>
    </w:p>
    <w:p w:rsidR="003C3D4D" w:rsidRPr="00C141F7" w:rsidRDefault="003C3D4D" w:rsidP="003C3D4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Agreed.</w:t>
      </w:r>
    </w:p>
    <w:p w:rsidR="003C3D4D" w:rsidRPr="00C27121" w:rsidRDefault="003C3D4D" w:rsidP="003C3D4D">
      <w:pPr>
        <w:rPr>
          <w:color w:val="993300"/>
          <w:u w:val="single"/>
        </w:rPr>
      </w:pP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R4-2319155</w:t>
      </w:r>
      <w:r>
        <w:rPr>
          <w:rFonts w:ascii="Arial" w:hAnsi="Arial" w:cs="Arial"/>
          <w:b/>
          <w:color w:val="0000FF"/>
          <w:sz w:val="24"/>
        </w:rPr>
        <w:tab/>
      </w:r>
      <w:r>
        <w:rPr>
          <w:rFonts w:ascii="Arial" w:hAnsi="Arial" w:cs="Arial"/>
          <w:b/>
          <w:sz w:val="24"/>
        </w:rPr>
        <w:t>CR on ConMGs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measurement requirement structure for ConMGs</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R4-2321517 (from R4-2319156).</w:t>
      </w:r>
    </w:p>
    <w:p w:rsidR="003C3D4D" w:rsidRDefault="006100BF" w:rsidP="003C3D4D">
      <w:pPr>
        <w:rPr>
          <w:rFonts w:ascii="Arial" w:hAnsi="Arial" w:cs="Arial"/>
          <w:b/>
          <w:sz w:val="24"/>
        </w:rPr>
      </w:pPr>
      <w:hyperlink r:id="rId53" w:history="1">
        <w:r w:rsidR="003C3D4D" w:rsidRPr="00464DC4">
          <w:rPr>
            <w:rStyle w:val="ae"/>
            <w:rFonts w:ascii="Arial" w:hAnsi="Arial" w:cs="Arial"/>
            <w:b/>
            <w:sz w:val="24"/>
          </w:rPr>
          <w:t>R4-2321517</w:t>
        </w:r>
      </w:hyperlink>
      <w:r w:rsidR="003C3D4D">
        <w:rPr>
          <w:rFonts w:ascii="Arial" w:hAnsi="Arial" w:cs="Arial"/>
          <w:b/>
          <w:color w:val="0000FF"/>
          <w:sz w:val="24"/>
        </w:rPr>
        <w:tab/>
      </w:r>
      <w:r w:rsidR="003C3D4D">
        <w:rPr>
          <w:rFonts w:ascii="Arial" w:hAnsi="Arial" w:cs="Arial"/>
          <w:b/>
          <w:sz w:val="24"/>
        </w:rPr>
        <w:t>Draft 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R4-2321634 (from R4-2321517).</w:t>
      </w:r>
    </w:p>
    <w:p w:rsidR="003C3D4D" w:rsidRDefault="006100BF" w:rsidP="003C3D4D">
      <w:pPr>
        <w:rPr>
          <w:rFonts w:ascii="Arial" w:hAnsi="Arial" w:cs="Arial"/>
          <w:b/>
          <w:sz w:val="24"/>
        </w:rPr>
      </w:pPr>
      <w:hyperlink r:id="rId54" w:history="1">
        <w:r w:rsidR="003C3D4D" w:rsidRPr="001D79B4">
          <w:rPr>
            <w:rStyle w:val="ae"/>
            <w:rFonts w:ascii="Arial" w:hAnsi="Arial" w:cs="Arial"/>
            <w:b/>
            <w:sz w:val="24"/>
          </w:rPr>
          <w:t>R4-2321634</w:t>
        </w:r>
      </w:hyperlink>
      <w:r w:rsidR="003C3D4D">
        <w:rPr>
          <w:rFonts w:ascii="Arial" w:hAnsi="Arial" w:cs="Arial"/>
          <w:b/>
          <w:color w:val="0000FF"/>
          <w:sz w:val="24"/>
        </w:rPr>
        <w:tab/>
      </w:r>
      <w:r w:rsidR="003C3D4D">
        <w:rPr>
          <w:rFonts w:ascii="Arial" w:hAnsi="Arial" w:cs="Arial"/>
          <w:b/>
          <w:sz w:val="24"/>
        </w:rPr>
        <w:t>Draft 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To update the ConMGs capability wording alignment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R4-2321509 (from R4-2319971).</w:t>
      </w:r>
    </w:p>
    <w:p w:rsidR="003C3D4D" w:rsidRDefault="006100BF" w:rsidP="003C3D4D">
      <w:pPr>
        <w:rPr>
          <w:rFonts w:ascii="Arial" w:hAnsi="Arial" w:cs="Arial"/>
          <w:b/>
          <w:sz w:val="24"/>
        </w:rPr>
      </w:pPr>
      <w:hyperlink r:id="rId55" w:history="1">
        <w:r w:rsidR="003C3D4D" w:rsidRPr="003D2D66">
          <w:rPr>
            <w:rStyle w:val="ae"/>
            <w:rFonts w:ascii="Arial" w:hAnsi="Arial" w:cs="Arial"/>
            <w:b/>
            <w:sz w:val="24"/>
          </w:rPr>
          <w:t>R4-2321509</w:t>
        </w:r>
      </w:hyperlink>
      <w:r w:rsidR="003C3D4D">
        <w:rPr>
          <w:rFonts w:ascii="Arial" w:hAnsi="Arial" w:cs="Arial"/>
          <w:b/>
          <w:color w:val="0000FF"/>
          <w:sz w:val="24"/>
        </w:rPr>
        <w:tab/>
      </w:r>
      <w:r w:rsidR="003C3D4D">
        <w:rPr>
          <w:rFonts w:ascii="Arial" w:hAnsi="Arial" w:cs="Arial"/>
          <w:b/>
          <w:sz w:val="24"/>
        </w:rPr>
        <w:t>[NR_MG_enh-Core] CR on Rel-17 MGE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R4-2320439</w:t>
      </w:r>
      <w:r>
        <w:rPr>
          <w:rFonts w:ascii="Arial" w:hAnsi="Arial" w:cs="Arial"/>
          <w:b/>
          <w:color w:val="0000FF"/>
          <w:sz w:val="24"/>
        </w:rPr>
        <w:tab/>
      </w:r>
      <w:r>
        <w:rPr>
          <w:rFonts w:ascii="Arial" w:hAnsi="Arial" w:cs="Arial"/>
          <w:b/>
          <w:sz w:val="24"/>
        </w:rPr>
        <w:t>[NR_MG_enh-Core] CR on the scheduling restriction of NCSG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547702" w:rsidRDefault="003C3D4D" w:rsidP="003C3D4D">
      <w:pPr>
        <w:rPr>
          <w:rFonts w:eastAsiaTheme="minorEastAsia"/>
        </w:rPr>
      </w:pPr>
    </w:p>
    <w:p w:rsidR="003C3D4D" w:rsidRDefault="003C3D4D" w:rsidP="003C3D4D">
      <w:pPr>
        <w:pStyle w:val="5"/>
      </w:pPr>
      <w:r w:rsidRPr="002856A6">
        <w:t xml:space="preserve">NR_HST_FR1_enh </w:t>
      </w:r>
    </w:p>
    <w:p w:rsidR="003C3D4D" w:rsidRDefault="003C3D4D" w:rsidP="003C3D4D">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R4-2321627 (from R4-2318944).</w:t>
      </w:r>
    </w:p>
    <w:p w:rsidR="003C3D4D" w:rsidRDefault="006100BF" w:rsidP="003C3D4D">
      <w:pPr>
        <w:rPr>
          <w:rFonts w:ascii="Arial" w:hAnsi="Arial" w:cs="Arial"/>
          <w:b/>
          <w:sz w:val="24"/>
        </w:rPr>
      </w:pPr>
      <w:hyperlink r:id="rId56" w:history="1">
        <w:r w:rsidR="003C3D4D" w:rsidRPr="00527A0C">
          <w:rPr>
            <w:rStyle w:val="ae"/>
            <w:rFonts w:ascii="Arial" w:hAnsi="Arial" w:cs="Arial"/>
            <w:b/>
            <w:sz w:val="24"/>
          </w:rPr>
          <w:t>R4-2321627</w:t>
        </w:r>
      </w:hyperlink>
      <w:r w:rsidR="003C3D4D">
        <w:rPr>
          <w:rFonts w:ascii="Arial" w:hAnsi="Arial" w:cs="Arial"/>
          <w:b/>
          <w:color w:val="0000FF"/>
          <w:sz w:val="24"/>
        </w:rPr>
        <w:tab/>
      </w:r>
      <w:r w:rsidR="003C3D4D">
        <w:rPr>
          <w:rFonts w:ascii="Arial" w:hAnsi="Arial" w:cs="Arial"/>
          <w:b/>
          <w:sz w:val="24"/>
        </w:rPr>
        <w:t>[NR_HST_FR1_enh] Inter-frequency measurement for NR FR1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3C3D4D" w:rsidRPr="002856A6" w:rsidRDefault="003C3D4D" w:rsidP="003C3D4D">
      <w:pPr>
        <w:rPr>
          <w:rFonts w:eastAsiaTheme="minorEastAsia"/>
        </w:rPr>
      </w:pPr>
    </w:p>
    <w:p w:rsidR="003C3D4D" w:rsidRDefault="003C3D4D" w:rsidP="003C3D4D">
      <w:pPr>
        <w:pStyle w:val="5"/>
        <w:rPr>
          <w:lang w:eastAsia="zh-CN"/>
        </w:rPr>
      </w:pPr>
      <w:r w:rsidRPr="00EE226D">
        <w:rPr>
          <w:lang w:eastAsia="zh-CN"/>
        </w:rPr>
        <w:t>NR_HST_FR2</w:t>
      </w:r>
    </w:p>
    <w:p w:rsidR="003C3D4D" w:rsidRDefault="003C3D4D" w:rsidP="003C3D4D">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R4-2321350 (from R4-2319712).</w:t>
      </w:r>
    </w:p>
    <w:p w:rsidR="003C3D4D" w:rsidRDefault="006100BF" w:rsidP="003C3D4D">
      <w:pPr>
        <w:rPr>
          <w:rFonts w:ascii="Arial" w:hAnsi="Arial" w:cs="Arial"/>
          <w:b/>
          <w:sz w:val="24"/>
        </w:rPr>
      </w:pPr>
      <w:hyperlink r:id="rId57" w:history="1">
        <w:r w:rsidR="003C3D4D" w:rsidRPr="000A0EDE">
          <w:rPr>
            <w:rStyle w:val="ae"/>
            <w:rFonts w:ascii="Arial" w:hAnsi="Arial" w:cs="Arial"/>
            <w:b/>
            <w:sz w:val="24"/>
          </w:rPr>
          <w:t>R4-2321350</w:t>
        </w:r>
      </w:hyperlink>
      <w:r w:rsidR="003C3D4D">
        <w:rPr>
          <w:rFonts w:ascii="Arial" w:hAnsi="Arial" w:cs="Arial"/>
          <w:b/>
          <w:color w:val="0000FF"/>
          <w:sz w:val="24"/>
        </w:rPr>
        <w:tab/>
      </w:r>
      <w:r w:rsidR="003C3D4D">
        <w:rPr>
          <w:rFonts w:ascii="Arial" w:hAnsi="Arial" w:cs="Arial"/>
          <w:b/>
          <w:sz w:val="24"/>
        </w:rPr>
        <w:t>CR on relative angular offsets between 2 active probes for FR2 HST PC6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R4-2321351 (from R4-2319714).</w:t>
      </w:r>
    </w:p>
    <w:p w:rsidR="003C3D4D" w:rsidRDefault="006100BF" w:rsidP="003C3D4D">
      <w:pPr>
        <w:rPr>
          <w:rFonts w:ascii="Arial" w:hAnsi="Arial" w:cs="Arial"/>
          <w:b/>
          <w:sz w:val="24"/>
        </w:rPr>
      </w:pPr>
      <w:hyperlink r:id="rId58" w:history="1">
        <w:r w:rsidR="003C3D4D" w:rsidRPr="000A0EDE">
          <w:rPr>
            <w:rStyle w:val="ae"/>
            <w:rFonts w:ascii="Arial" w:hAnsi="Arial" w:cs="Arial"/>
            <w:b/>
            <w:sz w:val="24"/>
          </w:rPr>
          <w:t>R4-2321351</w:t>
        </w:r>
      </w:hyperlink>
      <w:r w:rsidR="003C3D4D">
        <w:rPr>
          <w:rFonts w:ascii="Arial" w:hAnsi="Arial" w:cs="Arial"/>
          <w:b/>
          <w:color w:val="0000FF"/>
          <w:sz w:val="24"/>
        </w:rPr>
        <w:tab/>
      </w:r>
      <w:r w:rsidR="003C3D4D">
        <w:rPr>
          <w:rFonts w:ascii="Arial" w:hAnsi="Arial" w:cs="Arial"/>
          <w:b/>
          <w:sz w:val="24"/>
        </w:rPr>
        <w:t>CR on RRM performance testing requirements for FR2 HST PC6 UE in TS 38.133 Annex 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lastRenderedPageBreak/>
        <w:br/>
      </w:r>
      <w:r>
        <w:rPr>
          <w:i/>
        </w:rPr>
        <w:tab/>
      </w:r>
      <w:r>
        <w:rPr>
          <w:i/>
        </w:rPr>
        <w:tab/>
      </w:r>
      <w:r>
        <w:rPr>
          <w:i/>
        </w:rPr>
        <w:tab/>
      </w:r>
      <w:r>
        <w:rPr>
          <w:i/>
        </w:rPr>
        <w:tab/>
      </w:r>
      <w:r>
        <w:rPr>
          <w:i/>
        </w:rPr>
        <w:tab/>
        <w:t>Source: Samsung,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R4-2321544 (from R4-2319796).</w:t>
      </w:r>
    </w:p>
    <w:p w:rsidR="003C3D4D" w:rsidRDefault="006100BF" w:rsidP="003C3D4D">
      <w:pPr>
        <w:rPr>
          <w:rFonts w:ascii="Arial" w:hAnsi="Arial" w:cs="Arial"/>
          <w:b/>
          <w:sz w:val="24"/>
        </w:rPr>
      </w:pPr>
      <w:hyperlink r:id="rId59" w:history="1">
        <w:r w:rsidR="003C3D4D" w:rsidRPr="00FE54AA">
          <w:rPr>
            <w:rStyle w:val="ae"/>
            <w:rFonts w:ascii="Arial" w:hAnsi="Arial" w:cs="Arial"/>
            <w:b/>
            <w:sz w:val="24"/>
          </w:rPr>
          <w:t>R4-2321544</w:t>
        </w:r>
      </w:hyperlink>
      <w:r w:rsidR="003C3D4D">
        <w:rPr>
          <w:rFonts w:ascii="Arial" w:hAnsi="Arial" w:cs="Arial"/>
          <w:b/>
          <w:color w:val="0000FF"/>
          <w:sz w:val="24"/>
        </w:rPr>
        <w:tab/>
      </w:r>
      <w:r w:rsidR="003C3D4D">
        <w:rPr>
          <w:rFonts w:ascii="Arial" w:hAnsi="Arial" w:cs="Arial"/>
          <w:b/>
          <w:sz w:val="24"/>
        </w:rPr>
        <w:t>Draft CR on Handover with PSCell from SA to EN-DC with target FR2 PSCell in A.7.3.1.6 and A.7.3.1.7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R4-2321549 (from R4-2319813).</w:t>
      </w:r>
    </w:p>
    <w:p w:rsidR="003C3D4D" w:rsidRDefault="006100BF" w:rsidP="003C3D4D">
      <w:pPr>
        <w:rPr>
          <w:rFonts w:ascii="Arial" w:hAnsi="Arial" w:cs="Arial"/>
          <w:b/>
          <w:sz w:val="24"/>
        </w:rPr>
      </w:pPr>
      <w:hyperlink r:id="rId60" w:history="1">
        <w:r w:rsidR="003C3D4D" w:rsidRPr="008B061D">
          <w:rPr>
            <w:rStyle w:val="ae"/>
            <w:rFonts w:ascii="Arial" w:hAnsi="Arial" w:cs="Arial"/>
            <w:b/>
            <w:sz w:val="24"/>
          </w:rPr>
          <w:t>R4-2321549</w:t>
        </w:r>
      </w:hyperlink>
      <w:r w:rsidR="003C3D4D">
        <w:rPr>
          <w:rFonts w:ascii="Arial" w:hAnsi="Arial" w:cs="Arial"/>
          <w:b/>
          <w:color w:val="0000FF"/>
          <w:sz w:val="24"/>
        </w:rPr>
        <w:tab/>
      </w:r>
      <w:r w:rsidR="003C3D4D">
        <w:rPr>
          <w:rFonts w:ascii="Arial" w:hAnsi="Arial" w:cs="Arial"/>
          <w:b/>
          <w:sz w:val="24"/>
        </w:rPr>
        <w:t>[NR_HST_FR2] CR for 38.133: Corrections in HST FR2 RRM requirements and test (Rel-17, Cat F)</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Pr="00EE226D" w:rsidRDefault="003C3D4D" w:rsidP="003C3D4D">
      <w:pPr>
        <w:rPr>
          <w:lang w:eastAsia="zh-CN"/>
        </w:rPr>
      </w:pPr>
    </w:p>
    <w:p w:rsidR="003C3D4D" w:rsidRPr="002856A6" w:rsidRDefault="003C3D4D" w:rsidP="003C3D4D">
      <w:pPr>
        <w:rPr>
          <w:rFonts w:eastAsiaTheme="minorEastAsia"/>
        </w:rPr>
      </w:pPr>
    </w:p>
    <w:p w:rsidR="003C3D4D" w:rsidRDefault="003C3D4D" w:rsidP="003C3D4D">
      <w:pPr>
        <w:pStyle w:val="5"/>
      </w:pPr>
      <w:r w:rsidRPr="00547702">
        <w:t xml:space="preserve">NR_IIOT_URLLC_enh </w:t>
      </w:r>
    </w:p>
    <w:p w:rsidR="003C3D4D" w:rsidRDefault="003C3D4D" w:rsidP="003C3D4D">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pStyle w:val="5"/>
      </w:pPr>
      <w:r w:rsidRPr="00547702">
        <w:rPr>
          <w:rFonts w:hint="eastAsia"/>
        </w:rPr>
        <w:t>NR</w:t>
      </w:r>
      <w:r w:rsidRPr="00547702">
        <w:t>_IAB_enh</w:t>
      </w:r>
    </w:p>
    <w:p w:rsidR="003C3D4D" w:rsidRDefault="003C3D4D" w:rsidP="003C3D4D">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[NR_IAB_enh-Core] This CR explicitly lists SCSs for which the TA adjustment accuracy applies the for IAB-MT.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[NR_IAB_enh-Core] This CR explicitly lists SCSs for which the TA adjustment accuracy applies the for IAB-MT.</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[NR_IAB_enh-Perf] This CR corrects the applicable FR2 range to FR2-1 in the RRM performance requirements for IAB-MT including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[NR_IAB_enh-Perf] This CR corrects the applicable FR2 range to FR2-1 in the RRM performance requirements for IAB-MT including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Pr="00547702" w:rsidRDefault="003C3D4D" w:rsidP="003C3D4D">
      <w:pPr>
        <w:rPr>
          <w:rFonts w:eastAsiaTheme="minorEastAsia"/>
        </w:rPr>
      </w:pPr>
    </w:p>
    <w:p w:rsidR="003C3D4D" w:rsidRPr="00547702" w:rsidRDefault="003C3D4D" w:rsidP="003C3D4D">
      <w:pPr>
        <w:pStyle w:val="5"/>
      </w:pPr>
      <w:r w:rsidRPr="00547702">
        <w:t>5G_V2X_NRSL</w:t>
      </w:r>
    </w:p>
    <w:p w:rsidR="003C3D4D" w:rsidRDefault="003C3D4D" w:rsidP="003C3D4D">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clarifies that the interruption requirements due to SL-DRX operation/transitions in U2N relay apply only to the relay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R4-2321475 (from R4-2320687).</w:t>
      </w:r>
    </w:p>
    <w:p w:rsidR="003C3D4D" w:rsidRDefault="006100BF" w:rsidP="003C3D4D">
      <w:pPr>
        <w:rPr>
          <w:rFonts w:ascii="Arial" w:hAnsi="Arial" w:cs="Arial"/>
          <w:b/>
          <w:sz w:val="24"/>
        </w:rPr>
      </w:pPr>
      <w:hyperlink r:id="rId61" w:history="1">
        <w:r w:rsidR="003C3D4D" w:rsidRPr="002210AA">
          <w:rPr>
            <w:rStyle w:val="ae"/>
            <w:rFonts w:ascii="Arial" w:hAnsi="Arial" w:cs="Arial"/>
            <w:b/>
            <w:sz w:val="24"/>
          </w:rPr>
          <w:t>R4-2321475</w:t>
        </w:r>
      </w:hyperlink>
      <w:r w:rsidR="003C3D4D">
        <w:rPr>
          <w:rFonts w:ascii="Arial" w:hAnsi="Arial" w:cs="Arial"/>
          <w:b/>
          <w:color w:val="0000FF"/>
          <w:sz w:val="24"/>
        </w:rPr>
        <w:tab/>
      </w:r>
      <w:r w:rsidR="003C3D4D">
        <w:rPr>
          <w:rFonts w:ascii="Arial" w:hAnsi="Arial" w:cs="Arial"/>
          <w:b/>
          <w:sz w:val="24"/>
        </w:rPr>
        <w:t>[5G_V2X_NRSL] Draft CR on correction to interruption requirements in U2N relay operation under SL-DRX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clarifies that the interruption requirements due to SL-DRX operation/transitions in U2N relay apply only to the relay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clarifies that the interruption requirements due to SL-DRX operation/transitions in U2N relay apply only to the relay UE</w:t>
      </w:r>
    </w:p>
    <w:p w:rsidR="003C3D4D" w:rsidRDefault="003C3D4D" w:rsidP="003C3D4D">
      <w:r>
        <w:t xml:space="preserve">Note: </w:t>
      </w:r>
      <w:r>
        <w:rPr>
          <w:rFonts w:hint="eastAsia"/>
          <w:lang w:eastAsia="zh-CN"/>
        </w:rPr>
        <w:t>As</w:t>
      </w:r>
      <w:r>
        <w:t xml:space="preserve"> </w:t>
      </w:r>
      <w:r>
        <w:rPr>
          <w:rFonts w:hint="eastAsia"/>
          <w:lang w:eastAsia="zh-CN"/>
        </w:rPr>
        <w:t>c</w:t>
      </w:r>
      <w:r>
        <w:t>larified by CR author, the Rel-18 Cat B CR in R4-2321370 (under NR_SL_relay_enh-Core WI) also includes the changes in Rel-17 CR in R4-2320688 i.e. in the same/existing clause 12.7.4, so this Rel-18 cat A CR is withdrawn.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547702" w:rsidRDefault="003C3D4D" w:rsidP="003C3D4D">
      <w:pPr>
        <w:rPr>
          <w:rFonts w:eastAsiaTheme="minorEastAsia"/>
        </w:rPr>
      </w:pPr>
    </w:p>
    <w:p w:rsidR="003C3D4D" w:rsidRDefault="003C3D4D" w:rsidP="003C3D4D">
      <w:pPr>
        <w:pStyle w:val="5"/>
      </w:pPr>
      <w:r w:rsidRPr="00547702">
        <w:t>NB_IOTenh4_LTE_eMTC6</w:t>
      </w:r>
    </w:p>
    <w:p w:rsidR="003C3D4D" w:rsidRDefault="003C3D4D" w:rsidP="003C3D4D">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R4-2321542 (from R4-2320755).</w:t>
      </w:r>
    </w:p>
    <w:p w:rsidR="003C3D4D" w:rsidRDefault="006100BF" w:rsidP="003C3D4D">
      <w:pPr>
        <w:rPr>
          <w:rFonts w:ascii="Arial" w:hAnsi="Arial" w:cs="Arial"/>
          <w:b/>
          <w:sz w:val="24"/>
        </w:rPr>
      </w:pPr>
      <w:hyperlink r:id="rId62" w:history="1">
        <w:r w:rsidR="003C3D4D" w:rsidRPr="00197D69">
          <w:rPr>
            <w:rStyle w:val="ae"/>
            <w:rFonts w:ascii="Arial" w:hAnsi="Arial" w:cs="Arial"/>
            <w:b/>
            <w:sz w:val="24"/>
          </w:rPr>
          <w:t>R4-2321542</w:t>
        </w:r>
      </w:hyperlink>
      <w:r w:rsidR="003C3D4D">
        <w:rPr>
          <w:rFonts w:ascii="Arial" w:hAnsi="Arial" w:cs="Arial"/>
          <w:b/>
          <w:color w:val="0000FF"/>
          <w:sz w:val="24"/>
        </w:rPr>
        <w:tab/>
      </w:r>
      <w:r w:rsidR="003C3D4D">
        <w:rPr>
          <w:rFonts w:ascii="Arial" w:hAnsi="Arial" w:cs="Arial"/>
          <w:b/>
          <w:sz w:val="24"/>
        </w:rPr>
        <w:t>[NB_IOTenh4_LTE_eMTC6-Core] CR on 36.133 Fixing capability description for NB-IoT neighbor cell measurements in connected mode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3C3D4D" w:rsidRPr="00547702" w:rsidRDefault="003C3D4D" w:rsidP="003C3D4D">
      <w:pPr>
        <w:rPr>
          <w:rFonts w:eastAsiaTheme="minorEastAsia"/>
        </w:rPr>
      </w:pPr>
    </w:p>
    <w:p w:rsidR="003C3D4D" w:rsidRPr="00C260FF" w:rsidRDefault="003C3D4D" w:rsidP="003C3D4D">
      <w:pPr>
        <w:pStyle w:val="5"/>
      </w:pPr>
      <w:r w:rsidRPr="00547702">
        <w:t>NR_redcap</w:t>
      </w:r>
    </w:p>
    <w:p w:rsidR="003C3D4D" w:rsidRDefault="003C3D4D" w:rsidP="003C3D4D">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lastRenderedPageBreak/>
        <w:t>R4-2319116</w:t>
      </w:r>
      <w:r>
        <w:rPr>
          <w:rFonts w:ascii="Arial" w:hAnsi="Arial" w:cs="Arial"/>
          <w:b/>
          <w:color w:val="0000FF"/>
          <w:sz w:val="24"/>
        </w:rPr>
        <w:tab/>
      </w:r>
      <w:r>
        <w:rPr>
          <w:rFonts w:ascii="Arial" w:hAnsi="Arial" w:cs="Arial"/>
          <w:b/>
          <w:sz w:val="24"/>
        </w:rPr>
        <w:t>[NR_redcap-Perf] CR to A.16.6.2.12 SSB and SMTC Config at Cell 2</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R4-2321479 (from R4-2319293).</w:t>
      </w:r>
    </w:p>
    <w:p w:rsidR="003C3D4D" w:rsidRDefault="006100BF" w:rsidP="003C3D4D">
      <w:pPr>
        <w:rPr>
          <w:rFonts w:ascii="Arial" w:hAnsi="Arial" w:cs="Arial"/>
          <w:b/>
          <w:sz w:val="24"/>
        </w:rPr>
      </w:pPr>
      <w:hyperlink r:id="rId63" w:history="1">
        <w:r w:rsidR="003C3D4D" w:rsidRPr="002210AA">
          <w:rPr>
            <w:rStyle w:val="ae"/>
            <w:rFonts w:ascii="Arial" w:hAnsi="Arial" w:cs="Arial"/>
            <w:b/>
            <w:sz w:val="24"/>
          </w:rPr>
          <w:t>R4-2321479</w:t>
        </w:r>
      </w:hyperlink>
      <w:r w:rsidR="003C3D4D">
        <w:rPr>
          <w:rFonts w:ascii="Arial" w:hAnsi="Arial" w:cs="Arial"/>
          <w:b/>
          <w:color w:val="0000FF"/>
          <w:sz w:val="24"/>
        </w:rPr>
        <w:tab/>
      </w:r>
      <w:r w:rsidR="003C3D4D">
        <w:rPr>
          <w:rFonts w:ascii="Arial" w:hAnsi="Arial" w:cs="Arial"/>
          <w:b/>
          <w:sz w:val="24"/>
        </w:rPr>
        <w:t>[NR_redcap-Core] CR to Rel-17 TS 38.133: on NR RedCap 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R4-2319831</w:t>
      </w:r>
      <w:r>
        <w:rPr>
          <w:rFonts w:ascii="Arial" w:hAnsi="Arial" w:cs="Arial"/>
          <w:b/>
          <w:color w:val="0000FF"/>
          <w:sz w:val="24"/>
        </w:rPr>
        <w:tab/>
      </w:r>
      <w:r>
        <w:rPr>
          <w:rFonts w:ascii="Arial" w:hAnsi="Arial" w:cs="Arial"/>
          <w:b/>
          <w:sz w:val="24"/>
        </w:rPr>
        <w:t>[NR_redcap-Perf] CR to TS 38.133: Corrections to RedCap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R4-2321480 (from R4-2319975).</w:t>
      </w:r>
    </w:p>
    <w:p w:rsidR="003C3D4D" w:rsidRDefault="006100BF" w:rsidP="003C3D4D">
      <w:pPr>
        <w:rPr>
          <w:rFonts w:ascii="Arial" w:hAnsi="Arial" w:cs="Arial"/>
          <w:b/>
          <w:sz w:val="24"/>
        </w:rPr>
      </w:pPr>
      <w:hyperlink r:id="rId64" w:history="1">
        <w:r w:rsidR="003C3D4D" w:rsidRPr="002210AA">
          <w:rPr>
            <w:rStyle w:val="ae"/>
            <w:rFonts w:ascii="Arial" w:hAnsi="Arial" w:cs="Arial"/>
            <w:b/>
            <w:sz w:val="24"/>
          </w:rPr>
          <w:t>R4-2321480</w:t>
        </w:r>
      </w:hyperlink>
      <w:r w:rsidR="003C3D4D">
        <w:rPr>
          <w:rFonts w:ascii="Arial" w:hAnsi="Arial" w:cs="Arial"/>
          <w:b/>
          <w:color w:val="0000FF"/>
          <w:sz w:val="24"/>
        </w:rPr>
        <w:tab/>
      </w:r>
      <w:r w:rsidR="003C3D4D">
        <w:rPr>
          <w:rFonts w:ascii="Arial" w:hAnsi="Arial" w:cs="Arial"/>
          <w:b/>
          <w:sz w:val="24"/>
        </w:rPr>
        <w:t>[NR_redcap-Core] CR on INACTIVE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R4-2321628 (from R4-2321480).</w:t>
      </w:r>
    </w:p>
    <w:p w:rsidR="003C3D4D" w:rsidRDefault="006100BF" w:rsidP="003C3D4D">
      <w:pPr>
        <w:rPr>
          <w:rFonts w:ascii="Arial" w:hAnsi="Arial" w:cs="Arial"/>
          <w:b/>
          <w:sz w:val="24"/>
        </w:rPr>
      </w:pPr>
      <w:hyperlink r:id="rId65" w:history="1">
        <w:r w:rsidR="003C3D4D" w:rsidRPr="00280BB4">
          <w:rPr>
            <w:rStyle w:val="ae"/>
            <w:rFonts w:ascii="Arial" w:hAnsi="Arial" w:cs="Arial"/>
            <w:b/>
            <w:sz w:val="24"/>
          </w:rPr>
          <w:t>R4-2321628</w:t>
        </w:r>
      </w:hyperlink>
      <w:r w:rsidR="003C3D4D">
        <w:rPr>
          <w:rFonts w:ascii="Arial" w:hAnsi="Arial" w:cs="Arial"/>
          <w:b/>
          <w:color w:val="0000FF"/>
          <w:sz w:val="24"/>
        </w:rPr>
        <w:tab/>
      </w:r>
      <w:r w:rsidR="003C3D4D">
        <w:rPr>
          <w:rFonts w:ascii="Arial" w:hAnsi="Arial" w:cs="Arial"/>
          <w:b/>
          <w:sz w:val="24"/>
        </w:rPr>
        <w:t>[NR_redcap-Core] CR on INACTIVE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 MediaTek</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 MediaTek</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agreed to update the CG-SDT test cases based on RAN5 feedback in R5-235340). Similar changes were agreed for NR CG-SDT test cases (R4-2317398) which are used as reference for defining the RedCap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R4-2320136</w:t>
      </w:r>
      <w:r>
        <w:rPr>
          <w:rFonts w:ascii="Arial" w:hAnsi="Arial" w:cs="Arial"/>
          <w:b/>
          <w:color w:val="0000FF"/>
          <w:sz w:val="24"/>
        </w:rPr>
        <w:tab/>
      </w:r>
      <w:r>
        <w:rPr>
          <w:rFonts w:ascii="Arial" w:hAnsi="Arial" w:cs="Arial"/>
          <w:b/>
          <w:sz w:val="24"/>
        </w:rPr>
        <w:t>Update to CG-SDT test cases for RedCap based on RAN5 feedback</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agreed to update the CG-SDT test cases based on RAN5 feedback in R5-235340). Similar changes were agreed for NR CG-SDT test cases (R4-2317398) which are used as reference for defining the RedCap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R4-2321484 (from R4-2320803).</w:t>
      </w:r>
    </w:p>
    <w:p w:rsidR="003C3D4D" w:rsidRDefault="006100BF" w:rsidP="003C3D4D">
      <w:pPr>
        <w:rPr>
          <w:rFonts w:ascii="Arial" w:hAnsi="Arial" w:cs="Arial"/>
          <w:b/>
          <w:sz w:val="24"/>
        </w:rPr>
      </w:pPr>
      <w:hyperlink r:id="rId66" w:history="1">
        <w:r w:rsidR="003C3D4D" w:rsidRPr="002210AA">
          <w:rPr>
            <w:rStyle w:val="ae"/>
            <w:rFonts w:ascii="Arial" w:hAnsi="Arial" w:cs="Arial"/>
            <w:b/>
            <w:sz w:val="24"/>
          </w:rPr>
          <w:t>R4-2321484</w:t>
        </w:r>
      </w:hyperlink>
      <w:r w:rsidR="003C3D4D">
        <w:rPr>
          <w:rFonts w:ascii="Arial" w:hAnsi="Arial" w:cs="Arial"/>
          <w:b/>
          <w:color w:val="0000FF"/>
          <w:sz w:val="24"/>
        </w:rPr>
        <w:tab/>
      </w:r>
      <w:r w:rsidR="003C3D4D">
        <w:rPr>
          <w:rFonts w:ascii="Arial" w:hAnsi="Arial" w:cs="Arial"/>
          <w:b/>
          <w:sz w:val="24"/>
        </w:rPr>
        <w:t>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R4-2321550 (from R4-2321484).</w:t>
      </w:r>
    </w:p>
    <w:p w:rsidR="003C3D4D" w:rsidRDefault="006100BF" w:rsidP="003C3D4D">
      <w:pPr>
        <w:rPr>
          <w:rFonts w:ascii="Arial" w:hAnsi="Arial" w:cs="Arial"/>
          <w:b/>
          <w:sz w:val="24"/>
        </w:rPr>
      </w:pPr>
      <w:hyperlink r:id="rId67" w:history="1">
        <w:r w:rsidR="003C3D4D" w:rsidRPr="00D96E5C">
          <w:rPr>
            <w:rStyle w:val="ae"/>
            <w:rFonts w:ascii="Arial" w:hAnsi="Arial" w:cs="Arial"/>
            <w:b/>
            <w:sz w:val="24"/>
          </w:rPr>
          <w:t>R4-2321550</w:t>
        </w:r>
      </w:hyperlink>
      <w:r w:rsidR="003C3D4D">
        <w:rPr>
          <w:rFonts w:ascii="Arial" w:hAnsi="Arial" w:cs="Arial"/>
          <w:b/>
          <w:color w:val="0000FF"/>
          <w:sz w:val="24"/>
        </w:rPr>
        <w:tab/>
      </w:r>
      <w:r w:rsidR="003C3D4D">
        <w:rPr>
          <w:rFonts w:ascii="Arial" w:hAnsi="Arial" w:cs="Arial"/>
          <w:b/>
          <w:sz w:val="24"/>
        </w:rPr>
        <w:t>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F2B3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F2B3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R4-2320860</w:t>
      </w:r>
      <w:r>
        <w:rPr>
          <w:rFonts w:ascii="Arial" w:hAnsi="Arial" w:cs="Arial"/>
          <w:b/>
          <w:color w:val="0000FF"/>
          <w:sz w:val="24"/>
        </w:rPr>
        <w:tab/>
      </w:r>
      <w:r>
        <w:rPr>
          <w:rFonts w:ascii="Arial" w:hAnsi="Arial" w:cs="Arial"/>
          <w:b/>
          <w:sz w:val="24"/>
        </w:rPr>
        <w:t>Corrections to NR Measurements with Autonomous Gaps for RedCap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Current specification contains  placeholders for L1-RSRP measuremnet for beam reporting accuracy test cases. But the tests missing which are introduced in this CR.</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Current specification contains  placeholders for L1-RSRP measuremnet for beam reporting accuracy test cases. But the tests missing which are introduced in this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3C3D4D" w:rsidRPr="00F55EB7"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R4-2320875</w:t>
      </w:r>
      <w:r>
        <w:rPr>
          <w:rFonts w:ascii="Arial" w:hAnsi="Arial" w:cs="Arial"/>
          <w:b/>
          <w:color w:val="0000FF"/>
          <w:sz w:val="24"/>
        </w:rPr>
        <w:tab/>
      </w:r>
      <w:r>
        <w:rPr>
          <w:rFonts w:ascii="Arial" w:hAnsi="Arial" w:cs="Arial"/>
          <w:b/>
          <w:sz w:val="24"/>
        </w:rPr>
        <w:t>Editorial corrections to rel-17 RedCap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Removal of squarebrackets in test cases. Similar changes were already made for Rel-17 spec at RAN4#108 meeting thus some values are without [ ] in Rel-17 spec but some are with [ ] in Rel-18 spec.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Correction of requirements and parameters for RedCap testing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R4-2321485 (from R4-2320876).</w:t>
      </w:r>
    </w:p>
    <w:p w:rsidR="003C3D4D" w:rsidRDefault="006100BF" w:rsidP="003C3D4D">
      <w:pPr>
        <w:rPr>
          <w:rFonts w:ascii="Arial" w:hAnsi="Arial" w:cs="Arial"/>
          <w:b/>
          <w:sz w:val="24"/>
        </w:rPr>
      </w:pPr>
      <w:hyperlink r:id="rId68" w:history="1">
        <w:r w:rsidR="003C3D4D" w:rsidRPr="002210AA">
          <w:rPr>
            <w:rStyle w:val="ae"/>
            <w:rFonts w:ascii="Arial" w:hAnsi="Arial" w:cs="Arial"/>
            <w:b/>
            <w:sz w:val="24"/>
          </w:rPr>
          <w:t>R4-2321485</w:t>
        </w:r>
      </w:hyperlink>
      <w:r w:rsidR="003C3D4D">
        <w:rPr>
          <w:rFonts w:ascii="Arial" w:hAnsi="Arial" w:cs="Arial"/>
          <w:b/>
          <w:color w:val="0000FF"/>
          <w:sz w:val="24"/>
        </w:rPr>
        <w:tab/>
      </w:r>
      <w:r w:rsidR="003C3D4D">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Correction of requirements and parameters for RedCap testing</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Correction of requirements and parameters for RedCap testing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3C3D4D" w:rsidRPr="00F55EB7"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corrections to relaxed RLM/BFD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lastRenderedPageBreak/>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R4-2321486 (from R4-2320934).</w:t>
      </w:r>
    </w:p>
    <w:p w:rsidR="003C3D4D" w:rsidRDefault="006100BF" w:rsidP="003C3D4D">
      <w:pPr>
        <w:rPr>
          <w:rFonts w:ascii="Arial" w:hAnsi="Arial" w:cs="Arial"/>
          <w:b/>
          <w:sz w:val="24"/>
        </w:rPr>
      </w:pPr>
      <w:hyperlink r:id="rId69" w:history="1">
        <w:r w:rsidR="003C3D4D" w:rsidRPr="002210AA">
          <w:rPr>
            <w:rStyle w:val="ae"/>
            <w:rFonts w:ascii="Arial" w:hAnsi="Arial" w:cs="Arial"/>
            <w:b/>
            <w:sz w:val="24"/>
          </w:rPr>
          <w:t>R4-2321486</w:t>
        </w:r>
      </w:hyperlink>
      <w:r w:rsidR="003C3D4D">
        <w:rPr>
          <w:rFonts w:ascii="Arial" w:hAnsi="Arial" w:cs="Arial"/>
          <w:b/>
          <w:color w:val="0000FF"/>
          <w:sz w:val="24"/>
        </w:rPr>
        <w:tab/>
      </w:r>
      <w:r w:rsidR="003C3D4D">
        <w:rPr>
          <w:rFonts w:ascii="Arial" w:hAnsi="Arial" w:cs="Arial"/>
          <w:b/>
          <w:sz w:val="24"/>
        </w:rPr>
        <w:t>NR_redcap-Perf Formal CR to Rel-17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R4-2321487 (from R4-2320935).</w:t>
      </w:r>
    </w:p>
    <w:p w:rsidR="003C3D4D" w:rsidRDefault="006100BF" w:rsidP="003C3D4D">
      <w:pPr>
        <w:rPr>
          <w:rFonts w:ascii="Arial" w:hAnsi="Arial" w:cs="Arial"/>
          <w:b/>
          <w:sz w:val="24"/>
        </w:rPr>
      </w:pPr>
      <w:hyperlink r:id="rId70" w:history="1">
        <w:r w:rsidR="003C3D4D" w:rsidRPr="002210AA">
          <w:rPr>
            <w:rStyle w:val="ae"/>
            <w:rFonts w:ascii="Arial" w:hAnsi="Arial" w:cs="Arial"/>
            <w:b/>
            <w:sz w:val="24"/>
          </w:rPr>
          <w:t>R4-2321487</w:t>
        </w:r>
      </w:hyperlink>
      <w:r w:rsidR="003C3D4D">
        <w:rPr>
          <w:rFonts w:ascii="Arial" w:hAnsi="Arial" w:cs="Arial"/>
          <w:b/>
          <w:color w:val="0000FF"/>
          <w:sz w:val="24"/>
        </w:rPr>
        <w:tab/>
      </w:r>
      <w:r w:rsidR="003C3D4D">
        <w:rPr>
          <w:rFonts w:ascii="Arial" w:hAnsi="Arial" w:cs="Arial"/>
          <w:b/>
          <w:sz w:val="24"/>
        </w:rPr>
        <w:t>NR_redcap-Perf Formal CR to Rel-18 TS 38.133: on RedCap Perf maintenance in TS 38.133</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The CR coversheet release is not Rel-17 on coversheet.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 xml:space="preserve">Note: The CR coversheet does not have Rel-17 as release.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R4-2320942</w:t>
      </w:r>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The CR coversheet release should be Rel-17 but it is not on the coversheet.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lastRenderedPageBreak/>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R4-2321481 (from R4-2320983).</w:t>
      </w:r>
    </w:p>
    <w:p w:rsidR="003C3D4D" w:rsidRDefault="006100BF" w:rsidP="003C3D4D">
      <w:pPr>
        <w:rPr>
          <w:rFonts w:ascii="Arial" w:hAnsi="Arial" w:cs="Arial"/>
          <w:b/>
          <w:sz w:val="24"/>
        </w:rPr>
      </w:pPr>
      <w:hyperlink r:id="rId71" w:history="1">
        <w:r w:rsidR="003C3D4D" w:rsidRPr="002210AA">
          <w:rPr>
            <w:rStyle w:val="ae"/>
            <w:rFonts w:ascii="Arial" w:hAnsi="Arial" w:cs="Arial"/>
            <w:b/>
            <w:sz w:val="24"/>
          </w:rPr>
          <w:t>R4-2321481</w:t>
        </w:r>
      </w:hyperlink>
      <w:r w:rsidR="003C3D4D">
        <w:rPr>
          <w:rFonts w:ascii="Arial" w:hAnsi="Arial" w:cs="Arial"/>
          <w:b/>
          <w:color w:val="0000FF"/>
          <w:sz w:val="24"/>
        </w:rPr>
        <w:tab/>
      </w:r>
      <w:r w:rsidR="003C3D4D">
        <w:rPr>
          <w:rFonts w:ascii="Arial" w:hAnsi="Arial" w:cs="Arial"/>
          <w:b/>
          <w:sz w:val="24"/>
        </w:rPr>
        <w:t>[NR_redcap] High priority search with eDRX in IDLE mode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R4-2321482 (from R4-2320985).</w:t>
      </w:r>
    </w:p>
    <w:p w:rsidR="003C3D4D" w:rsidRDefault="006100BF" w:rsidP="003C3D4D">
      <w:pPr>
        <w:rPr>
          <w:rFonts w:ascii="Arial" w:hAnsi="Arial" w:cs="Arial"/>
          <w:b/>
          <w:sz w:val="24"/>
        </w:rPr>
      </w:pPr>
      <w:hyperlink r:id="rId72" w:history="1">
        <w:r w:rsidR="003C3D4D" w:rsidRPr="002210AA">
          <w:rPr>
            <w:rStyle w:val="ae"/>
            <w:rFonts w:ascii="Arial" w:hAnsi="Arial" w:cs="Arial"/>
            <w:b/>
            <w:sz w:val="24"/>
          </w:rPr>
          <w:t>R4-2321482</w:t>
        </w:r>
      </w:hyperlink>
      <w:r w:rsidR="003C3D4D">
        <w:rPr>
          <w:rFonts w:ascii="Arial" w:hAnsi="Arial" w:cs="Arial"/>
          <w:b/>
          <w:color w:val="0000FF"/>
          <w:sz w:val="24"/>
        </w:rPr>
        <w:tab/>
      </w:r>
      <w:r w:rsidR="003C3D4D">
        <w:rPr>
          <w:rFonts w:ascii="Arial" w:hAnsi="Arial" w:cs="Arial"/>
          <w:b/>
          <w:sz w:val="24"/>
        </w:rPr>
        <w:t>[NR_redcap] Correftion CR for eDRX operation in IDLE mode – 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R4-2321483 (from R4-2320987).</w:t>
      </w:r>
    </w:p>
    <w:p w:rsidR="003C3D4D" w:rsidRDefault="006100BF" w:rsidP="003C3D4D">
      <w:pPr>
        <w:rPr>
          <w:rFonts w:ascii="Arial" w:hAnsi="Arial" w:cs="Arial"/>
          <w:b/>
          <w:sz w:val="24"/>
        </w:rPr>
      </w:pPr>
      <w:hyperlink r:id="rId73" w:history="1">
        <w:r w:rsidR="003C3D4D" w:rsidRPr="002210AA">
          <w:rPr>
            <w:rStyle w:val="ae"/>
            <w:rFonts w:ascii="Arial" w:hAnsi="Arial" w:cs="Arial"/>
            <w:b/>
            <w:sz w:val="24"/>
          </w:rPr>
          <w:t>R4-2321483</w:t>
        </w:r>
      </w:hyperlink>
      <w:r w:rsidR="003C3D4D">
        <w:rPr>
          <w:rFonts w:ascii="Arial" w:hAnsi="Arial" w:cs="Arial"/>
          <w:b/>
          <w:color w:val="0000FF"/>
          <w:sz w:val="24"/>
        </w:rPr>
        <w:tab/>
      </w:r>
      <w:r w:rsidR="003C3D4D">
        <w:rPr>
          <w:rFonts w:ascii="Arial" w:hAnsi="Arial" w:cs="Arial"/>
          <w:b/>
          <w:sz w:val="24"/>
        </w:rPr>
        <w:t>[NR_redcap] Correction CR for eDRX operation in IDLE mode – Non-RedCap clauses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NR Cell SNR configuration during T3 period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E3B2E">
        <w:rPr>
          <w:rFonts w:ascii="Arial" w:hAnsi="Arial" w:cs="Arial"/>
          <w:b/>
          <w:highlight w:val="green"/>
        </w:rPr>
        <w:t>Agreed.</w:t>
      </w:r>
    </w:p>
    <w:p w:rsidR="003C3D4D" w:rsidRPr="00745CE6" w:rsidRDefault="003C3D4D" w:rsidP="003C3D4D">
      <w:pPr>
        <w:rPr>
          <w:color w:val="993300"/>
          <w:u w:val="single"/>
        </w:rPr>
      </w:pPr>
    </w:p>
    <w:p w:rsidR="003C3D4D" w:rsidRDefault="003C3D4D" w:rsidP="003C3D4D">
      <w:pPr>
        <w:pStyle w:val="5"/>
        <w:rPr>
          <w:lang w:eastAsia="zh-CN"/>
        </w:rPr>
      </w:pPr>
      <w:r>
        <w:rPr>
          <w:rFonts w:hint="eastAsia"/>
          <w:lang w:eastAsia="zh-CN"/>
        </w:rPr>
        <w:lastRenderedPageBreak/>
        <w:t>O</w:t>
      </w:r>
      <w:r>
        <w:rPr>
          <w:lang w:eastAsia="zh-CN"/>
        </w:rPr>
        <w:t>ther</w:t>
      </w:r>
    </w:p>
    <w:p w:rsidR="003C3D4D" w:rsidRDefault="003C3D4D" w:rsidP="003C3D4D">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Note: This is reserved for Rel-17 but the CR coversheet is Rel-18. Current specification contains  placeholders for L1-RSRP measuremnet for beam reporting accuracy test cases. But the tests missing which are introduced in this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Wit</w:t>
      </w:r>
      <w:r>
        <w:rPr>
          <w:rFonts w:ascii="Arial" w:hAnsi="Arial" w:cs="Arial"/>
          <w:b/>
        </w:rPr>
        <w:t>hdrawn.</w:t>
      </w:r>
    </w:p>
    <w:p w:rsidR="003C3D4D" w:rsidRDefault="003C3D4D" w:rsidP="003C3D4D">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Correction of requirements and parameters for RedCap testing</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Note: The reserved CR is for Rel-17 specification, but the CR coversheet is for Rel-18. This CR contains corrections to relaxed RLM/BFD requirements.</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corrections to relaxed RLM/BFD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is to update the test case in TS 38.133</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Pr="00547702" w:rsidRDefault="003C3D4D" w:rsidP="003C3D4D">
      <w:pPr>
        <w:rPr>
          <w:color w:val="993300"/>
          <w:u w:val="single"/>
        </w:rPr>
      </w:pPr>
    </w:p>
    <w:p w:rsidR="003C3D4D" w:rsidRDefault="003C3D4D" w:rsidP="003C3D4D">
      <w:pPr>
        <w:pStyle w:val="3"/>
      </w:pPr>
      <w:bookmarkStart w:id="8" w:name="_Toc150164963"/>
      <w:r>
        <w:t>5.3</w:t>
      </w:r>
      <w:r>
        <w:tab/>
        <w:t>Rel-17 TEI</w:t>
      </w:r>
      <w:bookmarkEnd w:id="8"/>
    </w:p>
    <w:p w:rsidR="003C3D4D" w:rsidRPr="004246F5" w:rsidRDefault="003C3D4D" w:rsidP="003C3D4D">
      <w:pPr>
        <w:pStyle w:val="5"/>
        <w:rPr>
          <w:lang w:eastAsia="zh-CN"/>
        </w:rPr>
      </w:pPr>
      <w:r>
        <w:rPr>
          <w:rFonts w:hint="eastAsia"/>
          <w:lang w:eastAsia="zh-CN"/>
        </w:rPr>
        <w:t>I</w:t>
      </w:r>
      <w:r w:rsidRPr="004246F5">
        <w:rPr>
          <w:lang w:eastAsia="zh-CN"/>
        </w:rPr>
        <w:t>nter-band synchronous EN-DC</w:t>
      </w:r>
    </w:p>
    <w:p w:rsidR="003C3D4D" w:rsidRDefault="003C3D4D" w:rsidP="003C3D4D">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266A7">
        <w:rPr>
          <w:rFonts w:ascii="Arial" w:hAnsi="Arial" w:cs="Arial"/>
          <w:b/>
          <w:highlight w:val="green"/>
        </w:rPr>
        <w:t>Agreed.</w:t>
      </w:r>
    </w:p>
    <w:p w:rsidR="003C3D4D" w:rsidRPr="004246F5" w:rsidRDefault="003C3D4D" w:rsidP="003C3D4D">
      <w:pPr>
        <w:pStyle w:val="5"/>
        <w:rPr>
          <w:lang w:eastAsia="zh-CN"/>
        </w:rPr>
      </w:pPr>
      <w:r w:rsidRPr="004246F5">
        <w:rPr>
          <w:lang w:eastAsia="zh-CN"/>
        </w:rPr>
        <w:t>eDRX INACTIVE requirements for non-Redcap UEs</w:t>
      </w:r>
    </w:p>
    <w:p w:rsidR="003C3D4D" w:rsidRDefault="003C3D4D" w:rsidP="003C3D4D">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lastRenderedPageBreak/>
        <w:t>R4-2318064</w:t>
      </w:r>
      <w:r>
        <w:rPr>
          <w:rFonts w:ascii="Arial" w:hAnsi="Arial" w:cs="Arial"/>
          <w:b/>
          <w:color w:val="0000FF"/>
          <w:sz w:val="24"/>
        </w:rPr>
        <w:tab/>
      </w:r>
      <w:r>
        <w:rPr>
          <w:rFonts w:ascii="Arial" w:hAnsi="Arial" w:cs="Arial"/>
          <w:b/>
          <w:sz w:val="24"/>
        </w:rPr>
        <w:t>CR on eDRX INACTIVE requirements for non-Redcap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Pr="00547702" w:rsidRDefault="003C3D4D" w:rsidP="003C3D4D">
      <w:pPr>
        <w:rPr>
          <w:color w:val="993300"/>
          <w:u w:val="single"/>
        </w:rPr>
      </w:pPr>
    </w:p>
    <w:p w:rsidR="003C3D4D" w:rsidRDefault="003C3D4D" w:rsidP="003C3D4D">
      <w:pPr>
        <w:pStyle w:val="3"/>
      </w:pPr>
      <w:bookmarkStart w:id="9" w:name="_Toc150164964"/>
      <w:r>
        <w:t>5.4</w:t>
      </w:r>
      <w:r>
        <w:tab/>
        <w:t>Moderator summary and conclusions (for Agenda 5)</w:t>
      </w:r>
      <w:bookmarkEnd w:id="9"/>
    </w:p>
    <w:p w:rsidR="003C3D4D" w:rsidRPr="006055FD" w:rsidRDefault="003C3D4D" w:rsidP="003C3D4D">
      <w:pPr>
        <w:pStyle w:val="4"/>
      </w:pPr>
      <w:r w:rsidRPr="006055FD">
        <w:t xml:space="preserve">Topic: </w:t>
      </w:r>
      <w:r w:rsidRPr="006C3D32">
        <w:t>[109][202] Maintenance_R17_R18</w:t>
      </w:r>
    </w:p>
    <w:p w:rsidR="003C3D4D" w:rsidRDefault="003C3D4D" w:rsidP="003C3D4D">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5.2.3, 5.3, 6.2.3, 6.3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B46509" w:rsidRDefault="006100BF" w:rsidP="003C3D4D">
      <w:pPr>
        <w:rPr>
          <w:rFonts w:ascii="Arial" w:hAnsi="Arial" w:cs="Arial"/>
          <w:b/>
          <w:sz w:val="24"/>
          <w:lang w:val="en-US"/>
        </w:rPr>
      </w:pPr>
      <w:hyperlink r:id="rId74" w:history="1">
        <w:r w:rsidR="003C3D4D" w:rsidRPr="00B46509">
          <w:rPr>
            <w:rStyle w:val="ae"/>
            <w:rFonts w:ascii="Arial" w:hAnsi="Arial" w:cs="Arial"/>
            <w:b/>
            <w:sz w:val="24"/>
          </w:rPr>
          <w:t>R4-2321335</w:t>
        </w:r>
      </w:hyperlink>
      <w:r w:rsidR="003C3D4D" w:rsidRPr="00015A50">
        <w:rPr>
          <w:b/>
          <w:lang w:val="en-US" w:eastAsia="zh-CN"/>
        </w:rPr>
        <w:tab/>
      </w:r>
      <w:r w:rsidR="003C3D4D">
        <w:rPr>
          <w:rFonts w:ascii="Arial" w:hAnsi="Arial" w:cs="Arial"/>
          <w:b/>
          <w:sz w:val="24"/>
          <w:lang w:val="en-US"/>
        </w:rPr>
        <w:t xml:space="preserve">Ad-hoc minutes on </w:t>
      </w:r>
      <w:r w:rsidR="003C3D4D" w:rsidRPr="00B46509">
        <w:rPr>
          <w:rFonts w:ascii="Arial" w:hAnsi="Arial" w:cs="Arial"/>
          <w:b/>
          <w:sz w:val="24"/>
          <w:lang w:val="en-US"/>
        </w:rPr>
        <w:t>[202] [203] [204] R17 and R18 Maintenance</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EBE">
        <w:rPr>
          <w:rFonts w:ascii="Arial" w:hAnsi="Arial" w:cs="Arial"/>
          <w:b/>
          <w:highlight w:val="green"/>
          <w:lang w:val="en-US" w:eastAsia="zh-CN"/>
        </w:rPr>
        <w:t>Approved.</w:t>
      </w:r>
    </w:p>
    <w:p w:rsidR="003C3D4D" w:rsidRPr="00971FEE" w:rsidRDefault="003C3D4D" w:rsidP="003C3D4D">
      <w:pPr>
        <w:rPr>
          <w:rFonts w:ascii="Arial" w:hAnsi="Arial" w:cs="Arial"/>
          <w:b/>
          <w:u w:val="single"/>
          <w:lang w:val="en-US" w:eastAsia="zh-CN"/>
        </w:rPr>
      </w:pPr>
      <w:r w:rsidRPr="00971FEE">
        <w:rPr>
          <w:b/>
          <w:iCs/>
          <w:color w:val="000000" w:themeColor="text1"/>
          <w:u w:val="single"/>
          <w:lang w:eastAsia="zh-CN"/>
        </w:rPr>
        <w:t>Rel-17 NR_UE_pow_sav_enh-Core</w:t>
      </w:r>
    </w:p>
    <w:p w:rsidR="003C3D4D" w:rsidRPr="00CE5CF7" w:rsidRDefault="003C3D4D" w:rsidP="003C3D4D">
      <w:pPr>
        <w:rPr>
          <w:sz w:val="21"/>
          <w:szCs w:val="21"/>
          <w:highlight w:val="yellow"/>
          <w:lang w:val="en-US" w:eastAsia="zh-CN"/>
        </w:rPr>
      </w:pPr>
      <w:r w:rsidRPr="00CE5CF7">
        <w:rPr>
          <w:sz w:val="21"/>
          <w:szCs w:val="21"/>
          <w:highlight w:val="yellow"/>
          <w:lang w:val="en-US" w:eastAsia="zh-CN"/>
        </w:rPr>
        <w:t>Tentative agreement based on the majority view:</w:t>
      </w:r>
    </w:p>
    <w:p w:rsidR="003C3D4D" w:rsidRPr="00CE5CF7" w:rsidRDefault="003C3D4D" w:rsidP="003C3D4D">
      <w:pPr>
        <w:ind w:left="284"/>
        <w:rPr>
          <w:sz w:val="21"/>
          <w:szCs w:val="21"/>
          <w:highlight w:val="yellow"/>
          <w:lang w:eastAsia="zh-CN"/>
        </w:rPr>
      </w:pPr>
      <w:r w:rsidRPr="00CE5CF7">
        <w:rPr>
          <w:sz w:val="21"/>
          <w:szCs w:val="21"/>
          <w:highlight w:val="yellow"/>
          <w:lang w:val="en-US" w:eastAsia="zh-CN"/>
        </w:rPr>
        <w:t>For power saving, the exiting criteria are updated as “</w:t>
      </w:r>
      <w:r w:rsidRPr="00CE5CF7">
        <w:rPr>
          <w:sz w:val="21"/>
          <w:szCs w:val="21"/>
          <w:highlight w:val="yellow"/>
          <w:lang w:eastAsia="zh-CN"/>
        </w:rPr>
        <w:t>No DRX is configured or configured DRX cycle is longer than 80ms.”</w:t>
      </w:r>
    </w:p>
    <w:p w:rsidR="003C3D4D" w:rsidRPr="00CE5CF7" w:rsidRDefault="003C3D4D" w:rsidP="003C3D4D">
      <w:pPr>
        <w:ind w:left="284"/>
        <w:rPr>
          <w:sz w:val="21"/>
          <w:szCs w:val="21"/>
          <w:lang w:eastAsia="zh-CN"/>
        </w:rPr>
      </w:pPr>
      <w:r w:rsidRPr="00CE5CF7">
        <w:rPr>
          <w:sz w:val="21"/>
          <w:szCs w:val="21"/>
          <w:highlight w:val="yellow"/>
          <w:lang w:eastAsia="zh-CN"/>
        </w:rPr>
        <w:t>For non-power saving, the existing side condition related to “no DRX” stays the same. It can be potentially further discussed if clarification on “no DRX” is needed.</w:t>
      </w:r>
      <w:r w:rsidRPr="00CE5CF7">
        <w:rPr>
          <w:sz w:val="21"/>
          <w:szCs w:val="21"/>
          <w:lang w:eastAsia="zh-CN"/>
        </w:rPr>
        <w:t xml:space="preserve"> </w:t>
      </w:r>
    </w:p>
    <w:p w:rsidR="003C3D4D" w:rsidRDefault="003C3D4D" w:rsidP="003C3D4D">
      <w:pPr>
        <w:rPr>
          <w:lang w:eastAsia="zh-CN"/>
        </w:rPr>
      </w:pPr>
      <w:r w:rsidRPr="00964304">
        <w:rPr>
          <w:highlight w:val="green"/>
          <w:lang w:eastAsia="zh-CN"/>
        </w:rPr>
        <w:t>Agreement: conclude this topic by this meeting RAN4#109.</w:t>
      </w:r>
    </w:p>
    <w:p w:rsidR="003C3D4D" w:rsidRDefault="003C3D4D" w:rsidP="003C3D4D">
      <w:pPr>
        <w:rPr>
          <w:rFonts w:eastAsia="等线"/>
          <w:lang w:eastAsia="zh-CN"/>
        </w:rPr>
      </w:pPr>
      <w:r w:rsidRPr="00971FEE">
        <w:rPr>
          <w:rFonts w:eastAsia="等线" w:hint="eastAsia"/>
          <w:lang w:eastAsia="zh-CN"/>
        </w:rPr>
        <w:t>N</w:t>
      </w:r>
      <w:r w:rsidRPr="00971FEE">
        <w:rPr>
          <w:rFonts w:eastAsia="等线"/>
          <w:lang w:eastAsia="zh-CN"/>
        </w:rPr>
        <w:t xml:space="preserve">okia: </w:t>
      </w:r>
      <w:r>
        <w:rPr>
          <w:rFonts w:eastAsia="等线"/>
          <w:lang w:eastAsia="zh-CN"/>
        </w:rPr>
        <w:t xml:space="preserve">In LTE, no DRX means no DRX is used. This is the basic UE behaviour. </w:t>
      </w:r>
    </w:p>
    <w:p w:rsidR="003C3D4D" w:rsidRDefault="003C3D4D" w:rsidP="003C3D4D">
      <w:pPr>
        <w:rPr>
          <w:rFonts w:eastAsia="等线"/>
          <w:lang w:eastAsia="zh-CN"/>
        </w:rPr>
      </w:pPr>
      <w:r>
        <w:rPr>
          <w:rFonts w:eastAsia="等线"/>
          <w:lang w:eastAsia="zh-CN"/>
        </w:rPr>
        <w:t>Apple: in NR, in the table title, we used “configured”.</w:t>
      </w:r>
    </w:p>
    <w:p w:rsidR="003C3D4D" w:rsidRDefault="003C3D4D" w:rsidP="003C3D4D">
      <w:pPr>
        <w:rPr>
          <w:rFonts w:eastAsia="等线"/>
          <w:lang w:eastAsia="zh-CN"/>
        </w:rPr>
      </w:pPr>
      <w:r>
        <w:rPr>
          <w:rFonts w:eastAsia="等线"/>
          <w:lang w:eastAsia="zh-CN"/>
        </w:rPr>
        <w:t>QC: no DRX is configured.</w:t>
      </w:r>
    </w:p>
    <w:p w:rsidR="003C3D4D" w:rsidRDefault="003C3D4D" w:rsidP="003C3D4D">
      <w:pPr>
        <w:rPr>
          <w:rFonts w:eastAsia="等线"/>
          <w:lang w:eastAsia="zh-CN"/>
        </w:rPr>
      </w:pPr>
      <w:r>
        <w:rPr>
          <w:rFonts w:eastAsia="等线"/>
          <w:lang w:eastAsia="zh-CN"/>
        </w:rPr>
        <w:t xml:space="preserve">vivo: </w:t>
      </w:r>
      <w:r w:rsidRPr="00A17FE2">
        <w:rPr>
          <w:rFonts w:eastAsia="等线"/>
          <w:lang w:eastAsia="zh-CN"/>
        </w:rPr>
        <w:t>No DRX is configured</w:t>
      </w:r>
      <w:r>
        <w:rPr>
          <w:rFonts w:eastAsia="等线"/>
          <w:lang w:eastAsia="zh-CN"/>
        </w:rPr>
        <w:t xml:space="preserve"> is the applicable condition for UE exit the power saving mode.</w:t>
      </w:r>
    </w:p>
    <w:p w:rsidR="003C3D4D" w:rsidRDefault="003C3D4D" w:rsidP="003C3D4D">
      <w:pPr>
        <w:rPr>
          <w:rFonts w:eastAsia="等线"/>
          <w:lang w:eastAsia="zh-CN"/>
        </w:rPr>
      </w:pPr>
      <w:r>
        <w:rPr>
          <w:rFonts w:eastAsia="等线"/>
          <w:lang w:eastAsia="zh-CN"/>
        </w:rPr>
        <w:t>MTK: RAN2 is also discussing this.</w:t>
      </w:r>
    </w:p>
    <w:p w:rsidR="003C3D4D" w:rsidRDefault="003C3D4D" w:rsidP="003C3D4D">
      <w:pPr>
        <w:rPr>
          <w:rFonts w:eastAsia="等线"/>
          <w:lang w:eastAsia="zh-CN"/>
        </w:rPr>
      </w:pPr>
      <w:r>
        <w:rPr>
          <w:rFonts w:eastAsia="等线"/>
          <w:lang w:eastAsia="zh-CN"/>
        </w:rPr>
        <w:t>E///: we want to conclude in this meeting. Can discuss whether revision is needed for the maintenance.</w:t>
      </w:r>
    </w:p>
    <w:p w:rsidR="003C3D4D" w:rsidRDefault="003C3D4D" w:rsidP="003C3D4D">
      <w:pPr>
        <w:rPr>
          <w:rFonts w:eastAsia="等线"/>
          <w:lang w:eastAsia="zh-CN"/>
        </w:rPr>
      </w:pPr>
      <w:r>
        <w:rPr>
          <w:rFonts w:eastAsia="等线"/>
          <w:lang w:eastAsia="zh-CN"/>
        </w:rPr>
        <w:t>HW: we</w:t>
      </w:r>
      <w:r w:rsidRPr="00A17FE2">
        <w:rPr>
          <w:rFonts w:eastAsia="等线"/>
          <w:lang w:eastAsia="zh-CN"/>
        </w:rPr>
        <w:t xml:space="preserve"> </w:t>
      </w:r>
      <w:r>
        <w:rPr>
          <w:rFonts w:eastAsia="等线"/>
          <w:lang w:eastAsia="zh-CN"/>
        </w:rPr>
        <w:t>want to conclude in this meeting.</w:t>
      </w:r>
    </w:p>
    <w:p w:rsidR="003C3D4D" w:rsidRDefault="003C3D4D" w:rsidP="003C3D4D">
      <w:pPr>
        <w:rPr>
          <w:rFonts w:eastAsia="等线"/>
          <w:lang w:eastAsia="zh-CN"/>
        </w:rPr>
      </w:pPr>
      <w:r>
        <w:rPr>
          <w:rFonts w:eastAsia="等线"/>
          <w:lang w:eastAsia="zh-CN"/>
        </w:rPr>
        <w:t>QC: we</w:t>
      </w:r>
      <w:r w:rsidRPr="00A17FE2">
        <w:rPr>
          <w:rFonts w:eastAsia="等线"/>
          <w:lang w:eastAsia="zh-CN"/>
        </w:rPr>
        <w:t xml:space="preserve"> </w:t>
      </w:r>
      <w:r>
        <w:rPr>
          <w:rFonts w:eastAsia="等线"/>
          <w:lang w:eastAsia="zh-CN"/>
        </w:rPr>
        <w:t>want to conclude in this meeting.</w:t>
      </w:r>
    </w:p>
    <w:p w:rsidR="003C3D4D" w:rsidRDefault="003C3D4D" w:rsidP="003C3D4D">
      <w:pPr>
        <w:rPr>
          <w:rFonts w:eastAsia="等线"/>
          <w:lang w:eastAsia="zh-CN"/>
        </w:rPr>
      </w:pPr>
      <w:r>
        <w:rPr>
          <w:rFonts w:eastAsia="等线"/>
          <w:lang w:eastAsia="zh-CN"/>
        </w:rPr>
        <w:t xml:space="preserve">vivo: what is the relationship the condition UE exit the power saving mode. </w:t>
      </w:r>
    </w:p>
    <w:p w:rsidR="003C3D4D" w:rsidRDefault="003C3D4D" w:rsidP="003C3D4D">
      <w:pPr>
        <w:rPr>
          <w:rFonts w:eastAsia="等线"/>
          <w:lang w:eastAsia="zh-CN"/>
        </w:rPr>
      </w:pPr>
    </w:p>
    <w:p w:rsidR="003C3D4D" w:rsidRDefault="003C3D4D" w:rsidP="003C3D4D">
      <w:pPr>
        <w:rPr>
          <w:rFonts w:eastAsia="等线"/>
          <w:lang w:eastAsia="zh-CN"/>
        </w:rPr>
      </w:pPr>
      <w:r w:rsidRPr="00A17FE2">
        <w:rPr>
          <w:rFonts w:eastAsia="等线"/>
          <w:highlight w:val="yellow"/>
          <w:lang w:eastAsia="zh-CN"/>
        </w:rPr>
        <w:lastRenderedPageBreak/>
        <w:t>Companies can further check based on contribution dirven:</w:t>
      </w:r>
    </w:p>
    <w:p w:rsidR="003C3D4D" w:rsidRDefault="003C3D4D" w:rsidP="003C3D4D">
      <w:pPr>
        <w:rPr>
          <w:rFonts w:eastAsia="等线"/>
          <w:lang w:eastAsia="zh-CN"/>
        </w:rPr>
      </w:pPr>
      <w:r>
        <w:rPr>
          <w:rFonts w:eastAsia="等线"/>
          <w:lang w:eastAsia="zh-CN"/>
        </w:rPr>
        <w:t xml:space="preserve">In the exiting NR spec, “No DRX” is used in RLM table, and it should be: </w:t>
      </w:r>
    </w:p>
    <w:p w:rsidR="003C3D4D" w:rsidRDefault="003C3D4D" w:rsidP="003C3D4D">
      <w:pPr>
        <w:ind w:leftChars="100" w:left="200"/>
        <w:rPr>
          <w:rFonts w:eastAsia="等线"/>
          <w:lang w:eastAsia="zh-CN"/>
        </w:rPr>
      </w:pPr>
      <w:r>
        <w:rPr>
          <w:rFonts w:eastAsia="等线"/>
          <w:lang w:eastAsia="zh-CN"/>
        </w:rPr>
        <w:t>Option 1: “no DRX is used”</w:t>
      </w:r>
    </w:p>
    <w:p w:rsidR="003C3D4D" w:rsidRDefault="003C3D4D" w:rsidP="003C3D4D">
      <w:pPr>
        <w:ind w:leftChars="100" w:left="200"/>
        <w:rPr>
          <w:rFonts w:eastAsia="等线"/>
          <w:lang w:eastAsia="zh-CN"/>
        </w:rPr>
      </w:pPr>
      <w:r>
        <w:rPr>
          <w:rFonts w:eastAsia="等线"/>
          <w:lang w:eastAsia="zh-CN"/>
        </w:rPr>
        <w:t>Option 2: “no DRX is confiugred”</w:t>
      </w:r>
    </w:p>
    <w:p w:rsidR="003C3D4D" w:rsidRPr="00971FEE" w:rsidRDefault="003C3D4D" w:rsidP="003C3D4D">
      <w:pPr>
        <w:rPr>
          <w:rFonts w:eastAsia="等线"/>
          <w:lang w:eastAsia="zh-CN"/>
        </w:rPr>
      </w:pPr>
      <w:r>
        <w:rPr>
          <w:rFonts w:eastAsia="等线" w:hint="eastAsia"/>
          <w:lang w:eastAsia="zh-CN"/>
        </w:rPr>
        <w:t>S</w:t>
      </w:r>
      <w:r>
        <w:rPr>
          <w:rFonts w:eastAsia="等线"/>
          <w:lang w:eastAsia="zh-CN"/>
        </w:rPr>
        <w:t xml:space="preserve">ession Chair: come back on Friday for this issue. </w:t>
      </w:r>
    </w:p>
    <w:p w:rsidR="003C3D4D" w:rsidRDefault="003C3D4D" w:rsidP="003C3D4D">
      <w:pPr>
        <w:rPr>
          <w:rFonts w:eastAsiaTheme="minorEastAsia"/>
          <w:color w:val="993300"/>
          <w:u w:val="single"/>
        </w:rPr>
      </w:pPr>
    </w:p>
    <w:p w:rsidR="003C3D4D" w:rsidRDefault="003C3D4D" w:rsidP="003C3D4D">
      <w:pPr>
        <w:rPr>
          <w:rFonts w:eastAsiaTheme="minorEastAsia"/>
          <w:sz w:val="21"/>
          <w:szCs w:val="21"/>
          <w:u w:val="single"/>
        </w:rPr>
      </w:pPr>
      <w:r w:rsidRPr="00BF3EBE">
        <w:rPr>
          <w:rFonts w:eastAsiaTheme="minorEastAsia"/>
          <w:sz w:val="21"/>
          <w:szCs w:val="21"/>
          <w:u w:val="single"/>
        </w:rPr>
        <w:t>Topic #2: Rel-17 NR_FeMIMO-Core</w:t>
      </w:r>
    </w:p>
    <w:p w:rsidR="003C3D4D" w:rsidRPr="00CE5CF7" w:rsidRDefault="003C3D4D" w:rsidP="003C3D4D">
      <w:pPr>
        <w:rPr>
          <w:rFonts w:eastAsiaTheme="minorEastAsia"/>
          <w:sz w:val="21"/>
          <w:szCs w:val="21"/>
          <w:highlight w:val="green"/>
          <w:u w:val="single"/>
        </w:rPr>
      </w:pPr>
      <w:r w:rsidRPr="00CE5CF7">
        <w:rPr>
          <w:rFonts w:eastAsiaTheme="minorEastAsia"/>
          <w:sz w:val="21"/>
          <w:szCs w:val="21"/>
          <w:highlight w:val="green"/>
          <w:u w:val="single"/>
        </w:rPr>
        <w:t>Agreement:</w:t>
      </w:r>
    </w:p>
    <w:p w:rsidR="003C3D4D" w:rsidRPr="00CE5CF7" w:rsidRDefault="003C3D4D" w:rsidP="003C3D4D">
      <w:pPr>
        <w:widowControl w:val="0"/>
        <w:snapToGrid w:val="0"/>
        <w:spacing w:before="180"/>
        <w:rPr>
          <w:sz w:val="21"/>
          <w:szCs w:val="21"/>
          <w:highlight w:val="gree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SC SSB based L1-RSRP measurements in section 9.5</w:t>
      </w:r>
      <w:r w:rsidRPr="00CE5CF7">
        <w:rPr>
          <w:sz w:val="21"/>
          <w:szCs w:val="21"/>
          <w:highlight w:val="green"/>
        </w:rPr>
        <w:t xml:space="preserve"> in FR2</w:t>
      </w:r>
      <w:r w:rsidRPr="00CE5CF7">
        <w:rPr>
          <w:rFonts w:eastAsiaTheme="minorEastAsia"/>
          <w:sz w:val="21"/>
          <w:szCs w:val="21"/>
          <w:highlight w:val="green"/>
          <w:lang w:val="en-US" w:eastAsia="zh-CN"/>
        </w:rPr>
        <w:t>, the sharing factor P</w:t>
      </w:r>
      <w:r w:rsidRPr="00CE5CF7">
        <w:rPr>
          <w:rFonts w:eastAsiaTheme="minorEastAsia"/>
          <w:sz w:val="21"/>
          <w:szCs w:val="21"/>
          <w:highlight w:val="green"/>
          <w:vertAlign w:val="subscript"/>
          <w:lang w:val="en-US" w:eastAsia="zh-CN"/>
        </w:rPr>
        <w:t>1</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3C3D4D" w:rsidRPr="00BF3EBE" w:rsidRDefault="003C3D4D" w:rsidP="003C3D4D">
      <w:pPr>
        <w:widowControl w:val="0"/>
        <w:snapToGrid w:val="0"/>
        <w:spacing w:before="180"/>
        <w:rPr>
          <w:rFonts w:eastAsiaTheme="minorEastAsia"/>
          <w:sz w:val="21"/>
          <w:szCs w:val="21"/>
          <w:lang w:val="en-US" w:eastAsia="zh-C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CDP SSB based L1-RSRP measurements in section 9.13</w:t>
      </w:r>
      <w:r w:rsidRPr="00CE5CF7">
        <w:rPr>
          <w:sz w:val="21"/>
          <w:szCs w:val="21"/>
          <w:highlight w:val="green"/>
        </w:rPr>
        <w:t xml:space="preserve"> in FR2</w:t>
      </w:r>
      <w:r w:rsidRPr="00CE5CF7">
        <w:rPr>
          <w:rFonts w:eastAsiaTheme="minorEastAsia"/>
          <w:sz w:val="21"/>
          <w:szCs w:val="21"/>
          <w:highlight w:val="green"/>
          <w:lang w:val="en-US" w:eastAsia="zh-CN"/>
        </w:rPr>
        <w:t xml:space="preserve">, the sharing factor for scenario </w:t>
      </w:r>
      <w:r w:rsidRPr="00CE5CF7">
        <w:rPr>
          <w:sz w:val="21"/>
          <w:szCs w:val="21"/>
          <w:highlight w:val="green"/>
        </w:rPr>
        <w:t>A</w:t>
      </w:r>
      <w:r w:rsidRPr="00CE5CF7">
        <w:rPr>
          <w:rFonts w:eastAsiaTheme="minorEastAsia"/>
          <w:sz w:val="21"/>
          <w:szCs w:val="21"/>
          <w:highlight w:val="green"/>
          <w:lang w:val="en-US" w:eastAsia="zh-CN"/>
        </w:rPr>
        <w:t xml:space="preserve"> shall be added and the sharing factor P</w:t>
      </w:r>
      <w:r w:rsidRPr="00CE5CF7">
        <w:rPr>
          <w:rFonts w:eastAsiaTheme="minorEastAsia"/>
          <w:sz w:val="21"/>
          <w:szCs w:val="21"/>
          <w:highlight w:val="green"/>
          <w:vertAlign w:val="subscript"/>
          <w:lang w:val="en-US" w:eastAsia="zh-CN"/>
        </w:rPr>
        <w:t>2</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3C3D4D" w:rsidRPr="00BF3EBE" w:rsidRDefault="003C3D4D" w:rsidP="003C3D4D">
      <w:pPr>
        <w:rPr>
          <w:rFonts w:eastAsiaTheme="minorEastAsia"/>
          <w:color w:val="993300"/>
          <w:u w:val="single"/>
          <w:lang w:val="en-US"/>
        </w:rPr>
      </w:pPr>
    </w:p>
    <w:p w:rsidR="003C3D4D" w:rsidRPr="006055FD" w:rsidRDefault="003C3D4D" w:rsidP="003C3D4D">
      <w:pPr>
        <w:pStyle w:val="4"/>
      </w:pPr>
      <w:r w:rsidRPr="006055FD">
        <w:t xml:space="preserve">Topic: </w:t>
      </w:r>
      <w:r w:rsidRPr="006C3D32">
        <w:t>[109][203] NR_redcap</w:t>
      </w:r>
    </w:p>
    <w:p w:rsidR="003C3D4D" w:rsidRDefault="003C3D4D" w:rsidP="003C3D4D">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5.2.3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 w:rsidR="003C3D4D" w:rsidRDefault="003C3D4D" w:rsidP="003C3D4D"/>
    <w:p w:rsidR="003C3D4D" w:rsidRDefault="003C3D4D" w:rsidP="003C3D4D">
      <w:pPr>
        <w:sectPr w:rsidR="003C3D4D" w:rsidSect="00C260FF">
          <w:footnotePr>
            <w:numRestart w:val="eachSect"/>
          </w:footnotePr>
          <w:pgSz w:w="11907" w:h="16840" w:code="9"/>
          <w:pgMar w:top="1134" w:right="1134" w:bottom="1418" w:left="1134" w:header="680" w:footer="567" w:gutter="0"/>
          <w:cols w:space="720"/>
          <w:titlePg/>
          <w:docGrid w:linePitch="272"/>
        </w:sectPr>
      </w:pPr>
    </w:p>
    <w:p w:rsidR="003C3D4D" w:rsidRDefault="003C3D4D" w:rsidP="003C3D4D">
      <w:pPr>
        <w:pStyle w:val="2"/>
      </w:pPr>
      <w:bookmarkStart w:id="10" w:name="_Toc150164965"/>
      <w:r>
        <w:lastRenderedPageBreak/>
        <w:t>6</w:t>
      </w:r>
      <w:r>
        <w:tab/>
        <w:t>Rel-18 maintenance for LTE and NR</w:t>
      </w:r>
      <w:bookmarkEnd w:id="10"/>
    </w:p>
    <w:p w:rsidR="003C3D4D" w:rsidRDefault="003C3D4D" w:rsidP="003C3D4D">
      <w:pPr>
        <w:rPr>
          <w:b/>
          <w:bCs/>
          <w:u w:val="single"/>
        </w:rPr>
      </w:pPr>
      <w:r w:rsidRPr="00107C29">
        <w:rPr>
          <w:b/>
          <w:bCs/>
          <w:u w:val="single"/>
        </w:rPr>
        <w:t>Guidance for maintenance agendas (AI 4, AI 5 and AI 6)</w:t>
      </w:r>
    </w:p>
    <w:p w:rsidR="003C3D4D" w:rsidRDefault="003C3D4D" w:rsidP="003C3D4D">
      <w:r>
        <w:t>The following guidance are provided for AI 4, AI5 and AI6:</w:t>
      </w:r>
    </w:p>
    <w:p w:rsidR="003C3D4D" w:rsidRDefault="003C3D4D" w:rsidP="003C3D4D">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C3D4D" w:rsidRDefault="003C3D4D" w:rsidP="003C3D4D">
      <w:pPr>
        <w:pStyle w:val="B1"/>
      </w:pPr>
      <w:r>
        <w:t>-</w:t>
      </w:r>
      <w:r>
        <w:tab/>
        <w:t>When submitting contributions to AI 4, AI 5 and AI 6, please add [WI_code] in the beginning of titles for both discussion files and CRs to facilitate moderators and session chairs handling.</w:t>
      </w:r>
    </w:p>
    <w:p w:rsidR="003C3D4D" w:rsidRDefault="003C3D4D" w:rsidP="003C3D4D">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3C3D4D" w:rsidRDefault="003C3D4D" w:rsidP="003C3D4D">
      <w:pPr>
        <w:pStyle w:val="3"/>
      </w:pPr>
      <w:bookmarkStart w:id="11" w:name="_Toc150164972"/>
      <w:r>
        <w:t>6.2</w:t>
      </w:r>
      <w:r>
        <w:tab/>
        <w:t>Rel-18 non-spectrum related WI maintenance</w:t>
      </w:r>
      <w:bookmarkEnd w:id="11"/>
    </w:p>
    <w:p w:rsidR="003C3D4D" w:rsidRDefault="003C3D4D" w:rsidP="003C3D4D">
      <w:pPr>
        <w:pStyle w:val="4"/>
      </w:pPr>
      <w:bookmarkStart w:id="12" w:name="_Toc150164976"/>
      <w:r>
        <w:t>6.2.4</w:t>
      </w:r>
      <w:r>
        <w:tab/>
        <w:t>Other dedicated Rel-18 Wis</w:t>
      </w:r>
      <w:bookmarkEnd w:id="12"/>
    </w:p>
    <w:p w:rsidR="003C3D4D" w:rsidRDefault="003C3D4D" w:rsidP="003C3D4D">
      <w:pPr>
        <w:pStyle w:val="5"/>
      </w:pPr>
      <w:bookmarkStart w:id="13" w:name="_Toc150164977"/>
      <w:r>
        <w:t>6.2.4.1</w:t>
      </w:r>
      <w:r>
        <w:tab/>
        <w:t>NB-IoT/eMTC core &amp; perf. requirements for NTN</w:t>
      </w:r>
      <w:bookmarkEnd w:id="13"/>
    </w:p>
    <w:p w:rsidR="003C3D4D" w:rsidRDefault="003C3D4D" w:rsidP="003C3D4D">
      <w:pPr>
        <w:pStyle w:val="6"/>
      </w:pPr>
      <w:bookmarkStart w:id="14" w:name="_Toc150164980"/>
      <w:r>
        <w:t>6.2.4.1.3</w:t>
      </w:r>
      <w:r>
        <w:tab/>
        <w:t>RRM requirement</w:t>
      </w:r>
      <w:bookmarkEnd w:id="14"/>
    </w:p>
    <w:p w:rsidR="003C3D4D" w:rsidRDefault="003C3D4D" w:rsidP="003C3D4D">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75" w:history="1">
        <w:r w:rsidR="003C3D4D" w:rsidRPr="00323C50">
          <w:rPr>
            <w:rStyle w:val="ae"/>
            <w:rFonts w:ascii="Arial" w:hAnsi="Arial" w:cs="Arial"/>
            <w:b/>
            <w:sz w:val="24"/>
          </w:rPr>
          <w:t>R4-2321467</w:t>
        </w:r>
      </w:hyperlink>
      <w:r w:rsidR="003C3D4D">
        <w:rPr>
          <w:rFonts w:ascii="Arial" w:hAnsi="Arial" w:cs="Arial"/>
          <w:b/>
          <w:color w:val="0000FF"/>
          <w:sz w:val="24"/>
        </w:rPr>
        <w:tab/>
      </w:r>
      <w:r w:rsidR="003C3D4D">
        <w:rPr>
          <w:rFonts w:ascii="Arial" w:hAnsi="Arial" w:cs="Arial"/>
          <w:b/>
          <w:sz w:val="24"/>
        </w:rPr>
        <w:t>CR on maintenance of NB-IoT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R4-2321469 (from R4-2319834).</w:t>
      </w:r>
    </w:p>
    <w:p w:rsidR="003C3D4D" w:rsidRDefault="006100BF" w:rsidP="003C3D4D">
      <w:pPr>
        <w:rPr>
          <w:rFonts w:ascii="Arial" w:hAnsi="Arial" w:cs="Arial"/>
          <w:b/>
          <w:sz w:val="24"/>
        </w:rPr>
      </w:pPr>
      <w:hyperlink r:id="rId76" w:history="1">
        <w:r w:rsidR="003C3D4D" w:rsidRPr="00323C50">
          <w:rPr>
            <w:rStyle w:val="ae"/>
            <w:rFonts w:ascii="Arial" w:hAnsi="Arial" w:cs="Arial"/>
            <w:b/>
            <w:sz w:val="24"/>
          </w:rPr>
          <w:t>R4-2321469</w:t>
        </w:r>
      </w:hyperlink>
      <w:r w:rsidR="003C3D4D">
        <w:rPr>
          <w:rFonts w:ascii="Arial" w:hAnsi="Arial" w:cs="Arial"/>
          <w:b/>
          <w:color w:val="0000FF"/>
          <w:sz w:val="24"/>
        </w:rPr>
        <w:tab/>
      </w:r>
      <w:r w:rsidR="003C3D4D">
        <w:rPr>
          <w:rFonts w:ascii="Arial" w:hAnsi="Arial" w:cs="Arial"/>
          <w:b/>
          <w:sz w:val="24"/>
        </w:rPr>
        <w:t>[LTE_NBIoT_eMTC_NTN_req-Perf] CR to TS 36.133: Corrections to IoT NTN test cases (Rel 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R4-2321551 (from R4-2321469).</w:t>
      </w:r>
    </w:p>
    <w:p w:rsidR="003C3D4D" w:rsidRDefault="006100BF" w:rsidP="003C3D4D">
      <w:pPr>
        <w:rPr>
          <w:rFonts w:ascii="Arial" w:hAnsi="Arial" w:cs="Arial"/>
          <w:b/>
          <w:sz w:val="24"/>
        </w:rPr>
      </w:pPr>
      <w:hyperlink r:id="rId77" w:history="1">
        <w:r w:rsidR="003C3D4D" w:rsidRPr="00512857">
          <w:rPr>
            <w:rStyle w:val="ae"/>
            <w:rFonts w:ascii="Arial" w:hAnsi="Arial" w:cs="Arial"/>
            <w:b/>
            <w:sz w:val="24"/>
          </w:rPr>
          <w:t>R4-2321551</w:t>
        </w:r>
      </w:hyperlink>
      <w:r w:rsidR="003C3D4D">
        <w:rPr>
          <w:rFonts w:ascii="Arial" w:hAnsi="Arial" w:cs="Arial"/>
          <w:b/>
          <w:color w:val="0000FF"/>
          <w:sz w:val="24"/>
        </w:rPr>
        <w:tab/>
      </w:r>
      <w:r w:rsidR="003C3D4D">
        <w:rPr>
          <w:rFonts w:ascii="Arial" w:hAnsi="Arial" w:cs="Arial"/>
          <w:b/>
          <w:sz w:val="24"/>
        </w:rPr>
        <w:t>[LTE_NBIoT_eMTC_NTN_req-Perf] CR to TS 36.133: Corrections to IoT NTN test cases (Rel 18)</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IoT NTN WI was completed but there are still some unresolved issues in the specification that need to be resolved. In this paper we discuss those open issues of core and performance part and provide our view.</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CR to finalize the PHR reporting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78" w:history="1">
        <w:r w:rsidR="003C3D4D" w:rsidRPr="00323C50">
          <w:rPr>
            <w:rStyle w:val="ae"/>
            <w:rFonts w:ascii="Arial" w:hAnsi="Arial" w:cs="Arial"/>
            <w:b/>
            <w:sz w:val="24"/>
          </w:rPr>
          <w:t>R4-2321470</w:t>
        </w:r>
      </w:hyperlink>
      <w:r w:rsidR="003C3D4D">
        <w:rPr>
          <w:rFonts w:ascii="Arial" w:hAnsi="Arial" w:cs="Arial"/>
          <w:b/>
          <w:color w:val="0000FF"/>
          <w:sz w:val="24"/>
        </w:rPr>
        <w:tab/>
      </w:r>
      <w:r w:rsidR="003C3D4D">
        <w:rPr>
          <w:rFonts w:ascii="Arial" w:hAnsi="Arial" w:cs="Arial"/>
          <w:b/>
          <w:sz w:val="24"/>
        </w:rPr>
        <w:t>PHR reporting requirements for NB-IoT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CR to finalize the PHR reporting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CR related to the open issues in current specification.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79" w:history="1">
        <w:r w:rsidR="003C3D4D" w:rsidRPr="00323C50">
          <w:rPr>
            <w:rStyle w:val="ae"/>
            <w:rFonts w:ascii="Arial" w:hAnsi="Arial" w:cs="Arial"/>
            <w:b/>
            <w:sz w:val="24"/>
          </w:rPr>
          <w:t>R4-2321468</w:t>
        </w:r>
      </w:hyperlink>
      <w:r w:rsidR="003C3D4D">
        <w:rPr>
          <w:rFonts w:ascii="Arial" w:hAnsi="Arial" w:cs="Arial"/>
          <w:b/>
          <w:color w:val="0000FF"/>
          <w:sz w:val="24"/>
        </w:rPr>
        <w:tab/>
      </w:r>
      <w:r w:rsidR="003C3D4D">
        <w:rPr>
          <w:rFonts w:ascii="Arial" w:hAnsi="Arial" w:cs="Arial"/>
          <w:b/>
          <w:sz w:val="24"/>
        </w:rPr>
        <w:t>Correction to IDLE mode Rel-18 IoT NTN requirements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CR related to the open issues in current specification.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 to use of RMCs in IoT NTN eMTC 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R4-2321471 (from R4-2320147).</w:t>
      </w:r>
    </w:p>
    <w:p w:rsidR="003C3D4D" w:rsidRDefault="006100BF" w:rsidP="003C3D4D">
      <w:pPr>
        <w:rPr>
          <w:rFonts w:ascii="Arial" w:hAnsi="Arial" w:cs="Arial"/>
          <w:b/>
          <w:sz w:val="24"/>
        </w:rPr>
      </w:pPr>
      <w:hyperlink r:id="rId80" w:history="1">
        <w:r w:rsidR="003C3D4D" w:rsidRPr="00323C50">
          <w:rPr>
            <w:rStyle w:val="ae"/>
            <w:rFonts w:ascii="Arial" w:hAnsi="Arial" w:cs="Arial"/>
            <w:b/>
            <w:sz w:val="24"/>
          </w:rPr>
          <w:t>R4-2321471</w:t>
        </w:r>
      </w:hyperlink>
      <w:r w:rsidR="003C3D4D">
        <w:rPr>
          <w:rFonts w:ascii="Arial" w:hAnsi="Arial" w:cs="Arial"/>
          <w:b/>
          <w:color w:val="0000FF"/>
          <w:sz w:val="24"/>
        </w:rPr>
        <w:tab/>
      </w:r>
      <w:r w:rsidR="003C3D4D">
        <w:rPr>
          <w:rFonts w:ascii="Arial" w:hAnsi="Arial" w:cs="Arial"/>
          <w:b/>
          <w:sz w:val="24"/>
        </w:rPr>
        <w:t>Correction to IoT NTN eMTC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correction to use of RMCs in IoT NTN eMTC 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R4-2321472 (from R4-2320591).</w:t>
      </w:r>
    </w:p>
    <w:p w:rsidR="003C3D4D" w:rsidRDefault="006100BF" w:rsidP="003C3D4D">
      <w:pPr>
        <w:rPr>
          <w:rFonts w:ascii="Arial" w:hAnsi="Arial" w:cs="Arial"/>
          <w:b/>
          <w:sz w:val="24"/>
        </w:rPr>
      </w:pPr>
      <w:hyperlink r:id="rId81" w:history="1">
        <w:r w:rsidR="003C3D4D" w:rsidRPr="00323C50">
          <w:rPr>
            <w:rStyle w:val="ae"/>
            <w:rFonts w:ascii="Arial" w:hAnsi="Arial" w:cs="Arial"/>
            <w:b/>
            <w:sz w:val="24"/>
          </w:rPr>
          <w:t>R4-2321472</w:t>
        </w:r>
      </w:hyperlink>
      <w:r w:rsidR="003C3D4D">
        <w:rPr>
          <w:rFonts w:ascii="Arial" w:hAnsi="Arial" w:cs="Arial"/>
          <w:b/>
          <w:color w:val="0000FF"/>
          <w:sz w:val="24"/>
        </w:rPr>
        <w:tab/>
      </w:r>
      <w:r w:rsidR="003C3D4D">
        <w:rPr>
          <w:rFonts w:ascii="Arial" w:hAnsi="Arial" w:cs="Arial"/>
          <w:b/>
          <w:sz w:val="24"/>
        </w:rPr>
        <w:t>CR on test for Random access, timing and signalling characteristics for LTE NB-IoT/eMTC over NTN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lastRenderedPageBreak/>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Default="003C3D4D" w:rsidP="003C3D4D">
      <w:pPr>
        <w:pStyle w:val="3"/>
      </w:pPr>
      <w:bookmarkStart w:id="15" w:name="_Toc150164983"/>
      <w:r>
        <w:t>6.3</w:t>
      </w:r>
      <w:r>
        <w:tab/>
        <w:t>Rel-18 TEI</w:t>
      </w:r>
      <w:bookmarkEnd w:id="15"/>
    </w:p>
    <w:p w:rsidR="003C3D4D" w:rsidRDefault="003C3D4D" w:rsidP="003C3D4D">
      <w:pPr>
        <w:pStyle w:val="3"/>
      </w:pPr>
      <w:bookmarkStart w:id="16" w:name="_Toc150164984"/>
      <w:r>
        <w:t>6.4</w:t>
      </w:r>
      <w:r>
        <w:tab/>
        <w:t>Moderator summary and conclusions</w:t>
      </w:r>
      <w:bookmarkEnd w:id="16"/>
    </w:p>
    <w:p w:rsidR="003C3D4D" w:rsidRPr="006055FD" w:rsidRDefault="003C3D4D" w:rsidP="003C3D4D">
      <w:pPr>
        <w:pStyle w:val="4"/>
      </w:pPr>
      <w:r w:rsidRPr="006055FD">
        <w:t xml:space="preserve">Topic: </w:t>
      </w:r>
      <w:r w:rsidRPr="00052A25">
        <w:t>[109][204] LTE_NBIOT_eMTC_NTN_req</w:t>
      </w:r>
    </w:p>
    <w:p w:rsidR="003C3D4D" w:rsidRDefault="003C3D4D" w:rsidP="003C3D4D">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6.2.4.1.3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 w:rsidR="003C3D4D" w:rsidRDefault="003C3D4D" w:rsidP="003C3D4D"/>
    <w:p w:rsidR="003C3D4D" w:rsidRDefault="003C3D4D" w:rsidP="003C3D4D">
      <w:pPr>
        <w:sectPr w:rsidR="003C3D4D" w:rsidSect="006862D1">
          <w:footnotePr>
            <w:numRestart w:val="eachSect"/>
          </w:footnotePr>
          <w:pgSz w:w="11907" w:h="16840" w:code="9"/>
          <w:pgMar w:top="1134" w:right="1134" w:bottom="1418" w:left="1134" w:header="680" w:footer="567" w:gutter="0"/>
          <w:cols w:space="720"/>
          <w:titlePg/>
          <w:docGrid w:linePitch="272"/>
        </w:sectPr>
      </w:pPr>
    </w:p>
    <w:p w:rsidR="003C3D4D" w:rsidRDefault="003C3D4D" w:rsidP="003C3D4D">
      <w:pPr>
        <w:pStyle w:val="2"/>
      </w:pPr>
      <w:bookmarkStart w:id="17" w:name="_Toc150165118"/>
      <w:r>
        <w:lastRenderedPageBreak/>
        <w:t>8</w:t>
      </w:r>
      <w:r>
        <w:tab/>
        <w:t>Rel-18 on-going non-spectrum related work items and study items for NR</w:t>
      </w:r>
      <w:bookmarkEnd w:id="17"/>
    </w:p>
    <w:p w:rsidR="003C3D4D" w:rsidRDefault="003C3D4D" w:rsidP="003C3D4D">
      <w:pPr>
        <w:sectPr w:rsidR="003C3D4D" w:rsidSect="00E429BB">
          <w:footnotePr>
            <w:numRestart w:val="eachSect"/>
          </w:footnotePr>
          <w:pgSz w:w="11907" w:h="16840" w:code="9"/>
          <w:pgMar w:top="1134" w:right="1134" w:bottom="1418" w:left="1134" w:header="680" w:footer="567" w:gutter="0"/>
          <w:cols w:space="720"/>
          <w:titlePg/>
          <w:docGrid w:linePitch="272"/>
        </w:sectPr>
      </w:pPr>
    </w:p>
    <w:p w:rsidR="003C3D4D" w:rsidRDefault="003C3D4D" w:rsidP="003C3D4D">
      <w:pPr>
        <w:pStyle w:val="3"/>
      </w:pPr>
      <w:bookmarkStart w:id="18" w:name="_Toc150165171"/>
      <w:r>
        <w:lastRenderedPageBreak/>
        <w:t>8.7</w:t>
      </w:r>
      <w:r>
        <w:tab/>
        <w:t>Requirement for NR FR2 multi-Rx chain DL reception</w:t>
      </w:r>
      <w:bookmarkEnd w:id="18"/>
    </w:p>
    <w:p w:rsidR="003C3D4D" w:rsidRDefault="003C3D4D" w:rsidP="003C3D4D">
      <w:pPr>
        <w:pStyle w:val="4"/>
      </w:pPr>
      <w:bookmarkStart w:id="19" w:name="_Toc150165175"/>
      <w:r>
        <w:t>8.7.2</w:t>
      </w:r>
      <w:r>
        <w:tab/>
        <w:t>RRM core requirements for simultaneous DL reception from different directions</w:t>
      </w:r>
      <w:bookmarkEnd w:id="19"/>
    </w:p>
    <w:p w:rsidR="003C3D4D" w:rsidRDefault="003C3D4D" w:rsidP="003C3D4D">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R4-2321636 (from R4-2319040).</w:t>
      </w:r>
    </w:p>
    <w:bookmarkStart w:id="20" w:name="_Toc150165176"/>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"ftp://10.10.10.10/ftp/tsg_ran/WG4_Radio/TSGR4_109/Inbox/R4-2321636.zip" </w:instrText>
      </w:r>
      <w:r>
        <w:rPr>
          <w:rFonts w:ascii="Arial" w:hAnsi="Arial" w:cs="Arial"/>
          <w:b/>
          <w:color w:val="0000FF"/>
          <w:sz w:val="24"/>
        </w:rPr>
        <w:fldChar w:fldCharType="separate"/>
      </w:r>
      <w:r w:rsidRPr="00815811">
        <w:rPr>
          <w:rStyle w:val="ae"/>
          <w:rFonts w:ascii="Arial" w:hAnsi="Arial" w:cs="Arial"/>
          <w:b/>
          <w:sz w:val="24"/>
        </w:rPr>
        <w:t>R4-2321636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to TS 38.133 for RRM requirements for NR FR2 multi-Rx chain DL reception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r>
        <w:rPr>
          <w:rFonts w:hint="eastAsia"/>
          <w:i/>
          <w:lang w:eastAsia="zh-CN"/>
        </w:rPr>
        <w:t>,</w:t>
      </w:r>
      <w:r>
        <w:rPr>
          <w:i/>
          <w:lang w:eastAsia="zh-CN"/>
        </w:rPr>
        <w:t xml:space="preserve">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5"/>
      </w:pPr>
      <w:r>
        <w:t>8.7.2.1</w:t>
      </w:r>
      <w:r>
        <w:tab/>
        <w:t>General aspects</w:t>
      </w:r>
      <w:bookmarkEnd w:id="20"/>
    </w:p>
    <w:p w:rsidR="003C3D4D" w:rsidRDefault="003C3D4D" w:rsidP="003C3D4D">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R4-2319463</w:t>
      </w:r>
      <w:r>
        <w:rPr>
          <w:rFonts w:ascii="Arial" w:hAnsi="Arial" w:cs="Arial"/>
          <w:b/>
          <w:color w:val="0000FF"/>
          <w:sz w:val="24"/>
        </w:rPr>
        <w:tab/>
      </w:r>
      <w:r>
        <w:rPr>
          <w:rFonts w:ascii="Arial" w:hAnsi="Arial" w:cs="Arial"/>
          <w:b/>
          <w:sz w:val="24"/>
        </w:rPr>
        <w:t>On general aspects for FR2_multiRX_DL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general aspects on multi-rx</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21" w:name="_Toc150165177"/>
      <w:r>
        <w:t>8.7.2.2</w:t>
      </w:r>
      <w:r>
        <w:tab/>
        <w:t>L1-RSRP measurement delay</w:t>
      </w:r>
      <w:bookmarkEnd w:id="21"/>
    </w:p>
    <w:p w:rsidR="003C3D4D" w:rsidRDefault="003C3D4D" w:rsidP="003C3D4D">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R4-2319274</w:t>
      </w:r>
      <w:r>
        <w:rPr>
          <w:rFonts w:ascii="Arial" w:hAnsi="Arial" w:cs="Arial"/>
          <w:b/>
          <w:color w:val="0000FF"/>
          <w:sz w:val="24"/>
        </w:rPr>
        <w:tab/>
      </w:r>
      <w:r>
        <w:rPr>
          <w:rFonts w:ascii="Arial" w:hAnsi="Arial" w:cs="Arial"/>
          <w:b/>
          <w:sz w:val="24"/>
        </w:rPr>
        <w:t>Draft CR on multi-Rx L1-SINR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R4-2321593 (from R4-2319274).</w:t>
      </w:r>
    </w:p>
    <w:p w:rsidR="003C3D4D" w:rsidRDefault="006100BF" w:rsidP="003C3D4D">
      <w:pPr>
        <w:rPr>
          <w:rFonts w:ascii="Arial" w:hAnsi="Arial" w:cs="Arial"/>
          <w:b/>
          <w:sz w:val="24"/>
        </w:rPr>
      </w:pPr>
      <w:hyperlink r:id="rId82" w:history="1">
        <w:r w:rsidR="003C3D4D" w:rsidRPr="00C45B87">
          <w:rPr>
            <w:rStyle w:val="ae"/>
            <w:rFonts w:ascii="Arial" w:hAnsi="Arial" w:cs="Arial"/>
            <w:b/>
            <w:sz w:val="24"/>
          </w:rPr>
          <w:t>R4-2321593</w:t>
        </w:r>
      </w:hyperlink>
      <w:r w:rsidR="003C3D4D">
        <w:rPr>
          <w:rFonts w:ascii="Arial" w:hAnsi="Arial" w:cs="Arial"/>
          <w:b/>
          <w:color w:val="0000FF"/>
          <w:sz w:val="24"/>
        </w:rPr>
        <w:tab/>
      </w:r>
      <w:r w:rsidR="003C3D4D">
        <w:rPr>
          <w:rFonts w:ascii="Arial" w:hAnsi="Arial" w:cs="Arial"/>
          <w:b/>
          <w:sz w:val="24"/>
        </w:rPr>
        <w:t>Draft CR on multi-Rx L1-SINR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R4-2321592 (from R4-2319957).</w:t>
      </w:r>
    </w:p>
    <w:p w:rsidR="003C3D4D" w:rsidRDefault="006100BF" w:rsidP="003C3D4D">
      <w:pPr>
        <w:rPr>
          <w:rFonts w:ascii="Arial" w:hAnsi="Arial" w:cs="Arial"/>
          <w:b/>
          <w:sz w:val="24"/>
        </w:rPr>
      </w:pPr>
      <w:hyperlink r:id="rId83" w:history="1">
        <w:r w:rsidR="003C3D4D" w:rsidRPr="00C45B87">
          <w:rPr>
            <w:rStyle w:val="ae"/>
            <w:rFonts w:ascii="Arial" w:hAnsi="Arial" w:cs="Arial"/>
            <w:b/>
            <w:sz w:val="24"/>
          </w:rPr>
          <w:t>R4-2321592</w:t>
        </w:r>
      </w:hyperlink>
      <w:r w:rsidR="003C3D4D">
        <w:rPr>
          <w:rFonts w:ascii="Arial" w:hAnsi="Arial" w:cs="Arial"/>
          <w:b/>
          <w:color w:val="0000FF"/>
          <w:sz w:val="24"/>
        </w:rPr>
        <w:tab/>
      </w:r>
      <w:r w:rsidR="003C3D4D">
        <w:rPr>
          <w:rFonts w:ascii="Arial" w:hAnsi="Arial" w:cs="Arial"/>
          <w:b/>
          <w:sz w:val="24"/>
        </w:rPr>
        <w:t>DraftCR on L1-RSRP measurement requirements for FR2 multi-Rx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70CD">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L1-RSRP measurements on multi-rx</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22" w:name="_Toc150165178"/>
      <w:r>
        <w:t>8.7.2.3</w:t>
      </w:r>
      <w:r>
        <w:tab/>
        <w:t>RLM and BFD/CBD requirements</w:t>
      </w:r>
      <w:bookmarkEnd w:id="22"/>
    </w:p>
    <w:p w:rsidR="003C3D4D" w:rsidRDefault="003C3D4D" w:rsidP="003C3D4D">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84" w:history="1">
        <w:r w:rsidR="003C3D4D" w:rsidRPr="00C45B87">
          <w:rPr>
            <w:rStyle w:val="ae"/>
            <w:rFonts w:ascii="Arial" w:hAnsi="Arial" w:cs="Arial"/>
            <w:b/>
            <w:sz w:val="24"/>
          </w:rPr>
          <w:t>R4-2321594</w:t>
        </w:r>
      </w:hyperlink>
      <w:r w:rsidR="003C3D4D">
        <w:rPr>
          <w:rFonts w:ascii="Arial" w:hAnsi="Arial" w:cs="Arial"/>
          <w:b/>
          <w:color w:val="0000FF"/>
          <w:sz w:val="24"/>
        </w:rPr>
        <w:tab/>
      </w:r>
      <w:r w:rsidR="003C3D4D">
        <w:rPr>
          <w:rFonts w:ascii="Arial" w:hAnsi="Arial" w:cs="Arial"/>
          <w:b/>
          <w:sz w:val="24"/>
        </w:rPr>
        <w:t>Draft CR on multi-Rx TRP-specific BFD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R4-2321595 (from R4-2319466).</w:t>
      </w:r>
    </w:p>
    <w:p w:rsidR="003C3D4D" w:rsidRDefault="006100BF" w:rsidP="003C3D4D">
      <w:pPr>
        <w:rPr>
          <w:rFonts w:ascii="Arial" w:hAnsi="Arial" w:cs="Arial"/>
          <w:b/>
          <w:sz w:val="24"/>
        </w:rPr>
      </w:pPr>
      <w:hyperlink r:id="rId85" w:history="1">
        <w:r w:rsidR="003C3D4D" w:rsidRPr="00C45B87">
          <w:rPr>
            <w:rStyle w:val="ae"/>
            <w:rFonts w:ascii="Arial" w:hAnsi="Arial" w:cs="Arial"/>
            <w:b/>
            <w:sz w:val="24"/>
          </w:rPr>
          <w:t>R4-2321595</w:t>
        </w:r>
      </w:hyperlink>
      <w:r w:rsidR="003C3D4D">
        <w:rPr>
          <w:rFonts w:ascii="Arial" w:hAnsi="Arial" w:cs="Arial"/>
          <w:b/>
          <w:color w:val="0000FF"/>
          <w:sz w:val="24"/>
        </w:rPr>
        <w:tab/>
      </w:r>
      <w:r w:rsidR="003C3D4D">
        <w:rPr>
          <w:rFonts w:ascii="Arial" w:hAnsi="Arial" w:cs="Arial"/>
          <w:b/>
          <w:sz w:val="24"/>
        </w:rPr>
        <w:t>Draft CR for BFD&amp;CBD related requirements of R18 multi-Rx DL(8.5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R4-2321596 (from R4-2320433).</w:t>
      </w:r>
    </w:p>
    <w:p w:rsidR="003C3D4D" w:rsidRDefault="006100BF" w:rsidP="003C3D4D">
      <w:pPr>
        <w:rPr>
          <w:rFonts w:ascii="Arial" w:hAnsi="Arial" w:cs="Arial"/>
          <w:b/>
          <w:sz w:val="24"/>
        </w:rPr>
      </w:pPr>
      <w:hyperlink r:id="rId86" w:history="1">
        <w:r w:rsidR="003C3D4D" w:rsidRPr="00C45B87">
          <w:rPr>
            <w:rStyle w:val="ae"/>
            <w:rFonts w:ascii="Arial" w:hAnsi="Arial" w:cs="Arial"/>
            <w:b/>
            <w:sz w:val="24"/>
          </w:rPr>
          <w:t>R4-2321596</w:t>
        </w:r>
      </w:hyperlink>
      <w:r w:rsidR="003C3D4D">
        <w:rPr>
          <w:rFonts w:ascii="Arial" w:hAnsi="Arial" w:cs="Arial"/>
          <w:b/>
          <w:color w:val="0000FF"/>
          <w:sz w:val="24"/>
        </w:rPr>
        <w:tab/>
      </w:r>
      <w:r w:rsidR="003C3D4D">
        <w:rPr>
          <w:rFonts w:ascii="Arial" w:hAnsi="Arial" w:cs="Arial"/>
          <w:b/>
          <w:sz w:val="24"/>
        </w:rPr>
        <w:t>[NR_FR2_multiRX_DL-Core] Draft CR on TRP specific link recovery for multi-Rx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RLM and beam management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RLM requirements for UE with multi-rx chain in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R4-2321597 (from R4-2320465).</w:t>
      </w:r>
    </w:p>
    <w:bookmarkStart w:id="23" w:name="_Toc150165179"/>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"ftp://10.10.10.10/ftp/tsg_ran/WG4_Radio/TSGR4_109/Inbox/R4-2321597.zip" </w:instrText>
      </w:r>
      <w:r>
        <w:rPr>
          <w:rFonts w:ascii="Arial" w:hAnsi="Arial" w:cs="Arial"/>
          <w:b/>
          <w:color w:val="0000FF"/>
          <w:sz w:val="24"/>
        </w:rPr>
        <w:fldChar w:fldCharType="separate"/>
      </w:r>
      <w:r w:rsidRPr="00C45B87">
        <w:rPr>
          <w:rStyle w:val="ae"/>
          <w:rFonts w:ascii="Arial" w:hAnsi="Arial" w:cs="Arial"/>
          <w:b/>
          <w:sz w:val="24"/>
        </w:rPr>
        <w:t>R4-2321597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RLM requirements for UE with multi-rx chain in FR2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RLM requirements for UE with multi-rx chain in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R4-2321601 (from R4-2321597).</w:t>
      </w:r>
    </w:p>
    <w:p w:rsidR="003C3D4D" w:rsidRDefault="006100BF" w:rsidP="003C3D4D">
      <w:pPr>
        <w:rPr>
          <w:rFonts w:ascii="Arial" w:hAnsi="Arial" w:cs="Arial"/>
          <w:b/>
          <w:sz w:val="24"/>
        </w:rPr>
      </w:pPr>
      <w:hyperlink r:id="rId87" w:history="1">
        <w:r w:rsidR="003C3D4D" w:rsidRPr="00BF70CD">
          <w:rPr>
            <w:rStyle w:val="ae"/>
            <w:rFonts w:ascii="Arial" w:hAnsi="Arial" w:cs="Arial"/>
            <w:b/>
            <w:sz w:val="24"/>
          </w:rPr>
          <w:t>R4-2321601</w:t>
        </w:r>
      </w:hyperlink>
      <w:r w:rsidR="003C3D4D">
        <w:rPr>
          <w:rFonts w:ascii="Arial" w:hAnsi="Arial" w:cs="Arial"/>
          <w:b/>
          <w:color w:val="0000FF"/>
          <w:sz w:val="24"/>
        </w:rPr>
        <w:tab/>
      </w:r>
      <w:r w:rsidR="003C3D4D">
        <w:rPr>
          <w:rFonts w:ascii="Arial" w:hAnsi="Arial" w:cs="Arial"/>
          <w:b/>
          <w:sz w:val="24"/>
        </w:rPr>
        <w:t>Draft CR on RLM requirements for UE with multi-rx chain in FR2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RLM requirements for UE with multi-rx chain in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pStyle w:val="5"/>
      </w:pPr>
      <w:r>
        <w:t>8.7.2.4</w:t>
      </w:r>
      <w:r>
        <w:tab/>
        <w:t>Scheduling/measurement restrictions</w:t>
      </w:r>
      <w:bookmarkEnd w:id="23"/>
    </w:p>
    <w:p w:rsidR="003C3D4D" w:rsidRDefault="003C3D4D" w:rsidP="003C3D4D">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Scheduling restriction and sharing factor for layer-3 measurements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24" w:name="_Toc150165180"/>
      <w:r>
        <w:t>8.7.2.5</w:t>
      </w:r>
      <w:r>
        <w:tab/>
        <w:t>TCI state switching delay with dual TCI</w:t>
      </w:r>
      <w:bookmarkEnd w:id="24"/>
    </w:p>
    <w:p w:rsidR="003C3D4D" w:rsidRDefault="003C3D4D" w:rsidP="003C3D4D">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R4-2321598 (from R4-2318695).</w:t>
      </w:r>
    </w:p>
    <w:p w:rsidR="003C3D4D" w:rsidRDefault="006100BF" w:rsidP="003C3D4D">
      <w:pPr>
        <w:rPr>
          <w:rFonts w:ascii="Arial" w:hAnsi="Arial" w:cs="Arial"/>
          <w:b/>
          <w:sz w:val="24"/>
        </w:rPr>
      </w:pPr>
      <w:hyperlink r:id="rId88" w:history="1">
        <w:r w:rsidR="003C3D4D" w:rsidRPr="00C45B87">
          <w:rPr>
            <w:rStyle w:val="ae"/>
            <w:rFonts w:ascii="Arial" w:hAnsi="Arial" w:cs="Arial"/>
            <w:b/>
            <w:sz w:val="24"/>
          </w:rPr>
          <w:t>R4-2321598</w:t>
        </w:r>
      </w:hyperlink>
      <w:r w:rsidR="003C3D4D">
        <w:rPr>
          <w:rFonts w:ascii="Arial" w:hAnsi="Arial" w:cs="Arial"/>
          <w:b/>
          <w:color w:val="0000FF"/>
          <w:sz w:val="24"/>
        </w:rPr>
        <w:tab/>
      </w:r>
      <w:r w:rsidR="003C3D4D">
        <w:rPr>
          <w:rFonts w:ascii="Arial" w:hAnsi="Arial" w:cs="Arial"/>
          <w:b/>
          <w:sz w:val="24"/>
        </w:rPr>
        <w:t>draft CR on DCI based TCI state switch and active TCI state list update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R4-2319278</w:t>
      </w:r>
      <w:r>
        <w:rPr>
          <w:rFonts w:ascii="Arial" w:hAnsi="Arial" w:cs="Arial"/>
          <w:b/>
          <w:color w:val="0000FF"/>
          <w:sz w:val="24"/>
        </w:rPr>
        <w:tab/>
      </w:r>
      <w:r>
        <w:rPr>
          <w:rFonts w:ascii="Arial" w:hAnsi="Arial" w:cs="Arial"/>
          <w:b/>
          <w:sz w:val="24"/>
        </w:rPr>
        <w:t>On multi-Rx TCI state switching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R4-2319279</w:t>
      </w:r>
      <w:r>
        <w:rPr>
          <w:rFonts w:ascii="Arial" w:hAnsi="Arial" w:cs="Arial"/>
          <w:b/>
          <w:color w:val="0000FF"/>
          <w:sz w:val="24"/>
        </w:rPr>
        <w:tab/>
      </w:r>
      <w:r>
        <w:rPr>
          <w:rFonts w:ascii="Arial" w:hAnsi="Arial" w:cs="Arial"/>
          <w:b/>
          <w:sz w:val="24"/>
        </w:rPr>
        <w:t>Draft CR on multi-Rx TCI state switching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dual TCI state switch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MAC-CE based dual TCI state switch</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pStyle w:val="5"/>
      </w:pPr>
      <w:bookmarkStart w:id="25" w:name="_Toc150165181"/>
      <w:r>
        <w:lastRenderedPageBreak/>
        <w:t>8.7.2.6</w:t>
      </w:r>
      <w:r>
        <w:tab/>
        <w:t>Receive timing difference between different directions</w:t>
      </w:r>
      <w:bookmarkEnd w:id="25"/>
    </w:p>
    <w:p w:rsidR="003C3D4D" w:rsidRDefault="003C3D4D" w:rsidP="003C3D4D">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R4-2318697</w:t>
      </w:r>
      <w:r>
        <w:rPr>
          <w:rFonts w:ascii="Arial" w:hAnsi="Arial" w:cs="Arial"/>
          <w:b/>
          <w:color w:val="0000FF"/>
          <w:sz w:val="24"/>
        </w:rPr>
        <w:tab/>
      </w:r>
      <w:r>
        <w:rPr>
          <w:rFonts w:ascii="Arial" w:hAnsi="Arial" w:cs="Arial"/>
          <w:b/>
          <w:sz w:val="24"/>
        </w:rPr>
        <w:t>draft CR on capturing RTD &lt; CP as a condition for multi-RX RRM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R4-2320427</w:t>
      </w:r>
      <w:r>
        <w:rPr>
          <w:rFonts w:ascii="Arial" w:hAnsi="Arial" w:cs="Arial"/>
          <w:b/>
          <w:color w:val="0000FF"/>
          <w:sz w:val="24"/>
        </w:rPr>
        <w:tab/>
      </w:r>
      <w:r>
        <w:rPr>
          <w:rFonts w:ascii="Arial" w:hAnsi="Arial" w:cs="Arial"/>
          <w:b/>
          <w:sz w:val="24"/>
        </w:rPr>
        <w:t>Discussion on receiving time difference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dual TCI state switch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26" w:name="_Toc150165182"/>
      <w:r>
        <w:t>8.7.3</w:t>
      </w:r>
      <w:r>
        <w:tab/>
        <w:t>RRM performance requirements</w:t>
      </w:r>
      <w:bookmarkEnd w:id="26"/>
    </w:p>
    <w:p w:rsidR="003C3D4D" w:rsidRDefault="003C3D4D" w:rsidP="003C3D4D">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R4-2319047</w:t>
      </w:r>
      <w:r>
        <w:rPr>
          <w:rFonts w:ascii="Arial" w:hAnsi="Arial" w:cs="Arial"/>
          <w:b/>
          <w:color w:val="0000FF"/>
          <w:sz w:val="24"/>
        </w:rPr>
        <w:tab/>
      </w:r>
      <w:r>
        <w:rPr>
          <w:rFonts w:ascii="Arial" w:hAnsi="Arial" w:cs="Arial"/>
          <w:b/>
          <w:sz w:val="24"/>
        </w:rPr>
        <w:t>Discussion on performance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RRM performance aspects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27" w:name="_Toc150165187"/>
      <w:r>
        <w:t>8.7.5</w:t>
      </w:r>
      <w:r>
        <w:tab/>
        <w:t>Moderator summary and conclusions</w:t>
      </w:r>
      <w:bookmarkEnd w:id="27"/>
    </w:p>
    <w:p w:rsidR="003C3D4D" w:rsidRPr="00D2769B" w:rsidRDefault="003C3D4D" w:rsidP="003C3D4D">
      <w:pPr>
        <w:rPr>
          <w:rFonts w:eastAsia="等线"/>
          <w:highlight w:val="green"/>
          <w:lang w:eastAsia="zh-CN"/>
        </w:rPr>
      </w:pPr>
      <w:r w:rsidRPr="00D2769B">
        <w:rPr>
          <w:rFonts w:eastAsia="等线" w:hint="eastAsia"/>
          <w:highlight w:val="green"/>
          <w:lang w:eastAsia="zh-CN"/>
        </w:rPr>
        <w:t>A</w:t>
      </w:r>
      <w:r w:rsidRPr="00D2769B">
        <w:rPr>
          <w:rFonts w:eastAsia="等线"/>
          <w:highlight w:val="green"/>
          <w:lang w:eastAsia="zh-CN"/>
        </w:rPr>
        <w:t xml:space="preserve">greement: </w:t>
      </w:r>
    </w:p>
    <w:p w:rsidR="003C3D4D" w:rsidRPr="00D2769B" w:rsidRDefault="003C3D4D" w:rsidP="003C3D4D">
      <w:pPr>
        <w:rPr>
          <w:rFonts w:eastAsia="等线"/>
          <w:lang w:eastAsia="zh-CN"/>
        </w:rPr>
      </w:pPr>
      <w:r w:rsidRPr="00D2769B">
        <w:rPr>
          <w:rFonts w:eastAsia="等线"/>
          <w:highlight w:val="green"/>
          <w:lang w:eastAsia="zh-CN"/>
        </w:rPr>
        <w:t>The RRM core part of FR2_multiRx WI can be closed.</w:t>
      </w: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3C3D4D" w:rsidRDefault="003C3D4D" w:rsidP="003C3D4D">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8.7.2.1, 8.7.2.3, 8.7.2.4, 8.7.3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89" w:history="1">
        <w:r w:rsidR="003C3D4D" w:rsidRPr="005A0730">
          <w:rPr>
            <w:rStyle w:val="ae"/>
            <w:rFonts w:ascii="Arial" w:hAnsi="Arial" w:cs="Arial"/>
            <w:b/>
            <w:sz w:val="24"/>
          </w:rPr>
          <w:t>R4-2321591</w:t>
        </w:r>
      </w:hyperlink>
      <w:r w:rsidR="003C3D4D" w:rsidRPr="00015A50">
        <w:rPr>
          <w:b/>
          <w:lang w:val="en-US" w:eastAsia="zh-CN"/>
        </w:rPr>
        <w:tab/>
      </w:r>
      <w:r w:rsidR="003C3D4D" w:rsidRPr="005A0730">
        <w:rPr>
          <w:rFonts w:ascii="Arial" w:hAnsi="Arial" w:cs="Arial"/>
          <w:b/>
          <w:sz w:val="24"/>
        </w:rPr>
        <w:t>WF on core maintenance and performance part for multi-Rx WI</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R4-2321602 (from R4-2321591).</w:t>
      </w:r>
    </w:p>
    <w:p w:rsidR="003C3D4D" w:rsidRPr="00015A50" w:rsidRDefault="006100BF" w:rsidP="003C3D4D">
      <w:pPr>
        <w:rPr>
          <w:rFonts w:ascii="Arial" w:hAnsi="Arial" w:cs="Arial"/>
          <w:b/>
          <w:sz w:val="24"/>
        </w:rPr>
      </w:pPr>
      <w:hyperlink r:id="rId90" w:history="1">
        <w:r w:rsidR="003C3D4D" w:rsidRPr="00BF70CD">
          <w:rPr>
            <w:rStyle w:val="ae"/>
            <w:rFonts w:ascii="Arial" w:hAnsi="Arial" w:cs="Arial"/>
            <w:b/>
            <w:sz w:val="24"/>
          </w:rPr>
          <w:t>R4-2321602</w:t>
        </w:r>
      </w:hyperlink>
      <w:r w:rsidR="003C3D4D" w:rsidRPr="00015A50">
        <w:rPr>
          <w:b/>
          <w:lang w:val="en-US" w:eastAsia="zh-CN"/>
        </w:rPr>
        <w:tab/>
      </w:r>
      <w:r w:rsidR="003C3D4D" w:rsidRPr="005A0730">
        <w:rPr>
          <w:rFonts w:ascii="Arial" w:hAnsi="Arial" w:cs="Arial"/>
          <w:b/>
          <w:sz w:val="24"/>
        </w:rPr>
        <w:t>WF on core maintenance and performance part for multi-Rx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 Ericsson</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1664">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91" w:history="1">
        <w:r w:rsidR="003C3D4D" w:rsidRPr="00EE4BDD">
          <w:rPr>
            <w:rStyle w:val="ae"/>
            <w:rFonts w:ascii="Arial" w:hAnsi="Arial" w:cs="Arial"/>
            <w:b/>
            <w:sz w:val="24"/>
          </w:rPr>
          <w:t>R4-2321325</w:t>
        </w:r>
      </w:hyperlink>
      <w:r w:rsidR="003C3D4D" w:rsidRPr="00015A50">
        <w:rPr>
          <w:b/>
          <w:lang w:val="en-US" w:eastAsia="zh-CN"/>
        </w:rPr>
        <w:tab/>
      </w:r>
      <w:r w:rsidR="003C3D4D">
        <w:rPr>
          <w:rFonts w:ascii="Arial" w:hAnsi="Arial" w:cs="Arial"/>
          <w:b/>
          <w:sz w:val="24"/>
          <w:lang w:val="en-US"/>
        </w:rPr>
        <w:t xml:space="preserve">Ad-hoc minutes on </w:t>
      </w:r>
      <w:r w:rsidR="003C3D4D" w:rsidRPr="00EE4BDD">
        <w:rPr>
          <w:rFonts w:ascii="Arial" w:hAnsi="Arial" w:cs="Arial" w:hint="eastAsia"/>
          <w:b/>
          <w:sz w:val="24"/>
        </w:rPr>
        <w:t>NR FR2 multi-Rx chain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787">
        <w:rPr>
          <w:rFonts w:ascii="Arial" w:hAnsi="Arial" w:cs="Arial"/>
          <w:b/>
          <w:highlight w:val="green"/>
          <w:lang w:val="en-US" w:eastAsia="zh-CN"/>
        </w:rPr>
        <w:t>Approved.</w:t>
      </w:r>
    </w:p>
    <w:p w:rsidR="003C3D4D" w:rsidRDefault="003C3D4D" w:rsidP="003C3D4D">
      <w:pPr>
        <w:rPr>
          <w:color w:val="000000" w:themeColor="text1"/>
          <w:highlight w:val="green"/>
        </w:rPr>
      </w:pPr>
      <w:r>
        <w:rPr>
          <w:color w:val="000000" w:themeColor="text1"/>
          <w:highlight w:val="green"/>
        </w:rPr>
        <w:t>Agreement:</w:t>
      </w:r>
    </w:p>
    <w:p w:rsidR="003C3D4D" w:rsidRDefault="003C3D4D" w:rsidP="003C3D4D">
      <w:pPr>
        <w:rPr>
          <w:color w:val="000000" w:themeColor="text1"/>
        </w:rPr>
      </w:pPr>
      <w:r>
        <w:rPr>
          <w:color w:val="000000" w:themeColor="text1"/>
          <w:highlight w:val="green"/>
        </w:rPr>
        <w:tab/>
        <w:t>All power classes expect PC6 for multi-Rx.</w:t>
      </w:r>
    </w:p>
    <w:p w:rsidR="003C3D4D" w:rsidRDefault="003C3D4D" w:rsidP="003C3D4D">
      <w:pPr>
        <w:ind w:firstLine="284"/>
        <w:rPr>
          <w:color w:val="000000" w:themeColor="text1"/>
        </w:rPr>
      </w:pPr>
      <w:r w:rsidRPr="00956EEB">
        <w:rPr>
          <w:color w:val="000000" w:themeColor="text1"/>
          <w:highlight w:val="green"/>
        </w:rPr>
        <w:t>Further discussion is not precluded if this agreement is not aligned with the RF decision.</w:t>
      </w:r>
    </w:p>
    <w:p w:rsidR="003C3D4D" w:rsidRDefault="003C3D4D" w:rsidP="003C3D4D">
      <w:pPr>
        <w:rPr>
          <w:rFonts w:ascii="Arial" w:hAnsi="Arial" w:cs="Arial"/>
          <w:b/>
          <w:lang w:val="en-US" w:eastAsia="zh-CN"/>
        </w:rPr>
      </w:pPr>
    </w:p>
    <w:p w:rsidR="003C3D4D" w:rsidRPr="00883245" w:rsidRDefault="003C3D4D" w:rsidP="003C3D4D">
      <w:pPr>
        <w:rPr>
          <w:lang w:val="en-US" w:eastAsia="zh-CN"/>
        </w:rPr>
      </w:pPr>
      <w:r w:rsidRPr="00883245">
        <w:rPr>
          <w:lang w:val="en-US" w:eastAsia="zh-CN"/>
        </w:rPr>
        <w:t>If UE supports the fast beam sweeping UE capability, when is fast beam sweeping is assumed to be enabled:</w:t>
      </w:r>
    </w:p>
    <w:p w:rsidR="003C3D4D" w:rsidRPr="003D7390" w:rsidRDefault="003C3D4D" w:rsidP="003C3D4D">
      <w:pPr>
        <w:spacing w:after="120"/>
        <w:rPr>
          <w:color w:val="000000" w:themeColor="text1"/>
          <w:szCs w:val="24"/>
        </w:rPr>
      </w:pPr>
      <w:r w:rsidRPr="003D7390">
        <w:rPr>
          <w:color w:val="000000" w:themeColor="text1"/>
          <w:szCs w:val="24"/>
        </w:rPr>
        <w:t>Tentative Agreement:</w:t>
      </w:r>
    </w:p>
    <w:p w:rsidR="003C3D4D" w:rsidRPr="00626787" w:rsidRDefault="003C3D4D" w:rsidP="003C3D4D">
      <w:pPr>
        <w:spacing w:after="120"/>
        <w:rPr>
          <w:color w:val="000000" w:themeColor="text1"/>
          <w:szCs w:val="24"/>
        </w:rPr>
      </w:pPr>
      <w:r w:rsidRPr="003D7390">
        <w:rPr>
          <w:color w:val="000000" w:themeColor="text1"/>
          <w:szCs w:val="24"/>
        </w:rPr>
        <w:tab/>
        <w:t>Fast beam sweeping is always enabled if UE supports the fast beam sweeping capability.</w:t>
      </w:r>
    </w:p>
    <w:p w:rsidR="003C3D4D" w:rsidRDefault="003C3D4D" w:rsidP="003C3D4D">
      <w:pPr>
        <w:rPr>
          <w:rFonts w:eastAsiaTheme="minorEastAsia"/>
          <w:color w:val="993300"/>
          <w:u w:val="single"/>
        </w:rPr>
      </w:pPr>
    </w:p>
    <w:p w:rsidR="003C3D4D" w:rsidRDefault="003C3D4D" w:rsidP="003C3D4D">
      <w:pPr>
        <w:rPr>
          <w:rFonts w:eastAsiaTheme="minorEastAsia"/>
          <w:lang w:val="en-US"/>
        </w:rPr>
      </w:pPr>
      <w:r>
        <w:rPr>
          <w:rFonts w:eastAsiaTheme="minorEastAsia"/>
          <w:lang w:val="en-US"/>
        </w:rPr>
        <w:t>Nokia:</w:t>
      </w:r>
    </w:p>
    <w:p w:rsidR="003C3D4D" w:rsidRPr="00883245" w:rsidRDefault="003C3D4D" w:rsidP="003C3D4D">
      <w:pPr>
        <w:ind w:leftChars="100" w:left="200"/>
        <w:rPr>
          <w:rFonts w:eastAsiaTheme="minorEastAsia"/>
          <w:lang w:val="en-US"/>
        </w:rPr>
      </w:pPr>
      <w:r w:rsidRPr="00883245">
        <w:rPr>
          <w:rFonts w:eastAsiaTheme="minorEastAsia"/>
          <w:lang w:val="en-US"/>
        </w:rPr>
        <w:t>o</w:t>
      </w:r>
      <w:r w:rsidRPr="00883245">
        <w:rPr>
          <w:rFonts w:eastAsiaTheme="minorEastAsia"/>
          <w:lang w:val="en-US"/>
        </w:rPr>
        <w:tab/>
        <w:t xml:space="preserve">Option 1: </w:t>
      </w:r>
      <w:r w:rsidRPr="00883245">
        <w:rPr>
          <w:rFonts w:eastAsiaTheme="minorEastAsia"/>
          <w:strike/>
          <w:lang w:val="en-US"/>
        </w:rPr>
        <w:t xml:space="preserve">UE indicates it prefers multi-Rx operation or </w:t>
      </w:r>
      <w:r w:rsidRPr="00883245">
        <w:rPr>
          <w:rFonts w:eastAsiaTheme="minorEastAsia"/>
          <w:lang w:val="en-US"/>
        </w:rPr>
        <w:t xml:space="preserve">UE has not indicated it prefers </w:t>
      </w:r>
      <w:r>
        <w:rPr>
          <w:rFonts w:eastAsiaTheme="minorEastAsia"/>
          <w:lang w:val="en-US"/>
        </w:rPr>
        <w:t>[</w:t>
      </w:r>
      <w:r w:rsidRPr="00883245">
        <w:rPr>
          <w:rFonts w:eastAsiaTheme="minorEastAsia"/>
          <w:lang w:val="en-US"/>
        </w:rPr>
        <w:t>single-RX operation</w:t>
      </w:r>
      <w:r>
        <w:rPr>
          <w:rFonts w:eastAsiaTheme="minorEastAsia"/>
          <w:lang w:val="en-US"/>
        </w:rPr>
        <w:t>]</w:t>
      </w:r>
      <w:r w:rsidRPr="00883245">
        <w:rPr>
          <w:rFonts w:eastAsiaTheme="minorEastAsia"/>
          <w:lang w:val="en-US"/>
        </w:rPr>
        <w:t xml:space="preserve">. (E///, </w:t>
      </w:r>
      <w:r>
        <w:rPr>
          <w:rFonts w:eastAsiaTheme="minorEastAsia"/>
          <w:lang w:val="en-US"/>
        </w:rPr>
        <w:t>Apple is ok during ad-hoc</w:t>
      </w:r>
      <w:r w:rsidRPr="00883245">
        <w:rPr>
          <w:rFonts w:eastAsiaTheme="minorEastAsia"/>
          <w:lang w:val="en-US"/>
        </w:rPr>
        <w:t>)</w:t>
      </w:r>
    </w:p>
    <w:p w:rsidR="003C3D4D" w:rsidRDefault="003C3D4D" w:rsidP="003C3D4D">
      <w:pPr>
        <w:rPr>
          <w:lang w:val="en-US" w:eastAsia="zh-CN"/>
        </w:rPr>
      </w:pPr>
      <w:r w:rsidRPr="00883245">
        <w:rPr>
          <w:rFonts w:hint="eastAsia"/>
          <w:lang w:val="en-US" w:eastAsia="zh-CN"/>
        </w:rPr>
        <w:t>Q</w:t>
      </w:r>
      <w:r w:rsidRPr="00883245">
        <w:rPr>
          <w:lang w:val="en-US" w:eastAsia="zh-CN"/>
        </w:rPr>
        <w:t>C: Fast beam sweeping does not rely on multiple panels</w:t>
      </w:r>
      <w:r>
        <w:rPr>
          <w:lang w:val="en-US" w:eastAsia="zh-CN"/>
        </w:rPr>
        <w:t>.</w:t>
      </w:r>
    </w:p>
    <w:p w:rsidR="003C3D4D" w:rsidRDefault="003C3D4D" w:rsidP="003C3D4D">
      <w:pPr>
        <w:rPr>
          <w:lang w:val="en-US" w:eastAsia="zh-CN"/>
        </w:rPr>
      </w:pPr>
      <w:r>
        <w:rPr>
          <w:lang w:val="en-US" w:eastAsia="zh-CN"/>
        </w:rPr>
        <w:t xml:space="preserve">MTK: both UE implementations are allowed. UE may or may not indicate the preference. </w:t>
      </w:r>
    </w:p>
    <w:p w:rsidR="003C3D4D" w:rsidRDefault="003C3D4D" w:rsidP="003C3D4D">
      <w:pPr>
        <w:rPr>
          <w:lang w:val="en-US" w:eastAsia="zh-CN"/>
        </w:rPr>
      </w:pPr>
    </w:p>
    <w:p w:rsidR="003C3D4D" w:rsidRDefault="003C3D4D" w:rsidP="003C3D4D">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1: UE indicates it prefers multi-Rx operation or UE has not indicated it prefers [single-RX operation]. (Apple</w:t>
      </w:r>
      <w:r>
        <w:rPr>
          <w:rFonts w:eastAsiaTheme="minorEastAsia"/>
          <w:sz w:val="21"/>
          <w:lang w:val="en-US"/>
        </w:rPr>
        <w:t>, HW, E///, Xiaomi, vivo, OPPO</w:t>
      </w:r>
      <w:r w:rsidRPr="00257F27">
        <w:rPr>
          <w:rFonts w:eastAsiaTheme="minorEastAsia"/>
          <w:sz w:val="21"/>
          <w:lang w:val="en-US"/>
        </w:rPr>
        <w:t>)</w:t>
      </w:r>
    </w:p>
    <w:p w:rsidR="003C3D4D" w:rsidRPr="00257F27" w:rsidRDefault="003C3D4D" w:rsidP="003C3D4D">
      <w:pPr>
        <w:ind w:leftChars="300" w:left="600"/>
        <w:rPr>
          <w:rFonts w:eastAsiaTheme="minorEastAsia"/>
          <w:sz w:val="21"/>
          <w:lang w:val="en-US"/>
        </w:rPr>
      </w:pPr>
      <w:r>
        <w:rPr>
          <w:rFonts w:eastAsiaTheme="minorEastAsia"/>
          <w:sz w:val="21"/>
          <w:lang w:val="en-US"/>
        </w:rPr>
        <w:t>FFS whether other condition is needed on top of option 1. (HW)</w:t>
      </w:r>
    </w:p>
    <w:p w:rsidR="003C3D4D" w:rsidRPr="00257F27" w:rsidRDefault="003C3D4D" w:rsidP="003C3D4D">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2: UE has not indicated it prefers [single-RX operation]. (Nokia compromise</w:t>
      </w:r>
      <w:r>
        <w:rPr>
          <w:rFonts w:eastAsiaTheme="minorEastAsia"/>
          <w:sz w:val="21"/>
          <w:lang w:val="en-US"/>
        </w:rPr>
        <w:t>, E///, vivo</w:t>
      </w:r>
      <w:r w:rsidRPr="00257F27">
        <w:rPr>
          <w:rFonts w:eastAsiaTheme="minorEastAsia"/>
          <w:sz w:val="21"/>
          <w:lang w:val="en-US"/>
        </w:rPr>
        <w:t>)</w:t>
      </w:r>
    </w:p>
    <w:p w:rsidR="003C3D4D" w:rsidRDefault="003C3D4D" w:rsidP="003C3D4D">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3: not define any indication.</w:t>
      </w:r>
      <w:r w:rsidRPr="00257F27">
        <w:rPr>
          <w:sz w:val="21"/>
        </w:rPr>
        <w:t xml:space="preserve"> </w:t>
      </w:r>
      <w:r w:rsidRPr="00257F27">
        <w:rPr>
          <w:rFonts w:eastAsiaTheme="minorEastAsia"/>
          <w:sz w:val="21"/>
          <w:lang w:val="en-US"/>
        </w:rPr>
        <w:t>Fast beam sweeping is always enabled if UE supports the fast beam sweeping capability. (QC, Nokia)</w:t>
      </w:r>
    </w:p>
    <w:p w:rsidR="003C3D4D" w:rsidRDefault="003C3D4D" w:rsidP="003C3D4D">
      <w:pPr>
        <w:rPr>
          <w:lang w:val="en-US" w:eastAsia="zh-CN"/>
        </w:rPr>
      </w:pPr>
    </w:p>
    <w:p w:rsidR="003C3D4D" w:rsidRPr="00BD3B15" w:rsidRDefault="003C3D4D" w:rsidP="003C3D4D">
      <w:pPr>
        <w:rPr>
          <w:highlight w:val="green"/>
          <w:lang w:val="en-US" w:eastAsia="zh-CN"/>
        </w:rPr>
      </w:pPr>
      <w:r w:rsidRPr="00BD3B15">
        <w:rPr>
          <w:rFonts w:hint="eastAsia"/>
          <w:highlight w:val="green"/>
          <w:lang w:val="en-US" w:eastAsia="zh-CN"/>
        </w:rPr>
        <w:t>G</w:t>
      </w:r>
      <w:r w:rsidRPr="00BD3B15">
        <w:rPr>
          <w:highlight w:val="green"/>
          <w:lang w:val="en-US" w:eastAsia="zh-CN"/>
        </w:rPr>
        <w:t xml:space="preserve">o with one of the two alternatives in this meeting. </w:t>
      </w:r>
    </w:p>
    <w:p w:rsidR="003C3D4D" w:rsidRPr="00BD3B15" w:rsidRDefault="003C3D4D" w:rsidP="003C3D4D">
      <w:pPr>
        <w:rPr>
          <w:highlight w:val="green"/>
          <w:lang w:val="en-US" w:eastAsia="zh-CN"/>
        </w:rPr>
      </w:pPr>
      <w:r w:rsidRPr="00BD3B15">
        <w:rPr>
          <w:rFonts w:hint="eastAsia"/>
          <w:highlight w:val="green"/>
          <w:lang w:val="en-US" w:eastAsia="zh-CN"/>
        </w:rPr>
        <w:t>Alter</w:t>
      </w:r>
      <w:r w:rsidRPr="00BD3B15">
        <w:rPr>
          <w:highlight w:val="green"/>
          <w:lang w:val="en-US" w:eastAsia="zh-CN"/>
        </w:rPr>
        <w:t>native #1: Option 1</w:t>
      </w:r>
    </w:p>
    <w:p w:rsidR="003C3D4D" w:rsidRDefault="003C3D4D" w:rsidP="003C3D4D">
      <w:pPr>
        <w:rPr>
          <w:lang w:val="en-US" w:eastAsia="zh-CN"/>
        </w:rPr>
      </w:pPr>
      <w:r w:rsidRPr="00BD3B15">
        <w:rPr>
          <w:rFonts w:hint="eastAsia"/>
          <w:highlight w:val="green"/>
          <w:lang w:val="en-US" w:eastAsia="zh-CN"/>
        </w:rPr>
        <w:t>A</w:t>
      </w:r>
      <w:r w:rsidRPr="00BD3B15">
        <w:rPr>
          <w:highlight w:val="green"/>
          <w:lang w:val="en-US" w:eastAsia="zh-CN"/>
        </w:rPr>
        <w:t>lternative #2: further discuss in the maintenance part, i.e., all options are open.</w:t>
      </w:r>
      <w:r>
        <w:rPr>
          <w:lang w:val="en-US" w:eastAsia="zh-CN"/>
        </w:rPr>
        <w:t xml:space="preserve"> </w:t>
      </w:r>
    </w:p>
    <w:p w:rsidR="003C3D4D" w:rsidRPr="003D7390" w:rsidRDefault="003C3D4D" w:rsidP="003C3D4D">
      <w:pPr>
        <w:rPr>
          <w:lang w:val="en-US" w:eastAsia="zh-CN"/>
        </w:rPr>
      </w:pPr>
    </w:p>
    <w:p w:rsidR="003C3D4D" w:rsidRPr="00956EEB" w:rsidRDefault="003C3D4D" w:rsidP="003C3D4D">
      <w:pPr>
        <w:rPr>
          <w:rFonts w:eastAsiaTheme="minorEastAsia"/>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E3C07" w:rsidRDefault="003C3D4D" w:rsidP="003C3D4D">
      <w:pPr>
        <w:rPr>
          <w:b/>
          <w:sz w:val="21"/>
          <w:u w:val="single"/>
        </w:rPr>
      </w:pPr>
      <w:r w:rsidRPr="008E3C07">
        <w:rPr>
          <w:b/>
          <w:sz w:val="21"/>
          <w:u w:val="single"/>
        </w:rPr>
        <w:lastRenderedPageBreak/>
        <w:t xml:space="preserve">Issue 1-3-5: UE </w:t>
      </w:r>
      <w:r w:rsidRPr="00B831FB">
        <w:rPr>
          <w:b/>
          <w:strike/>
          <w:sz w:val="21"/>
          <w:u w:val="single"/>
        </w:rPr>
        <w:t>behaviour</w:t>
      </w:r>
      <w:r w:rsidRPr="008E3C07">
        <w:rPr>
          <w:b/>
          <w:sz w:val="21"/>
          <w:u w:val="single"/>
        </w:rPr>
        <w:t xml:space="preserve"> </w:t>
      </w:r>
      <w:r>
        <w:rPr>
          <w:b/>
          <w:sz w:val="21"/>
          <w:u w:val="single"/>
        </w:rPr>
        <w:t xml:space="preserve">requirement </w:t>
      </w:r>
      <w:r w:rsidRPr="008E3C07">
        <w:rPr>
          <w:b/>
          <w:sz w:val="21"/>
          <w:u w:val="single"/>
        </w:rPr>
        <w:t>when a condition becomes violated during a measurement</w:t>
      </w:r>
    </w:p>
    <w:p w:rsidR="003C3D4D" w:rsidRPr="008E3C07" w:rsidRDefault="003C3D4D" w:rsidP="003C3D4D">
      <w:pPr>
        <w:pStyle w:val="aff5"/>
        <w:numPr>
          <w:ilvl w:val="0"/>
          <w:numId w:val="8"/>
        </w:numPr>
        <w:ind w:left="720"/>
        <w:rPr>
          <w:color w:val="000000" w:themeColor="text1"/>
        </w:rPr>
      </w:pPr>
      <w:r w:rsidRPr="008E3C07">
        <w:rPr>
          <w:color w:val="000000" w:themeColor="text1"/>
        </w:rPr>
        <w:t>Proposals</w:t>
      </w:r>
    </w:p>
    <w:p w:rsidR="003C3D4D" w:rsidRPr="008E3C07" w:rsidRDefault="003C3D4D" w:rsidP="003C3D4D">
      <w:pPr>
        <w:pStyle w:val="aff5"/>
        <w:numPr>
          <w:ilvl w:val="1"/>
          <w:numId w:val="8"/>
        </w:numPr>
        <w:ind w:left="1440"/>
        <w:rPr>
          <w:color w:val="000000" w:themeColor="text1"/>
        </w:rPr>
      </w:pPr>
      <w:r w:rsidRPr="008E3C07">
        <w:rPr>
          <w:color w:val="000000" w:themeColor="text1"/>
        </w:rPr>
        <w:t>Option 1a: (vivo, Apple, Xiaomi, OPPO)</w:t>
      </w:r>
    </w:p>
    <w:p w:rsidR="003C3D4D" w:rsidRPr="008E3C07" w:rsidRDefault="003C3D4D" w:rsidP="003C3D4D">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3C3D4D" w:rsidRPr="008E3C07" w:rsidRDefault="003C3D4D" w:rsidP="003C3D4D">
      <w:pPr>
        <w:pStyle w:val="aff5"/>
        <w:numPr>
          <w:ilvl w:val="1"/>
          <w:numId w:val="8"/>
        </w:numPr>
        <w:ind w:left="1440"/>
        <w:rPr>
          <w:color w:val="000000" w:themeColor="text1"/>
        </w:rPr>
      </w:pPr>
      <w:r w:rsidRPr="008E3C07">
        <w:rPr>
          <w:color w:val="000000" w:themeColor="text1"/>
        </w:rPr>
        <w:t>Option 2: (ZTE)</w:t>
      </w:r>
    </w:p>
    <w:p w:rsidR="003C3D4D" w:rsidRPr="008E3C07" w:rsidRDefault="003C3D4D" w:rsidP="003C3D4D">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3C3D4D" w:rsidRPr="008E3C07" w:rsidRDefault="003C3D4D" w:rsidP="003C3D4D">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3C3D4D" w:rsidRPr="008E3C07" w:rsidRDefault="003C3D4D" w:rsidP="003C3D4D">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3C3D4D" w:rsidRPr="008E3C07" w:rsidRDefault="003C3D4D" w:rsidP="003C3D4D">
      <w:pPr>
        <w:pStyle w:val="aff5"/>
        <w:numPr>
          <w:ilvl w:val="0"/>
          <w:numId w:val="8"/>
        </w:numPr>
        <w:ind w:left="720"/>
        <w:rPr>
          <w:color w:val="000000" w:themeColor="text1"/>
        </w:rPr>
      </w:pPr>
      <w:r w:rsidRPr="008E3C07">
        <w:rPr>
          <w:color w:val="000000" w:themeColor="text1"/>
        </w:rPr>
        <w:t>Recommended WF</w:t>
      </w:r>
    </w:p>
    <w:p w:rsidR="003C3D4D" w:rsidRPr="008E3C07" w:rsidRDefault="003C3D4D" w:rsidP="003C3D4D">
      <w:pPr>
        <w:pStyle w:val="aff5"/>
        <w:numPr>
          <w:ilvl w:val="1"/>
          <w:numId w:val="8"/>
        </w:numPr>
        <w:ind w:left="1440"/>
        <w:rPr>
          <w:color w:val="000000" w:themeColor="text1"/>
        </w:rPr>
      </w:pPr>
      <w:r w:rsidRPr="008E3C07">
        <w:rPr>
          <w:color w:val="000000" w:themeColor="text1"/>
        </w:rPr>
        <w:t>Further discuss</w:t>
      </w:r>
    </w:p>
    <w:p w:rsidR="003C3D4D" w:rsidRDefault="003C3D4D" w:rsidP="003C3D4D">
      <w:pPr>
        <w:rPr>
          <w:color w:val="000000" w:themeColor="text1"/>
          <w:lang w:eastAsia="zh-CN"/>
        </w:rPr>
      </w:pPr>
      <w:r>
        <w:rPr>
          <w:rFonts w:hint="eastAsia"/>
          <w:color w:val="000000" w:themeColor="text1"/>
          <w:lang w:eastAsia="zh-CN"/>
        </w:rPr>
        <w:t>M</w:t>
      </w:r>
      <w:r>
        <w:rPr>
          <w:color w:val="000000" w:themeColor="text1"/>
          <w:lang w:eastAsia="zh-CN"/>
        </w:rPr>
        <w:t>oderator: can we agree option 1a?</w:t>
      </w:r>
    </w:p>
    <w:p w:rsidR="003C3D4D" w:rsidRDefault="003C3D4D" w:rsidP="003C3D4D">
      <w:pPr>
        <w:rPr>
          <w:color w:val="000000" w:themeColor="text1"/>
          <w:lang w:eastAsia="zh-CN"/>
        </w:rPr>
      </w:pPr>
      <w:r>
        <w:rPr>
          <w:color w:val="000000" w:themeColor="text1"/>
          <w:lang w:eastAsia="zh-CN"/>
        </w:rPr>
        <w:t>ZTE: it is convienced that such con dition does not happen frequently.</w:t>
      </w:r>
    </w:p>
    <w:p w:rsidR="003C3D4D" w:rsidRDefault="003C3D4D" w:rsidP="003C3D4D">
      <w:pPr>
        <w:rPr>
          <w:color w:val="000000" w:themeColor="text1"/>
          <w:lang w:eastAsia="zh-CN"/>
        </w:rPr>
      </w:pPr>
      <w:r>
        <w:rPr>
          <w:color w:val="000000" w:themeColor="text1"/>
          <w:lang w:eastAsia="zh-CN"/>
        </w:rPr>
        <w:t xml:space="preserve">Nokia: Which requirement this is related. Also the condition needs to be considered. </w:t>
      </w:r>
    </w:p>
    <w:p w:rsidR="003C3D4D" w:rsidRDefault="003C3D4D" w:rsidP="003C3D4D">
      <w:pPr>
        <w:rPr>
          <w:color w:val="000000" w:themeColor="text1"/>
          <w:lang w:eastAsia="zh-CN"/>
        </w:rPr>
      </w:pPr>
      <w:r>
        <w:rPr>
          <w:color w:val="000000" w:themeColor="text1"/>
          <w:lang w:eastAsia="zh-CN"/>
        </w:rPr>
        <w:t>E///: Transition is needed for beam sweeping.</w:t>
      </w:r>
    </w:p>
    <w:p w:rsidR="003C3D4D" w:rsidRDefault="003C3D4D" w:rsidP="003C3D4D">
      <w:pPr>
        <w:rPr>
          <w:color w:val="000000" w:themeColor="text1"/>
          <w:lang w:eastAsia="zh-CN"/>
        </w:rPr>
      </w:pPr>
      <w:r>
        <w:rPr>
          <w:color w:val="000000" w:themeColor="text1"/>
          <w:lang w:eastAsia="zh-CN"/>
        </w:rPr>
        <w:t>Vivo: for beam sweeping factor reduction, UE indication is not so frequent.</w:t>
      </w:r>
    </w:p>
    <w:p w:rsidR="003C3D4D" w:rsidRDefault="003C3D4D" w:rsidP="003C3D4D">
      <w:pPr>
        <w:rPr>
          <w:color w:val="000000" w:themeColor="text1"/>
          <w:lang w:eastAsia="zh-CN"/>
        </w:rPr>
      </w:pPr>
      <w:r>
        <w:rPr>
          <w:color w:val="000000" w:themeColor="text1"/>
          <w:lang w:eastAsia="zh-CN"/>
        </w:rPr>
        <w:t>Vivo: Agree with the following understanding, but not need to specify anything additionally.</w:t>
      </w:r>
    </w:p>
    <w:p w:rsidR="003C3D4D" w:rsidRDefault="003C3D4D" w:rsidP="003C3D4D">
      <w:pPr>
        <w:ind w:firstLine="284"/>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3C3D4D" w:rsidRPr="00FE2600" w:rsidRDefault="003C3D4D" w:rsidP="003C3D4D">
      <w:pPr>
        <w:pStyle w:val="aff5"/>
        <w:numPr>
          <w:ilvl w:val="2"/>
          <w:numId w:val="8"/>
        </w:numPr>
        <w:overflowPunct w:val="0"/>
        <w:autoSpaceDE w:val="0"/>
        <w:autoSpaceDN w:val="0"/>
        <w:adjustRightInd w:val="0"/>
        <w:spacing w:after="180"/>
        <w:ind w:left="958" w:hanging="391"/>
        <w:textAlignment w:val="baseline"/>
      </w:pPr>
      <w:r w:rsidRPr="00FE2600">
        <w:t xml:space="preserve">When the </w:t>
      </w:r>
      <w:r>
        <w:t xml:space="preserve">side </w:t>
      </w:r>
      <w:r w:rsidRPr="00FE2600">
        <w:t>condition of multi-Rx becomes violated, the measurement/scheduling restriction relaxation is not allowed.</w:t>
      </w:r>
    </w:p>
    <w:p w:rsidR="003C3D4D" w:rsidRDefault="003C3D4D" w:rsidP="003C3D4D">
      <w:pPr>
        <w:rPr>
          <w:color w:val="000000" w:themeColor="text1"/>
          <w:lang w:val="en-US" w:eastAsia="zh-CN"/>
        </w:rPr>
      </w:pPr>
      <w:r>
        <w:rPr>
          <w:rFonts w:hint="eastAsia"/>
          <w:color w:val="000000" w:themeColor="text1"/>
          <w:lang w:val="en-US" w:eastAsia="zh-CN"/>
        </w:rPr>
        <w:t>E</w:t>
      </w:r>
      <w:r>
        <w:rPr>
          <w:color w:val="000000" w:themeColor="text1"/>
          <w:lang w:val="en-US" w:eastAsia="zh-CN"/>
        </w:rPr>
        <w:t>///: how UE handle the samples?</w:t>
      </w:r>
    </w:p>
    <w:p w:rsidR="003C3D4D" w:rsidRDefault="003C3D4D" w:rsidP="003C3D4D">
      <w:pPr>
        <w:rPr>
          <w:color w:val="000000" w:themeColor="text1"/>
          <w:lang w:val="en-US" w:eastAsia="zh-CN"/>
        </w:rPr>
      </w:pPr>
      <w:r>
        <w:rPr>
          <w:color w:val="000000" w:themeColor="text1"/>
          <w:lang w:val="en-US" w:eastAsia="zh-CN"/>
        </w:rPr>
        <w:t xml:space="preserve">QC: it is up to UE. </w:t>
      </w:r>
    </w:p>
    <w:p w:rsidR="003C3D4D" w:rsidRDefault="003C3D4D" w:rsidP="003C3D4D">
      <w:pPr>
        <w:rPr>
          <w:color w:val="000000" w:themeColor="text1"/>
          <w:lang w:val="en-US" w:eastAsia="zh-CN"/>
        </w:rPr>
      </w:pPr>
      <w:r>
        <w:rPr>
          <w:color w:val="000000" w:themeColor="text1"/>
          <w:lang w:val="en-US" w:eastAsia="zh-CN"/>
        </w:rPr>
        <w:t xml:space="preserve">ZTE: we agree the issue from </w:t>
      </w:r>
      <w:r>
        <w:rPr>
          <w:rFonts w:hint="eastAsia"/>
          <w:color w:val="000000" w:themeColor="text1"/>
          <w:lang w:val="en-US" w:eastAsia="zh-CN"/>
        </w:rPr>
        <w:t>E</w:t>
      </w:r>
      <w:r>
        <w:rPr>
          <w:color w:val="000000" w:themeColor="text1"/>
          <w:lang w:val="en-US" w:eastAsia="zh-CN"/>
        </w:rPr>
        <w:t xml:space="preserve">/// is valid. </w:t>
      </w:r>
    </w:p>
    <w:p w:rsidR="003C3D4D" w:rsidRDefault="003C3D4D" w:rsidP="003C3D4D">
      <w:pPr>
        <w:rPr>
          <w:color w:val="000000" w:themeColor="text1"/>
          <w:lang w:val="en-US" w:eastAsia="zh-CN"/>
        </w:rPr>
      </w:pPr>
      <w:r>
        <w:rPr>
          <w:color w:val="000000" w:themeColor="text1"/>
          <w:lang w:val="en-US" w:eastAsia="zh-CN"/>
        </w:rPr>
        <w:t xml:space="preserve">Apple: If we discuss the requirement and side condition one by one, it is quite time consuming. </w:t>
      </w:r>
    </w:p>
    <w:p w:rsidR="003C3D4D" w:rsidRDefault="003C3D4D" w:rsidP="003C3D4D">
      <w:pPr>
        <w:rPr>
          <w:color w:val="000000" w:themeColor="text1"/>
          <w:lang w:val="en-US" w:eastAsia="zh-CN"/>
        </w:rPr>
      </w:pPr>
      <w:r>
        <w:rPr>
          <w:color w:val="000000" w:themeColor="text1"/>
          <w:lang w:val="en-US" w:eastAsia="zh-CN"/>
        </w:rPr>
        <w:t xml:space="preserve">Session Chair: </w:t>
      </w:r>
      <w:r>
        <w:rPr>
          <w:rFonts w:hint="eastAsia"/>
          <w:color w:val="000000" w:themeColor="text1"/>
          <w:lang w:val="en-US" w:eastAsia="zh-CN"/>
        </w:rPr>
        <w:t>C</w:t>
      </w:r>
      <w:r>
        <w:rPr>
          <w:color w:val="000000" w:themeColor="text1"/>
          <w:lang w:val="en-US" w:eastAsia="zh-CN"/>
        </w:rPr>
        <w:t>an we go with option 1a to close the WI on time?</w:t>
      </w:r>
    </w:p>
    <w:p w:rsidR="003C3D4D" w:rsidRPr="008E3C07" w:rsidRDefault="003C3D4D" w:rsidP="003C3D4D">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3C3D4D" w:rsidRDefault="003C3D4D" w:rsidP="003C3D4D">
      <w:pPr>
        <w:rPr>
          <w:color w:val="000000" w:themeColor="text1"/>
          <w:lang w:val="en-US" w:eastAsia="zh-CN"/>
        </w:rPr>
      </w:pPr>
      <w:r>
        <w:rPr>
          <w:rFonts w:hint="eastAsia"/>
          <w:color w:val="000000" w:themeColor="text1"/>
          <w:lang w:val="en-US" w:eastAsia="zh-CN"/>
        </w:rPr>
        <w:t>N</w:t>
      </w:r>
      <w:r>
        <w:rPr>
          <w:color w:val="000000" w:themeColor="text1"/>
          <w:lang w:val="en-US" w:eastAsia="zh-CN"/>
        </w:rPr>
        <w:t xml:space="preserve">okia: </w:t>
      </w:r>
    </w:p>
    <w:p w:rsidR="003C3D4D" w:rsidRDefault="003C3D4D" w:rsidP="003C3D4D">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legacy requirement applies. </w:t>
      </w:r>
    </w:p>
    <w:p w:rsidR="003C3D4D" w:rsidRDefault="003C3D4D" w:rsidP="003C3D4D">
      <w:pPr>
        <w:rPr>
          <w:color w:val="000000" w:themeColor="text1"/>
          <w:lang w:val="en-US" w:eastAsia="zh-CN"/>
        </w:rPr>
      </w:pPr>
      <w:r>
        <w:rPr>
          <w:rFonts w:hint="eastAsia"/>
          <w:color w:val="000000" w:themeColor="text1"/>
          <w:lang w:val="en-US" w:eastAsia="zh-CN"/>
        </w:rPr>
        <w:t>O</w:t>
      </w:r>
      <w:r>
        <w:rPr>
          <w:color w:val="000000" w:themeColor="text1"/>
          <w:lang w:val="en-US" w:eastAsia="zh-CN"/>
        </w:rPr>
        <w:t xml:space="preserve">PPO: longer time is expected. The legacy requirement can apply when UE restarte the measurement. </w:t>
      </w:r>
    </w:p>
    <w:p w:rsidR="003C3D4D" w:rsidRDefault="003C3D4D" w:rsidP="003C3D4D">
      <w:pPr>
        <w:rPr>
          <w:color w:val="000000" w:themeColor="text1"/>
          <w:lang w:val="en-US" w:eastAsia="zh-CN"/>
        </w:rPr>
      </w:pPr>
      <w:r>
        <w:rPr>
          <w:color w:val="000000" w:themeColor="text1"/>
          <w:lang w:val="en-US" w:eastAsia="zh-CN"/>
        </w:rPr>
        <w:t xml:space="preserve">ZTE: longer time than the multi-Rx or legacy requirement? It is confusing. </w:t>
      </w:r>
    </w:p>
    <w:p w:rsidR="003C3D4D" w:rsidRDefault="003C3D4D" w:rsidP="003C3D4D">
      <w:pPr>
        <w:rPr>
          <w:color w:val="000000" w:themeColor="text1"/>
          <w:lang w:val="en-US" w:eastAsia="zh-CN"/>
        </w:rPr>
      </w:pPr>
      <w:r>
        <w:rPr>
          <w:color w:val="000000" w:themeColor="text1"/>
          <w:lang w:val="en-US" w:eastAsia="zh-CN"/>
        </w:rPr>
        <w:t>Nokia: For measurement restrciton, we already know the legacy requirement.</w:t>
      </w:r>
    </w:p>
    <w:p w:rsidR="003C3D4D" w:rsidRDefault="003C3D4D" w:rsidP="003C3D4D">
      <w:pPr>
        <w:rPr>
          <w:color w:val="000000" w:themeColor="text1"/>
          <w:lang w:val="en-US" w:eastAsia="zh-CN"/>
        </w:rPr>
      </w:pPr>
      <w:r>
        <w:rPr>
          <w:rFonts w:hint="eastAsia"/>
          <w:color w:val="000000" w:themeColor="text1"/>
          <w:lang w:val="en-US" w:eastAsia="zh-CN"/>
        </w:rPr>
        <w:t>Se</w:t>
      </w:r>
      <w:r>
        <w:rPr>
          <w:color w:val="000000" w:themeColor="text1"/>
          <w:lang w:val="en-US" w:eastAsia="zh-CN"/>
        </w:rPr>
        <w:t xml:space="preserve">ssion chair: can we agree: </w:t>
      </w:r>
    </w:p>
    <w:p w:rsidR="003C3D4D" w:rsidRDefault="003C3D4D" w:rsidP="003C3D4D">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3C3D4D" w:rsidRDefault="003C3D4D" w:rsidP="003C3D4D">
      <w:pPr>
        <w:ind w:leftChars="100" w:left="200"/>
        <w:rPr>
          <w:sz w:val="21"/>
        </w:rPr>
      </w:pPr>
      <w:r w:rsidRPr="008E3C07">
        <w:rPr>
          <w:sz w:val="21"/>
        </w:rPr>
        <w:lastRenderedPageBreak/>
        <w:t>When the side conditions are changed with a transition between multi-Rx operation and no multi-Rx operation, the corresponding multi-Rx requirement is not applicable,</w:t>
      </w:r>
      <w:r>
        <w:rPr>
          <w:sz w:val="21"/>
        </w:rPr>
        <w:t xml:space="preserve"> and [the legacy requirement with single-Rx applies]. </w:t>
      </w:r>
    </w:p>
    <w:p w:rsidR="003C3D4D" w:rsidRDefault="003C3D4D" w:rsidP="003C3D4D">
      <w:pPr>
        <w:rPr>
          <w:color w:val="000000" w:themeColor="text1"/>
          <w:lang w:eastAsia="zh-CN"/>
        </w:rPr>
      </w:pPr>
      <w:r>
        <w:rPr>
          <w:rFonts w:hint="eastAsia"/>
          <w:color w:val="000000" w:themeColor="text1"/>
          <w:lang w:eastAsia="zh-CN"/>
        </w:rPr>
        <w:t>A</w:t>
      </w:r>
      <w:r>
        <w:rPr>
          <w:color w:val="000000" w:themeColor="text1"/>
          <w:lang w:eastAsia="zh-CN"/>
        </w:rPr>
        <w:t xml:space="preserve">pple: no legacy requirement is some condition. </w:t>
      </w:r>
    </w:p>
    <w:p w:rsidR="003C3D4D" w:rsidRDefault="003C3D4D" w:rsidP="003C3D4D">
      <w:pPr>
        <w:rPr>
          <w:color w:val="000000" w:themeColor="text1"/>
          <w:lang w:eastAsia="zh-CN"/>
        </w:rPr>
      </w:pPr>
      <w:r>
        <w:rPr>
          <w:color w:val="000000" w:themeColor="text1"/>
          <w:lang w:eastAsia="zh-CN"/>
        </w:rPr>
        <w:t>Vivo: typically UE can combine the samples with multi-Rx and single-Rx. The legacy requirement is measurement period or accuracy requirement? Any additional agreement will limit UE implementation.</w:t>
      </w:r>
    </w:p>
    <w:p w:rsidR="003C3D4D" w:rsidRDefault="003C3D4D" w:rsidP="003C3D4D">
      <w:pPr>
        <w:ind w:leftChars="100" w:left="200"/>
        <w:rPr>
          <w:color w:val="000000" w:themeColor="text1"/>
          <w:lang w:eastAsia="zh-CN"/>
        </w:rPr>
      </w:pPr>
      <w:r>
        <w:rPr>
          <w:color w:val="000000" w:themeColor="text1"/>
          <w:lang w:eastAsia="zh-CN"/>
        </w:rPr>
        <w:t xml:space="preserve">Nokia: both </w:t>
      </w:r>
    </w:p>
    <w:p w:rsidR="003C3D4D" w:rsidRDefault="003C3D4D" w:rsidP="003C3D4D">
      <w:pPr>
        <w:rPr>
          <w:color w:val="000000" w:themeColor="text1"/>
          <w:lang w:eastAsia="zh-CN"/>
        </w:rPr>
      </w:pPr>
      <w:r>
        <w:rPr>
          <w:color w:val="000000" w:themeColor="text1"/>
          <w:lang w:eastAsia="zh-CN"/>
        </w:rPr>
        <w:t>Qualcomm: we are going to very detailed discussion. What’s the timing for UE to do this.</w:t>
      </w:r>
    </w:p>
    <w:p w:rsidR="003C3D4D" w:rsidRDefault="003C3D4D" w:rsidP="003C3D4D">
      <w:pPr>
        <w:rPr>
          <w:color w:val="000000" w:themeColor="text1"/>
          <w:lang w:eastAsia="zh-CN"/>
        </w:rPr>
      </w:pPr>
      <w:r>
        <w:rPr>
          <w:color w:val="000000" w:themeColor="text1"/>
          <w:lang w:eastAsia="zh-CN"/>
        </w:rPr>
        <w:t xml:space="preserve">Apple: there is no legacy reuqiremnet for some case. </w:t>
      </w:r>
    </w:p>
    <w:p w:rsidR="003C3D4D" w:rsidRDefault="003C3D4D" w:rsidP="003C3D4D">
      <w:pPr>
        <w:rPr>
          <w:color w:val="000000" w:themeColor="text1"/>
          <w:lang w:eastAsia="zh-CN"/>
        </w:rPr>
      </w:pPr>
      <w:r>
        <w:rPr>
          <w:color w:val="000000" w:themeColor="text1"/>
          <w:lang w:eastAsia="zh-CN"/>
        </w:rPr>
        <w:t xml:space="preserve">QC: if the side condition for the legacy requirement can be met, the legacy requirement applies. </w:t>
      </w:r>
    </w:p>
    <w:p w:rsidR="003C3D4D" w:rsidRDefault="003C3D4D" w:rsidP="003C3D4D">
      <w:pPr>
        <w:rPr>
          <w:color w:val="000000" w:themeColor="text1"/>
          <w:lang w:eastAsia="zh-CN"/>
        </w:rPr>
      </w:pPr>
      <w:r>
        <w:rPr>
          <w:color w:val="000000" w:themeColor="text1"/>
          <w:lang w:eastAsia="zh-CN"/>
        </w:rPr>
        <w:t xml:space="preserve">Apple: the transition period needs to be considered. </w:t>
      </w:r>
    </w:p>
    <w:p w:rsidR="003C3D4D" w:rsidRDefault="003C3D4D" w:rsidP="003C3D4D">
      <w:pPr>
        <w:rPr>
          <w:color w:val="000000" w:themeColor="text1"/>
          <w:lang w:eastAsia="zh-CN"/>
        </w:rPr>
      </w:pPr>
      <w:r>
        <w:rPr>
          <w:color w:val="000000" w:themeColor="text1"/>
          <w:lang w:eastAsia="zh-CN"/>
        </w:rPr>
        <w:t xml:space="preserve">Vivo: we don’t conclude in this meeting. Company can bring concret proposal for each requirement/side condition in the maintenance part. </w:t>
      </w:r>
    </w:p>
    <w:p w:rsidR="003C3D4D" w:rsidRPr="00D27914" w:rsidRDefault="003C3D4D" w:rsidP="003C3D4D">
      <w:pPr>
        <w:rPr>
          <w:rFonts w:eastAsia="等线"/>
          <w:color w:val="993300"/>
          <w:u w:val="single"/>
          <w:lang w:eastAsia="zh-CN"/>
        </w:rPr>
      </w:pPr>
    </w:p>
    <w:p w:rsidR="003C3D4D" w:rsidRDefault="003C3D4D" w:rsidP="003C3D4D">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3C3D4D" w:rsidRDefault="003C3D4D" w:rsidP="003C3D4D">
      <w:pPr>
        <w:ind w:leftChars="100" w:left="200"/>
        <w:rPr>
          <w:sz w:val="21"/>
        </w:rPr>
      </w:pPr>
      <w:r>
        <w:rPr>
          <w:sz w:val="21"/>
        </w:rPr>
        <w:t xml:space="preserve">Option A: </w:t>
      </w:r>
      <w:r w:rsidRPr="008E3C07">
        <w:rPr>
          <w:sz w:val="21"/>
        </w:rPr>
        <w:t>When the side conditions are changed with a transition between multi-Rx operation and no multi-Rx operation, the corresponding multi-Rx requirement is not applicable</w:t>
      </w:r>
      <w:r w:rsidRPr="008B1CF3">
        <w:rPr>
          <w:strike/>
          <w:sz w:val="21"/>
        </w:rPr>
        <w:t>, and [the legacy requirement with single-Rx applies]</w:t>
      </w:r>
      <w:r>
        <w:rPr>
          <w:sz w:val="21"/>
        </w:rPr>
        <w:t xml:space="preserve">. </w:t>
      </w:r>
    </w:p>
    <w:p w:rsidR="003C3D4D" w:rsidRPr="008B1CF3" w:rsidRDefault="003C3D4D" w:rsidP="003C3D4D">
      <w:pPr>
        <w:ind w:leftChars="200" w:left="400"/>
        <w:rPr>
          <w:strike/>
          <w:sz w:val="21"/>
        </w:rPr>
      </w:pPr>
      <w:r w:rsidRPr="008B1CF3">
        <w:rPr>
          <w:strike/>
          <w:sz w:val="21"/>
        </w:rPr>
        <w:t>The above agreement can be revisited for the cases with no legacy requirement.</w:t>
      </w:r>
    </w:p>
    <w:p w:rsidR="003C3D4D" w:rsidRDefault="003C3D4D" w:rsidP="003C3D4D">
      <w:pPr>
        <w:ind w:leftChars="100" w:left="200"/>
        <w:rPr>
          <w:sz w:val="21"/>
        </w:rPr>
      </w:pPr>
      <w:r>
        <w:rPr>
          <w:sz w:val="21"/>
        </w:rPr>
        <w:t xml:space="preserve">Option B: </w:t>
      </w:r>
      <w:r w:rsidRPr="008E3C07">
        <w:rPr>
          <w:sz w:val="21"/>
        </w:rPr>
        <w:t>When the side conditions are changed with a transition between multi-Rx operation and no multi-Rx operation, the corresponding multi-Rx requirement is not applicable</w:t>
      </w:r>
      <w:r w:rsidRPr="008B1CF3">
        <w:rPr>
          <w:sz w:val="21"/>
        </w:rPr>
        <w:t xml:space="preserve">, </w:t>
      </w:r>
      <w:r w:rsidRPr="008E3C07">
        <w:rPr>
          <w:sz w:val="21"/>
        </w:rPr>
        <w:t xml:space="preserve">and no UE </w:t>
      </w:r>
      <w:r>
        <w:rPr>
          <w:sz w:val="21"/>
        </w:rPr>
        <w:t xml:space="preserve">requirement </w:t>
      </w:r>
      <w:r w:rsidRPr="008E3C07">
        <w:rPr>
          <w:sz w:val="21"/>
        </w:rPr>
        <w:t>needs to be defined.</w:t>
      </w:r>
    </w:p>
    <w:p w:rsidR="003C3D4D" w:rsidRDefault="003C3D4D" w:rsidP="003C3D4D">
      <w:pPr>
        <w:ind w:leftChars="100" w:left="200"/>
        <w:rPr>
          <w:sz w:val="21"/>
        </w:rPr>
      </w:pPr>
      <w:r>
        <w:rPr>
          <w:sz w:val="21"/>
        </w:rPr>
        <w:t xml:space="preserve">Option C: </w:t>
      </w:r>
      <w:r w:rsidRPr="008E3C07">
        <w:rPr>
          <w:sz w:val="21"/>
        </w:rPr>
        <w:t xml:space="preserve">When the side conditions are </w:t>
      </w:r>
      <w:r>
        <w:rPr>
          <w:sz w:val="21"/>
        </w:rPr>
        <w:t xml:space="preserve">not fulfilled </w:t>
      </w:r>
      <w:r w:rsidRPr="00927242">
        <w:rPr>
          <w:strike/>
          <w:sz w:val="21"/>
        </w:rPr>
        <w:t>changed with a transition between multi-Rx operation and no multi-Rx operation</w:t>
      </w:r>
      <w:r w:rsidRPr="008E3C07">
        <w:rPr>
          <w:sz w:val="21"/>
        </w:rPr>
        <w:t>, the corresponding multi-Rx requirement is not applicable</w:t>
      </w:r>
      <w:r>
        <w:rPr>
          <w:sz w:val="21"/>
        </w:rPr>
        <w:t>.</w:t>
      </w:r>
    </w:p>
    <w:p w:rsidR="003C3D4D" w:rsidRPr="00927242" w:rsidRDefault="003C3D4D" w:rsidP="003C3D4D">
      <w:pPr>
        <w:pStyle w:val="aff5"/>
        <w:numPr>
          <w:ilvl w:val="0"/>
          <w:numId w:val="41"/>
        </w:numPr>
        <w:rPr>
          <w:color w:val="993300"/>
          <w:u w:val="single"/>
          <w:lang w:val="en-GB"/>
        </w:rPr>
      </w:pPr>
      <w:r w:rsidRPr="00927242">
        <w:rPr>
          <w:color w:val="000000" w:themeColor="text1"/>
        </w:rPr>
        <w:t>if the side condition for the legacy requirement is fulfilled, the legacy requirement applies.</w:t>
      </w:r>
    </w:p>
    <w:p w:rsidR="003C3D4D" w:rsidRDefault="003C3D4D" w:rsidP="003C3D4D">
      <w:pPr>
        <w:rPr>
          <w:color w:val="000000" w:themeColor="text1"/>
          <w:sz w:val="21"/>
          <w:highlight w:val="green"/>
        </w:rPr>
      </w:pPr>
    </w:p>
    <w:p w:rsidR="003C3D4D" w:rsidRPr="00387DC3" w:rsidRDefault="003C3D4D" w:rsidP="003C3D4D">
      <w:pPr>
        <w:rPr>
          <w:color w:val="000000" w:themeColor="text1"/>
          <w:sz w:val="21"/>
          <w:highlight w:val="green"/>
        </w:rPr>
      </w:pPr>
      <w:r w:rsidRPr="00387DC3">
        <w:rPr>
          <w:color w:val="000000" w:themeColor="text1"/>
          <w:sz w:val="21"/>
          <w:highlight w:val="green"/>
        </w:rPr>
        <w:t xml:space="preserve">For the requirement defined in the WI excepting the requirement for </w:t>
      </w:r>
      <w:r w:rsidRPr="00387DC3">
        <w:rPr>
          <w:rFonts w:eastAsiaTheme="minorEastAsia"/>
          <w:sz w:val="21"/>
          <w:highlight w:val="green"/>
          <w:lang w:val="en-US"/>
        </w:rPr>
        <w:t>beam sweeping factor reduction</w:t>
      </w:r>
      <w:r w:rsidRPr="00387DC3">
        <w:rPr>
          <w:color w:val="000000" w:themeColor="text1"/>
          <w:sz w:val="21"/>
          <w:highlight w:val="green"/>
        </w:rPr>
        <w:t>:</w:t>
      </w:r>
    </w:p>
    <w:p w:rsidR="003C3D4D" w:rsidRPr="00387DC3" w:rsidRDefault="003C3D4D" w:rsidP="003C3D4D">
      <w:pPr>
        <w:pStyle w:val="aff5"/>
        <w:numPr>
          <w:ilvl w:val="0"/>
          <w:numId w:val="42"/>
        </w:numPr>
        <w:rPr>
          <w:highlight w:val="green"/>
        </w:rPr>
      </w:pPr>
      <w:r w:rsidRPr="00387DC3">
        <w:rPr>
          <w:highlight w:val="green"/>
        </w:rPr>
        <w:t>When the side conditions are not fulfilled, the corresponding multi-Rx requirement is not applicable.</w:t>
      </w:r>
    </w:p>
    <w:p w:rsidR="003C3D4D" w:rsidRPr="00387DC3" w:rsidRDefault="003C3D4D" w:rsidP="003C3D4D">
      <w:pPr>
        <w:pStyle w:val="aff5"/>
        <w:numPr>
          <w:ilvl w:val="0"/>
          <w:numId w:val="42"/>
        </w:numPr>
        <w:rPr>
          <w:highlight w:val="green"/>
        </w:rPr>
      </w:pPr>
      <w:r w:rsidRPr="00387DC3">
        <w:rPr>
          <w:highlight w:val="green"/>
        </w:rPr>
        <w:t>Companies may bring concrete proposal on UE requirement in the transition period for each requirement/side condition in the maintenance part.</w:t>
      </w:r>
    </w:p>
    <w:p w:rsidR="003C3D4D" w:rsidRPr="00555AFE" w:rsidRDefault="003C3D4D" w:rsidP="003C3D4D">
      <w:pPr>
        <w:rPr>
          <w:rFonts w:eastAsiaTheme="minorEastAsia"/>
          <w:sz w:val="21"/>
          <w:lang w:val="en-US"/>
        </w:rPr>
      </w:pPr>
      <w:r w:rsidRPr="00356E3C">
        <w:rPr>
          <w:color w:val="000000" w:themeColor="text1"/>
          <w:sz w:val="21"/>
          <w:highlight w:val="green"/>
        </w:rPr>
        <w:t>Check</w:t>
      </w:r>
      <w:r w:rsidRPr="00356E3C">
        <w:rPr>
          <w:rFonts w:eastAsiaTheme="minorEastAsia"/>
          <w:sz w:val="21"/>
          <w:highlight w:val="green"/>
          <w:lang w:val="en-US"/>
        </w:rPr>
        <w:t xml:space="preserve"> if the above requirement can be applied for beam sweeping factor reduction in the ad-hoc.</w:t>
      </w:r>
    </w:p>
    <w:p w:rsidR="003C3D4D" w:rsidRPr="00555AFE" w:rsidRDefault="003C3D4D" w:rsidP="003C3D4D">
      <w:pPr>
        <w:ind w:leftChars="100" w:left="200"/>
        <w:rPr>
          <w:rFonts w:eastAsiaTheme="minorEastAsia"/>
          <w:sz w:val="21"/>
          <w:lang w:val="en-US"/>
        </w:rPr>
      </w:pP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3C3D4D" w:rsidRDefault="003C3D4D" w:rsidP="003C3D4D">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8.7.2.2, 8.7.2.5, 8.7.2.6</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E3C07" w:rsidRDefault="003C3D4D" w:rsidP="003C3D4D">
      <w:pPr>
        <w:rPr>
          <w:b/>
          <w:sz w:val="21"/>
          <w:u w:val="single"/>
        </w:rPr>
      </w:pPr>
      <w:r w:rsidRPr="008E3C07">
        <w:rPr>
          <w:b/>
          <w:sz w:val="21"/>
          <w:u w:val="single"/>
        </w:rPr>
        <w:t xml:space="preserve">Issue 1-2-1: Measurement period for L1-RSRP configured for GBBR </w:t>
      </w:r>
    </w:p>
    <w:p w:rsidR="003C3D4D" w:rsidRPr="008E3C07" w:rsidRDefault="003C3D4D" w:rsidP="003C3D4D">
      <w:pPr>
        <w:spacing w:after="120"/>
        <w:rPr>
          <w:b/>
          <w:sz w:val="21"/>
          <w:u w:val="single"/>
        </w:rPr>
      </w:pPr>
      <w:r>
        <w:rPr>
          <w:b/>
          <w:sz w:val="21"/>
          <w:u w:val="single"/>
        </w:rPr>
        <w:t>Background:</w:t>
      </w:r>
    </w:p>
    <w:p w:rsidR="003C3D4D" w:rsidRPr="008E3C07" w:rsidRDefault="003C3D4D" w:rsidP="003C3D4D">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lastRenderedPageBreak/>
              <w:t>Configuration</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TL1-RSRP_Measurement_Period_SSB (ms)</w:t>
            </w:r>
          </w:p>
        </w:tc>
      </w:tr>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max(TReport, ceil(M*P*N)*TSSB)</w:t>
            </w:r>
          </w:p>
        </w:tc>
      </w:tr>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max(TReport, ceil(1.5*M*P*N)*max(TDRX,TSSB))</w:t>
            </w:r>
          </w:p>
        </w:tc>
      </w:tr>
      <w:tr w:rsidR="003C3D4D" w:rsidRPr="008E3C07" w:rsidTr="00CF17AB">
        <w:trPr>
          <w:jc w:val="center"/>
        </w:trPr>
        <w:tc>
          <w:tcPr>
            <w:tcW w:w="2635"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ceil(1.5*M*P*N)*TDRX</w:t>
            </w:r>
          </w:p>
        </w:tc>
      </w:tr>
      <w:tr w:rsidR="003C3D4D" w:rsidRPr="008E3C07" w:rsidTr="00CF17AB">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3C3D4D" w:rsidRPr="008E3C07" w:rsidRDefault="003C3D4D" w:rsidP="00CF17AB">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3C3D4D" w:rsidRPr="008E3C07" w:rsidRDefault="003C3D4D" w:rsidP="00CF17AB">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3C3D4D" w:rsidRPr="008E3C07" w:rsidRDefault="003C3D4D" w:rsidP="003C3D4D">
      <w:pPr>
        <w:spacing w:after="120"/>
        <w:ind w:left="1296"/>
        <w:rPr>
          <w:sz w:val="21"/>
          <w:szCs w:val="24"/>
          <w:lang w:eastAsia="zh-CN"/>
        </w:rPr>
      </w:pPr>
    </w:p>
    <w:p w:rsidR="003C3D4D" w:rsidRPr="008E3C07" w:rsidRDefault="003C3D4D" w:rsidP="003C3D4D">
      <w:pPr>
        <w:pStyle w:val="aff5"/>
        <w:numPr>
          <w:ilvl w:val="0"/>
          <w:numId w:val="9"/>
        </w:numPr>
        <w:overflowPunct w:val="0"/>
        <w:autoSpaceDE w:val="0"/>
        <w:autoSpaceDN w:val="0"/>
        <w:adjustRightInd w:val="0"/>
        <w:textAlignment w:val="baseline"/>
      </w:pPr>
      <w:r w:rsidRPr="008E3C07">
        <w:t>N is FFS</w:t>
      </w:r>
    </w:p>
    <w:p w:rsidR="003C3D4D" w:rsidRPr="008E3C07" w:rsidRDefault="003C3D4D" w:rsidP="003C3D4D">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3C3D4D" w:rsidRPr="008E3C07" w:rsidRDefault="003C3D4D" w:rsidP="003C3D4D">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3C3D4D" w:rsidRPr="008E3C07" w:rsidRDefault="003C3D4D" w:rsidP="003C3D4D">
      <w:pPr>
        <w:pStyle w:val="aff5"/>
        <w:numPr>
          <w:ilvl w:val="0"/>
          <w:numId w:val="10"/>
        </w:numPr>
        <w:overflowPunct w:val="0"/>
        <w:autoSpaceDE w:val="0"/>
        <w:autoSpaceDN w:val="0"/>
        <w:adjustRightInd w:val="0"/>
        <w:textAlignment w:val="baseline"/>
      </w:pPr>
      <w:r w:rsidRPr="008E3C07">
        <w:t>FFS: For CSI-RS based L1-RSRP measurements in FR2, the existing L1-RSRP measurement period is reused when configured for GBBR.</w:t>
      </w:r>
    </w:p>
    <w:p w:rsidR="003C3D4D" w:rsidRPr="008E3C07" w:rsidRDefault="003C3D4D" w:rsidP="003C3D4D">
      <w:pPr>
        <w:rPr>
          <w:b/>
          <w:sz w:val="21"/>
          <w:u w:val="single"/>
        </w:rPr>
      </w:pPr>
    </w:p>
    <w:p w:rsidR="003C3D4D" w:rsidRPr="008E3C07" w:rsidRDefault="003C3D4D" w:rsidP="003C3D4D">
      <w:pPr>
        <w:rPr>
          <w:b/>
          <w:sz w:val="21"/>
          <w:u w:val="single"/>
        </w:rPr>
      </w:pPr>
      <w:r w:rsidRPr="008E3C07">
        <w:rPr>
          <w:b/>
          <w:sz w:val="21"/>
          <w:u w:val="single"/>
        </w:rPr>
        <w:t>Issue 1-2-2 a: measurement period for SSB based L1-RSRP</w:t>
      </w:r>
      <w:r>
        <w:rPr>
          <w:b/>
          <w:sz w:val="21"/>
          <w:u w:val="single"/>
        </w:rPr>
        <w:t xml:space="preserve"> </w:t>
      </w:r>
      <w:r w:rsidRPr="008E3C07">
        <w:rPr>
          <w:b/>
          <w:sz w:val="21"/>
          <w:u w:val="single"/>
        </w:rPr>
        <w:t>configured for GBBR</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pPr>
      <w:r w:rsidRPr="008E3C07">
        <w:t>option 1:  N = [reduceNumberRxBeam] for UE supporting faster beam sweeping under multi-Rx operations; otherwise, N=8</w:t>
      </w:r>
    </w:p>
    <w:p w:rsidR="003C3D4D" w:rsidRPr="008E3C07" w:rsidRDefault="003C3D4D" w:rsidP="003C3D4D">
      <w:pPr>
        <w:pStyle w:val="aff5"/>
        <w:numPr>
          <w:ilvl w:val="1"/>
          <w:numId w:val="8"/>
        </w:numPr>
      </w:pPr>
      <w:r w:rsidRPr="008E3C07">
        <w:t>option 2: N = 8 + K, where K is the number of SSBs in each CMR set</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Further discussion is needed</w:t>
      </w:r>
    </w:p>
    <w:p w:rsidR="003C3D4D" w:rsidRDefault="003C3D4D" w:rsidP="003C3D4D">
      <w:pPr>
        <w:spacing w:after="120"/>
        <w:rPr>
          <w:sz w:val="21"/>
          <w:szCs w:val="24"/>
          <w:lang w:eastAsia="zh-CN"/>
        </w:rPr>
      </w:pPr>
      <w:r>
        <w:rPr>
          <w:sz w:val="21"/>
          <w:szCs w:val="24"/>
          <w:lang w:eastAsia="zh-CN"/>
        </w:rPr>
        <w:t xml:space="preserve">Apple: GBBR is the prerequisite. With option 1, UE does not the report the L1-RSRP in a paired way. With option 2, UE have the chance to check the interference, and with the improved performance. </w:t>
      </w:r>
      <w:r>
        <w:rPr>
          <w:rFonts w:hint="eastAsia"/>
          <w:sz w:val="21"/>
          <w:szCs w:val="24"/>
          <w:lang w:eastAsia="zh-CN"/>
        </w:rPr>
        <w:t>W</w:t>
      </w:r>
      <w:r>
        <w:rPr>
          <w:sz w:val="21"/>
          <w:szCs w:val="24"/>
          <w:lang w:eastAsia="zh-CN"/>
        </w:rPr>
        <w:t xml:space="preserve">e still have strong view on option 2. </w:t>
      </w:r>
    </w:p>
    <w:p w:rsidR="003C3D4D" w:rsidRDefault="003C3D4D" w:rsidP="003C3D4D">
      <w:pPr>
        <w:spacing w:after="120"/>
        <w:rPr>
          <w:sz w:val="21"/>
          <w:szCs w:val="24"/>
          <w:lang w:eastAsia="zh-CN"/>
        </w:rPr>
      </w:pPr>
      <w:r>
        <w:rPr>
          <w:sz w:val="21"/>
          <w:szCs w:val="24"/>
          <w:lang w:eastAsia="zh-CN"/>
        </w:rPr>
        <w:t xml:space="preserve">Xiaomi: Option 1 and 2 are talking different aspects. Option 1 is to allow fast measurement. Option 2 means the extra sample is for interference. L1-RSRP measurement is considered here. </w:t>
      </w:r>
    </w:p>
    <w:p w:rsidR="003C3D4D" w:rsidRDefault="003C3D4D" w:rsidP="003C3D4D">
      <w:pPr>
        <w:spacing w:after="120"/>
        <w:rPr>
          <w:sz w:val="21"/>
          <w:szCs w:val="24"/>
          <w:lang w:eastAsia="zh-CN"/>
        </w:rPr>
      </w:pPr>
      <w:r>
        <w:rPr>
          <w:sz w:val="21"/>
          <w:szCs w:val="24"/>
          <w:lang w:eastAsia="zh-CN"/>
        </w:rPr>
        <w:t xml:space="preserve">Huawei: For L1-RSRP measurement, we just measure the power of the signal. </w:t>
      </w:r>
    </w:p>
    <w:p w:rsidR="003C3D4D" w:rsidRDefault="003C3D4D" w:rsidP="003C3D4D">
      <w:pPr>
        <w:spacing w:after="120"/>
        <w:rPr>
          <w:sz w:val="21"/>
          <w:szCs w:val="24"/>
          <w:lang w:eastAsia="zh-CN"/>
        </w:rPr>
      </w:pPr>
      <w:r>
        <w:rPr>
          <w:sz w:val="21"/>
          <w:szCs w:val="24"/>
          <w:lang w:eastAsia="zh-CN"/>
        </w:rPr>
        <w:t>QC: Option 1 can activate two panels, and do measurement simulatousely.</w:t>
      </w:r>
    </w:p>
    <w:p w:rsidR="003C3D4D" w:rsidRPr="008E3C07" w:rsidRDefault="003C3D4D" w:rsidP="003C3D4D">
      <w:pPr>
        <w:pStyle w:val="aff5"/>
        <w:numPr>
          <w:ilvl w:val="1"/>
          <w:numId w:val="8"/>
        </w:numPr>
      </w:pPr>
      <w:r w:rsidRPr="008E3C07">
        <w:t>option 1: N = [reduceNumberRxBeam] for UE supporting faster beam sweeping under multi-Rx operations; otherwise, N=8</w:t>
      </w:r>
      <w:r>
        <w:t xml:space="preserve"> (Huawei, OPPO, ZTE, QC, vivo, Xiaomi, Samsung, Ericsson)</w:t>
      </w:r>
    </w:p>
    <w:p w:rsidR="003C3D4D" w:rsidRDefault="003C3D4D" w:rsidP="003C3D4D">
      <w:pPr>
        <w:pStyle w:val="aff5"/>
        <w:numPr>
          <w:ilvl w:val="1"/>
          <w:numId w:val="8"/>
        </w:numPr>
      </w:pPr>
      <w:r w:rsidRPr="008E3C07">
        <w:t>option 2: N = 8 + K, where K is the number of SSBs in each CMR set</w:t>
      </w:r>
    </w:p>
    <w:p w:rsidR="003C3D4D" w:rsidRPr="00AF257E" w:rsidRDefault="003C3D4D" w:rsidP="003C3D4D">
      <w:pPr>
        <w:rPr>
          <w:rFonts w:eastAsia="等线"/>
          <w:sz w:val="21"/>
          <w:lang w:eastAsia="zh-CN"/>
        </w:rPr>
      </w:pPr>
      <w:r>
        <w:rPr>
          <w:rFonts w:eastAsia="等线" w:hint="eastAsia"/>
          <w:sz w:val="21"/>
          <w:lang w:eastAsia="zh-CN"/>
        </w:rPr>
        <w:t>A</w:t>
      </w:r>
      <w:r>
        <w:rPr>
          <w:rFonts w:eastAsia="等线"/>
          <w:sz w:val="21"/>
          <w:lang w:eastAsia="zh-CN"/>
        </w:rPr>
        <w:t xml:space="preserve">pple: we can compromiset to consider different UE capabilities for the two options: </w:t>
      </w:r>
    </w:p>
    <w:p w:rsidR="003C3D4D" w:rsidRPr="008E3C07" w:rsidRDefault="003C3D4D" w:rsidP="003C3D4D">
      <w:pPr>
        <w:pStyle w:val="aff5"/>
        <w:numPr>
          <w:ilvl w:val="1"/>
          <w:numId w:val="8"/>
        </w:numPr>
      </w:pPr>
      <w:r w:rsidRPr="008E3C07">
        <w:t>option 1: N = [reduceNumberRxBeam] for UE supporting faster beam sweeping under multi-Rx operations; otherwise, N=8</w:t>
      </w:r>
      <w:r>
        <w:t xml:space="preserve"> </w:t>
      </w:r>
    </w:p>
    <w:p w:rsidR="003C3D4D" w:rsidRPr="00D51CE9" w:rsidRDefault="003C3D4D" w:rsidP="003C3D4D">
      <w:pPr>
        <w:pStyle w:val="aff5"/>
        <w:numPr>
          <w:ilvl w:val="1"/>
          <w:numId w:val="8"/>
        </w:numPr>
      </w:pPr>
      <w:r w:rsidRPr="00D51CE9">
        <w:t xml:space="preserve">option 2: N = 8 </w:t>
      </w:r>
    </w:p>
    <w:p w:rsidR="003C3D4D" w:rsidRDefault="003C3D4D" w:rsidP="003C3D4D">
      <w:pPr>
        <w:pStyle w:val="aff5"/>
        <w:numPr>
          <w:ilvl w:val="1"/>
          <w:numId w:val="8"/>
        </w:numPr>
      </w:pPr>
      <w:r>
        <w:t>option 3: N = 8+K</w:t>
      </w:r>
    </w:p>
    <w:p w:rsidR="003C3D4D" w:rsidRDefault="003C3D4D" w:rsidP="003C3D4D">
      <w:pPr>
        <w:spacing w:after="120"/>
        <w:rPr>
          <w:sz w:val="21"/>
          <w:szCs w:val="24"/>
          <w:lang w:val="en-US" w:eastAsia="zh-CN"/>
        </w:rPr>
      </w:pPr>
      <w:r>
        <w:rPr>
          <w:rFonts w:hint="eastAsia"/>
          <w:sz w:val="21"/>
          <w:szCs w:val="24"/>
          <w:lang w:val="en-US" w:eastAsia="zh-CN"/>
        </w:rPr>
        <w:t>E</w:t>
      </w:r>
      <w:r>
        <w:rPr>
          <w:sz w:val="21"/>
          <w:szCs w:val="24"/>
          <w:lang w:val="en-US" w:eastAsia="zh-CN"/>
        </w:rPr>
        <w:t>///: we already agreed to use single panel to do measurement.</w:t>
      </w:r>
    </w:p>
    <w:p w:rsidR="003C3D4D" w:rsidRDefault="003C3D4D" w:rsidP="003C3D4D">
      <w:pPr>
        <w:spacing w:after="120"/>
        <w:rPr>
          <w:sz w:val="21"/>
          <w:szCs w:val="24"/>
          <w:lang w:val="en-US" w:eastAsia="zh-CN"/>
        </w:rPr>
      </w:pPr>
      <w:r>
        <w:rPr>
          <w:rFonts w:hint="eastAsia"/>
          <w:sz w:val="21"/>
          <w:szCs w:val="24"/>
          <w:lang w:val="en-US" w:eastAsia="zh-CN"/>
        </w:rPr>
        <w:t>Apple</w:t>
      </w:r>
      <w:r>
        <w:rPr>
          <w:sz w:val="21"/>
          <w:szCs w:val="24"/>
          <w:lang w:val="en-US" w:eastAsia="zh-CN"/>
        </w:rPr>
        <w:t xml:space="preserve">: enhancement for single-Rx is not in the scope of the WI. </w:t>
      </w:r>
    </w:p>
    <w:p w:rsidR="003C3D4D" w:rsidRDefault="003C3D4D" w:rsidP="003C3D4D">
      <w:pPr>
        <w:spacing w:after="120"/>
        <w:rPr>
          <w:sz w:val="21"/>
          <w:szCs w:val="24"/>
          <w:lang w:val="en-US" w:eastAsia="zh-CN"/>
        </w:rPr>
      </w:pPr>
      <w:r>
        <w:rPr>
          <w:sz w:val="21"/>
          <w:szCs w:val="24"/>
          <w:lang w:val="en-US" w:eastAsia="zh-CN"/>
        </w:rPr>
        <w:t xml:space="preserve">ZTE: option 1 and 2 comes from different aspects. </w:t>
      </w:r>
    </w:p>
    <w:p w:rsidR="003C3D4D" w:rsidRDefault="003C3D4D" w:rsidP="003C3D4D">
      <w:pPr>
        <w:spacing w:after="120"/>
        <w:rPr>
          <w:sz w:val="21"/>
          <w:szCs w:val="24"/>
          <w:lang w:val="en-US" w:eastAsia="zh-CN"/>
        </w:rPr>
      </w:pPr>
    </w:p>
    <w:p w:rsidR="003C3D4D" w:rsidRPr="00EB5CBB" w:rsidRDefault="003C3D4D" w:rsidP="003C3D4D">
      <w:pPr>
        <w:spacing w:after="120"/>
        <w:rPr>
          <w:sz w:val="21"/>
          <w:szCs w:val="24"/>
          <w:highlight w:val="green"/>
          <w:lang w:val="en-US" w:eastAsia="zh-CN"/>
        </w:rPr>
      </w:pPr>
      <w:r w:rsidRPr="00EB5CBB">
        <w:rPr>
          <w:rFonts w:hint="eastAsia"/>
          <w:sz w:val="21"/>
          <w:szCs w:val="24"/>
          <w:highlight w:val="green"/>
          <w:lang w:val="en-US" w:eastAsia="zh-CN"/>
        </w:rPr>
        <w:t>S</w:t>
      </w:r>
      <w:r w:rsidRPr="00EB5CBB">
        <w:rPr>
          <w:sz w:val="21"/>
          <w:szCs w:val="24"/>
          <w:highlight w:val="green"/>
          <w:lang w:val="en-US" w:eastAsia="zh-CN"/>
        </w:rPr>
        <w:t xml:space="preserve">elect one of the two alternatives in this meeting: </w:t>
      </w:r>
    </w:p>
    <w:p w:rsidR="003C3D4D" w:rsidRPr="00EB5CBB" w:rsidRDefault="003C3D4D" w:rsidP="003C3D4D">
      <w:pPr>
        <w:spacing w:after="120"/>
        <w:rPr>
          <w:sz w:val="21"/>
          <w:szCs w:val="24"/>
          <w:highlight w:val="green"/>
          <w:lang w:val="en-US" w:eastAsia="zh-CN"/>
        </w:rPr>
      </w:pPr>
      <w:r w:rsidRPr="00EB5CBB">
        <w:rPr>
          <w:rFonts w:hint="eastAsia"/>
          <w:sz w:val="21"/>
          <w:szCs w:val="24"/>
          <w:highlight w:val="green"/>
          <w:lang w:val="en-US" w:eastAsia="zh-CN"/>
        </w:rPr>
        <w:t>A</w:t>
      </w:r>
      <w:r w:rsidRPr="00EB5CBB">
        <w:rPr>
          <w:sz w:val="21"/>
          <w:szCs w:val="24"/>
          <w:highlight w:val="green"/>
          <w:lang w:val="en-US" w:eastAsia="zh-CN"/>
        </w:rPr>
        <w:t>l</w:t>
      </w:r>
      <w:r w:rsidRPr="00EB5CBB">
        <w:rPr>
          <w:rFonts w:hint="eastAsia"/>
          <w:sz w:val="21"/>
          <w:szCs w:val="24"/>
          <w:highlight w:val="green"/>
          <w:lang w:val="en-US" w:eastAsia="zh-CN"/>
        </w:rPr>
        <w:t>ter</w:t>
      </w:r>
      <w:r w:rsidRPr="00EB5CBB">
        <w:rPr>
          <w:sz w:val="21"/>
          <w:szCs w:val="24"/>
          <w:highlight w:val="green"/>
          <w:lang w:val="en-US" w:eastAsia="zh-CN"/>
        </w:rPr>
        <w:t xml:space="preserve">native 1: </w:t>
      </w:r>
    </w:p>
    <w:p w:rsidR="003C3D4D" w:rsidRPr="00EB5CBB" w:rsidRDefault="003C3D4D" w:rsidP="003C3D4D">
      <w:pPr>
        <w:pStyle w:val="aff5"/>
        <w:numPr>
          <w:ilvl w:val="1"/>
          <w:numId w:val="8"/>
        </w:numPr>
        <w:rPr>
          <w:highlight w:val="green"/>
        </w:rPr>
      </w:pPr>
      <w:r w:rsidRPr="00EB5CBB">
        <w:rPr>
          <w:highlight w:val="green"/>
        </w:rPr>
        <w:lastRenderedPageBreak/>
        <w:t xml:space="preserve">N = [reduceNumberRxBeam] for UE supporting faster beam sweeping under multi-Rx operations </w:t>
      </w:r>
      <w:r w:rsidRPr="00EB5CBB">
        <w:rPr>
          <w:rFonts w:hint="eastAsia"/>
          <w:highlight w:val="green"/>
        </w:rPr>
        <w:t>[for</w:t>
      </w:r>
      <w:r w:rsidRPr="00EB5CBB">
        <w:rPr>
          <w:highlight w:val="green"/>
        </w:rPr>
        <w:t xml:space="preserve"> </w:t>
      </w:r>
      <w:r w:rsidRPr="00EB5CBB">
        <w:rPr>
          <w:rFonts w:hint="eastAsia"/>
          <w:highlight w:val="green"/>
        </w:rPr>
        <w:t>GBBR</w:t>
      </w:r>
      <w:r w:rsidRPr="00EB5CBB">
        <w:rPr>
          <w:highlight w:val="green"/>
        </w:rPr>
        <w:t xml:space="preserve">]; otherwise, N=8 </w:t>
      </w:r>
    </w:p>
    <w:p w:rsidR="003C3D4D" w:rsidRPr="00EB5CBB" w:rsidRDefault="003C3D4D" w:rsidP="003C3D4D">
      <w:pPr>
        <w:pStyle w:val="aff5"/>
        <w:numPr>
          <w:ilvl w:val="2"/>
          <w:numId w:val="8"/>
        </w:numPr>
        <w:rPr>
          <w:highlight w:val="green"/>
        </w:rPr>
      </w:pPr>
      <w:r w:rsidRPr="00EB5CBB">
        <w:rPr>
          <w:highlight w:val="green"/>
        </w:rPr>
        <w:t>Note: A new capability is considered here.</w:t>
      </w:r>
    </w:p>
    <w:p w:rsidR="003C3D4D" w:rsidRPr="00EB5CBB" w:rsidRDefault="003C3D4D" w:rsidP="003C3D4D">
      <w:pPr>
        <w:pStyle w:val="aff5"/>
        <w:numPr>
          <w:ilvl w:val="1"/>
          <w:numId w:val="8"/>
        </w:numPr>
        <w:rPr>
          <w:highlight w:val="green"/>
        </w:rPr>
      </w:pPr>
      <w:r w:rsidRPr="00EB5CBB">
        <w:rPr>
          <w:highlight w:val="green"/>
        </w:rPr>
        <w:t>N = 8+K [</w:t>
      </w:r>
      <w:r w:rsidRPr="00EB5CBB">
        <w:rPr>
          <w:rFonts w:hint="eastAsia"/>
          <w:highlight w:val="green"/>
        </w:rPr>
        <w:t>if</w:t>
      </w:r>
      <w:r w:rsidRPr="00EB5CBB">
        <w:rPr>
          <w:highlight w:val="green"/>
        </w:rPr>
        <w:t xml:space="preserve"> the new UE capability is not reported].</w:t>
      </w:r>
    </w:p>
    <w:p w:rsidR="003C3D4D" w:rsidRPr="00D51CE9" w:rsidRDefault="003C3D4D" w:rsidP="003C3D4D">
      <w:pPr>
        <w:spacing w:after="120"/>
        <w:rPr>
          <w:sz w:val="21"/>
          <w:szCs w:val="24"/>
          <w:lang w:val="en-US" w:eastAsia="zh-CN"/>
        </w:rPr>
      </w:pPr>
      <w:r w:rsidRPr="00EB5CBB">
        <w:rPr>
          <w:sz w:val="21"/>
          <w:szCs w:val="24"/>
          <w:highlight w:val="green"/>
          <w:lang w:val="en-US" w:eastAsia="zh-CN"/>
        </w:rPr>
        <w:t xml:space="preserve">Alternative 2: </w:t>
      </w:r>
      <w:r w:rsidRPr="00EB5CBB">
        <w:rPr>
          <w:rFonts w:hint="eastAsia"/>
          <w:sz w:val="21"/>
          <w:szCs w:val="24"/>
          <w:highlight w:val="green"/>
          <w:lang w:val="en-US" w:eastAsia="zh-CN"/>
        </w:rPr>
        <w:t>N</w:t>
      </w:r>
      <w:r w:rsidRPr="00EB5CBB">
        <w:rPr>
          <w:sz w:val="21"/>
          <w:szCs w:val="24"/>
          <w:highlight w:val="green"/>
          <w:lang w:val="en-US" w:eastAsia="zh-CN"/>
        </w:rPr>
        <w:t xml:space="preserve"> =8.</w:t>
      </w:r>
      <w:r>
        <w:rPr>
          <w:sz w:val="21"/>
          <w:szCs w:val="24"/>
          <w:lang w:val="en-US" w:eastAsia="zh-CN"/>
        </w:rPr>
        <w:t xml:space="preserve"> </w:t>
      </w:r>
    </w:p>
    <w:p w:rsidR="003C3D4D" w:rsidRPr="008E3C07" w:rsidRDefault="003C3D4D" w:rsidP="003C3D4D">
      <w:pPr>
        <w:spacing w:after="120"/>
        <w:rPr>
          <w:sz w:val="21"/>
          <w:szCs w:val="24"/>
          <w:lang w:eastAsia="zh-CN"/>
        </w:rPr>
      </w:pPr>
    </w:p>
    <w:p w:rsidR="003C3D4D" w:rsidRPr="008E3C07" w:rsidRDefault="003C3D4D" w:rsidP="003C3D4D">
      <w:pPr>
        <w:rPr>
          <w:b/>
          <w:sz w:val="21"/>
          <w:u w:val="single"/>
        </w:rPr>
      </w:pPr>
      <w:r w:rsidRPr="008E3C07">
        <w:rPr>
          <w:b/>
          <w:sz w:val="21"/>
          <w:u w:val="single"/>
        </w:rPr>
        <w:t>Issue 1-2-2 b: measurement period for CSI-RS based L1-RSRP</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pPr>
      <w:r w:rsidRPr="008E3C07">
        <w:t>Option 1: For CSI-RS based L1-RSRP measurements in FR2, the existing L1-RSRP measurement period is reused when configured for GBBR.</w:t>
      </w:r>
    </w:p>
    <w:p w:rsidR="003C3D4D" w:rsidRPr="008E3C07" w:rsidRDefault="003C3D4D" w:rsidP="003C3D4D">
      <w:pPr>
        <w:pStyle w:val="aff5"/>
        <w:numPr>
          <w:ilvl w:val="1"/>
          <w:numId w:val="8"/>
        </w:numPr>
      </w:pPr>
      <w:r w:rsidRPr="008E3C07">
        <w:t>Option 2: For CSI-RS + CSI-RS, it is proposed to set N = ceil(maxNumberRxBeam / K) + 1, where K is the number of CSI-RSs in each CMR set</w:t>
      </w:r>
    </w:p>
    <w:p w:rsidR="003C3D4D" w:rsidRPr="008E3C07" w:rsidRDefault="003C3D4D" w:rsidP="003C3D4D">
      <w:pPr>
        <w:pStyle w:val="aff5"/>
        <w:ind w:left="1656"/>
      </w:pP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Further discussion is needed</w:t>
      </w:r>
    </w:p>
    <w:p w:rsidR="003C3D4D" w:rsidRPr="008E3C07" w:rsidRDefault="003C3D4D" w:rsidP="003C3D4D">
      <w:pPr>
        <w:spacing w:after="120"/>
        <w:rPr>
          <w:sz w:val="21"/>
          <w:lang w:val="en-US" w:eastAsia="zh-CN"/>
        </w:rPr>
      </w:pPr>
    </w:p>
    <w:p w:rsidR="003C3D4D" w:rsidRPr="008E3C07" w:rsidRDefault="003C3D4D" w:rsidP="003C3D4D">
      <w:pPr>
        <w:pStyle w:val="af7"/>
        <w:tabs>
          <w:tab w:val="left" w:pos="226"/>
          <w:tab w:val="left" w:pos="284"/>
          <w:tab w:val="left" w:pos="5103"/>
        </w:tabs>
        <w:snapToGrid w:val="0"/>
        <w:spacing w:beforeLines="50" w:before="120"/>
        <w:rPr>
          <w:b/>
          <w:bCs/>
          <w:lang w:val="en-US" w:eastAsia="zh-CN"/>
        </w:rPr>
      </w:pPr>
    </w:p>
    <w:p w:rsidR="003C3D4D" w:rsidRPr="008E3C07" w:rsidRDefault="003C3D4D" w:rsidP="003C3D4D">
      <w:pPr>
        <w:rPr>
          <w:b/>
          <w:sz w:val="21"/>
          <w:u w:val="single"/>
        </w:rPr>
      </w:pPr>
      <w:bookmarkStart w:id="28" w:name="_Hlk143075246"/>
      <w:r w:rsidRPr="008E3C07">
        <w:rPr>
          <w:b/>
          <w:sz w:val="21"/>
          <w:u w:val="single"/>
        </w:rPr>
        <w:t>Issue 1-2-3: Measurement period for non-GBBR (i.e., measurement period of L1-RSRP not configured for GBBR)</w:t>
      </w:r>
    </w:p>
    <w:p w:rsidR="003C3D4D" w:rsidRPr="008E3C07" w:rsidRDefault="003C3D4D" w:rsidP="003C3D4D">
      <w:pPr>
        <w:pStyle w:val="aff5"/>
        <w:ind w:left="720"/>
      </w:pPr>
      <w:r w:rsidRPr="008E3C07">
        <w:t>Proposals</w:t>
      </w:r>
    </w:p>
    <w:p w:rsidR="003C3D4D" w:rsidRPr="008E3C07" w:rsidRDefault="003C3D4D" w:rsidP="003C3D4D">
      <w:pPr>
        <w:pStyle w:val="aff5"/>
        <w:numPr>
          <w:ilvl w:val="1"/>
          <w:numId w:val="8"/>
        </w:numPr>
        <w:ind w:left="1440"/>
        <w:rPr>
          <w:b/>
          <w:bCs/>
        </w:rPr>
      </w:pPr>
      <w:r w:rsidRPr="008E3C07">
        <w:t>Option 1: Consider faster beam sweeping factor related enhancement</w:t>
      </w:r>
    </w:p>
    <w:p w:rsidR="003C3D4D" w:rsidRPr="008E3C07" w:rsidRDefault="003C3D4D" w:rsidP="003C3D4D">
      <w:pPr>
        <w:pStyle w:val="aff5"/>
        <w:numPr>
          <w:ilvl w:val="1"/>
          <w:numId w:val="8"/>
        </w:numPr>
        <w:ind w:left="1440"/>
      </w:pPr>
      <w:r w:rsidRPr="008E3C07">
        <w:t xml:space="preserve">Option 2: Do not consider enhancement to measurement period of L1-RSRP not configured for GBBR </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 xml:space="preserve">Need further discussion </w:t>
      </w:r>
      <w:bookmarkEnd w:id="28"/>
    </w:p>
    <w:p w:rsidR="003C3D4D" w:rsidRPr="008E3C07" w:rsidRDefault="003C3D4D" w:rsidP="003C3D4D">
      <w:pPr>
        <w:rPr>
          <w:b/>
          <w:bCs/>
          <w:szCs w:val="24"/>
          <w:u w:val="single"/>
          <w:lang w:val="en-US" w:eastAsia="zh-CN"/>
        </w:rPr>
      </w:pPr>
    </w:p>
    <w:p w:rsidR="003C3D4D" w:rsidRPr="008E3C07" w:rsidRDefault="003C3D4D" w:rsidP="003C3D4D">
      <w:pPr>
        <w:spacing w:after="120"/>
        <w:rPr>
          <w:lang w:val="en-US" w:eastAsia="zh-CN"/>
        </w:rPr>
      </w:pPr>
    </w:p>
    <w:p w:rsidR="003C3D4D" w:rsidRPr="008E3C07" w:rsidRDefault="003C3D4D" w:rsidP="003C3D4D">
      <w:pPr>
        <w:rPr>
          <w:b/>
          <w:sz w:val="22"/>
          <w:u w:val="single"/>
        </w:rPr>
      </w:pPr>
      <w:r w:rsidRPr="008E3C07">
        <w:rPr>
          <w:b/>
          <w:sz w:val="22"/>
          <w:u w:val="single"/>
        </w:rPr>
        <w:t>Sub-topic 1-3: Others</w:t>
      </w:r>
    </w:p>
    <w:p w:rsidR="003C3D4D" w:rsidRPr="008E3C07" w:rsidRDefault="003C3D4D" w:rsidP="003C3D4D">
      <w:pPr>
        <w:rPr>
          <w:b/>
          <w:sz w:val="21"/>
          <w:u w:val="single"/>
        </w:rPr>
      </w:pPr>
      <w:r w:rsidRPr="008E3C07">
        <w:rPr>
          <w:b/>
          <w:sz w:val="21"/>
          <w:u w:val="single"/>
        </w:rPr>
        <w:t>Issue 1-3-1: Shall L1-SINR requirements be defined for the multi-RX UE</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ind w:left="1440"/>
      </w:pPr>
      <w:r w:rsidRPr="008E3C07">
        <w:t xml:space="preserve">Option 1: Yes </w:t>
      </w:r>
    </w:p>
    <w:p w:rsidR="003C3D4D" w:rsidRPr="008E3C07" w:rsidRDefault="003C3D4D" w:rsidP="003C3D4D">
      <w:pPr>
        <w:pStyle w:val="aff5"/>
        <w:numPr>
          <w:ilvl w:val="2"/>
          <w:numId w:val="8"/>
        </w:numPr>
      </w:pPr>
      <w:r w:rsidRPr="008E3C07">
        <w:t>Changes in non-group-based L1-RSRP measurement delay due to multi Rx operation are also considered for L1-SINR</w:t>
      </w:r>
    </w:p>
    <w:p w:rsidR="003C3D4D" w:rsidRPr="008E3C07" w:rsidRDefault="003C3D4D" w:rsidP="003C3D4D">
      <w:pPr>
        <w:pStyle w:val="aff5"/>
        <w:numPr>
          <w:ilvl w:val="1"/>
          <w:numId w:val="8"/>
        </w:numPr>
        <w:ind w:left="1440"/>
      </w:pPr>
      <w:r w:rsidRPr="008E3C07">
        <w:t>Option 2: NO</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ind w:left="1440"/>
      </w:pPr>
      <w:r w:rsidRPr="008E3C07">
        <w:t>Need further discussion</w:t>
      </w:r>
    </w:p>
    <w:p w:rsidR="003C3D4D" w:rsidRPr="008E3C07" w:rsidRDefault="003C3D4D" w:rsidP="003C3D4D">
      <w:pPr>
        <w:rPr>
          <w:i/>
          <w:sz w:val="21"/>
          <w:lang w:val="en-US" w:eastAsia="zh-CN"/>
        </w:rPr>
      </w:pPr>
    </w:p>
    <w:p w:rsidR="003C3D4D" w:rsidRPr="008E3C07" w:rsidRDefault="003C3D4D" w:rsidP="003C3D4D">
      <w:pPr>
        <w:tabs>
          <w:tab w:val="left" w:pos="7656"/>
        </w:tabs>
        <w:rPr>
          <w:b/>
          <w:sz w:val="21"/>
          <w:u w:val="single"/>
        </w:rPr>
      </w:pPr>
      <w:r w:rsidRPr="008E3C07">
        <w:rPr>
          <w:b/>
          <w:sz w:val="21"/>
          <w:u w:val="single"/>
        </w:rPr>
        <w:t>Issue 1-3-2a: Measurement period for L1-SINR (based on conclusion of issue 1-3-1)</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ind w:left="1440"/>
        <w:rPr>
          <w:b/>
          <w:bCs/>
        </w:rPr>
      </w:pPr>
      <w:r w:rsidRPr="008E3C07">
        <w:t>Option 1: Consider faster beam sweeping factor related enhancement</w:t>
      </w:r>
    </w:p>
    <w:p w:rsidR="003C3D4D" w:rsidRPr="008E3C07" w:rsidRDefault="003C3D4D" w:rsidP="003C3D4D">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 xml:space="preserve">Need further discussion </w:t>
      </w:r>
    </w:p>
    <w:p w:rsidR="003C3D4D" w:rsidRPr="008E3C07" w:rsidRDefault="003C3D4D" w:rsidP="003C3D4D">
      <w:pPr>
        <w:spacing w:after="120"/>
        <w:rPr>
          <w:sz w:val="21"/>
          <w:lang w:val="en-US" w:eastAsia="zh-CN"/>
        </w:rPr>
      </w:pPr>
    </w:p>
    <w:p w:rsidR="003C3D4D" w:rsidRPr="008E3C07" w:rsidRDefault="003C3D4D" w:rsidP="003C3D4D">
      <w:pPr>
        <w:tabs>
          <w:tab w:val="left" w:pos="7656"/>
        </w:tabs>
        <w:rPr>
          <w:b/>
          <w:sz w:val="21"/>
          <w:u w:val="single"/>
        </w:rPr>
      </w:pPr>
      <w:r w:rsidRPr="008E3C07">
        <w:rPr>
          <w:b/>
          <w:sz w:val="21"/>
          <w:u w:val="single"/>
        </w:rPr>
        <w:t>Issue 1-3-2b: Other enhancements for L1-SINR (based on conclusion of issue 1-3-1)</w:t>
      </w:r>
    </w:p>
    <w:p w:rsidR="003C3D4D" w:rsidRPr="008E3C07" w:rsidRDefault="003C3D4D" w:rsidP="003C3D4D">
      <w:pPr>
        <w:pStyle w:val="aff5"/>
        <w:numPr>
          <w:ilvl w:val="0"/>
          <w:numId w:val="8"/>
        </w:numPr>
        <w:ind w:left="720"/>
      </w:pPr>
      <w:r w:rsidRPr="008E3C07">
        <w:t>Proposals</w:t>
      </w:r>
    </w:p>
    <w:p w:rsidR="003C3D4D" w:rsidRPr="008E3C07" w:rsidRDefault="003C3D4D" w:rsidP="003C3D4D">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3C3D4D" w:rsidRPr="008E3C07" w:rsidRDefault="003C3D4D" w:rsidP="003C3D4D">
      <w:pPr>
        <w:pStyle w:val="aff5"/>
        <w:numPr>
          <w:ilvl w:val="0"/>
          <w:numId w:val="8"/>
        </w:numPr>
        <w:ind w:left="720"/>
      </w:pPr>
      <w:r w:rsidRPr="008E3C07">
        <w:t>Recommended WF</w:t>
      </w:r>
    </w:p>
    <w:p w:rsidR="003C3D4D" w:rsidRPr="008E3C07" w:rsidRDefault="003C3D4D" w:rsidP="003C3D4D">
      <w:pPr>
        <w:pStyle w:val="aff5"/>
        <w:numPr>
          <w:ilvl w:val="1"/>
          <w:numId w:val="8"/>
        </w:numPr>
      </w:pPr>
      <w:r w:rsidRPr="008E3C07">
        <w:t xml:space="preserve">Need further discussion </w:t>
      </w:r>
    </w:p>
    <w:p w:rsidR="003C3D4D" w:rsidRPr="008E3C07" w:rsidRDefault="003C3D4D" w:rsidP="003C3D4D">
      <w:pPr>
        <w:spacing w:after="120"/>
        <w:rPr>
          <w:sz w:val="21"/>
          <w:lang w:val="en-US" w:eastAsia="zh-CN"/>
        </w:rPr>
      </w:pPr>
    </w:p>
    <w:p w:rsidR="003C3D4D" w:rsidRPr="008E3C07" w:rsidRDefault="003C3D4D" w:rsidP="003C3D4D">
      <w:pPr>
        <w:rPr>
          <w:sz w:val="21"/>
          <w:u w:val="single"/>
        </w:rPr>
      </w:pPr>
    </w:p>
    <w:p w:rsidR="003C3D4D" w:rsidRDefault="003C3D4D" w:rsidP="003C3D4D">
      <w:pPr>
        <w:pStyle w:val="3"/>
      </w:pPr>
      <w:bookmarkStart w:id="29" w:name="_Toc150165188"/>
      <w:r>
        <w:t>8.8</w:t>
      </w:r>
      <w:r>
        <w:tab/>
        <w:t>Even Further RRM enhancement for NR and MR-DC</w:t>
      </w:r>
      <w:bookmarkEnd w:id="29"/>
    </w:p>
    <w:p w:rsidR="003C3D4D" w:rsidRDefault="003C3D4D" w:rsidP="003C3D4D">
      <w:pPr>
        <w:pStyle w:val="4"/>
      </w:pPr>
      <w:bookmarkStart w:id="30" w:name="_Toc150165189"/>
      <w:r>
        <w:t>8.8.1</w:t>
      </w:r>
      <w:r>
        <w:tab/>
        <w:t>General aspects</w:t>
      </w:r>
      <w:bookmarkEnd w:id="30"/>
    </w:p>
    <w:p w:rsidR="003C3D4D" w:rsidRDefault="003C3D4D" w:rsidP="003C3D4D">
      <w:pPr>
        <w:pStyle w:val="4"/>
      </w:pPr>
      <w:bookmarkStart w:id="31" w:name="_Toc150165190"/>
      <w:r>
        <w:t>8.8.2</w:t>
      </w:r>
      <w:r>
        <w:tab/>
        <w:t>RRM core requirements for FR2 SCell activation delay reduction</w:t>
      </w:r>
      <w:bookmarkEnd w:id="31"/>
    </w:p>
    <w:p w:rsidR="003C3D4D" w:rsidRDefault="003C3D4D" w:rsidP="003C3D4D">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R4-2321361 (from R4-2318648).</w:t>
      </w:r>
    </w:p>
    <w:p w:rsidR="003C3D4D" w:rsidRDefault="006100BF" w:rsidP="003C3D4D">
      <w:pPr>
        <w:rPr>
          <w:rFonts w:ascii="Arial" w:hAnsi="Arial" w:cs="Arial"/>
          <w:b/>
          <w:sz w:val="24"/>
        </w:rPr>
      </w:pPr>
      <w:hyperlink r:id="rId92" w:history="1">
        <w:r w:rsidR="003C3D4D" w:rsidRPr="00892C86">
          <w:rPr>
            <w:rStyle w:val="ae"/>
            <w:rFonts w:ascii="Arial" w:hAnsi="Arial" w:cs="Arial"/>
            <w:b/>
            <w:sz w:val="24"/>
          </w:rPr>
          <w:t>R4-2321361</w:t>
        </w:r>
      </w:hyperlink>
      <w:r w:rsidR="003C3D4D">
        <w:rPr>
          <w:rFonts w:ascii="Arial" w:hAnsi="Arial" w:cs="Arial"/>
          <w:b/>
          <w:color w:val="0000FF"/>
          <w:sz w:val="24"/>
        </w:rPr>
        <w:tab/>
      </w:r>
      <w:r w:rsidR="003C3D4D">
        <w:rPr>
          <w:rFonts w:ascii="Arial" w:hAnsi="Arial" w:cs="Arial"/>
          <w:b/>
          <w:sz w:val="24"/>
        </w:rPr>
        <w:t>Big CR to TS 38.133 on R18 SCell activation enhancement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32" w:name="_Toc150165191"/>
      <w:r>
        <w:t>8.8.2.1</w:t>
      </w:r>
      <w:r>
        <w:tab/>
        <w:t>Enhancement for FR2 SCell activation</w:t>
      </w:r>
      <w:bookmarkEnd w:id="32"/>
    </w:p>
    <w:p w:rsidR="003C3D4D" w:rsidRDefault="003C3D4D" w:rsidP="003C3D4D">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R4-2319004</w:t>
      </w:r>
      <w:r>
        <w:rPr>
          <w:rFonts w:ascii="Arial" w:hAnsi="Arial" w:cs="Arial"/>
          <w:b/>
          <w:color w:val="0000FF"/>
          <w:sz w:val="24"/>
        </w:rPr>
        <w:tab/>
      </w:r>
      <w:r>
        <w:rPr>
          <w:rFonts w:ascii="Arial" w:hAnsi="Arial" w:cs="Arial"/>
          <w:b/>
          <w:sz w:val="24"/>
        </w:rPr>
        <w:t>Enhancement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R4-2321355 (from R4-2319050).</w:t>
      </w:r>
    </w:p>
    <w:p w:rsidR="003C3D4D" w:rsidRDefault="006100BF" w:rsidP="003C3D4D">
      <w:pPr>
        <w:rPr>
          <w:rFonts w:ascii="Arial" w:hAnsi="Arial" w:cs="Arial"/>
          <w:b/>
          <w:sz w:val="24"/>
        </w:rPr>
      </w:pPr>
      <w:hyperlink r:id="rId93" w:history="1">
        <w:r w:rsidR="003C3D4D" w:rsidRPr="00D8594B">
          <w:rPr>
            <w:rStyle w:val="ae"/>
            <w:rFonts w:ascii="Arial" w:hAnsi="Arial" w:cs="Arial"/>
            <w:b/>
            <w:sz w:val="24"/>
          </w:rPr>
          <w:t>R4-2321355</w:t>
        </w:r>
      </w:hyperlink>
      <w:r w:rsidR="003C3D4D">
        <w:rPr>
          <w:rFonts w:ascii="Arial" w:hAnsi="Arial" w:cs="Arial"/>
          <w:b/>
          <w:color w:val="0000FF"/>
          <w:sz w:val="24"/>
        </w:rPr>
        <w:tab/>
      </w:r>
      <w:r w:rsidR="003C3D4D">
        <w:rPr>
          <w:rFonts w:ascii="Arial" w:hAnsi="Arial" w:cs="Arial"/>
          <w:b/>
          <w:sz w:val="24"/>
        </w:rPr>
        <w:t>draftCR on measurement reporting delay requirement for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R4-2319355</w:t>
      </w:r>
      <w:r>
        <w:rPr>
          <w:rFonts w:ascii="Arial" w:hAnsi="Arial" w:cs="Arial"/>
          <w:b/>
          <w:color w:val="0000FF"/>
          <w:sz w:val="24"/>
        </w:rPr>
        <w:tab/>
      </w:r>
      <w:r>
        <w:rPr>
          <w:rFonts w:ascii="Arial" w:hAnsi="Arial" w:cs="Arial"/>
          <w:b/>
          <w:sz w:val="24"/>
        </w:rPr>
        <w:t>Discussion on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R4-2321356 (from R4-2319356).</w:t>
      </w:r>
    </w:p>
    <w:p w:rsidR="003C3D4D" w:rsidRDefault="006100BF" w:rsidP="003C3D4D">
      <w:pPr>
        <w:rPr>
          <w:rFonts w:ascii="Arial" w:hAnsi="Arial" w:cs="Arial"/>
          <w:b/>
          <w:sz w:val="24"/>
        </w:rPr>
      </w:pPr>
      <w:hyperlink r:id="rId94" w:history="1">
        <w:r w:rsidR="003C3D4D" w:rsidRPr="00D8594B">
          <w:rPr>
            <w:rStyle w:val="ae"/>
            <w:rFonts w:ascii="Arial" w:hAnsi="Arial" w:cs="Arial"/>
            <w:b/>
            <w:sz w:val="24"/>
          </w:rPr>
          <w:t>R4-2321356</w:t>
        </w:r>
      </w:hyperlink>
      <w:r w:rsidR="003C3D4D">
        <w:rPr>
          <w:rFonts w:ascii="Arial" w:hAnsi="Arial" w:cs="Arial"/>
          <w:b/>
          <w:color w:val="0000FF"/>
          <w:sz w:val="24"/>
        </w:rPr>
        <w:tab/>
      </w:r>
      <w:r w:rsidR="003C3D4D">
        <w:rPr>
          <w:rFonts w:ascii="Arial" w:hAnsi="Arial" w:cs="Arial"/>
          <w:b/>
          <w:sz w:val="24"/>
        </w:rPr>
        <w:t>Draft CR on introduction on RRM requirements for multiple FR2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R4-2319469</w:t>
      </w:r>
      <w:r>
        <w:rPr>
          <w:rFonts w:ascii="Arial" w:hAnsi="Arial" w:cs="Arial"/>
          <w:b/>
          <w:color w:val="0000FF"/>
          <w:sz w:val="24"/>
        </w:rPr>
        <w:tab/>
      </w:r>
      <w:r>
        <w:rPr>
          <w:rFonts w:ascii="Arial" w:hAnsi="Arial" w:cs="Arial"/>
          <w:b/>
          <w:sz w:val="24"/>
        </w:rPr>
        <w:t>On general for R18 eFeRRM</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R4-2321357 (from R4-2320435).</w:t>
      </w:r>
    </w:p>
    <w:p w:rsidR="003C3D4D" w:rsidRDefault="006100BF" w:rsidP="003C3D4D">
      <w:pPr>
        <w:rPr>
          <w:rFonts w:ascii="Arial" w:hAnsi="Arial" w:cs="Arial"/>
          <w:b/>
          <w:sz w:val="24"/>
        </w:rPr>
      </w:pPr>
      <w:hyperlink r:id="rId95" w:history="1">
        <w:r w:rsidR="003C3D4D" w:rsidRPr="00892C86">
          <w:rPr>
            <w:rStyle w:val="ae"/>
            <w:rFonts w:ascii="Arial" w:hAnsi="Arial" w:cs="Arial"/>
            <w:b/>
            <w:sz w:val="24"/>
          </w:rPr>
          <w:t>R4-2321357</w:t>
        </w:r>
      </w:hyperlink>
      <w:r w:rsidR="003C3D4D">
        <w:rPr>
          <w:rFonts w:ascii="Arial" w:hAnsi="Arial" w:cs="Arial"/>
          <w:b/>
          <w:color w:val="0000FF"/>
          <w:sz w:val="24"/>
        </w:rPr>
        <w:tab/>
      </w:r>
      <w:r w:rsidR="003C3D4D">
        <w:rPr>
          <w:rFonts w:ascii="Arial" w:hAnsi="Arial" w:cs="Arial"/>
          <w:b/>
          <w:sz w:val="24"/>
        </w:rPr>
        <w:t>[NR_RRM_enh3-Core] Draft CR on multi-SCell activation with L3 reporting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R4-2321624 (from R4-2321357).</w:t>
      </w:r>
    </w:p>
    <w:p w:rsidR="003C3D4D" w:rsidRDefault="006100BF" w:rsidP="003C3D4D">
      <w:pPr>
        <w:rPr>
          <w:rFonts w:ascii="Arial" w:hAnsi="Arial" w:cs="Arial"/>
          <w:b/>
          <w:sz w:val="24"/>
        </w:rPr>
      </w:pPr>
      <w:hyperlink r:id="rId96" w:history="1">
        <w:r w:rsidR="003C3D4D" w:rsidRPr="00E24766">
          <w:rPr>
            <w:rStyle w:val="ae"/>
            <w:rFonts w:ascii="Arial" w:hAnsi="Arial" w:cs="Arial"/>
            <w:b/>
            <w:sz w:val="24"/>
          </w:rPr>
          <w:t>R4-2321624</w:t>
        </w:r>
      </w:hyperlink>
      <w:r w:rsidR="003C3D4D">
        <w:rPr>
          <w:rFonts w:ascii="Arial" w:hAnsi="Arial" w:cs="Arial"/>
          <w:b/>
          <w:color w:val="0000FF"/>
          <w:sz w:val="24"/>
        </w:rPr>
        <w:tab/>
      </w:r>
      <w:r w:rsidR="003C3D4D">
        <w:rPr>
          <w:rFonts w:ascii="Arial" w:hAnsi="Arial" w:cs="Arial"/>
          <w:b/>
          <w:sz w:val="24"/>
        </w:rPr>
        <w:t>[NR_RRM_enh3-Core] Draft CR on multi-SCell activation with L3 reporting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R4-2320484</w:t>
      </w:r>
      <w:r>
        <w:rPr>
          <w:rFonts w:ascii="Arial" w:hAnsi="Arial" w:cs="Arial"/>
          <w:b/>
          <w:color w:val="0000FF"/>
          <w:sz w:val="24"/>
        </w:rPr>
        <w:tab/>
      </w:r>
      <w:r>
        <w:rPr>
          <w:rFonts w:ascii="Arial" w:hAnsi="Arial" w:cs="Arial"/>
          <w:b/>
          <w:sz w:val="24"/>
        </w:rPr>
        <w:t>DraftCR update on L3 measurement reporting based enhancements.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R4-2321358 (from R4-2320484).</w:t>
      </w:r>
    </w:p>
    <w:p w:rsidR="003C3D4D" w:rsidRDefault="006100BF" w:rsidP="003C3D4D">
      <w:pPr>
        <w:rPr>
          <w:rFonts w:ascii="Arial" w:hAnsi="Arial" w:cs="Arial"/>
          <w:b/>
          <w:sz w:val="24"/>
        </w:rPr>
      </w:pPr>
      <w:hyperlink r:id="rId97" w:history="1">
        <w:r w:rsidR="003C3D4D" w:rsidRPr="00892C86">
          <w:rPr>
            <w:rStyle w:val="ae"/>
            <w:rFonts w:ascii="Arial" w:hAnsi="Arial" w:cs="Arial"/>
            <w:b/>
            <w:sz w:val="24"/>
          </w:rPr>
          <w:t>R4-2321358</w:t>
        </w:r>
      </w:hyperlink>
      <w:r w:rsidR="003C3D4D">
        <w:rPr>
          <w:rFonts w:ascii="Arial" w:hAnsi="Arial" w:cs="Arial"/>
          <w:b/>
          <w:color w:val="0000FF"/>
          <w:sz w:val="24"/>
        </w:rPr>
        <w:tab/>
      </w:r>
      <w:r w:rsidR="003C3D4D">
        <w:rPr>
          <w:rFonts w:ascii="Arial" w:hAnsi="Arial" w:cs="Arial"/>
          <w:b/>
          <w:sz w:val="24"/>
        </w:rPr>
        <w:t>DraftCR update on L3 measurement reporting based enhancements.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R4-2320485</w:t>
      </w:r>
      <w:r>
        <w:rPr>
          <w:rFonts w:ascii="Arial" w:hAnsi="Arial" w:cs="Arial"/>
          <w:b/>
          <w:color w:val="0000FF"/>
          <w:sz w:val="24"/>
        </w:rPr>
        <w:tab/>
      </w:r>
      <w:r>
        <w:rPr>
          <w:rFonts w:ascii="Arial" w:hAnsi="Arial" w:cs="Arial"/>
          <w:b/>
          <w:sz w:val="24"/>
        </w:rPr>
        <w:t>DraftCR update on L3 reporting requirement for unknown FR2 Scell activaiton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R4-2321359 (from R4-2320765).</w:t>
      </w:r>
    </w:p>
    <w:p w:rsidR="003C3D4D" w:rsidRDefault="006100BF" w:rsidP="003C3D4D">
      <w:pPr>
        <w:rPr>
          <w:rFonts w:ascii="Arial" w:hAnsi="Arial" w:cs="Arial"/>
          <w:b/>
          <w:sz w:val="24"/>
        </w:rPr>
      </w:pPr>
      <w:hyperlink r:id="rId98" w:history="1">
        <w:r w:rsidR="003C3D4D" w:rsidRPr="00892C86">
          <w:rPr>
            <w:rStyle w:val="ae"/>
            <w:rFonts w:ascii="Arial" w:hAnsi="Arial" w:cs="Arial"/>
            <w:b/>
            <w:sz w:val="24"/>
          </w:rPr>
          <w:t>R4-2321359</w:t>
        </w:r>
      </w:hyperlink>
      <w:r w:rsidR="003C3D4D">
        <w:rPr>
          <w:rFonts w:ascii="Arial" w:hAnsi="Arial" w:cs="Arial"/>
          <w:b/>
          <w:color w:val="0000FF"/>
          <w:sz w:val="24"/>
        </w:rPr>
        <w:tab/>
      </w:r>
      <w:r w:rsidR="003C3D4D">
        <w:rPr>
          <w:rFonts w:ascii="Arial" w:hAnsi="Arial" w:cs="Arial"/>
          <w:b/>
          <w:sz w:val="24"/>
        </w:rPr>
        <w:t>On FR2 SCell activation delay reduction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33" w:name="_Toc150165192"/>
      <w:r>
        <w:t>8.8.2.2</w:t>
      </w:r>
      <w:r>
        <w:tab/>
        <w:t>Other enhancements for FR2 SCell activation</w:t>
      </w:r>
      <w:bookmarkEnd w:id="33"/>
    </w:p>
    <w:p w:rsidR="003C3D4D" w:rsidRDefault="003C3D4D" w:rsidP="003C3D4D">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3C278C">
        <w:rPr>
          <w:rFonts w:ascii="Arial" w:hAnsi="Arial" w:cs="Arial"/>
          <w:b/>
        </w:rPr>
        <w:t>R4-2321360</w:t>
      </w:r>
      <w:r>
        <w:rPr>
          <w:rFonts w:ascii="Arial" w:hAnsi="Arial" w:cs="Arial"/>
          <w:b/>
        </w:rPr>
        <w:t>.</w:t>
      </w:r>
    </w:p>
    <w:p w:rsidR="003C3D4D" w:rsidRDefault="006100BF" w:rsidP="003C3D4D">
      <w:pPr>
        <w:rPr>
          <w:rFonts w:ascii="Arial" w:hAnsi="Arial" w:cs="Arial"/>
          <w:b/>
          <w:sz w:val="24"/>
        </w:rPr>
      </w:pPr>
      <w:hyperlink r:id="rId99" w:history="1">
        <w:r w:rsidR="003C3D4D" w:rsidRPr="00892C86">
          <w:rPr>
            <w:rStyle w:val="ae"/>
            <w:rFonts w:ascii="Arial" w:hAnsi="Arial" w:cs="Arial"/>
            <w:b/>
            <w:sz w:val="24"/>
          </w:rPr>
          <w:t>R4-2321360</w:t>
        </w:r>
      </w:hyperlink>
      <w:r w:rsidR="003C3D4D">
        <w:rPr>
          <w:rFonts w:ascii="Arial" w:hAnsi="Arial" w:cs="Arial"/>
          <w:b/>
          <w:color w:val="0000FF"/>
          <w:sz w:val="24"/>
        </w:rPr>
        <w:tab/>
      </w:r>
      <w:r w:rsidR="003C3D4D">
        <w:rPr>
          <w:rFonts w:ascii="Arial" w:hAnsi="Arial" w:cs="Arial"/>
          <w:b/>
          <w:sz w:val="24"/>
        </w:rPr>
        <w:t>draftCR on enhancement for PUCCH SCell activation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UE capabilities of FR2 Scell activation delay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4" w:name="_Toc150165193"/>
      <w:r>
        <w:t>8.8.3</w:t>
      </w:r>
      <w:r>
        <w:tab/>
        <w:t>RRM core requirements for FR1-FR1 NR-DC</w:t>
      </w:r>
      <w:bookmarkEnd w:id="34"/>
    </w:p>
    <w:p w:rsidR="003C3D4D" w:rsidRDefault="003C3D4D" w:rsidP="003C3D4D">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R4-2319470</w:t>
      </w:r>
      <w:r>
        <w:rPr>
          <w:rFonts w:ascii="Arial" w:hAnsi="Arial" w:cs="Arial"/>
          <w:b/>
          <w:color w:val="0000FF"/>
          <w:sz w:val="24"/>
        </w:rPr>
        <w:tab/>
      </w:r>
      <w:r>
        <w:rPr>
          <w:rFonts w:ascii="Arial" w:hAnsi="Arial" w:cs="Arial"/>
          <w:b/>
          <w:sz w:val="24"/>
        </w:rPr>
        <w:t>On remaining issues of RRM requirements for FR1+FR1 NR-DC</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3C3D4D" w:rsidRPr="00FC01F1" w:rsidRDefault="003C3D4D" w:rsidP="003C3D4D">
      <w:r>
        <w:t>Session Chair: The content of the CR is agreeable</w:t>
      </w:r>
      <w:r w:rsidRPr="00FC01F1">
        <w:t xml:space="preserve">, and </w:t>
      </w:r>
      <w:r>
        <w:t xml:space="preserve">to </w:t>
      </w:r>
      <w:r w:rsidRPr="00FC01F1">
        <w:t>implement the change</w:t>
      </w:r>
      <w:r>
        <w:t>s</w:t>
      </w:r>
      <w:r w:rsidRPr="00FC01F1">
        <w:t xml:space="preserve"> based on the latest version of specification </w:t>
      </w:r>
      <w:r>
        <w:t>for the revision</w:t>
      </w:r>
      <w:r w:rsidRPr="00FC01F1">
        <w:t>.</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R4-2321368 (from R4-2319471).</w:t>
      </w:r>
    </w:p>
    <w:p w:rsidR="003C3D4D" w:rsidRDefault="006100BF" w:rsidP="003C3D4D">
      <w:pPr>
        <w:rPr>
          <w:rFonts w:ascii="Arial" w:hAnsi="Arial" w:cs="Arial"/>
          <w:b/>
          <w:sz w:val="24"/>
        </w:rPr>
      </w:pPr>
      <w:hyperlink r:id="rId100" w:history="1">
        <w:r w:rsidR="003C3D4D" w:rsidRPr="00951E5E">
          <w:rPr>
            <w:rStyle w:val="ae"/>
            <w:rFonts w:ascii="Arial" w:hAnsi="Arial" w:cs="Arial"/>
            <w:b/>
            <w:sz w:val="24"/>
          </w:rPr>
          <w:t>R4-2321368</w:t>
        </w:r>
      </w:hyperlink>
      <w:r w:rsidR="003C3D4D">
        <w:rPr>
          <w:rFonts w:ascii="Arial" w:hAnsi="Arial" w:cs="Arial"/>
          <w:b/>
          <w:color w:val="0000FF"/>
          <w:sz w:val="24"/>
        </w:rPr>
        <w:tab/>
      </w:r>
      <w:r w:rsidR="003C3D4D">
        <w:rPr>
          <w:rFonts w:ascii="Arial" w:hAnsi="Arial" w:cs="Arial"/>
          <w:b/>
          <w:sz w:val="24"/>
        </w:rPr>
        <w:t>Big CR for R18 RRM enhancement - FR1+FR1 NR-DC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3C3D4D" w:rsidRPr="00FC01F1" w:rsidRDefault="003C3D4D" w:rsidP="003C3D4D">
      <w:r>
        <w:t>The content of the CR is agreeable</w:t>
      </w:r>
      <w:r w:rsidRPr="00FC01F1">
        <w:t>, and implement the change</w:t>
      </w:r>
      <w:r>
        <w:t>s</w:t>
      </w:r>
      <w:r w:rsidRPr="00FC01F1">
        <w:t xml:space="preserve"> based on the latest version of specification </w:t>
      </w:r>
      <w:r>
        <w:t>for the revision</w:t>
      </w:r>
      <w:r w:rsidRPr="00FC01F1">
        <w:t>.</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2300">
        <w:rPr>
          <w:rFonts w:ascii="Arial" w:hAnsi="Arial" w:cs="Arial"/>
          <w:b/>
          <w:highlight w:val="green"/>
        </w:rPr>
        <w:t>Agreed.</w:t>
      </w:r>
    </w:p>
    <w:p w:rsidR="003C3D4D" w:rsidRDefault="003C3D4D" w:rsidP="003C3D4D">
      <w:pPr>
        <w:rPr>
          <w:rFonts w:ascii="Arial" w:hAnsi="Arial" w:cs="Arial"/>
          <w:b/>
        </w:rPr>
      </w:pP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R4-2320472</w:t>
      </w:r>
      <w:r>
        <w:rPr>
          <w:rFonts w:ascii="Arial" w:hAnsi="Arial" w:cs="Arial"/>
          <w:b/>
          <w:color w:val="0000FF"/>
          <w:sz w:val="24"/>
        </w:rPr>
        <w:tab/>
      </w:r>
      <w:r>
        <w:rPr>
          <w:rFonts w:ascii="Arial" w:hAnsi="Arial" w:cs="Arial"/>
          <w:b/>
          <w:sz w:val="24"/>
        </w:rPr>
        <w:t>discussion on SCG activation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SCG activation delay for FR1+FR1 NR-DC RRM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draftCR on SCG activation for FR1+FR1 NR-DC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discussion on remaining issue for FR1-FR1 NR-DC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5" w:name="_Toc150165194"/>
      <w:r>
        <w:lastRenderedPageBreak/>
        <w:t>8.8.4</w:t>
      </w:r>
      <w:r>
        <w:tab/>
        <w:t>RRM performance requirements for FR2 SCell activation delay reduction</w:t>
      </w:r>
      <w:bookmarkEnd w:id="35"/>
    </w:p>
    <w:p w:rsidR="003C3D4D" w:rsidRDefault="003C3D4D" w:rsidP="003C3D4D">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R4-2320767</w:t>
      </w:r>
      <w:r>
        <w:rPr>
          <w:rFonts w:ascii="Arial" w:hAnsi="Arial" w:cs="Arial"/>
          <w:b/>
          <w:color w:val="0000FF"/>
          <w:sz w:val="24"/>
        </w:rPr>
        <w:tab/>
      </w:r>
      <w:r>
        <w:rPr>
          <w:rFonts w:ascii="Arial" w:hAnsi="Arial" w:cs="Arial"/>
          <w:b/>
          <w:sz w:val="24"/>
        </w:rPr>
        <w:t>RRM performance requirements for FR2 SCell activation delay reduction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RRM performance requirements for FR2 SCell activation delay reduction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6" w:name="_Toc150165195"/>
      <w:r>
        <w:t>8.8.5</w:t>
      </w:r>
      <w:r>
        <w:tab/>
        <w:t>RRM performance requirements for FR1-FR1 NR DC</w:t>
      </w:r>
      <w:bookmarkEnd w:id="36"/>
    </w:p>
    <w:p w:rsidR="003C3D4D" w:rsidRDefault="003C3D4D" w:rsidP="003C3D4D">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test cases for FR1+FR1 NR-DC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view on eFeRRM test case discussion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37" w:name="_Toc150165196"/>
      <w:r>
        <w:t>8.8.6</w:t>
      </w:r>
      <w:r>
        <w:tab/>
        <w:t>Moderator summary and conclusions</w:t>
      </w:r>
      <w:bookmarkEnd w:id="37"/>
    </w:p>
    <w:p w:rsidR="003C3D4D" w:rsidRPr="00C01664" w:rsidRDefault="003C3D4D" w:rsidP="003C3D4D">
      <w:pPr>
        <w:rPr>
          <w:rFonts w:eastAsia="等线"/>
          <w:lang w:eastAsia="zh-CN"/>
        </w:rPr>
      </w:pPr>
      <w:r w:rsidRPr="00C01664">
        <w:rPr>
          <w:rFonts w:eastAsia="等线" w:hint="eastAsia"/>
          <w:highlight w:val="green"/>
          <w:lang w:eastAsia="zh-CN"/>
        </w:rPr>
        <w:t>A</w:t>
      </w:r>
      <w:r w:rsidRPr="00C01664">
        <w:rPr>
          <w:rFonts w:eastAsia="等线"/>
          <w:highlight w:val="green"/>
          <w:lang w:eastAsia="zh-CN"/>
        </w:rPr>
        <w:t>greement: the WI can be closed.</w:t>
      </w:r>
      <w:r>
        <w:rPr>
          <w:rFonts w:eastAsia="等线"/>
          <w:lang w:eastAsia="zh-CN"/>
        </w:rPr>
        <w:t xml:space="preserve"> </w:t>
      </w: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lastRenderedPageBreak/>
        <w:t xml:space="preserve">Topic: </w:t>
      </w:r>
      <w:r w:rsidRPr="005D0830">
        <w:rPr>
          <w:rFonts w:ascii="Arial" w:hAnsi="Arial"/>
          <w:sz w:val="22"/>
        </w:rPr>
        <w:t>[109][208] NR_RRM_enh3_part1</w:t>
      </w:r>
    </w:p>
    <w:p w:rsidR="003C3D4D" w:rsidRDefault="003C3D4D" w:rsidP="003C3D4D">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8.8.1, 8.8.2, 8.8.4</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101" w:history="1">
        <w:r w:rsidR="003C3D4D" w:rsidRPr="00464DC4">
          <w:rPr>
            <w:rStyle w:val="ae"/>
            <w:rFonts w:ascii="Arial" w:hAnsi="Arial" w:cs="Arial"/>
            <w:b/>
            <w:sz w:val="24"/>
          </w:rPr>
          <w:t>R4-2321521</w:t>
        </w:r>
      </w:hyperlink>
      <w:r w:rsidR="003C3D4D" w:rsidRPr="00015A50">
        <w:rPr>
          <w:b/>
          <w:lang w:val="en-US" w:eastAsia="zh-CN"/>
        </w:rPr>
        <w:tab/>
      </w:r>
      <w:r w:rsidR="003C3D4D" w:rsidRPr="00464DC4">
        <w:rPr>
          <w:rFonts w:ascii="Arial" w:hAnsi="Arial" w:cs="Arial"/>
          <w:b/>
          <w:sz w:val="24"/>
        </w:rPr>
        <w:t>WF for [109][208] NR_RRM_enh3_part1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8CD">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6862D1" w:rsidRDefault="003C3D4D" w:rsidP="003C3D4D">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3C3D4D" w:rsidRPr="003767F9" w:rsidTr="00CF17AB">
        <w:tc>
          <w:tcPr>
            <w:tcW w:w="9631" w:type="dxa"/>
          </w:tcPr>
          <w:p w:rsidR="003C3D4D" w:rsidRPr="003767F9" w:rsidRDefault="003C3D4D" w:rsidP="00CF17AB">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3C3D4D" w:rsidRPr="006F1EFA" w:rsidRDefault="003C3D4D" w:rsidP="003C3D4D">
            <w:pPr>
              <w:pStyle w:val="aff5"/>
              <w:numPr>
                <w:ilvl w:val="0"/>
                <w:numId w:val="8"/>
              </w:numPr>
              <w:spacing w:after="0"/>
              <w:ind w:left="450"/>
              <w:rPr>
                <w:b/>
                <w:u w:val="single"/>
                <w:lang w:eastAsia="ko-KR"/>
              </w:rPr>
            </w:pPr>
            <w:r w:rsidRPr="006F1EFA">
              <w:t xml:space="preserve">Agreements: </w:t>
            </w:r>
          </w:p>
          <w:p w:rsidR="003C3D4D" w:rsidRPr="006F1EFA" w:rsidRDefault="003C3D4D" w:rsidP="003C3D4D">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3C3D4D" w:rsidRPr="006F1EFA" w:rsidRDefault="003C3D4D" w:rsidP="003C3D4D">
            <w:pPr>
              <w:pStyle w:val="aff5"/>
              <w:numPr>
                <w:ilvl w:val="0"/>
                <w:numId w:val="8"/>
              </w:numPr>
              <w:spacing w:after="0"/>
              <w:ind w:left="450"/>
              <w:rPr>
                <w:b/>
                <w:u w:val="single"/>
                <w:lang w:eastAsia="ko-KR"/>
              </w:rPr>
            </w:pPr>
            <w:r w:rsidRPr="006F1EFA">
              <w:t xml:space="preserve">Agreement: </w:t>
            </w:r>
          </w:p>
          <w:p w:rsidR="003C3D4D" w:rsidRPr="006F1EFA" w:rsidRDefault="003C3D4D" w:rsidP="003C3D4D">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3C3D4D" w:rsidRPr="006F1EFA" w:rsidRDefault="003C3D4D" w:rsidP="003C3D4D">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3C3D4D" w:rsidRPr="006F1EFA" w:rsidRDefault="003C3D4D" w:rsidP="003C3D4D">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3C3D4D" w:rsidRPr="006F1EFA" w:rsidRDefault="003C3D4D" w:rsidP="003C3D4D">
            <w:pPr>
              <w:pStyle w:val="aff5"/>
              <w:numPr>
                <w:ilvl w:val="3"/>
                <w:numId w:val="8"/>
              </w:numPr>
              <w:spacing w:after="0"/>
              <w:rPr>
                <w:b/>
                <w:u w:val="single"/>
                <w:lang w:eastAsia="ko-KR"/>
              </w:rPr>
            </w:pPr>
            <w:r w:rsidRPr="006F1EFA">
              <w:rPr>
                <w:i/>
                <w:iCs/>
              </w:rPr>
              <w:t>Otherwise, M = 4ms + X1*Tsmtc+X2*Tssb</w:t>
            </w:r>
            <w:r w:rsidRPr="003D443E">
              <w:rPr>
                <w:i/>
                <w:iCs/>
              </w:rPr>
              <w:t xml:space="preserve"> </w:t>
            </w:r>
          </w:p>
        </w:tc>
      </w:tr>
    </w:tbl>
    <w:p w:rsidR="003C3D4D" w:rsidRDefault="003C3D4D" w:rsidP="003C3D4D">
      <w:pPr>
        <w:rPr>
          <w:color w:val="000000" w:themeColor="text1"/>
        </w:rPr>
      </w:pPr>
    </w:p>
    <w:p w:rsidR="003C3D4D" w:rsidRPr="006F1EFA" w:rsidRDefault="003C3D4D" w:rsidP="003C3D4D">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3C3D4D" w:rsidRPr="006F1EFA" w:rsidRDefault="003C3D4D" w:rsidP="003C3D4D">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3C3D4D" w:rsidRPr="006F1EFA" w:rsidRDefault="003C3D4D" w:rsidP="003C3D4D">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3C3D4D" w:rsidRPr="006F1EFA" w:rsidRDefault="003C3D4D" w:rsidP="003C3D4D">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3C3D4D" w:rsidRPr="006F1EFA" w:rsidRDefault="003C3D4D" w:rsidP="003C3D4D">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3C3D4D" w:rsidRPr="00AD3DF6" w:rsidRDefault="003C3D4D" w:rsidP="003C3D4D">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3C3D4D" w:rsidRPr="003F0D21" w:rsidRDefault="003C3D4D" w:rsidP="003C3D4D">
      <w:pPr>
        <w:pStyle w:val="aff5"/>
        <w:numPr>
          <w:ilvl w:val="0"/>
          <w:numId w:val="8"/>
        </w:numPr>
        <w:ind w:left="360"/>
        <w:jc w:val="both"/>
        <w:rPr>
          <w:rFonts w:eastAsia="Times New Roman"/>
        </w:rPr>
      </w:pPr>
      <w:r w:rsidRPr="003F0D21">
        <w:rPr>
          <w:color w:val="000000" w:themeColor="text1"/>
        </w:rPr>
        <w:t xml:space="preserve">Option 2 (vivo): </w:t>
      </w:r>
    </w:p>
    <w:p w:rsidR="003C3D4D" w:rsidRPr="003F0D21" w:rsidRDefault="003C3D4D" w:rsidP="003C3D4D">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3C3D4D" w:rsidRPr="00AD3DF6" w:rsidRDefault="003C3D4D" w:rsidP="003C3D4D">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3C3D4D" w:rsidRPr="003F0D21" w:rsidRDefault="003C3D4D" w:rsidP="003C3D4D">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3C3D4D" w:rsidRPr="003F0D21" w:rsidRDefault="003C3D4D" w:rsidP="003C3D4D">
      <w:pPr>
        <w:pStyle w:val="aff5"/>
        <w:numPr>
          <w:ilvl w:val="2"/>
          <w:numId w:val="8"/>
        </w:numPr>
        <w:ind w:left="1800"/>
        <w:jc w:val="both"/>
        <w:rPr>
          <w:rFonts w:eastAsia="Times New Roman"/>
        </w:rPr>
      </w:pPr>
      <w:r w:rsidRPr="00AD3DF6">
        <w:t>UE is not expected to report L3 measurement report during (THARQ + 3ms + 4ms).</w:t>
      </w:r>
    </w:p>
    <w:p w:rsidR="003C3D4D" w:rsidRPr="009126BB" w:rsidRDefault="003C3D4D" w:rsidP="003C3D4D">
      <w:pPr>
        <w:pStyle w:val="aff5"/>
        <w:numPr>
          <w:ilvl w:val="0"/>
          <w:numId w:val="8"/>
        </w:numPr>
        <w:ind w:left="450"/>
        <w:jc w:val="both"/>
        <w:rPr>
          <w:b/>
          <w:u w:val="single"/>
          <w:lang w:eastAsia="ko-KR"/>
        </w:rPr>
      </w:pPr>
      <w:r>
        <w:rPr>
          <w:color w:val="0070C0"/>
        </w:rPr>
        <w:lastRenderedPageBreak/>
        <w:t xml:space="preserve">Recommended WF: </w:t>
      </w:r>
    </w:p>
    <w:p w:rsidR="003C3D4D" w:rsidRDefault="003C3D4D" w:rsidP="003C3D4D">
      <w:pPr>
        <w:pStyle w:val="aff5"/>
        <w:numPr>
          <w:ilvl w:val="0"/>
          <w:numId w:val="56"/>
        </w:numPr>
      </w:pPr>
      <w:r>
        <w:t>Option 4 (Moderator): </w:t>
      </w:r>
    </w:p>
    <w:p w:rsidR="003C3D4D" w:rsidRPr="006F1EFA" w:rsidRDefault="003C3D4D" w:rsidP="003C3D4D">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w:t>
      </w:r>
      <w:r w:rsidRPr="003A0DD1">
        <w:rPr>
          <w:color w:val="FF0000"/>
          <w:szCs w:val="21"/>
          <w:lang w:val="en-GB"/>
        </w:rPr>
        <w:t xml:space="preserve">after </w:t>
      </w:r>
      <w:r w:rsidRPr="006F1EFA">
        <w:rPr>
          <w:szCs w:val="21"/>
          <w:lang w:val="en-GB"/>
        </w:rPr>
        <w:t xml:space="preserve">SCell activation command </w:t>
      </w:r>
      <w:r w:rsidRPr="003A0DD1">
        <w:rPr>
          <w:color w:val="FF0000"/>
          <w:szCs w:val="21"/>
          <w:lang w:val="en-GB"/>
        </w:rPr>
        <w:t xml:space="preserve">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3C3D4D" w:rsidRPr="006F1EFA" w:rsidRDefault="003C3D4D" w:rsidP="003C3D4D">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3C3D4D" w:rsidRPr="008248A8" w:rsidRDefault="003C3D4D" w:rsidP="003C3D4D">
      <w:pPr>
        <w:ind w:left="120"/>
        <w:rPr>
          <w:rFonts w:eastAsia="等线"/>
          <w:lang w:eastAsia="zh-CN"/>
        </w:rPr>
      </w:pPr>
      <w:r w:rsidRPr="008248A8">
        <w:rPr>
          <w:rFonts w:eastAsia="等线" w:hint="eastAsia"/>
          <w:lang w:eastAsia="zh-CN"/>
        </w:rPr>
        <w:t>A</w:t>
      </w:r>
      <w:r w:rsidRPr="008248A8">
        <w:rPr>
          <w:rFonts w:eastAsia="等线"/>
          <w:lang w:eastAsia="zh-CN"/>
        </w:rPr>
        <w:t>greement:</w:t>
      </w:r>
    </w:p>
    <w:p w:rsidR="003C3D4D" w:rsidRPr="008248A8" w:rsidRDefault="003C3D4D" w:rsidP="003C3D4D">
      <w:pPr>
        <w:pStyle w:val="aff5"/>
        <w:ind w:left="480"/>
        <w:rPr>
          <w:rFonts w:eastAsia="Times New Roman"/>
        </w:rPr>
      </w:pPr>
      <w:r w:rsidRPr="008248A8">
        <w:t xml:space="preserve">UE is </w:t>
      </w:r>
      <w:r w:rsidRPr="008248A8">
        <w:rPr>
          <w:color w:val="FF0000"/>
        </w:rPr>
        <w:t xml:space="preserve">ready </w:t>
      </w:r>
      <w:r w:rsidRPr="008248A8">
        <w:t xml:space="preserve">to report the L3 results </w:t>
      </w:r>
      <w:r w:rsidRPr="008248A8">
        <w:rPr>
          <w:color w:val="FF0000"/>
        </w:rPr>
        <w:t xml:space="preserve">no later than </w:t>
      </w:r>
      <w:r w:rsidRPr="008248A8">
        <w:t>7ms + T</w:t>
      </w:r>
      <w:r w:rsidRPr="008248A8">
        <w:rPr>
          <w:vertAlign w:val="subscript"/>
        </w:rPr>
        <w:t>HARQ</w:t>
      </w:r>
      <w:r w:rsidRPr="008248A8">
        <w:t> </w:t>
      </w:r>
      <w:r w:rsidRPr="008248A8">
        <w:rPr>
          <w:color w:val="FF0000"/>
        </w:rPr>
        <w:t xml:space="preserve">after </w:t>
      </w:r>
      <w:r w:rsidRPr="008248A8">
        <w:t>receiving the SCell activation command</w:t>
      </w:r>
    </w:p>
    <w:p w:rsidR="003C3D4D" w:rsidRPr="008248A8" w:rsidRDefault="003C3D4D" w:rsidP="003C3D4D">
      <w:pPr>
        <w:pStyle w:val="a4"/>
        <w:spacing w:after="120"/>
        <w:ind w:left="1080" w:hanging="360"/>
        <w:jc w:val="both"/>
        <w:rPr>
          <w:b/>
          <w:sz w:val="20"/>
        </w:rPr>
      </w:pPr>
      <w:r w:rsidRPr="008248A8">
        <w:rPr>
          <w:rFonts w:eastAsia="Courier New"/>
          <w:b/>
          <w:sz w:val="20"/>
        </w:rPr>
        <w:t>o</w:t>
      </w:r>
      <w:r w:rsidRPr="008248A8">
        <w:rPr>
          <w:rFonts w:eastAsia="Courier New"/>
          <w:b/>
          <w:sz w:val="15"/>
          <w:szCs w:val="14"/>
        </w:rPr>
        <w:t>   </w:t>
      </w:r>
      <w:r w:rsidRPr="008248A8">
        <w:rPr>
          <w:b/>
          <w:sz w:val="20"/>
        </w:rPr>
        <w:t>The value of M is updated as the following:</w:t>
      </w:r>
    </w:p>
    <w:p w:rsidR="003C3D4D" w:rsidRPr="008248A8" w:rsidRDefault="003C3D4D" w:rsidP="003C3D4D">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FR2,</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 max (</w:t>
      </w:r>
      <w:r w:rsidRPr="008248A8">
        <w:rPr>
          <w:b/>
          <w:i/>
          <w:iCs/>
          <w:strike/>
          <w:color w:val="FF0000"/>
          <w:sz w:val="21"/>
        </w:rPr>
        <w:t>4ms</w:t>
      </w:r>
      <w:r w:rsidRPr="008248A8">
        <w:rPr>
          <w:b/>
          <w:i/>
          <w:iCs/>
          <w:strike/>
          <w:sz w:val="21"/>
        </w:rPr>
        <w:t>, </w:t>
      </w:r>
      <w:r w:rsidRPr="008248A8">
        <w:rPr>
          <w:b/>
          <w:i/>
          <w:iCs/>
          <w:sz w:val="21"/>
        </w:rPr>
        <w:t>X1*Tssb+X2*Tssb+</w:t>
      </w:r>
      <w:r w:rsidRPr="008248A8">
        <w:rPr>
          <w:b/>
          <w:i/>
          <w:iCs/>
          <w:color w:val="FF0000"/>
          <w:sz w:val="21"/>
        </w:rPr>
        <w:t>[</w:t>
      </w:r>
      <w:r w:rsidRPr="008248A8">
        <w:rPr>
          <w:b/>
          <w:color w:val="FF0000"/>
          <w:sz w:val="21"/>
        </w:rPr>
        <w:t>T</w:t>
      </w:r>
      <w:r w:rsidRPr="008248A8">
        <w:rPr>
          <w:b/>
          <w:color w:val="FF0000"/>
          <w:sz w:val="21"/>
          <w:vertAlign w:val="subscript"/>
        </w:rPr>
        <w:t>L1-RSRP,report</w:t>
      </w:r>
      <w:r w:rsidRPr="008248A8">
        <w:rPr>
          <w:b/>
          <w:i/>
          <w:iCs/>
          <w:color w:val="FF0000"/>
          <w:sz w:val="21"/>
        </w:rPr>
        <w:t>]</w:t>
      </w:r>
      <w:r w:rsidRPr="008248A8">
        <w:rPr>
          <w:b/>
          <w:i/>
          <w:iCs/>
          <w:strike/>
          <w:sz w:val="21"/>
        </w:rPr>
        <w:t>)</w:t>
      </w:r>
      <w:r w:rsidRPr="008248A8">
        <w:rPr>
          <w:b/>
          <w:sz w:val="21"/>
        </w:rPr>
        <w:t>, if UE indicates capability of using SSB periodicity instead of SMTC periodicity</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max (4ms, </w:t>
      </w:r>
      <w:r w:rsidRPr="008248A8">
        <w:rPr>
          <w:b/>
          <w:i/>
          <w:iCs/>
          <w:sz w:val="21"/>
        </w:rPr>
        <w:t>X1*Tsmtc+X2*Tssb +[T</w:t>
      </w:r>
      <w:r w:rsidRPr="008248A8">
        <w:rPr>
          <w:b/>
          <w:i/>
          <w:iCs/>
          <w:sz w:val="21"/>
          <w:vertAlign w:val="subscript"/>
        </w:rPr>
        <w:t>L1-RSRP,report</w:t>
      </w:r>
      <w:r w:rsidRPr="008248A8">
        <w:rPr>
          <w:b/>
          <w:i/>
          <w:iCs/>
          <w:sz w:val="21"/>
        </w:rPr>
        <w:t>]</w:t>
      </w:r>
      <w:r w:rsidRPr="008248A8">
        <w:rPr>
          <w:b/>
          <w:i/>
          <w:iCs/>
          <w:strike/>
          <w:sz w:val="21"/>
        </w:rPr>
        <w:t>)</w:t>
      </w:r>
    </w:p>
    <w:p w:rsidR="003C3D4D" w:rsidRPr="008248A8" w:rsidRDefault="003C3D4D" w:rsidP="003C3D4D">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FR1,</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xml:space="preserve"> + 3ms + </w:t>
      </w:r>
      <w:r w:rsidRPr="008248A8">
        <w:rPr>
          <w:b/>
          <w:i/>
          <w:iCs/>
          <w:strike/>
          <w:sz w:val="21"/>
        </w:rPr>
        <w:t>max (4ms, </w:t>
      </w:r>
      <w:r w:rsidRPr="008248A8">
        <w:rPr>
          <w:b/>
          <w:i/>
          <w:iCs/>
          <w:sz w:val="21"/>
        </w:rPr>
        <w:t>T</w:t>
      </w:r>
      <w:r w:rsidRPr="008248A8">
        <w:rPr>
          <w:b/>
          <w:i/>
          <w:iCs/>
          <w:sz w:val="21"/>
          <w:vertAlign w:val="subscript"/>
        </w:rPr>
        <w:t>ssb</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r w:rsidRPr="008248A8">
        <w:rPr>
          <w:b/>
          <w:strike/>
          <w:sz w:val="21"/>
        </w:rPr>
        <w:t> </w:t>
      </w:r>
      <w:r w:rsidRPr="008248A8">
        <w:rPr>
          <w:b/>
          <w:sz w:val="21"/>
        </w:rPr>
        <w:t>, if UE indicates capability of using SSB periodicity instead of SMTC periodicity</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max (4ms,</w:t>
      </w:r>
      <w:r w:rsidRPr="008248A8">
        <w:rPr>
          <w:b/>
          <w:i/>
          <w:iCs/>
          <w:sz w:val="21"/>
        </w:rPr>
        <w:t> T</w:t>
      </w:r>
      <w:r w:rsidRPr="008248A8">
        <w:rPr>
          <w:b/>
          <w:i/>
          <w:iCs/>
          <w:sz w:val="21"/>
          <w:vertAlign w:val="subscript"/>
        </w:rPr>
        <w:t>smtc</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p>
    <w:p w:rsidR="003C3D4D" w:rsidRDefault="003C3D4D" w:rsidP="003C3D4D">
      <w:pPr>
        <w:rPr>
          <w:rFonts w:eastAsia="等线"/>
          <w:lang w:eastAsia="zh-CN"/>
        </w:rPr>
      </w:pPr>
      <w:r w:rsidRPr="003D5A91">
        <w:rPr>
          <w:rFonts w:eastAsia="等线" w:hint="eastAsia"/>
          <w:lang w:eastAsia="zh-CN"/>
        </w:rPr>
        <w:t>H</w:t>
      </w:r>
      <w:r w:rsidRPr="003D5A91">
        <w:rPr>
          <w:rFonts w:eastAsia="等线"/>
          <w:lang w:eastAsia="zh-CN"/>
        </w:rPr>
        <w:t>W: agree with App</w:t>
      </w:r>
      <w:r w:rsidRPr="003D5A91">
        <w:rPr>
          <w:rFonts w:eastAsia="等线" w:hint="eastAsia"/>
          <w:lang w:eastAsia="zh-CN"/>
        </w:rPr>
        <w:t>le</w:t>
      </w:r>
      <w:r w:rsidRPr="003D5A91">
        <w:rPr>
          <w:rFonts w:eastAsia="等线"/>
          <w:lang w:eastAsia="zh-CN"/>
        </w:rPr>
        <w:t xml:space="preserve">. </w:t>
      </w:r>
      <w:r>
        <w:rPr>
          <w:rFonts w:eastAsia="等线"/>
          <w:lang w:eastAsia="zh-CN"/>
        </w:rPr>
        <w:t>From UE ability perspective, n</w:t>
      </w:r>
      <w:r w:rsidRPr="003D5A91">
        <w:rPr>
          <w:rFonts w:eastAsia="等线"/>
          <w:lang w:eastAsia="zh-CN"/>
        </w:rPr>
        <w:t xml:space="preserve">ot all the UEs need the 4ms time. </w:t>
      </w:r>
      <w:r>
        <w:rPr>
          <w:rFonts w:eastAsia="等线"/>
          <w:lang w:eastAsia="zh-CN"/>
        </w:rPr>
        <w:t xml:space="preserve">The availability of UL grant can be considered additionally. </w:t>
      </w:r>
    </w:p>
    <w:p w:rsidR="003C3D4D" w:rsidRDefault="003C3D4D" w:rsidP="003C3D4D">
      <w:r>
        <w:rPr>
          <w:rFonts w:eastAsia="等线"/>
          <w:lang w:eastAsia="zh-CN"/>
        </w:rPr>
        <w:t xml:space="preserve">vivo: </w:t>
      </w:r>
      <w:r w:rsidRPr="00AD3DF6">
        <w:t>THARQ + 3ms</w:t>
      </w:r>
      <w:r>
        <w:t xml:space="preserve"> is no RAN1 spec, no need to consider in RAN4 spec. For the 4ms, agree with Apple and Huawei.</w:t>
      </w:r>
    </w:p>
    <w:p w:rsidR="003C3D4D" w:rsidRDefault="003C3D4D" w:rsidP="003C3D4D">
      <w:pPr>
        <w:rPr>
          <w:rFonts w:eastAsia="等线"/>
          <w:lang w:eastAsia="zh-CN"/>
        </w:rPr>
      </w:pPr>
      <w:r>
        <w:rPr>
          <w:rFonts w:hint="eastAsia"/>
          <w:lang w:eastAsia="zh-CN"/>
        </w:rPr>
        <w:t>Q</w:t>
      </w:r>
      <w:r>
        <w:rPr>
          <w:lang w:eastAsia="zh-CN"/>
        </w:rPr>
        <w:t xml:space="preserve">C: the option 4 does not mean UE will report during the maximum processing time. </w:t>
      </w:r>
      <w:r>
        <w:rPr>
          <w:rFonts w:eastAsia="等线"/>
          <w:lang w:eastAsia="zh-CN"/>
        </w:rPr>
        <w:t>The availability of UL grant can be considered additionally. x</w:t>
      </w:r>
    </w:p>
    <w:p w:rsidR="003C3D4D" w:rsidRDefault="003C3D4D" w:rsidP="003C3D4D">
      <w:pPr>
        <w:rPr>
          <w:lang w:eastAsia="zh-CN"/>
        </w:rPr>
      </w:pPr>
      <w:r>
        <w:rPr>
          <w:rFonts w:eastAsia="等线"/>
          <w:lang w:eastAsia="zh-CN"/>
        </w:rPr>
        <w:t xml:space="preserve">Apple: with </w:t>
      </w:r>
      <w:r w:rsidRPr="00F6736B">
        <w:rPr>
          <w:sz w:val="21"/>
        </w:rPr>
        <w:t>T</w:t>
      </w:r>
      <w:r w:rsidRPr="00F6736B">
        <w:rPr>
          <w:sz w:val="21"/>
          <w:vertAlign w:val="subscript"/>
        </w:rPr>
        <w:t xml:space="preserve">L1-RSRP,report </w:t>
      </w:r>
      <w:r>
        <w:rPr>
          <w:lang w:eastAsia="zh-CN"/>
        </w:rPr>
        <w:t xml:space="preserve">added, we can still see the gain of the feature. </w:t>
      </w:r>
    </w:p>
    <w:p w:rsidR="003C3D4D" w:rsidRDefault="003C3D4D" w:rsidP="003C3D4D">
      <w:pPr>
        <w:rPr>
          <w:rFonts w:eastAsia="等线"/>
          <w:lang w:eastAsia="zh-CN"/>
        </w:rPr>
      </w:pPr>
      <w:r w:rsidRPr="003F0D21">
        <w:rPr>
          <w:sz w:val="21"/>
        </w:rPr>
        <w:t>Apple: the T</w:t>
      </w:r>
      <w:r w:rsidRPr="003F0D21">
        <w:rPr>
          <w:sz w:val="21"/>
          <w:vertAlign w:val="subscript"/>
        </w:rPr>
        <w:t>L1-RSRP,report</w:t>
      </w:r>
      <w:r w:rsidRPr="003F0D21">
        <w:rPr>
          <w:lang w:eastAsia="zh-CN"/>
        </w:rPr>
        <w:t xml:space="preserve"> impact </w:t>
      </w:r>
      <w:r w:rsidRPr="003F0D21">
        <w:rPr>
          <w:rFonts w:eastAsia="等线"/>
          <w:lang w:eastAsia="zh-CN"/>
        </w:rPr>
        <w:t>the time UE hold the measurement results.</w:t>
      </w:r>
    </w:p>
    <w:p w:rsidR="003C3D4D" w:rsidRDefault="003C3D4D" w:rsidP="003C3D4D">
      <w:pPr>
        <w:rPr>
          <w:rFonts w:eastAsia="等线"/>
          <w:lang w:eastAsia="zh-CN"/>
        </w:rPr>
      </w:pPr>
      <w:r>
        <w:rPr>
          <w:rFonts w:eastAsia="等线"/>
          <w:lang w:eastAsia="zh-CN"/>
        </w:rPr>
        <w:t>MTK: x1 cannot be 0.</w:t>
      </w:r>
    </w:p>
    <w:p w:rsidR="003C3D4D" w:rsidRDefault="003C3D4D" w:rsidP="003C3D4D">
      <w:pPr>
        <w:rPr>
          <w:rFonts w:eastAsia="等线"/>
          <w:lang w:eastAsia="zh-CN"/>
        </w:rPr>
      </w:pPr>
      <w:r>
        <w:rPr>
          <w:rFonts w:eastAsia="等线"/>
          <w:lang w:eastAsia="zh-CN"/>
        </w:rPr>
        <w:t xml:space="preserve">Apple: we compare the gain with the legacy L1-RSRP. </w:t>
      </w:r>
    </w:p>
    <w:p w:rsidR="003C3D4D" w:rsidRPr="003F0D21" w:rsidRDefault="003C3D4D" w:rsidP="003C3D4D">
      <w:pPr>
        <w:rPr>
          <w:rFonts w:eastAsia="等线"/>
          <w:lang w:eastAsia="zh-CN"/>
        </w:rPr>
      </w:pPr>
      <w:r>
        <w:rPr>
          <w:rFonts w:eastAsia="等线"/>
          <w:lang w:eastAsia="zh-CN"/>
        </w:rPr>
        <w:t xml:space="preserve">Apple: some scenario can happen, but define the requirement in a simpler way. </w:t>
      </w:r>
    </w:p>
    <w:p w:rsidR="003C3D4D" w:rsidRPr="008248A8" w:rsidRDefault="003C3D4D" w:rsidP="003C3D4D">
      <w:pPr>
        <w:ind w:left="120"/>
        <w:rPr>
          <w:rFonts w:eastAsia="等线"/>
          <w:highlight w:val="green"/>
          <w:lang w:eastAsia="zh-CN"/>
        </w:rPr>
      </w:pPr>
      <w:r w:rsidRPr="008248A8">
        <w:rPr>
          <w:rFonts w:eastAsia="等线" w:hint="eastAsia"/>
          <w:highlight w:val="green"/>
          <w:lang w:eastAsia="zh-CN"/>
        </w:rPr>
        <w:t>A</w:t>
      </w:r>
      <w:r w:rsidRPr="008248A8">
        <w:rPr>
          <w:rFonts w:eastAsia="等线"/>
          <w:highlight w:val="green"/>
          <w:lang w:eastAsia="zh-CN"/>
        </w:rPr>
        <w:t>greement:</w:t>
      </w:r>
    </w:p>
    <w:p w:rsidR="003C3D4D" w:rsidRPr="008248A8" w:rsidRDefault="003C3D4D" w:rsidP="003C3D4D">
      <w:pPr>
        <w:pStyle w:val="aff5"/>
        <w:ind w:left="480"/>
        <w:rPr>
          <w:rFonts w:eastAsia="Times New Roman"/>
          <w:highlight w:val="green"/>
        </w:rPr>
      </w:pPr>
      <w:r w:rsidRPr="008248A8">
        <w:rPr>
          <w:highlight w:val="green"/>
        </w:rPr>
        <w:t>UE is ready to report the L3 results no later than 7ms + T</w:t>
      </w:r>
      <w:r w:rsidRPr="008248A8">
        <w:rPr>
          <w:highlight w:val="green"/>
          <w:vertAlign w:val="subscript"/>
        </w:rPr>
        <w:t>HARQ</w:t>
      </w:r>
      <w:r w:rsidRPr="008248A8">
        <w:rPr>
          <w:highlight w:val="green"/>
        </w:rPr>
        <w:t> after receiving the SCell activation command</w:t>
      </w:r>
    </w:p>
    <w:p w:rsidR="003C3D4D" w:rsidRPr="008248A8" w:rsidRDefault="003C3D4D" w:rsidP="003C3D4D">
      <w:pPr>
        <w:pStyle w:val="a4"/>
        <w:spacing w:after="120"/>
        <w:ind w:left="1080" w:hanging="360"/>
        <w:jc w:val="both"/>
        <w:rPr>
          <w:b/>
          <w:sz w:val="20"/>
          <w:highlight w:val="green"/>
        </w:rPr>
      </w:pPr>
      <w:r w:rsidRPr="008248A8">
        <w:rPr>
          <w:rFonts w:eastAsia="Courier New"/>
          <w:b/>
          <w:sz w:val="20"/>
          <w:highlight w:val="green"/>
        </w:rPr>
        <w:t>o</w:t>
      </w:r>
      <w:r w:rsidRPr="008248A8">
        <w:rPr>
          <w:rFonts w:eastAsia="Courier New"/>
          <w:b/>
          <w:sz w:val="15"/>
          <w:szCs w:val="14"/>
          <w:highlight w:val="green"/>
        </w:rPr>
        <w:t>   </w:t>
      </w:r>
      <w:r w:rsidRPr="008248A8">
        <w:rPr>
          <w:b/>
          <w:sz w:val="20"/>
          <w:highlight w:val="green"/>
        </w:rPr>
        <w:t>The value of M is updated as the following:</w:t>
      </w:r>
    </w:p>
    <w:p w:rsidR="003C3D4D" w:rsidRPr="008248A8" w:rsidRDefault="003C3D4D" w:rsidP="003C3D4D">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FR2,</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 max (4ms, </w:t>
      </w:r>
      <w:r w:rsidRPr="008248A8">
        <w:rPr>
          <w:b/>
          <w:i/>
          <w:iCs/>
          <w:sz w:val="21"/>
          <w:highlight w:val="green"/>
        </w:rPr>
        <w:t>X1*Tssb+X2*Tssb+[</w:t>
      </w:r>
      <w:r w:rsidRPr="008248A8">
        <w:rPr>
          <w:b/>
          <w:sz w:val="21"/>
          <w:highlight w:val="green"/>
        </w:rPr>
        <w:t>T</w:t>
      </w:r>
      <w:r w:rsidRPr="008248A8">
        <w:rPr>
          <w:b/>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z w:val="21"/>
          <w:highlight w:val="green"/>
        </w:rPr>
        <w:t>, if UE indicates capability of using SSB periodicity instead of SMTC periodicity</w:t>
      </w:r>
    </w:p>
    <w:p w:rsidR="003C3D4D" w:rsidRPr="008248A8" w:rsidRDefault="003C3D4D" w:rsidP="003C3D4D">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max (4ms, </w:t>
      </w:r>
      <w:r w:rsidRPr="008248A8">
        <w:rPr>
          <w:b/>
          <w:i/>
          <w:iCs/>
          <w:sz w:val="21"/>
          <w:highlight w:val="green"/>
        </w:rPr>
        <w:t>X1*Tsmtc+X2*Tssb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3C3D4D" w:rsidRPr="008248A8" w:rsidRDefault="003C3D4D" w:rsidP="003C3D4D">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FR1,</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xml:space="preserve"> + 3ms + </w:t>
      </w:r>
      <w:r w:rsidRPr="008248A8">
        <w:rPr>
          <w:b/>
          <w:i/>
          <w:iCs/>
          <w:strike/>
          <w:sz w:val="21"/>
          <w:highlight w:val="green"/>
        </w:rPr>
        <w:t>max (4ms, </w:t>
      </w:r>
      <w:r w:rsidRPr="008248A8">
        <w:rPr>
          <w:b/>
          <w:i/>
          <w:iCs/>
          <w:sz w:val="21"/>
          <w:highlight w:val="green"/>
        </w:rPr>
        <w:t>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trike/>
          <w:sz w:val="21"/>
          <w:highlight w:val="green"/>
        </w:rPr>
        <w:t> </w:t>
      </w:r>
      <w:r w:rsidRPr="008248A8">
        <w:rPr>
          <w:b/>
          <w:sz w:val="21"/>
          <w:highlight w:val="green"/>
        </w:rPr>
        <w:t>, if UE indicates capability of using SSB periodicity instead of SMTC periodicity</w:t>
      </w:r>
    </w:p>
    <w:p w:rsidR="003C3D4D" w:rsidRPr="008248A8" w:rsidRDefault="003C3D4D" w:rsidP="003C3D4D">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max (4ms,</w:t>
      </w:r>
      <w:r w:rsidRPr="008248A8">
        <w:rPr>
          <w:b/>
          <w:i/>
          <w:iCs/>
          <w:sz w:val="21"/>
          <w:highlight w:val="green"/>
        </w:rPr>
        <w:t> T</w:t>
      </w:r>
      <w:r w:rsidRPr="008248A8">
        <w:rPr>
          <w:b/>
          <w:i/>
          <w:iCs/>
          <w:sz w:val="21"/>
          <w:highlight w:val="green"/>
          <w:vertAlign w:val="subscript"/>
        </w:rPr>
        <w:t>smtc</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3C3D4D" w:rsidRDefault="003C3D4D" w:rsidP="003C3D4D">
      <w:pPr>
        <w:rPr>
          <w:rFonts w:eastAsia="Malgun Gothic"/>
          <w:b/>
          <w:color w:val="0070C0"/>
          <w:u w:val="single"/>
        </w:rPr>
      </w:pPr>
    </w:p>
    <w:p w:rsidR="003C3D4D" w:rsidRDefault="003C3D4D" w:rsidP="003C3D4D">
      <w:pPr>
        <w:rPr>
          <w:b/>
          <w:color w:val="0070C0"/>
          <w:u w:val="single"/>
        </w:rPr>
      </w:pPr>
    </w:p>
    <w:p w:rsidR="003C3D4D" w:rsidRDefault="003C3D4D" w:rsidP="003C3D4D">
      <w:pPr>
        <w:rPr>
          <w:b/>
          <w:color w:val="0070C0"/>
          <w:u w:val="single"/>
        </w:rPr>
      </w:pPr>
      <w:r>
        <w:rPr>
          <w:b/>
          <w:color w:val="0070C0"/>
          <w:u w:val="single"/>
        </w:rPr>
        <w:t xml:space="preserve">Issue 1-3: </w:t>
      </w:r>
      <w:r w:rsidRPr="00F866E4">
        <w:rPr>
          <w:b/>
          <w:color w:val="0070C0"/>
          <w:u w:val="single"/>
        </w:rPr>
        <w:t>FR2 unknown PUCCH SCell activation enhancement</w:t>
      </w:r>
    </w:p>
    <w:p w:rsidR="003C3D4D" w:rsidRDefault="003C3D4D" w:rsidP="003C3D4D">
      <w:pPr>
        <w:pStyle w:val="aff5"/>
        <w:numPr>
          <w:ilvl w:val="0"/>
          <w:numId w:val="8"/>
        </w:numPr>
      </w:pPr>
      <w:r>
        <w:t xml:space="preserve">Option 1 (Apple, QC): </w:t>
      </w:r>
    </w:p>
    <w:p w:rsidR="003C3D4D" w:rsidRPr="00105603" w:rsidRDefault="003C3D4D" w:rsidP="003C3D4D">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3C3D4D" w:rsidRDefault="003C3D4D" w:rsidP="003C3D4D">
      <w:pPr>
        <w:pStyle w:val="aff5"/>
        <w:numPr>
          <w:ilvl w:val="0"/>
          <w:numId w:val="8"/>
        </w:numPr>
      </w:pPr>
      <w:r>
        <w:lastRenderedPageBreak/>
        <w:t>Option 2 (Nokia):</w:t>
      </w:r>
    </w:p>
    <w:p w:rsidR="003C3D4D" w:rsidRPr="00105603" w:rsidRDefault="003C3D4D" w:rsidP="003C3D4D">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3C3D4D" w:rsidRPr="00105603" w:rsidRDefault="003C3D4D" w:rsidP="003C3D4D">
      <w:pPr>
        <w:pStyle w:val="aff5"/>
        <w:numPr>
          <w:ilvl w:val="1"/>
          <w:numId w:val="8"/>
        </w:numPr>
      </w:pPr>
      <w:r w:rsidRPr="00105603">
        <w:t xml:space="preserve">If the UE indicates X2=0, the PL-RS measurement shall be skipped during PUCCH SCell activation.  </w:t>
      </w:r>
    </w:p>
    <w:p w:rsidR="003C3D4D" w:rsidRDefault="003C3D4D" w:rsidP="003C3D4D">
      <w:pPr>
        <w:pStyle w:val="aff5"/>
        <w:numPr>
          <w:ilvl w:val="0"/>
          <w:numId w:val="8"/>
        </w:numPr>
        <w:ind w:left="720"/>
        <w:rPr>
          <w:color w:val="0070C0"/>
        </w:rPr>
      </w:pPr>
      <w:r>
        <w:rPr>
          <w:color w:val="0070C0"/>
        </w:rPr>
        <w:t>Recommended WF</w:t>
      </w:r>
    </w:p>
    <w:p w:rsidR="003C3D4D" w:rsidRPr="00F16BBE" w:rsidRDefault="003C3D4D" w:rsidP="003C3D4D">
      <w:pPr>
        <w:pStyle w:val="aff5"/>
        <w:numPr>
          <w:ilvl w:val="1"/>
          <w:numId w:val="8"/>
        </w:numPr>
        <w:ind w:left="1440"/>
      </w:pPr>
      <w:r>
        <w:t>TBA</w:t>
      </w:r>
    </w:p>
    <w:p w:rsidR="003C3D4D" w:rsidRDefault="003C3D4D" w:rsidP="003C3D4D">
      <w:pPr>
        <w:spacing w:after="60"/>
        <w:rPr>
          <w:rFonts w:eastAsiaTheme="minorEastAsia"/>
          <w:szCs w:val="24"/>
          <w:lang w:val="en-US" w:eastAsia="zh-CN"/>
        </w:rPr>
      </w:pPr>
      <w:r w:rsidRPr="00E7639A">
        <w:rPr>
          <w:rFonts w:eastAsiaTheme="minorEastAsia" w:hint="eastAsia"/>
          <w:szCs w:val="24"/>
          <w:lang w:val="en-US" w:eastAsia="zh-CN"/>
        </w:rPr>
        <w:t>N</w:t>
      </w:r>
      <w:r w:rsidRPr="00E7639A">
        <w:rPr>
          <w:rFonts w:eastAsiaTheme="minorEastAsia"/>
          <w:szCs w:val="24"/>
          <w:lang w:val="en-US" w:eastAsia="zh-CN"/>
        </w:rPr>
        <w:t xml:space="preserve">okia: the intention is to reduce the time. </w:t>
      </w:r>
      <w:r>
        <w:rPr>
          <w:rFonts w:eastAsiaTheme="minorEastAsia"/>
          <w:szCs w:val="24"/>
          <w:lang w:val="en-US" w:eastAsia="zh-CN"/>
        </w:rPr>
        <w:t xml:space="preserve">Can UE use L3 result as PL-RS result? </w:t>
      </w:r>
    </w:p>
    <w:p w:rsidR="003C3D4D" w:rsidRDefault="003C3D4D" w:rsidP="003C3D4D">
      <w:pPr>
        <w:spacing w:after="60"/>
        <w:rPr>
          <w:rFonts w:eastAsiaTheme="minorEastAsia"/>
          <w:szCs w:val="24"/>
          <w:lang w:val="en-US" w:eastAsia="zh-CN"/>
        </w:rPr>
      </w:pPr>
      <w:r>
        <w:rPr>
          <w:rFonts w:eastAsiaTheme="minorEastAsia"/>
          <w:szCs w:val="24"/>
          <w:lang w:val="en-US" w:eastAsia="zh-CN"/>
        </w:rPr>
        <w:t xml:space="preserve">QC: PL-RS for PUCCH acitvaiton. Prefer the legacy approach. </w:t>
      </w:r>
    </w:p>
    <w:p w:rsidR="003C3D4D" w:rsidRDefault="003C3D4D" w:rsidP="003C3D4D">
      <w:pPr>
        <w:spacing w:after="60"/>
        <w:rPr>
          <w:rFonts w:eastAsiaTheme="minorEastAsia"/>
          <w:szCs w:val="24"/>
          <w:lang w:val="en-US" w:eastAsia="zh-CN"/>
        </w:rPr>
      </w:pPr>
      <w:r>
        <w:rPr>
          <w:rFonts w:eastAsiaTheme="minorEastAsia"/>
          <w:szCs w:val="24"/>
          <w:lang w:val="en-US" w:eastAsia="zh-CN"/>
        </w:rPr>
        <w:t>Apple: we understand the poisitons from network and UE sides. Option 2 is further enhancement. Use option 1 to close the WI?</w:t>
      </w:r>
    </w:p>
    <w:p w:rsidR="003C3D4D" w:rsidRDefault="003C3D4D" w:rsidP="003C3D4D">
      <w:pPr>
        <w:spacing w:after="60"/>
        <w:rPr>
          <w:rFonts w:eastAsiaTheme="minorEastAsia"/>
          <w:szCs w:val="24"/>
          <w:lang w:val="en-US" w:eastAsia="zh-CN"/>
        </w:rPr>
      </w:pPr>
      <w:r>
        <w:rPr>
          <w:rFonts w:eastAsiaTheme="minorEastAsia"/>
          <w:szCs w:val="24"/>
          <w:lang w:val="en-US" w:eastAsia="zh-CN"/>
        </w:rPr>
        <w:t xml:space="preserve">HW: agree with Apple. PL-RS is to decide uplink Tx power. With option 2, the measurement results are that reliable. </w:t>
      </w:r>
    </w:p>
    <w:p w:rsidR="003C3D4D" w:rsidRDefault="003C3D4D" w:rsidP="003C3D4D">
      <w:pPr>
        <w:spacing w:after="60"/>
        <w:rPr>
          <w:rFonts w:eastAsiaTheme="minorEastAsia"/>
          <w:szCs w:val="24"/>
          <w:lang w:val="en-US" w:eastAsia="zh-CN"/>
        </w:rPr>
      </w:pPr>
    </w:p>
    <w:p w:rsidR="003C3D4D" w:rsidRPr="000C41FE" w:rsidRDefault="003C3D4D" w:rsidP="003C3D4D">
      <w:pPr>
        <w:spacing w:after="60"/>
        <w:rPr>
          <w:rFonts w:eastAsia="等线"/>
          <w:szCs w:val="24"/>
          <w:highlight w:val="green"/>
          <w:lang w:val="en-US" w:eastAsia="zh-CN"/>
        </w:rPr>
      </w:pPr>
      <w:r w:rsidRPr="000C41FE">
        <w:rPr>
          <w:rFonts w:eastAsia="等线" w:hint="eastAsia"/>
          <w:szCs w:val="24"/>
          <w:highlight w:val="green"/>
          <w:lang w:val="en-US" w:eastAsia="zh-CN"/>
        </w:rPr>
        <w:t>A</w:t>
      </w:r>
      <w:r w:rsidRPr="000C41FE">
        <w:rPr>
          <w:rFonts w:eastAsia="等线"/>
          <w:szCs w:val="24"/>
          <w:highlight w:val="green"/>
          <w:lang w:val="en-US" w:eastAsia="zh-CN"/>
        </w:rPr>
        <w:t xml:space="preserve">greement: </w:t>
      </w:r>
    </w:p>
    <w:p w:rsidR="003C3D4D" w:rsidRPr="000C41FE" w:rsidRDefault="003C3D4D" w:rsidP="003C3D4D">
      <w:pPr>
        <w:pStyle w:val="aff5"/>
        <w:numPr>
          <w:ilvl w:val="1"/>
          <w:numId w:val="8"/>
        </w:numPr>
        <w:rPr>
          <w:highlight w:val="green"/>
        </w:rPr>
      </w:pPr>
      <w:r w:rsidRPr="000C41FE">
        <w:rPr>
          <w:highlight w:val="green"/>
        </w:rPr>
        <w:t>PL-RS measurement sample number in R18 FR2 unknown PUCCH SCell activation enhancement is same as R17 PUCCH SCell activation, i.e., [3]*T</w:t>
      </w:r>
      <w:r w:rsidRPr="000C41FE">
        <w:rPr>
          <w:highlight w:val="green"/>
          <w:vertAlign w:val="subscript"/>
        </w:rPr>
        <w:t>target_PL-RS</w:t>
      </w:r>
      <w:r w:rsidRPr="000C41FE">
        <w:rPr>
          <w:highlight w:val="green"/>
        </w:rPr>
        <w:t>.</w:t>
      </w:r>
    </w:p>
    <w:p w:rsidR="003C3D4D" w:rsidRPr="00E7639A" w:rsidRDefault="003C3D4D" w:rsidP="003C3D4D">
      <w:pPr>
        <w:rPr>
          <w:rFonts w:eastAsiaTheme="minorEastAsia"/>
          <w:szCs w:val="24"/>
          <w:lang w:val="en-US" w:eastAsia="zh-CN"/>
        </w:rPr>
      </w:pPr>
    </w:p>
    <w:p w:rsidR="003C3D4D" w:rsidRPr="00D63287" w:rsidRDefault="003C3D4D" w:rsidP="003C3D4D">
      <w:pPr>
        <w:rPr>
          <w:rFonts w:eastAsiaTheme="minorEastAsia"/>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Default="003C3D4D" w:rsidP="00CF17AB">
            <w:pPr>
              <w:spacing w:after="0"/>
              <w:rPr>
                <w:bCs/>
                <w:i/>
                <w:iCs/>
                <w:color w:val="000000" w:themeColor="text1"/>
                <w:u w:val="single"/>
                <w:lang w:eastAsia="ko-KR"/>
              </w:rPr>
            </w:pPr>
            <w:r>
              <w:rPr>
                <w:bCs/>
                <w:i/>
                <w:iCs/>
                <w:color w:val="000000" w:themeColor="text1"/>
                <w:u w:val="single"/>
                <w:lang w:eastAsia="ko-KR"/>
              </w:rPr>
              <w:t>RAN2 agreement in #123bis meeting:</w:t>
            </w:r>
          </w:p>
          <w:p w:rsidR="003C3D4D" w:rsidRPr="0012108C" w:rsidRDefault="003C3D4D" w:rsidP="00CF17AB">
            <w:pPr>
              <w:rPr>
                <w:bCs/>
                <w:i/>
                <w:iCs/>
                <w:color w:val="000000" w:themeColor="text1"/>
                <w:u w:val="single"/>
                <w:lang w:eastAsia="ko-KR"/>
              </w:rPr>
            </w:pPr>
            <w:r w:rsidRPr="0012108C">
              <w:rPr>
                <w:bCs/>
                <w:i/>
                <w:iCs/>
                <w:color w:val="000000" w:themeColor="text1"/>
                <w:u w:val="single"/>
                <w:lang w:eastAsia="ko-KR"/>
              </w:rPr>
              <w:t>Agreements:</w:t>
            </w:r>
          </w:p>
          <w:p w:rsidR="003C3D4D" w:rsidRDefault="003C3D4D" w:rsidP="00CF17AB">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If the network activates multiple Scells within same MAC CE the UE may send only one measurement report.</w:t>
            </w:r>
          </w:p>
          <w:p w:rsidR="003C3D4D" w:rsidRPr="0027166C" w:rsidRDefault="003C3D4D" w:rsidP="00CF17AB">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rsidR="003C3D4D" w:rsidRPr="0027166C" w:rsidRDefault="003C3D4D" w:rsidP="00CF17AB">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waiting RAN2 conclusions for when/how/what to report L3 measurement results for unknown FR2 SCell activation enhancement (previous issue 1-1-1, 1-1-2, 1-1-3, 1-1-4, 1-1-5 in R4-2306315), except the FFS for additional solution in issue 1-1-1</w:t>
            </w:r>
          </w:p>
          <w:p w:rsidR="003C3D4D" w:rsidRPr="0027166C" w:rsidRDefault="003C3D4D" w:rsidP="003C3D4D">
            <w:pPr>
              <w:pStyle w:val="aff5"/>
              <w:numPr>
                <w:ilvl w:val="0"/>
                <w:numId w:val="8"/>
              </w:numPr>
              <w:spacing w:after="0"/>
              <w:ind w:left="720"/>
              <w:rPr>
                <w:bCs/>
                <w:i/>
                <w:iCs/>
                <w:color w:val="000000" w:themeColor="text1"/>
              </w:rPr>
            </w:pPr>
            <w:r w:rsidRPr="0027166C">
              <w:rPr>
                <w:bCs/>
                <w:i/>
                <w:iCs/>
                <w:color w:val="000000" w:themeColor="text1"/>
              </w:rPr>
              <w:t>Agreement:</w:t>
            </w:r>
          </w:p>
          <w:p w:rsidR="003C3D4D" w:rsidRPr="0027166C" w:rsidRDefault="003C3D4D" w:rsidP="003C3D4D">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3C3D4D" w:rsidRPr="0027166C" w:rsidRDefault="003C3D4D" w:rsidP="00CF17AB">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rsidR="003C3D4D" w:rsidRPr="0027166C" w:rsidRDefault="003C3D4D" w:rsidP="00CF17AB">
            <w:pPr>
              <w:spacing w:after="0"/>
              <w:rPr>
                <w:bCs/>
                <w:i/>
                <w:iCs/>
                <w:u w:val="single"/>
              </w:rPr>
            </w:pPr>
            <w:r w:rsidRPr="0027166C">
              <w:rPr>
                <w:bCs/>
                <w:i/>
                <w:iCs/>
                <w:u w:val="single"/>
                <w:lang w:eastAsia="ko-KR"/>
              </w:rPr>
              <w:t xml:space="preserve">Issue 1-1-4: </w:t>
            </w:r>
            <w:r w:rsidRPr="0027166C">
              <w:rPr>
                <w:bCs/>
                <w:i/>
                <w:iCs/>
                <w:u w:val="single"/>
              </w:rPr>
              <w:t>FFS on how to report L3 measurement result for unknown FR2 SCell activation enhancement</w:t>
            </w:r>
          </w:p>
          <w:p w:rsidR="003C3D4D" w:rsidRPr="0027166C" w:rsidRDefault="003C3D4D" w:rsidP="003C3D4D">
            <w:pPr>
              <w:numPr>
                <w:ilvl w:val="0"/>
                <w:numId w:val="8"/>
              </w:numPr>
              <w:spacing w:after="0"/>
              <w:rPr>
                <w:i/>
                <w:iCs/>
                <w:color w:val="000000"/>
                <w:kern w:val="2"/>
                <w:lang w:eastAsia="ja-JP"/>
              </w:rPr>
            </w:pPr>
            <w:r w:rsidRPr="0027166C">
              <w:rPr>
                <w:i/>
                <w:iCs/>
                <w:color w:val="000000"/>
                <w:kern w:val="2"/>
                <w:lang w:eastAsia="ja-JP"/>
              </w:rPr>
              <w:t xml:space="preserve">Agreement: </w:t>
            </w:r>
          </w:p>
          <w:p w:rsidR="003C3D4D" w:rsidRPr="0027166C" w:rsidRDefault="003C3D4D" w:rsidP="003C3D4D">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3C3D4D" w:rsidRPr="0027166C" w:rsidTr="00CF17AB">
              <w:tc>
                <w:tcPr>
                  <w:tcW w:w="9629" w:type="dxa"/>
                </w:tcPr>
                <w:p w:rsidR="003C3D4D" w:rsidRPr="0027166C" w:rsidRDefault="003C3D4D" w:rsidP="003C3D4D">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3C3D4D" w:rsidRPr="0027166C" w:rsidTr="00CF17AB">
                    <w:tc>
                      <w:tcPr>
                        <w:tcW w:w="7946" w:type="dxa"/>
                      </w:tcPr>
                      <w:p w:rsidR="003C3D4D" w:rsidRPr="0027166C" w:rsidRDefault="003C3D4D" w:rsidP="003C3D4D">
                        <w:pPr>
                          <w:numPr>
                            <w:ilvl w:val="0"/>
                            <w:numId w:val="12"/>
                          </w:numPr>
                          <w:spacing w:after="0"/>
                          <w:ind w:left="644"/>
                          <w:rPr>
                            <w:i/>
                            <w:iCs/>
                            <w:kern w:val="2"/>
                            <w:lang w:eastAsia="ja-JP"/>
                          </w:rPr>
                        </w:pPr>
                        <w:r w:rsidRPr="0027166C">
                          <w:rPr>
                            <w:i/>
                            <w:iCs/>
                            <w:kern w:val="2"/>
                            <w:lang w:eastAsia="ja-JP"/>
                          </w:rPr>
                          <w:t>Agreements (GTW, Monday Apr 17, 2023)</w:t>
                        </w:r>
                      </w:p>
                      <w:p w:rsidR="003C3D4D" w:rsidRPr="0027166C" w:rsidRDefault="003C3D4D" w:rsidP="003C3D4D">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3C3D4D" w:rsidRPr="0027166C" w:rsidRDefault="003C3D4D" w:rsidP="003C3D4D">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3C3D4D" w:rsidRPr="0027166C" w:rsidRDefault="003C3D4D" w:rsidP="00CF17AB">
                  <w:pPr>
                    <w:spacing w:after="0"/>
                    <w:ind w:left="576"/>
                    <w:rPr>
                      <w:i/>
                      <w:iCs/>
                    </w:rPr>
                  </w:pPr>
                </w:p>
                <w:p w:rsidR="003C3D4D" w:rsidRPr="0027166C" w:rsidRDefault="003C3D4D" w:rsidP="003C3D4D">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3C3D4D" w:rsidRPr="0027166C" w:rsidRDefault="003C3D4D" w:rsidP="00CF17AB">
            <w:pPr>
              <w:ind w:left="1296"/>
              <w:rPr>
                <w:bCs/>
                <w:color w:val="000000" w:themeColor="text1"/>
              </w:rPr>
            </w:pPr>
          </w:p>
        </w:tc>
      </w:tr>
    </w:tbl>
    <w:p w:rsidR="003C3D4D" w:rsidRDefault="003C3D4D" w:rsidP="003C3D4D">
      <w:pPr>
        <w:rPr>
          <w:b/>
          <w:color w:val="0070C0"/>
          <w:u w:val="single"/>
        </w:rPr>
      </w:pPr>
    </w:p>
    <w:p w:rsidR="003C3D4D" w:rsidRDefault="003C3D4D" w:rsidP="003C3D4D">
      <w:pPr>
        <w:pStyle w:val="aff5"/>
        <w:numPr>
          <w:ilvl w:val="0"/>
          <w:numId w:val="8"/>
        </w:numPr>
        <w:ind w:left="720"/>
        <w:rPr>
          <w:color w:val="0070C0"/>
        </w:rPr>
      </w:pPr>
      <w:r>
        <w:rPr>
          <w:color w:val="0070C0"/>
        </w:rPr>
        <w:t>Proposals</w:t>
      </w:r>
    </w:p>
    <w:p w:rsidR="003C3D4D" w:rsidRDefault="003C3D4D" w:rsidP="003C3D4D">
      <w:pPr>
        <w:pStyle w:val="aff5"/>
        <w:numPr>
          <w:ilvl w:val="1"/>
          <w:numId w:val="8"/>
        </w:numPr>
        <w:ind w:left="1440"/>
      </w:pPr>
      <w:r>
        <w:lastRenderedPageBreak/>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3C3D4D" w:rsidRDefault="003C3D4D" w:rsidP="003C3D4D">
      <w:pPr>
        <w:pStyle w:val="aff5"/>
        <w:numPr>
          <w:ilvl w:val="1"/>
          <w:numId w:val="8"/>
        </w:numPr>
        <w:ind w:left="1440"/>
      </w:pPr>
      <w:r>
        <w:t xml:space="preserve">Option 2 (Nokia): </w:t>
      </w:r>
    </w:p>
    <w:p w:rsidR="003C3D4D" w:rsidRDefault="003C3D4D" w:rsidP="003C3D4D">
      <w:pPr>
        <w:pStyle w:val="aff5"/>
        <w:numPr>
          <w:ilvl w:val="2"/>
          <w:numId w:val="8"/>
        </w:numPr>
      </w:pPr>
      <w:r w:rsidRPr="00144683">
        <w:t>UE does not need to report L3 measurement resulting if UE has no valid measurement results for any of the SCells on the same FR2 band.</w:t>
      </w:r>
    </w:p>
    <w:p w:rsidR="003C3D4D" w:rsidRDefault="003C3D4D" w:rsidP="003C3D4D">
      <w:pPr>
        <w:pStyle w:val="aff5"/>
        <w:numPr>
          <w:ilvl w:val="2"/>
          <w:numId w:val="8"/>
        </w:numPr>
      </w:pPr>
      <w:r w:rsidRPr="000E657F">
        <w:t>The SCell activation triggered L3 report is considered when determining known/unknown state in the same way as legacy L3 measurement reporting.</w:t>
      </w:r>
    </w:p>
    <w:p w:rsidR="003C3D4D" w:rsidRPr="000E657F" w:rsidRDefault="003C3D4D" w:rsidP="003C3D4D">
      <w:pPr>
        <w:pStyle w:val="aff5"/>
        <w:numPr>
          <w:ilvl w:val="1"/>
          <w:numId w:val="8"/>
        </w:numPr>
        <w:ind w:left="1440"/>
      </w:pPr>
      <w:r>
        <w:t>Option 3 (HW</w:t>
      </w:r>
      <w:r>
        <w:rPr>
          <w:rFonts w:hint="eastAsia"/>
        </w:rPr>
        <w:t>)</w:t>
      </w:r>
      <w:r>
        <w:t xml:space="preserve">: </w:t>
      </w:r>
      <w:r w:rsidRPr="000E657F">
        <w:t>RAN4 to discuss the following case:</w:t>
      </w:r>
    </w:p>
    <w:p w:rsidR="003C3D4D" w:rsidRPr="000E657F" w:rsidRDefault="003C3D4D" w:rsidP="003C3D4D">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3C3D4D" w:rsidRDefault="003C3D4D" w:rsidP="003C3D4D">
      <w:pPr>
        <w:pStyle w:val="aff5"/>
        <w:numPr>
          <w:ilvl w:val="0"/>
          <w:numId w:val="8"/>
        </w:numPr>
        <w:ind w:left="720"/>
        <w:rPr>
          <w:color w:val="0070C0"/>
        </w:rPr>
      </w:pPr>
      <w:r>
        <w:rPr>
          <w:color w:val="0070C0"/>
        </w:rPr>
        <w:t>Recommended WF</w:t>
      </w:r>
    </w:p>
    <w:p w:rsidR="003C3D4D" w:rsidRPr="00043CA7" w:rsidRDefault="003C3D4D" w:rsidP="003C3D4D">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3C3D4D" w:rsidRDefault="003C3D4D" w:rsidP="003C3D4D">
      <w:pPr>
        <w:rPr>
          <w:color w:val="000000" w:themeColor="text1"/>
          <w:szCs w:val="24"/>
          <w:lang w:val="en-US" w:eastAsia="zh-CN"/>
        </w:rPr>
      </w:pPr>
      <w:r w:rsidRPr="000C41FE">
        <w:rPr>
          <w:rFonts w:hint="eastAsia"/>
          <w:color w:val="000000" w:themeColor="text1"/>
          <w:szCs w:val="24"/>
          <w:lang w:val="en-US" w:eastAsia="zh-CN"/>
        </w:rPr>
        <w:t>H</w:t>
      </w:r>
      <w:r w:rsidRPr="000C41FE">
        <w:rPr>
          <w:color w:val="000000" w:themeColor="text1"/>
          <w:szCs w:val="24"/>
          <w:lang w:val="en-US" w:eastAsia="zh-CN"/>
        </w:rPr>
        <w:t xml:space="preserve">W: ok with moderator. </w:t>
      </w:r>
      <w:r>
        <w:rPr>
          <w:color w:val="000000" w:themeColor="text1"/>
          <w:szCs w:val="24"/>
          <w:lang w:val="en-US" w:eastAsia="zh-CN"/>
        </w:rPr>
        <w:t xml:space="preserve">RAN2 is not aware of the issue. </w:t>
      </w:r>
    </w:p>
    <w:p w:rsidR="003C3D4D" w:rsidRDefault="003C3D4D" w:rsidP="003C3D4D">
      <w:pPr>
        <w:rPr>
          <w:color w:val="000000" w:themeColor="text1"/>
        </w:rPr>
      </w:pPr>
      <w:r w:rsidRPr="00136230">
        <w:rPr>
          <w:color w:val="000000" w:themeColor="text1"/>
          <w:szCs w:val="24"/>
          <w:highlight w:val="green"/>
          <w:lang w:val="en-US" w:eastAsia="zh-CN"/>
        </w:rPr>
        <w:t xml:space="preserve">Agreement: </w:t>
      </w:r>
      <w:r w:rsidRPr="00136230">
        <w:rPr>
          <w:highlight w:val="green"/>
        </w:rPr>
        <w:t xml:space="preserve">According to the previous agreements, </w:t>
      </w:r>
      <w:r w:rsidRPr="00136230">
        <w:rPr>
          <w:color w:val="000000" w:themeColor="text1"/>
          <w:highlight w:val="green"/>
        </w:rPr>
        <w:t>this issue can be left to RAN2 for decision</w:t>
      </w:r>
      <w:r w:rsidRPr="001C1650">
        <w:rPr>
          <w:color w:val="000000" w:themeColor="text1"/>
          <w:highlight w:val="green"/>
        </w:rPr>
        <w:t xml:space="preserve">. Further discusision in RAN4 in </w:t>
      </w:r>
      <w:r>
        <w:rPr>
          <w:color w:val="000000" w:themeColor="text1"/>
          <w:highlight w:val="green"/>
        </w:rPr>
        <w:t>m</w:t>
      </w:r>
      <w:r>
        <w:rPr>
          <w:rFonts w:hint="eastAsia"/>
          <w:color w:val="000000" w:themeColor="text1"/>
          <w:highlight w:val="green"/>
          <w:lang w:eastAsia="zh-CN"/>
        </w:rPr>
        <w:t>a</w:t>
      </w:r>
      <w:r>
        <w:rPr>
          <w:color w:val="000000" w:themeColor="text1"/>
          <w:highlight w:val="green"/>
        </w:rPr>
        <w:t>intenance</w:t>
      </w:r>
      <w:r w:rsidRPr="001C1650">
        <w:rPr>
          <w:color w:val="000000" w:themeColor="text1"/>
          <w:highlight w:val="green"/>
        </w:rPr>
        <w:t xml:space="preserve"> part is not precluded.</w:t>
      </w:r>
      <w:r>
        <w:rPr>
          <w:color w:val="000000" w:themeColor="text1"/>
        </w:rPr>
        <w:t xml:space="preserve"> </w:t>
      </w:r>
    </w:p>
    <w:p w:rsidR="003C3D4D" w:rsidRPr="00136230" w:rsidRDefault="003C3D4D" w:rsidP="003C3D4D">
      <w:pPr>
        <w:rPr>
          <w:color w:val="000000" w:themeColor="text1"/>
          <w:szCs w:val="24"/>
          <w:lang w:val="en-US" w:eastAsia="zh-CN"/>
        </w:rPr>
      </w:pPr>
    </w:p>
    <w:p w:rsidR="003C3D4D" w:rsidRDefault="003C3D4D" w:rsidP="003C3D4D">
      <w:pPr>
        <w:rPr>
          <w:b/>
          <w:color w:val="0070C0"/>
          <w:u w:val="single"/>
        </w:rPr>
        <w:sectPr w:rsidR="003C3D4D" w:rsidSect="006862D1">
          <w:footnotePr>
            <w:numRestart w:val="eachSect"/>
          </w:footnotePr>
          <w:pgSz w:w="11907" w:h="16840" w:code="9"/>
          <w:pgMar w:top="720" w:right="720" w:bottom="720" w:left="720" w:header="680" w:footer="567" w:gutter="0"/>
          <w:cols w:space="720"/>
          <w:titlePg/>
          <w:docGrid w:linePitch="272"/>
        </w:sectPr>
      </w:pPr>
    </w:p>
    <w:p w:rsidR="003C3D4D" w:rsidRPr="00BB043D" w:rsidRDefault="003C3D4D" w:rsidP="003C3D4D">
      <w:pPr>
        <w:rPr>
          <w:rFonts w:eastAsia="等线"/>
          <w:b/>
          <w:u w:val="single"/>
          <w:lang w:eastAsia="zh-CN"/>
        </w:rPr>
      </w:pPr>
      <w:r w:rsidRPr="00BB043D">
        <w:rPr>
          <w:rFonts w:eastAsia="等线" w:hint="eastAsia"/>
          <w:b/>
          <w:highlight w:val="green"/>
          <w:u w:val="single"/>
          <w:lang w:eastAsia="zh-CN"/>
        </w:rPr>
        <w:lastRenderedPageBreak/>
        <w:t>A</w:t>
      </w:r>
      <w:r w:rsidRPr="00BB043D">
        <w:rPr>
          <w:rFonts w:eastAsia="等线"/>
          <w:b/>
          <w:highlight w:val="green"/>
          <w:u w:val="single"/>
          <w:lang w:eastAsia="zh-CN"/>
        </w:rPr>
        <w:t>greement:</w:t>
      </w:r>
      <w:r w:rsidRPr="00BB043D">
        <w:rPr>
          <w:rFonts w:eastAsia="等线"/>
          <w:b/>
          <w:u w:val="single"/>
          <w:lang w:eastAsia="zh-CN"/>
        </w:rPr>
        <w:t xml:space="preserve"> </w:t>
      </w: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3C3D4D" w:rsidRPr="0081724D" w:rsidTr="00CF17AB">
        <w:trPr>
          <w:trHeight w:val="18"/>
        </w:trPr>
        <w:tc>
          <w:tcPr>
            <w:tcW w:w="870"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lastRenderedPageBreak/>
              <w:t>Features</w:t>
            </w:r>
          </w:p>
        </w:tc>
        <w:tc>
          <w:tcPr>
            <w:tcW w:w="546"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Index</w:t>
            </w:r>
          </w:p>
        </w:tc>
        <w:tc>
          <w:tcPr>
            <w:tcW w:w="120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Feature group</w:t>
            </w:r>
          </w:p>
        </w:tc>
        <w:tc>
          <w:tcPr>
            <w:tcW w:w="1877"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Components</w:t>
            </w:r>
          </w:p>
          <w:p w:rsidR="003C3D4D" w:rsidRPr="00BB043D" w:rsidRDefault="003C3D4D" w:rsidP="00CF17AB">
            <w:pPr>
              <w:keepNext/>
              <w:keepLines/>
              <w:jc w:val="center"/>
              <w:rPr>
                <w:rFonts w:ascii="Arial" w:hAnsi="Arial" w:cs="Arial"/>
                <w:b/>
                <w:color w:val="000000"/>
                <w:sz w:val="13"/>
                <w:szCs w:val="13"/>
                <w:highlight w:val="green"/>
              </w:rPr>
            </w:pP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Prerequisite feature groups</w:t>
            </w: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for the gNB to know if the feature is supported</w:t>
            </w:r>
          </w:p>
        </w:tc>
        <w:tc>
          <w:tcPr>
            <w:tcW w:w="120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eastAsia="Gulim" w:hAnsi="Arial" w:cs="Arial"/>
                <w:b/>
                <w:color w:val="000000"/>
                <w:sz w:val="13"/>
                <w:szCs w:val="13"/>
                <w:highlight w:val="green"/>
              </w:rPr>
              <w:t xml:space="preserve">Applicable to </w:t>
            </w:r>
            <w:r w:rsidRPr="00BB043D">
              <w:rPr>
                <w:rFonts w:ascii="Arial" w:hAnsi="Arial" w:cs="Arial"/>
                <w:b/>
                <w:color w:val="000000"/>
                <w:sz w:val="13"/>
                <w:szCs w:val="13"/>
                <w:highlight w:val="green"/>
              </w:rPr>
              <w:t>the capability signalling exchange between UEs (V2X WI only)”.</w:t>
            </w:r>
          </w:p>
        </w:tc>
        <w:tc>
          <w:tcPr>
            <w:tcW w:w="1642" w:type="dxa"/>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Consequence if the feature is not supported by the UE</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Type</w:t>
            </w:r>
          </w:p>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(the ‘type’ definition from UE features should be based on the granularity of 1) Per UE or 2) Per Band or 3) Per BC or 4) Per FS or 5) Per FSPC)</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FDD/TDD differentiation</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FR1/FR2 differentiation</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Capability interpretation for mixture of FDD/TDD and/or FR1/FR2</w:t>
            </w:r>
          </w:p>
        </w:tc>
        <w:tc>
          <w:tcPr>
            <w:tcW w:w="142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Note</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Mandatory/Optional</w:t>
            </w:r>
          </w:p>
        </w:tc>
      </w:tr>
      <w:tr w:rsidR="003C3D4D" w:rsidRPr="0081724D" w:rsidTr="00CF17AB">
        <w:trPr>
          <w:trHeight w:val="18"/>
        </w:trPr>
        <w:tc>
          <w:tcPr>
            <w:tcW w:w="870"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3C3D4D" w:rsidRPr="00BB043D" w:rsidRDefault="003C3D4D" w:rsidP="00CF17A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1-1</w:t>
            </w:r>
          </w:p>
        </w:tc>
        <w:tc>
          <w:tcPr>
            <w:tcW w:w="1202"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Enhanced L3 measurement reporting for unknown SCell activation</w:t>
            </w:r>
          </w:p>
        </w:tc>
        <w:tc>
          <w:tcPr>
            <w:tcW w:w="1877"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Support of reporting valid L3 measurement results triggered by the SCell activation command</w:t>
            </w: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3C3D4D" w:rsidRPr="00BB043D" w:rsidRDefault="003C3D4D" w:rsidP="00CF17A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reporting valid L3 measurement results triggered by SCell activation command</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 including single SCell activation, single PUCCH SCell activation, and multiple SCell activation with/without PUCCH SCell.</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3C3D4D" w:rsidRPr="0081724D" w:rsidTr="00CF17AB">
        <w:trPr>
          <w:trHeight w:val="18"/>
        </w:trPr>
        <w:tc>
          <w:tcPr>
            <w:tcW w:w="870"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3C3D4D" w:rsidRPr="00BB043D" w:rsidRDefault="003C3D4D" w:rsidP="00CF17A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1-2</w:t>
            </w:r>
          </w:p>
        </w:tc>
        <w:tc>
          <w:tcPr>
            <w:tcW w:w="1202"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Beam sweeping factor reduction for FR2 unknown SCell activation</w:t>
            </w:r>
          </w:p>
        </w:tc>
        <w:tc>
          <w:tcPr>
            <w:tcW w:w="1877" w:type="dxa"/>
            <w:shd w:val="clear" w:color="auto" w:fill="auto"/>
          </w:tcPr>
          <w:p w:rsidR="003C3D4D" w:rsidRPr="00BB043D" w:rsidRDefault="003C3D4D" w:rsidP="00CF17AB">
            <w:pPr>
              <w:pStyle w:val="a"/>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cell detection if UE has full set (N=8) of beam sweeping during AGC settling part during FR2-1 unknown SCell activation procedure</w:t>
            </w:r>
          </w:p>
          <w:p w:rsidR="003C3D4D" w:rsidRPr="00BB043D" w:rsidRDefault="003C3D4D" w:rsidP="00CF17AB">
            <w:pPr>
              <w:pStyle w:val="a"/>
              <w:spacing w:before="0" w:beforeAutospacing="0" w:after="0" w:afterAutospacing="0"/>
              <w:rPr>
                <w:rFonts w:ascii="Arial" w:hAnsi="Arial" w:cs="Arial"/>
                <w:sz w:val="13"/>
                <w:szCs w:val="13"/>
                <w:highlight w:val="green"/>
              </w:rPr>
            </w:pPr>
          </w:p>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SSB based L1-RSRP measurement if UE has full set (N=8) of beam sweeping during AGC settling part during FR2-1 unknown SCell activation procedure</w:t>
            </w:r>
          </w:p>
          <w:p w:rsidR="003C3D4D" w:rsidRPr="00BB043D" w:rsidRDefault="003C3D4D" w:rsidP="00CF17AB">
            <w:pPr>
              <w:keepNext/>
              <w:keepLines/>
              <w:rPr>
                <w:rFonts w:ascii="Arial" w:hAnsi="Arial" w:cs="Arial"/>
                <w:b/>
                <w:color w:val="000000"/>
                <w:sz w:val="13"/>
                <w:szCs w:val="13"/>
                <w:highlight w:val="green"/>
              </w:rPr>
            </w:pP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3C3D4D" w:rsidRPr="00BB043D" w:rsidRDefault="003C3D4D" w:rsidP="00CF17A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does not support beam sweeping factor reduction for cell detection during FR2-1 unknown SCell activation.</w:t>
            </w:r>
          </w:p>
          <w:p w:rsidR="003C3D4D" w:rsidRPr="00BB043D" w:rsidRDefault="003C3D4D" w:rsidP="00CF17AB">
            <w:pPr>
              <w:keepNext/>
              <w:keepLines/>
              <w:rPr>
                <w:rFonts w:ascii="Arial" w:hAnsi="Arial" w:cs="Arial"/>
                <w:color w:val="000000"/>
                <w:sz w:val="13"/>
                <w:szCs w:val="13"/>
                <w:highlight w:val="green"/>
              </w:rPr>
            </w:pPr>
          </w:p>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beam sweeping factor reduction for SSB based L1-RSRP measurement during FR2-1 unknown SCell activation.</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Band</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TDD onl</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FR2-1 only</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p w:rsidR="003C3D4D" w:rsidRPr="00BB043D" w:rsidRDefault="003C3D4D" w:rsidP="00CF17AB">
            <w:pPr>
              <w:keepNext/>
              <w:keepLines/>
              <w:rPr>
                <w:rFonts w:ascii="Arial" w:hAnsi="Arial" w:cs="Arial"/>
                <w:color w:val="000000"/>
                <w:sz w:val="13"/>
                <w:szCs w:val="13"/>
                <w:highlight w:val="green"/>
              </w:rPr>
            </w:pPr>
          </w:p>
          <w:p w:rsidR="003C3D4D" w:rsidRPr="00BB043D" w:rsidRDefault="003C3D4D" w:rsidP="00CF17A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Candidate values for beam sweeping reduction for cell detection during FR2-1 unknown SCell activation are 1,2,4, or 6. [Agreed in WF R4-2310081]</w:t>
            </w:r>
          </w:p>
          <w:p w:rsidR="003C3D4D" w:rsidRPr="00BB043D" w:rsidRDefault="003C3D4D" w:rsidP="00CF17AB">
            <w:pPr>
              <w:keepNext/>
              <w:keepLines/>
              <w:rPr>
                <w:rFonts w:ascii="Arial" w:hAnsi="Arial" w:cs="Arial"/>
                <w:color w:val="000000"/>
                <w:sz w:val="13"/>
                <w:szCs w:val="13"/>
                <w:highlight w:val="green"/>
              </w:rPr>
            </w:pPr>
          </w:p>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Candidate values for beam sweeping reduction for SSB based L1-RSRP measurement during FR2-1 unknown SCell activation are 0,1,2,3,4,5,6, or 7. [Agreed in WF R4-2310081]</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3C3D4D" w:rsidRPr="0081724D" w:rsidTr="00CF17AB">
        <w:trPr>
          <w:trHeight w:val="2780"/>
        </w:trPr>
        <w:tc>
          <w:tcPr>
            <w:tcW w:w="870"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sz w:val="13"/>
                <w:szCs w:val="13"/>
                <w:highlight w:val="green"/>
              </w:rPr>
              <w:lastRenderedPageBreak/>
              <w:t>31. NR_RRM_enh3</w:t>
            </w:r>
          </w:p>
        </w:tc>
        <w:tc>
          <w:tcPr>
            <w:tcW w:w="546" w:type="dxa"/>
            <w:shd w:val="clear" w:color="auto" w:fill="auto"/>
          </w:tcPr>
          <w:p w:rsidR="003C3D4D" w:rsidRPr="00BB043D" w:rsidRDefault="003C3D4D" w:rsidP="00CF17A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1-3</w:t>
            </w:r>
          </w:p>
        </w:tc>
        <w:tc>
          <w:tcPr>
            <w:tcW w:w="1202" w:type="dxa"/>
            <w:shd w:val="clear" w:color="auto" w:fill="auto"/>
          </w:tcPr>
          <w:p w:rsidR="003C3D4D" w:rsidRPr="00BB043D" w:rsidRDefault="003C3D4D" w:rsidP="00CF17AB">
            <w:pPr>
              <w:keepNext/>
              <w:keepLines/>
              <w:rPr>
                <w:rFonts w:ascii="Arial" w:hAnsi="Arial" w:cs="Arial"/>
                <w:color w:val="000000"/>
                <w:sz w:val="13"/>
                <w:szCs w:val="13"/>
                <w:highlight w:val="green"/>
              </w:rPr>
            </w:pPr>
            <w:r>
              <w:rPr>
                <w:rFonts w:ascii="Arial" w:hAnsi="Arial" w:cs="Arial"/>
                <w:color w:val="000000"/>
                <w:sz w:val="13"/>
                <w:szCs w:val="13"/>
                <w:highlight w:val="green"/>
              </w:rPr>
              <w:t>Shorter</w:t>
            </w:r>
            <w:r w:rsidRPr="00BB043D">
              <w:rPr>
                <w:rFonts w:ascii="Arial" w:hAnsi="Arial" w:cs="Arial"/>
                <w:color w:val="000000"/>
                <w:sz w:val="13"/>
                <w:szCs w:val="13"/>
                <w:highlight w:val="green"/>
              </w:rPr>
              <w:t xml:space="preserve"> measurement interval for unknown SCell activation</w:t>
            </w:r>
          </w:p>
        </w:tc>
        <w:tc>
          <w:tcPr>
            <w:tcW w:w="1877" w:type="dxa"/>
            <w:shd w:val="clear" w:color="auto" w:fill="auto"/>
          </w:tcPr>
          <w:p w:rsidR="003C3D4D" w:rsidRPr="00BB043D" w:rsidRDefault="003C3D4D" w:rsidP="00CF17A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(1) Support of using SSB periodicity instead of SMTC periodicity for the measurement interval during unknown SCell activation when the SMTC is only configured in measurement object for enhanced unknown SCell activation requirement.</w:t>
            </w:r>
          </w:p>
          <w:p w:rsidR="003C3D4D" w:rsidRPr="00BB043D" w:rsidRDefault="003C3D4D" w:rsidP="00CF17A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(2) Support of performing L1-RSRP measurement in non-DRX mode even DRX is configured during unknown SCell activation</w:t>
            </w:r>
          </w:p>
          <w:p w:rsidR="003C3D4D" w:rsidRPr="00BB043D" w:rsidRDefault="003C3D4D" w:rsidP="00CF17AB">
            <w:pPr>
              <w:keepNext/>
              <w:keepLines/>
              <w:jc w:val="center"/>
              <w:rPr>
                <w:rFonts w:ascii="Arial" w:hAnsi="Arial" w:cs="Arial"/>
                <w:b/>
                <w:color w:val="000000"/>
                <w:sz w:val="13"/>
                <w:szCs w:val="13"/>
                <w:highlight w:val="green"/>
              </w:rPr>
            </w:pPr>
          </w:p>
        </w:tc>
        <w:tc>
          <w:tcPr>
            <w:tcW w:w="96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p>
        </w:tc>
        <w:tc>
          <w:tcPr>
            <w:tcW w:w="87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3C3D4D" w:rsidRPr="00BB043D" w:rsidRDefault="003C3D4D" w:rsidP="00CF17A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3C3D4D" w:rsidRPr="00BB043D" w:rsidRDefault="003C3D4D" w:rsidP="00CF17A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UE does not use SSB periodicity instead of SMTC periodicity for the measurement interval during unknown SCell activation when the SMTC is only configured in MO for enhanced unknown Scell activation requirement.</w:t>
            </w:r>
          </w:p>
          <w:p w:rsidR="003C3D4D" w:rsidRPr="00BB043D" w:rsidRDefault="003C3D4D" w:rsidP="00CF17AB">
            <w:pPr>
              <w:pStyle w:val="a"/>
              <w:numPr>
                <w:ilvl w:val="0"/>
                <w:numId w:val="0"/>
              </w:numPr>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UE does not support performing L1-RSRP measurement in non-DRX mode even DRX is configured during unknown SCell activation</w:t>
            </w:r>
          </w:p>
        </w:tc>
        <w:tc>
          <w:tcPr>
            <w:tcW w:w="984" w:type="dxa"/>
            <w:shd w:val="clear" w:color="auto" w:fill="auto"/>
          </w:tcPr>
          <w:p w:rsidR="003C3D4D" w:rsidRPr="00BB043D" w:rsidRDefault="003C3D4D" w:rsidP="00CF17A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tc>
        <w:tc>
          <w:tcPr>
            <w:tcW w:w="984" w:type="dxa"/>
            <w:shd w:val="clear" w:color="auto" w:fill="auto"/>
          </w:tcPr>
          <w:p w:rsidR="003C3D4D" w:rsidRPr="00BB043D" w:rsidRDefault="003C3D4D" w:rsidP="00CF17A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bl>
    <w:p w:rsidR="003C3D4D" w:rsidRPr="00256A54" w:rsidRDefault="003C3D4D" w:rsidP="003C3D4D">
      <w:pPr>
        <w:rPr>
          <w:rFonts w:eastAsia="等线"/>
          <w:b/>
          <w:color w:val="0070C0"/>
          <w:u w:val="single"/>
          <w:lang w:eastAsia="zh-CN"/>
        </w:rPr>
      </w:pPr>
    </w:p>
    <w:p w:rsidR="003C3D4D" w:rsidRDefault="003C3D4D" w:rsidP="003C3D4D">
      <w:pPr>
        <w:rPr>
          <w:rFonts w:eastAsiaTheme="minorEastAsia"/>
          <w:b/>
          <w:color w:val="0070C0"/>
          <w:u w:val="single"/>
        </w:rPr>
        <w:sectPr w:rsidR="003C3D4D" w:rsidSect="00AF7043">
          <w:footnotePr>
            <w:numRestart w:val="eachSect"/>
          </w:footnotePr>
          <w:pgSz w:w="16840" w:h="11907" w:orient="landscape" w:code="9"/>
          <w:pgMar w:top="720" w:right="720" w:bottom="720" w:left="720" w:header="680" w:footer="567" w:gutter="0"/>
          <w:cols w:space="720"/>
          <w:titlePg/>
          <w:docGrid w:linePitch="272"/>
        </w:sectPr>
      </w:pPr>
    </w:p>
    <w:p w:rsidR="003C3D4D" w:rsidRPr="00AF7043" w:rsidRDefault="003C3D4D" w:rsidP="003C3D4D">
      <w:pPr>
        <w:rPr>
          <w:rFonts w:eastAsiaTheme="minorEastAsia"/>
          <w:b/>
          <w:color w:val="0070C0"/>
          <w:u w:val="single"/>
        </w:rPr>
      </w:pPr>
    </w:p>
    <w:p w:rsidR="003C3D4D" w:rsidRPr="00D63287" w:rsidRDefault="003C3D4D" w:rsidP="003C3D4D">
      <w:pPr>
        <w:rPr>
          <w:rFonts w:eastAsiaTheme="minorEastAsia"/>
          <w:b/>
          <w:color w:val="0070C0"/>
          <w:u w:val="single"/>
        </w:rPr>
      </w:pPr>
      <w:r>
        <w:rPr>
          <w:b/>
          <w:color w:val="0070C0"/>
          <w:u w:val="single"/>
        </w:rPr>
        <w:t xml:space="preserve">Issue 2-1-1: UE capability of </w:t>
      </w:r>
      <w:r w:rsidRPr="00703F25">
        <w:rPr>
          <w:b/>
          <w:color w:val="0070C0"/>
          <w:u w:val="single"/>
        </w:rPr>
        <w:t>L3 report after SCell activation command</w:t>
      </w: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3C3D4D" w:rsidTr="00CF17AB">
        <w:tc>
          <w:tcPr>
            <w:tcW w:w="1528" w:type="dxa"/>
          </w:tcPr>
          <w:p w:rsidR="003C3D4D" w:rsidRPr="00915B04" w:rsidRDefault="003C3D4D" w:rsidP="00CF17AB">
            <w:pPr>
              <w:spacing w:after="0"/>
              <w:rPr>
                <w:b/>
                <w:color w:val="000000"/>
                <w:sz w:val="18"/>
                <w:szCs w:val="18"/>
              </w:rPr>
            </w:pPr>
            <w:r w:rsidRPr="00915B04">
              <w:rPr>
                <w:b/>
                <w:color w:val="000000"/>
                <w:sz w:val="18"/>
                <w:szCs w:val="18"/>
              </w:rPr>
              <w:t>Features</w:t>
            </w:r>
          </w:p>
        </w:tc>
        <w:tc>
          <w:tcPr>
            <w:tcW w:w="818"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Index</w:t>
            </w:r>
          </w:p>
        </w:tc>
        <w:tc>
          <w:tcPr>
            <w:tcW w:w="156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Feature group</w:t>
            </w:r>
          </w:p>
        </w:tc>
        <w:tc>
          <w:tcPr>
            <w:tcW w:w="2564" w:type="dxa"/>
          </w:tcPr>
          <w:p w:rsidR="003C3D4D" w:rsidRPr="00915B04" w:rsidRDefault="003C3D4D" w:rsidP="00CF17AB">
            <w:pPr>
              <w:keepNext/>
              <w:keepLines/>
              <w:spacing w:after="0"/>
              <w:rPr>
                <w:b/>
                <w:color w:val="000000"/>
                <w:sz w:val="18"/>
                <w:szCs w:val="18"/>
              </w:rPr>
            </w:pPr>
            <w:r w:rsidRPr="00915B04">
              <w:rPr>
                <w:b/>
                <w:color w:val="000000"/>
                <w:sz w:val="18"/>
                <w:szCs w:val="18"/>
              </w:rPr>
              <w:t>Type</w:t>
            </w:r>
          </w:p>
          <w:p w:rsidR="003C3D4D" w:rsidRPr="00915B04" w:rsidRDefault="003C3D4D" w:rsidP="00CF17AB">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FR1/FR2 differentiation</w:t>
            </w:r>
          </w:p>
        </w:tc>
      </w:tr>
      <w:tr w:rsidR="003C3D4D" w:rsidTr="00CF17AB">
        <w:tc>
          <w:tcPr>
            <w:tcW w:w="1528" w:type="dxa"/>
          </w:tcPr>
          <w:p w:rsidR="003C3D4D" w:rsidRPr="00915B04" w:rsidRDefault="003C3D4D" w:rsidP="00CF17AB">
            <w:pPr>
              <w:spacing w:after="0"/>
              <w:rPr>
                <w:b/>
                <w:color w:val="0070C0"/>
                <w:sz w:val="18"/>
                <w:szCs w:val="18"/>
                <w:u w:val="single"/>
                <w:lang w:eastAsia="ko-KR"/>
              </w:rPr>
            </w:pPr>
            <w:r w:rsidRPr="00915B04">
              <w:rPr>
                <w:sz w:val="18"/>
                <w:szCs w:val="18"/>
              </w:rPr>
              <w:t>31. NR_RRM_enh3</w:t>
            </w:r>
          </w:p>
        </w:tc>
        <w:tc>
          <w:tcPr>
            <w:tcW w:w="818" w:type="dxa"/>
          </w:tcPr>
          <w:p w:rsidR="003C3D4D" w:rsidRPr="00915B04" w:rsidRDefault="003C3D4D" w:rsidP="00CF17AB">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rsidR="003C3D4D" w:rsidRPr="00915B04" w:rsidRDefault="003C3D4D" w:rsidP="00CF17AB">
            <w:pPr>
              <w:spacing w:after="0"/>
              <w:rPr>
                <w:b/>
                <w:color w:val="0070C0"/>
                <w:sz w:val="18"/>
                <w:szCs w:val="18"/>
                <w:u w:val="single"/>
                <w:lang w:eastAsia="ko-KR"/>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3C3D4D" w:rsidRPr="00915B04" w:rsidRDefault="003C3D4D" w:rsidP="00CF17AB">
            <w:pPr>
              <w:spacing w:after="0"/>
              <w:rPr>
                <w:rFonts w:ascii="PingFang TC" w:eastAsia="PingFang TC" w:hAnsi="PingFang TC" w:cs="PingFang TC"/>
                <w:b/>
                <w:color w:val="0070C0"/>
                <w:sz w:val="18"/>
                <w:szCs w:val="18"/>
                <w:u w:val="single"/>
                <w:lang w:eastAsia="ko-KR"/>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3C3D4D" w:rsidRPr="00915B04" w:rsidRDefault="003C3D4D" w:rsidP="00CF17AB">
            <w:pPr>
              <w:spacing w:after="0"/>
              <w:rPr>
                <w:b/>
                <w:color w:val="0070C0"/>
                <w:sz w:val="18"/>
                <w:szCs w:val="18"/>
                <w:u w:val="single"/>
                <w:lang w:eastAsia="ko-KR"/>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3C3D4D" w:rsidRDefault="003C3D4D" w:rsidP="00CF17AB">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3C3D4D" w:rsidRPr="00915B04" w:rsidRDefault="003C3D4D" w:rsidP="00CF17AB">
            <w:pPr>
              <w:spacing w:after="0"/>
              <w:rPr>
                <w:b/>
                <w:color w:val="0070C0"/>
                <w:sz w:val="18"/>
                <w:szCs w:val="18"/>
                <w:u w:val="single"/>
                <w:lang w:eastAsia="ko-KR"/>
              </w:rPr>
            </w:pPr>
            <w:r w:rsidRPr="008C74DD">
              <w:rPr>
                <w:color w:val="000000"/>
                <w:sz w:val="18"/>
                <w:szCs w:val="18"/>
              </w:rPr>
              <w:t>Option 2: Yes (vivo)</w:t>
            </w:r>
          </w:p>
        </w:tc>
      </w:tr>
    </w:tbl>
    <w:p w:rsidR="003C3D4D" w:rsidRPr="00751C11" w:rsidRDefault="003C3D4D" w:rsidP="003C3D4D">
      <w:pPr>
        <w:spacing w:after="120"/>
        <w:rPr>
          <w:color w:val="0070C0"/>
        </w:rPr>
      </w:pP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t>Agree on option1 for column “Type” and “</w:t>
      </w:r>
      <w:r w:rsidRPr="007C66C0">
        <w:t>Need of FDD/TDD differentiation</w:t>
      </w:r>
      <w:r>
        <w:t>”.</w:t>
      </w:r>
    </w:p>
    <w:p w:rsidR="003C3D4D" w:rsidRDefault="003C3D4D" w:rsidP="003C3D4D">
      <w:pPr>
        <w:pStyle w:val="aff5"/>
        <w:numPr>
          <w:ilvl w:val="1"/>
          <w:numId w:val="8"/>
        </w:numPr>
        <w:ind w:left="1440"/>
      </w:pPr>
      <w:r>
        <w:t>FFS on column “</w:t>
      </w:r>
      <w:r w:rsidRPr="007C66C0">
        <w:t>Need of FR1/FR2 differentiation</w:t>
      </w:r>
      <w:r>
        <w:t>”.</w:t>
      </w:r>
    </w:p>
    <w:p w:rsidR="003C3D4D" w:rsidRDefault="003C3D4D" w:rsidP="003C3D4D">
      <w:pPr>
        <w:rPr>
          <w:color w:val="993300"/>
          <w:u w:val="single"/>
        </w:rPr>
      </w:pPr>
    </w:p>
    <w:p w:rsidR="003C3D4D" w:rsidRDefault="003C3D4D" w:rsidP="003C3D4D">
      <w:pPr>
        <w:pStyle w:val="aff5"/>
        <w:ind w:left="1440"/>
      </w:pPr>
    </w:p>
    <w:p w:rsidR="003C3D4D" w:rsidRDefault="003C3D4D" w:rsidP="003C3D4D">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3C3D4D" w:rsidRDefault="003C3D4D" w:rsidP="003C3D4D">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3C3D4D" w:rsidRPr="00915B04" w:rsidTr="00CF17AB">
        <w:tc>
          <w:tcPr>
            <w:tcW w:w="1528" w:type="dxa"/>
          </w:tcPr>
          <w:p w:rsidR="003C3D4D" w:rsidRPr="00915B04" w:rsidRDefault="003C3D4D" w:rsidP="00CF17AB">
            <w:pPr>
              <w:spacing w:after="0"/>
              <w:rPr>
                <w:b/>
                <w:color w:val="000000"/>
                <w:sz w:val="18"/>
                <w:szCs w:val="18"/>
              </w:rPr>
            </w:pPr>
            <w:r w:rsidRPr="00915B04">
              <w:rPr>
                <w:b/>
                <w:color w:val="000000"/>
                <w:sz w:val="18"/>
                <w:szCs w:val="18"/>
              </w:rPr>
              <w:t>Features</w:t>
            </w:r>
          </w:p>
        </w:tc>
        <w:tc>
          <w:tcPr>
            <w:tcW w:w="818"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Index</w:t>
            </w:r>
          </w:p>
        </w:tc>
        <w:tc>
          <w:tcPr>
            <w:tcW w:w="156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Feature group</w:t>
            </w:r>
          </w:p>
        </w:tc>
        <w:tc>
          <w:tcPr>
            <w:tcW w:w="2564" w:type="dxa"/>
          </w:tcPr>
          <w:p w:rsidR="003C3D4D" w:rsidRPr="00915B04" w:rsidRDefault="003C3D4D" w:rsidP="00CF17AB">
            <w:pPr>
              <w:keepNext/>
              <w:keepLines/>
              <w:spacing w:after="0"/>
              <w:rPr>
                <w:b/>
                <w:color w:val="000000"/>
                <w:sz w:val="18"/>
                <w:szCs w:val="18"/>
              </w:rPr>
            </w:pPr>
            <w:r w:rsidRPr="00915B04">
              <w:rPr>
                <w:b/>
                <w:color w:val="000000"/>
                <w:sz w:val="18"/>
                <w:szCs w:val="18"/>
              </w:rPr>
              <w:t>Type</w:t>
            </w:r>
          </w:p>
          <w:p w:rsidR="003C3D4D" w:rsidRPr="00915B04" w:rsidRDefault="003C3D4D" w:rsidP="00CF17AB">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FR1/FR2 differentiation</w:t>
            </w:r>
          </w:p>
        </w:tc>
      </w:tr>
      <w:tr w:rsidR="003C3D4D" w:rsidRPr="00915B04" w:rsidTr="00CF17AB">
        <w:tc>
          <w:tcPr>
            <w:tcW w:w="1528" w:type="dxa"/>
          </w:tcPr>
          <w:p w:rsidR="003C3D4D" w:rsidRPr="00751C11" w:rsidRDefault="003C3D4D" w:rsidP="00CF17AB">
            <w:pPr>
              <w:spacing w:after="0"/>
              <w:rPr>
                <w:color w:val="000000"/>
                <w:sz w:val="18"/>
                <w:szCs w:val="18"/>
              </w:rPr>
            </w:pPr>
            <w:r w:rsidRPr="00751C11">
              <w:rPr>
                <w:color w:val="000000"/>
                <w:sz w:val="18"/>
                <w:szCs w:val="18"/>
              </w:rPr>
              <w:t>31. NR_RRM_enh3</w:t>
            </w:r>
          </w:p>
        </w:tc>
        <w:tc>
          <w:tcPr>
            <w:tcW w:w="818" w:type="dxa"/>
          </w:tcPr>
          <w:p w:rsidR="003C3D4D" w:rsidRPr="00751C11" w:rsidRDefault="003C3D4D" w:rsidP="00CF17AB">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3C3D4D" w:rsidRPr="00751C11" w:rsidRDefault="003C3D4D" w:rsidP="00CF17AB">
            <w:pPr>
              <w:spacing w:after="0"/>
              <w:rPr>
                <w:color w:val="000000"/>
                <w:sz w:val="18"/>
                <w:szCs w:val="18"/>
              </w:rPr>
            </w:pPr>
            <w:r w:rsidRPr="00751C11">
              <w:rPr>
                <w:color w:val="000000"/>
                <w:sz w:val="18"/>
                <w:szCs w:val="18"/>
              </w:rPr>
              <w:t>Beam sweeping factor reduction for FR2 unknown SCell activation</w:t>
            </w:r>
          </w:p>
        </w:tc>
        <w:tc>
          <w:tcPr>
            <w:tcW w:w="2564" w:type="dxa"/>
          </w:tcPr>
          <w:p w:rsidR="003C3D4D" w:rsidRDefault="003C3D4D" w:rsidP="00CF17AB">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3C3D4D" w:rsidRDefault="003C3D4D" w:rsidP="00CF17A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3C3D4D" w:rsidRPr="00915B04" w:rsidRDefault="003C3D4D" w:rsidP="00CF17AB">
            <w:pPr>
              <w:spacing w:after="0"/>
              <w:rPr>
                <w:rFonts w:ascii="PingFang TC" w:eastAsia="PingFang TC" w:hAnsi="PingFang TC" w:cs="PingFang TC"/>
                <w:b/>
                <w:color w:val="0070C0"/>
                <w:sz w:val="18"/>
                <w:szCs w:val="18"/>
                <w:u w:val="single"/>
                <w:lang w:eastAsia="ko-KR"/>
              </w:rPr>
            </w:pPr>
            <w:r w:rsidRPr="00564C0D">
              <w:rPr>
                <w:color w:val="000000"/>
                <w:sz w:val="18"/>
                <w:szCs w:val="18"/>
              </w:rPr>
              <w:t>Option 3: Per UE (CMCC)</w:t>
            </w:r>
          </w:p>
        </w:tc>
        <w:tc>
          <w:tcPr>
            <w:tcW w:w="1561" w:type="dxa"/>
          </w:tcPr>
          <w:p w:rsidR="003C3D4D" w:rsidRPr="00915B04" w:rsidRDefault="003C3D4D" w:rsidP="00CF17AB">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3C3D4D" w:rsidRDefault="003C3D4D" w:rsidP="00CF17AB">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3C3D4D" w:rsidRPr="00915B04" w:rsidRDefault="003C3D4D" w:rsidP="00CF17AB">
            <w:pPr>
              <w:spacing w:after="0"/>
              <w:rPr>
                <w:b/>
                <w:color w:val="0070C0"/>
                <w:sz w:val="18"/>
                <w:szCs w:val="18"/>
                <w:u w:val="single"/>
                <w:lang w:eastAsia="ko-KR"/>
              </w:rPr>
            </w:pPr>
          </w:p>
        </w:tc>
      </w:tr>
    </w:tbl>
    <w:p w:rsidR="003C3D4D" w:rsidRDefault="003C3D4D" w:rsidP="003C3D4D">
      <w:pPr>
        <w:spacing w:after="120"/>
        <w:rPr>
          <w:color w:val="0070C0"/>
        </w:rPr>
      </w:pP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3C3D4D" w:rsidRDefault="003C3D4D" w:rsidP="003C3D4D">
      <w:pPr>
        <w:pStyle w:val="aff5"/>
        <w:numPr>
          <w:ilvl w:val="1"/>
          <w:numId w:val="8"/>
        </w:numPr>
        <w:ind w:left="1440"/>
      </w:pPr>
      <w:r>
        <w:t>FFS on column “Type”.</w:t>
      </w:r>
    </w:p>
    <w:p w:rsidR="003C3D4D" w:rsidRDefault="003C3D4D" w:rsidP="003C3D4D">
      <w:pPr>
        <w:rPr>
          <w:color w:val="993300"/>
          <w:u w:val="single"/>
        </w:rPr>
      </w:pPr>
    </w:p>
    <w:p w:rsidR="003C3D4D" w:rsidRPr="00F95DCD" w:rsidRDefault="003C3D4D" w:rsidP="003C3D4D">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3C3D4D" w:rsidRPr="00915B04" w:rsidTr="00CF17AB">
        <w:tc>
          <w:tcPr>
            <w:tcW w:w="1505" w:type="dxa"/>
          </w:tcPr>
          <w:p w:rsidR="003C3D4D" w:rsidRPr="00915B04" w:rsidRDefault="003C3D4D" w:rsidP="00CF17AB">
            <w:pPr>
              <w:spacing w:after="0"/>
              <w:rPr>
                <w:b/>
                <w:color w:val="000000"/>
                <w:sz w:val="18"/>
                <w:szCs w:val="18"/>
              </w:rPr>
            </w:pPr>
            <w:r w:rsidRPr="00915B04">
              <w:rPr>
                <w:b/>
                <w:color w:val="000000"/>
                <w:sz w:val="18"/>
                <w:szCs w:val="18"/>
              </w:rPr>
              <w:t>Features</w:t>
            </w:r>
          </w:p>
        </w:tc>
        <w:tc>
          <w:tcPr>
            <w:tcW w:w="808"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Index</w:t>
            </w:r>
          </w:p>
        </w:tc>
        <w:tc>
          <w:tcPr>
            <w:tcW w:w="1912"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Feature group</w:t>
            </w:r>
          </w:p>
        </w:tc>
        <w:tc>
          <w:tcPr>
            <w:tcW w:w="2280" w:type="dxa"/>
          </w:tcPr>
          <w:p w:rsidR="003C3D4D" w:rsidRPr="00915B04" w:rsidRDefault="003C3D4D" w:rsidP="00CF17AB">
            <w:pPr>
              <w:keepNext/>
              <w:keepLines/>
              <w:spacing w:after="0"/>
              <w:rPr>
                <w:b/>
                <w:color w:val="000000"/>
                <w:sz w:val="18"/>
                <w:szCs w:val="18"/>
              </w:rPr>
            </w:pPr>
            <w:r w:rsidRPr="00915B04">
              <w:rPr>
                <w:b/>
                <w:color w:val="000000"/>
                <w:sz w:val="18"/>
                <w:szCs w:val="18"/>
              </w:rPr>
              <w:t>Type</w:t>
            </w:r>
          </w:p>
          <w:p w:rsidR="003C3D4D" w:rsidRPr="00915B04" w:rsidRDefault="003C3D4D" w:rsidP="00CF17AB">
            <w:pPr>
              <w:spacing w:after="0"/>
              <w:rPr>
                <w:b/>
                <w:color w:val="0070C0"/>
                <w:sz w:val="18"/>
                <w:szCs w:val="18"/>
                <w:u w:val="single"/>
                <w:lang w:eastAsia="ko-KR"/>
              </w:rPr>
            </w:pPr>
            <w:r w:rsidRPr="00915B04">
              <w:rPr>
                <w:b/>
                <w:color w:val="000000"/>
                <w:sz w:val="18"/>
                <w:szCs w:val="18"/>
              </w:rPr>
              <w:t xml:space="preserve">(the ‘type’ definition from UE features should be based on the granularity of 1) Per UE or 2) Per Band </w:t>
            </w:r>
            <w:r w:rsidRPr="00915B04">
              <w:rPr>
                <w:b/>
                <w:color w:val="000000"/>
                <w:sz w:val="18"/>
                <w:szCs w:val="18"/>
              </w:rPr>
              <w:lastRenderedPageBreak/>
              <w:t>or 3) Per BC or 4) Per FS or 5) Per FSPC)</w:t>
            </w:r>
          </w:p>
        </w:tc>
        <w:tc>
          <w:tcPr>
            <w:tcW w:w="1547"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lastRenderedPageBreak/>
              <w:t>Need of FDD/TDD differentiation</w:t>
            </w:r>
          </w:p>
        </w:tc>
        <w:tc>
          <w:tcPr>
            <w:tcW w:w="1579" w:type="dxa"/>
          </w:tcPr>
          <w:p w:rsidR="003C3D4D" w:rsidRPr="00915B04" w:rsidRDefault="003C3D4D" w:rsidP="00CF17AB">
            <w:pPr>
              <w:spacing w:after="0"/>
              <w:rPr>
                <w:b/>
                <w:color w:val="0070C0"/>
                <w:sz w:val="18"/>
                <w:szCs w:val="18"/>
                <w:u w:val="single"/>
                <w:lang w:eastAsia="ko-KR"/>
              </w:rPr>
            </w:pPr>
            <w:r w:rsidRPr="00915B04">
              <w:rPr>
                <w:b/>
                <w:color w:val="000000"/>
                <w:sz w:val="18"/>
                <w:szCs w:val="18"/>
              </w:rPr>
              <w:t>Need of FR1/FR2 differentiation</w:t>
            </w:r>
          </w:p>
        </w:tc>
      </w:tr>
      <w:tr w:rsidR="003C3D4D" w:rsidRPr="00915B04" w:rsidTr="00CF17AB">
        <w:tc>
          <w:tcPr>
            <w:tcW w:w="1505" w:type="dxa"/>
          </w:tcPr>
          <w:p w:rsidR="003C3D4D" w:rsidRPr="00751C11" w:rsidRDefault="003C3D4D" w:rsidP="00CF17AB">
            <w:pPr>
              <w:spacing w:after="0"/>
              <w:rPr>
                <w:color w:val="000000"/>
                <w:sz w:val="18"/>
                <w:szCs w:val="18"/>
              </w:rPr>
            </w:pPr>
            <w:r w:rsidRPr="00C559A8">
              <w:rPr>
                <w:color w:val="000000"/>
                <w:sz w:val="18"/>
                <w:szCs w:val="18"/>
              </w:rPr>
              <w:lastRenderedPageBreak/>
              <w:t>31. NR_RRM_enh3</w:t>
            </w:r>
          </w:p>
        </w:tc>
        <w:tc>
          <w:tcPr>
            <w:tcW w:w="808" w:type="dxa"/>
          </w:tcPr>
          <w:p w:rsidR="003C3D4D" w:rsidRPr="00751C11" w:rsidRDefault="003C3D4D" w:rsidP="00CF17AB">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3C3D4D" w:rsidRDefault="003C3D4D" w:rsidP="00CF17AB">
            <w:pPr>
              <w:spacing w:after="0"/>
              <w:rPr>
                <w:color w:val="000000"/>
                <w:sz w:val="18"/>
                <w:szCs w:val="18"/>
              </w:rPr>
            </w:pPr>
            <w:r w:rsidRPr="00C559A8">
              <w:rPr>
                <w:color w:val="000000"/>
                <w:sz w:val="18"/>
                <w:szCs w:val="18"/>
              </w:rPr>
              <w:t>Other measurement enhancement for unknown SCell activation, including:</w:t>
            </w:r>
          </w:p>
          <w:p w:rsidR="003C3D4D" w:rsidRPr="00C559A8" w:rsidRDefault="003C3D4D" w:rsidP="00CF17AB">
            <w:pPr>
              <w:spacing w:after="0"/>
              <w:rPr>
                <w:color w:val="000000"/>
                <w:sz w:val="18"/>
                <w:szCs w:val="18"/>
              </w:rPr>
            </w:pPr>
          </w:p>
          <w:p w:rsidR="003C3D4D" w:rsidRPr="00C559A8" w:rsidRDefault="003C3D4D" w:rsidP="00CF17AB">
            <w:pPr>
              <w:rPr>
                <w:color w:val="000000"/>
                <w:sz w:val="18"/>
                <w:szCs w:val="18"/>
              </w:rPr>
            </w:pPr>
            <w:r w:rsidRPr="00C559A8">
              <w:rPr>
                <w:color w:val="000000"/>
                <w:sz w:val="18"/>
                <w:szCs w:val="18"/>
              </w:rPr>
              <w:t>(1) Support of using SSB periodicity instead of SMTC periodicity during SCell activation</w:t>
            </w:r>
          </w:p>
          <w:p w:rsidR="003C3D4D" w:rsidRPr="00C559A8" w:rsidRDefault="003C3D4D" w:rsidP="00CF17AB">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3C3D4D" w:rsidRDefault="003C3D4D" w:rsidP="00CF17AB">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3C3D4D" w:rsidRDefault="003C3D4D" w:rsidP="00CF17A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3C3D4D" w:rsidRDefault="003C3D4D" w:rsidP="00CF17AB">
            <w:pPr>
              <w:spacing w:after="0"/>
              <w:rPr>
                <w:color w:val="000000"/>
                <w:sz w:val="18"/>
                <w:szCs w:val="18"/>
              </w:rPr>
            </w:pPr>
          </w:p>
          <w:p w:rsidR="003C3D4D" w:rsidRPr="00915B04" w:rsidRDefault="003C3D4D" w:rsidP="00CF17AB">
            <w:pPr>
              <w:spacing w:after="0"/>
              <w:rPr>
                <w:rFonts w:ascii="PingFang TC" w:eastAsia="PingFang TC" w:hAnsi="PingFang TC" w:cs="PingFang TC"/>
                <w:b/>
                <w:color w:val="0070C0"/>
                <w:sz w:val="18"/>
                <w:szCs w:val="18"/>
                <w:u w:val="single"/>
                <w:lang w:eastAsia="ko-KR"/>
              </w:rPr>
            </w:pPr>
          </w:p>
        </w:tc>
        <w:tc>
          <w:tcPr>
            <w:tcW w:w="1547" w:type="dxa"/>
          </w:tcPr>
          <w:p w:rsidR="003C3D4D" w:rsidRPr="00C559A8" w:rsidRDefault="003C3D4D" w:rsidP="00CF17AB">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3C3D4D" w:rsidRDefault="003C3D4D" w:rsidP="00CF17AB">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3C3D4D" w:rsidRDefault="003C3D4D" w:rsidP="00CF17A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3C3D4D" w:rsidRPr="00915B04" w:rsidRDefault="003C3D4D" w:rsidP="00CF17AB">
            <w:pPr>
              <w:spacing w:after="0"/>
              <w:rPr>
                <w:b/>
                <w:color w:val="0070C0"/>
                <w:sz w:val="18"/>
                <w:szCs w:val="18"/>
                <w:u w:val="single"/>
                <w:lang w:eastAsia="ko-KR"/>
              </w:rPr>
            </w:pPr>
          </w:p>
        </w:tc>
      </w:tr>
    </w:tbl>
    <w:p w:rsidR="003C3D4D" w:rsidRPr="00C559A8" w:rsidRDefault="003C3D4D" w:rsidP="003C3D4D">
      <w:pPr>
        <w:spacing w:after="120"/>
        <w:rPr>
          <w:color w:val="0070C0"/>
        </w:rPr>
      </w:pPr>
    </w:p>
    <w:p w:rsidR="003C3D4D" w:rsidRDefault="003C3D4D" w:rsidP="003C3D4D">
      <w:pPr>
        <w:pStyle w:val="aff5"/>
        <w:numPr>
          <w:ilvl w:val="0"/>
          <w:numId w:val="8"/>
        </w:numPr>
        <w:ind w:left="720"/>
        <w:rPr>
          <w:color w:val="0070C0"/>
        </w:rPr>
      </w:pPr>
      <w:r>
        <w:rPr>
          <w:color w:val="0070C0"/>
        </w:rPr>
        <w:t>Recommended WF</w:t>
      </w:r>
    </w:p>
    <w:p w:rsidR="003C3D4D" w:rsidRPr="009062D7" w:rsidRDefault="003C3D4D" w:rsidP="003C3D4D">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3C3D4D" w:rsidRDefault="003C3D4D" w:rsidP="003C3D4D">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3C3D4D" w:rsidRDefault="003C3D4D" w:rsidP="003C3D4D">
      <w:pPr>
        <w:pStyle w:val="aff5"/>
        <w:ind w:left="2376"/>
        <w:rPr>
          <w:bCs/>
        </w:rPr>
      </w:pPr>
    </w:p>
    <w:p w:rsidR="003C3D4D" w:rsidRDefault="003C3D4D" w:rsidP="003C3D4D">
      <w:pPr>
        <w:pStyle w:val="aff5"/>
        <w:numPr>
          <w:ilvl w:val="1"/>
          <w:numId w:val="8"/>
        </w:numPr>
        <w:ind w:left="1440"/>
      </w:pPr>
      <w:r>
        <w:t>Agree on option1 for column “</w:t>
      </w:r>
      <w:r w:rsidRPr="007C66C0">
        <w:t>Need of FDD/TDD differentiation</w:t>
      </w:r>
      <w:r>
        <w:t>”.</w:t>
      </w:r>
    </w:p>
    <w:p w:rsidR="003C3D4D" w:rsidRDefault="003C3D4D" w:rsidP="003C3D4D">
      <w:pPr>
        <w:pStyle w:val="aff5"/>
        <w:numPr>
          <w:ilvl w:val="1"/>
          <w:numId w:val="8"/>
        </w:numPr>
        <w:ind w:left="1440"/>
      </w:pPr>
      <w:r>
        <w:t>FFS on column “Type” and “</w:t>
      </w:r>
      <w:r w:rsidRPr="007C66C0">
        <w:t>Need of FR1/FR2 differentiation</w:t>
      </w:r>
      <w:r>
        <w:t>”.</w:t>
      </w:r>
    </w:p>
    <w:p w:rsidR="003C3D4D" w:rsidRDefault="003C3D4D" w:rsidP="003C3D4D">
      <w:pPr>
        <w:rPr>
          <w:color w:val="993300"/>
          <w:u w:val="single"/>
        </w:rPr>
      </w:pPr>
    </w:p>
    <w:p w:rsidR="003C3D4D" w:rsidRDefault="003C3D4D" w:rsidP="003C3D4D">
      <w:pPr>
        <w:rPr>
          <w:b/>
          <w:color w:val="0070C0"/>
          <w:u w:val="single"/>
        </w:rPr>
      </w:pPr>
      <w:r>
        <w:rPr>
          <w:b/>
          <w:color w:val="0070C0"/>
          <w:u w:val="single"/>
        </w:rPr>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3C3D4D" w:rsidRDefault="003C3D4D" w:rsidP="003C3D4D">
      <w:pPr>
        <w:pStyle w:val="aff5"/>
        <w:numPr>
          <w:ilvl w:val="0"/>
          <w:numId w:val="8"/>
        </w:numPr>
      </w:pPr>
      <w:r>
        <w:t xml:space="preserve">Option 1 (HW): </w:t>
      </w:r>
    </w:p>
    <w:p w:rsidR="003C3D4D" w:rsidRPr="003417B3" w:rsidRDefault="003C3D4D" w:rsidP="003C3D4D">
      <w:pPr>
        <w:pStyle w:val="aff5"/>
        <w:numPr>
          <w:ilvl w:val="1"/>
          <w:numId w:val="8"/>
        </w:numPr>
      </w:pPr>
      <w:r>
        <w:t>Yes, d</w:t>
      </w:r>
      <w:r w:rsidRPr="003417B3">
        <w:t>efine dedicated test cases for following enhancement:</w:t>
      </w:r>
    </w:p>
    <w:p w:rsidR="003C3D4D" w:rsidRPr="003417B3" w:rsidRDefault="003C3D4D" w:rsidP="003C3D4D">
      <w:pPr>
        <w:pStyle w:val="aff5"/>
        <w:numPr>
          <w:ilvl w:val="2"/>
          <w:numId w:val="8"/>
        </w:numPr>
      </w:pPr>
      <w:r w:rsidRPr="003417B3">
        <w:t>Use SSB periodicity instead of SMTC periodicity when the SMTC is only configured in MO for enhanced unknown FR2 Scell activation requirement</w:t>
      </w:r>
    </w:p>
    <w:p w:rsidR="003C3D4D" w:rsidRPr="003417B3" w:rsidRDefault="003C3D4D" w:rsidP="003C3D4D">
      <w:pPr>
        <w:pStyle w:val="aff5"/>
        <w:numPr>
          <w:ilvl w:val="2"/>
          <w:numId w:val="8"/>
        </w:numPr>
      </w:pPr>
      <w:r w:rsidRPr="003417B3">
        <w:t>L1-RSRP measurement is performed in non-DRX mode even DRX is configured</w:t>
      </w:r>
    </w:p>
    <w:p w:rsidR="003C3D4D" w:rsidRPr="003417B3" w:rsidRDefault="003C3D4D" w:rsidP="003C3D4D">
      <w:pPr>
        <w:pStyle w:val="aff5"/>
        <w:numPr>
          <w:ilvl w:val="0"/>
          <w:numId w:val="8"/>
        </w:numPr>
      </w:pPr>
      <w:r>
        <w:t xml:space="preserve">Option 2 (CTC, QC, MTK): </w:t>
      </w:r>
    </w:p>
    <w:p w:rsidR="003C3D4D" w:rsidRDefault="003C3D4D" w:rsidP="003C3D4D">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3C3D4D" w:rsidRDefault="003C3D4D" w:rsidP="003C3D4D">
      <w:pPr>
        <w:pStyle w:val="aff5"/>
        <w:numPr>
          <w:ilvl w:val="0"/>
          <w:numId w:val="8"/>
        </w:numPr>
      </w:pPr>
      <w:r>
        <w:t>Option 3 (Apple, CTC):</w:t>
      </w:r>
    </w:p>
    <w:p w:rsidR="003C3D4D" w:rsidRPr="005701CB" w:rsidRDefault="003C3D4D" w:rsidP="003C3D4D">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3C3D4D" w:rsidRPr="005701CB" w:rsidRDefault="003C3D4D" w:rsidP="003C3D4D">
      <w:pPr>
        <w:pStyle w:val="aff5"/>
        <w:numPr>
          <w:ilvl w:val="2"/>
          <w:numId w:val="8"/>
        </w:numPr>
      </w:pPr>
      <w:r w:rsidRPr="005701CB">
        <w:t>dedicated test cases for FR1 SCell activation;</w:t>
      </w:r>
    </w:p>
    <w:p w:rsidR="003C3D4D" w:rsidRPr="005701CB" w:rsidRDefault="003C3D4D" w:rsidP="003C3D4D">
      <w:pPr>
        <w:pStyle w:val="aff5"/>
        <w:numPr>
          <w:ilvl w:val="2"/>
          <w:numId w:val="8"/>
        </w:numPr>
      </w:pPr>
      <w:r w:rsidRPr="005701CB">
        <w:t xml:space="preserve">test cases of “beam sweeping factors reduction” for FR2 SCell activation. </w:t>
      </w: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lastRenderedPageBreak/>
        <w:t>[Moderator]: Please companies check if option 3 could be a compromise because there is no beam sweeping factor reduction TC for FR1.</w:t>
      </w:r>
    </w:p>
    <w:p w:rsidR="003C3D4D" w:rsidRDefault="003C3D4D" w:rsidP="003C3D4D">
      <w:pPr>
        <w:rPr>
          <w:b/>
          <w:color w:val="0070C0"/>
          <w:u w:val="single"/>
        </w:rPr>
      </w:pPr>
    </w:p>
    <w:p w:rsidR="003C3D4D" w:rsidRDefault="003C3D4D" w:rsidP="003C3D4D">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3C3D4D" w:rsidRDefault="003C3D4D" w:rsidP="003C3D4D">
      <w:pPr>
        <w:pStyle w:val="aff5"/>
        <w:numPr>
          <w:ilvl w:val="0"/>
          <w:numId w:val="8"/>
        </w:numPr>
      </w:pPr>
      <w:r>
        <w:t xml:space="preserve">Option 1 (Apple): </w:t>
      </w:r>
    </w:p>
    <w:p w:rsidR="003C3D4D" w:rsidRPr="002C63B2" w:rsidRDefault="003C3D4D" w:rsidP="003C3D4D">
      <w:pPr>
        <w:pStyle w:val="aff5"/>
        <w:numPr>
          <w:ilvl w:val="1"/>
          <w:numId w:val="8"/>
        </w:numPr>
      </w:pPr>
      <w:r w:rsidRPr="002C63B2">
        <w:t xml:space="preserve">Regarding the different NR operation modes (EN-DC, NR-DC, NR-CA etc.), UE only needs to pass test in one mode (e.g., EN-DC, or NR CA, or NR-DC) to verify this enhancement. </w:t>
      </w:r>
    </w:p>
    <w:p w:rsidR="003C3D4D" w:rsidRPr="002C63B2" w:rsidRDefault="003C3D4D" w:rsidP="003C3D4D">
      <w:pPr>
        <w:pStyle w:val="aff5"/>
        <w:numPr>
          <w:ilvl w:val="2"/>
          <w:numId w:val="8"/>
        </w:numPr>
      </w:pPr>
      <w:r w:rsidRPr="002C63B2">
        <w:t xml:space="preserve">unknown SCell in FR1 for EN-DC with FG31-1 </w:t>
      </w:r>
    </w:p>
    <w:p w:rsidR="003C3D4D" w:rsidRPr="002C63B2" w:rsidRDefault="003C3D4D" w:rsidP="003C3D4D">
      <w:pPr>
        <w:pStyle w:val="aff5"/>
        <w:numPr>
          <w:ilvl w:val="2"/>
          <w:numId w:val="8"/>
        </w:numPr>
      </w:pPr>
      <w:r w:rsidRPr="002C63B2">
        <w:t>unknown SCell in FR1 for EN-DC with FG31-3</w:t>
      </w:r>
    </w:p>
    <w:p w:rsidR="003C3D4D" w:rsidRPr="002C63B2" w:rsidRDefault="003C3D4D" w:rsidP="003C3D4D">
      <w:pPr>
        <w:pStyle w:val="aff5"/>
        <w:numPr>
          <w:ilvl w:val="2"/>
          <w:numId w:val="8"/>
        </w:numPr>
      </w:pPr>
      <w:r w:rsidRPr="002C63B2">
        <w:t>unknown SCell in FR2 for EN-DC with FG31-1</w:t>
      </w:r>
    </w:p>
    <w:p w:rsidR="003C3D4D" w:rsidRPr="002C63B2" w:rsidRDefault="003C3D4D" w:rsidP="003C3D4D">
      <w:pPr>
        <w:pStyle w:val="aff5"/>
        <w:numPr>
          <w:ilvl w:val="2"/>
          <w:numId w:val="8"/>
        </w:numPr>
      </w:pPr>
      <w:r w:rsidRPr="002C63B2">
        <w:t>unknown SCell in FR2 for EN-DC with FG31-2 and FG31-3</w:t>
      </w:r>
    </w:p>
    <w:p w:rsidR="003C3D4D" w:rsidRPr="002C63B2" w:rsidRDefault="003C3D4D" w:rsidP="003C3D4D">
      <w:pPr>
        <w:pStyle w:val="aff5"/>
        <w:numPr>
          <w:ilvl w:val="2"/>
          <w:numId w:val="8"/>
        </w:numPr>
      </w:pPr>
      <w:r w:rsidRPr="002C63B2">
        <w:t>unknown SCell in FR1 (FR1+FR1 NR CA) with FG31-1</w:t>
      </w:r>
    </w:p>
    <w:p w:rsidR="003C3D4D" w:rsidRPr="002C63B2" w:rsidRDefault="003C3D4D" w:rsidP="003C3D4D">
      <w:pPr>
        <w:pStyle w:val="aff5"/>
        <w:numPr>
          <w:ilvl w:val="2"/>
          <w:numId w:val="8"/>
        </w:numPr>
      </w:pPr>
      <w:r w:rsidRPr="002C63B2">
        <w:t>unknown SCell in FR1 (FR1+FR1 NR CA) with FG31-3</w:t>
      </w:r>
    </w:p>
    <w:p w:rsidR="003C3D4D" w:rsidRPr="002C63B2" w:rsidRDefault="003C3D4D" w:rsidP="003C3D4D">
      <w:pPr>
        <w:pStyle w:val="aff5"/>
        <w:numPr>
          <w:ilvl w:val="2"/>
          <w:numId w:val="8"/>
        </w:numPr>
      </w:pPr>
      <w:r w:rsidRPr="002C63B2">
        <w:t>unknown SCell in FR2 (FR1+FR2 NR CA) with FG31-1</w:t>
      </w:r>
    </w:p>
    <w:p w:rsidR="003C3D4D" w:rsidRPr="00CB5E58" w:rsidRDefault="003C3D4D" w:rsidP="003C3D4D">
      <w:pPr>
        <w:pStyle w:val="aff5"/>
        <w:numPr>
          <w:ilvl w:val="2"/>
          <w:numId w:val="8"/>
        </w:numPr>
      </w:pPr>
      <w:r w:rsidRPr="002C63B2">
        <w:t xml:space="preserve">unknown SCell in FR2 (FR1+FR2 NR CA) with FG31-2 </w:t>
      </w:r>
      <w:r w:rsidRPr="002C63B2">
        <w:rPr>
          <w:rFonts w:hint="eastAsia"/>
        </w:rPr>
        <w:t>an</w:t>
      </w:r>
      <w:r w:rsidRPr="002C63B2">
        <w:t>d FG31-3</w:t>
      </w:r>
    </w:p>
    <w:p w:rsidR="003C3D4D" w:rsidRPr="003417B3" w:rsidRDefault="003C3D4D" w:rsidP="003C3D4D">
      <w:pPr>
        <w:pStyle w:val="aff5"/>
        <w:numPr>
          <w:ilvl w:val="0"/>
          <w:numId w:val="8"/>
        </w:numPr>
      </w:pPr>
      <w:r>
        <w:t xml:space="preserve">Option 2 (CTC): </w:t>
      </w:r>
    </w:p>
    <w:p w:rsidR="003C3D4D" w:rsidRPr="00CB5E58" w:rsidRDefault="003C3D4D" w:rsidP="003C3D4D">
      <w:pPr>
        <w:pStyle w:val="aff5"/>
        <w:numPr>
          <w:ilvl w:val="1"/>
          <w:numId w:val="8"/>
        </w:numPr>
      </w:pPr>
      <w:r w:rsidRPr="00CB5E58">
        <w:t>NR operation mode including NR SA, EN-DC, NR-DC for the TCs can be considered. However, if only one mode is considered, NR SA need to be prioritized.</w:t>
      </w:r>
    </w:p>
    <w:p w:rsidR="003C3D4D" w:rsidRPr="00CB5E58" w:rsidRDefault="003C3D4D" w:rsidP="003C3D4D">
      <w:pPr>
        <w:pStyle w:val="aff5"/>
        <w:numPr>
          <w:ilvl w:val="0"/>
          <w:numId w:val="8"/>
        </w:numPr>
      </w:pPr>
      <w:r>
        <w:t>Option 3 (ZTE):</w:t>
      </w:r>
    </w:p>
    <w:p w:rsidR="003C3D4D" w:rsidRDefault="003C3D4D" w:rsidP="003C3D4D">
      <w:pPr>
        <w:pStyle w:val="aff5"/>
        <w:numPr>
          <w:ilvl w:val="1"/>
          <w:numId w:val="8"/>
        </w:numPr>
      </w:pPr>
      <w:r w:rsidRPr="00CB5E58">
        <w:t>Multiple modes should be considered, including FR1 NR CA, FR2 NR CA, FR1+FR2 NR CA, FR1 EN/NR-DC, FR1+FR2 EN/NR-DC, FR2 NR-DC.</w:t>
      </w:r>
    </w:p>
    <w:p w:rsidR="003C3D4D" w:rsidRDefault="003C3D4D" w:rsidP="003C3D4D">
      <w:pPr>
        <w:pStyle w:val="aff5"/>
        <w:numPr>
          <w:ilvl w:val="0"/>
          <w:numId w:val="8"/>
        </w:numPr>
      </w:pPr>
      <w:r>
        <w:t>Option 4 (Ericsson):</w:t>
      </w:r>
    </w:p>
    <w:p w:rsidR="003C3D4D" w:rsidRDefault="003C3D4D" w:rsidP="003C3D4D">
      <w:pPr>
        <w:pStyle w:val="aff5"/>
        <w:numPr>
          <w:ilvl w:val="1"/>
          <w:numId w:val="8"/>
        </w:numPr>
      </w:pPr>
      <w:r w:rsidRPr="00CB5E58">
        <w:t>RAN4 to perform the tests for EN-DC, NR-DC and SA scenarios</w:t>
      </w:r>
    </w:p>
    <w:p w:rsidR="003C3D4D" w:rsidRPr="00CB5E58" w:rsidRDefault="003C3D4D" w:rsidP="003C3D4D">
      <w:pPr>
        <w:pStyle w:val="aff5"/>
        <w:numPr>
          <w:ilvl w:val="0"/>
          <w:numId w:val="8"/>
        </w:numPr>
      </w:pPr>
      <w:r>
        <w:t xml:space="preserve">Option 5 (MTK): </w:t>
      </w:r>
      <w:r w:rsidRPr="00CB5E58">
        <w:t>Use the following NR operation mode for the TCs</w:t>
      </w:r>
    </w:p>
    <w:p w:rsidR="003C3D4D" w:rsidRPr="00CB5E58" w:rsidRDefault="003C3D4D" w:rsidP="003C3D4D">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3C3D4D" w:rsidRPr="00CB5E58" w:rsidRDefault="003C3D4D" w:rsidP="003C3D4D">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3C3D4D" w:rsidRDefault="003C3D4D" w:rsidP="003C3D4D">
      <w:pPr>
        <w:spacing w:after="120"/>
      </w:pPr>
      <w:r>
        <w:t xml:space="preserve">Note: </w:t>
      </w:r>
    </w:p>
    <w:p w:rsidR="003C3D4D" w:rsidRPr="002C63B2" w:rsidRDefault="003C3D4D" w:rsidP="003C3D4D">
      <w:pPr>
        <w:pStyle w:val="aff5"/>
        <w:numPr>
          <w:ilvl w:val="0"/>
          <w:numId w:val="34"/>
        </w:numPr>
        <w:overflowPunct w:val="0"/>
        <w:autoSpaceDE w:val="0"/>
        <w:autoSpaceDN w:val="0"/>
        <w:adjustRightInd w:val="0"/>
        <w:textAlignment w:val="baseline"/>
      </w:pPr>
      <w:r w:rsidRPr="002C63B2">
        <w:t xml:space="preserve">FG31-1: L3 reporting during activation, </w:t>
      </w:r>
    </w:p>
    <w:p w:rsidR="003C3D4D" w:rsidRPr="002C63B2" w:rsidRDefault="003C3D4D" w:rsidP="003C3D4D">
      <w:pPr>
        <w:pStyle w:val="aff5"/>
        <w:numPr>
          <w:ilvl w:val="0"/>
          <w:numId w:val="34"/>
        </w:numPr>
        <w:overflowPunct w:val="0"/>
        <w:autoSpaceDE w:val="0"/>
        <w:autoSpaceDN w:val="0"/>
        <w:adjustRightInd w:val="0"/>
        <w:textAlignment w:val="baseline"/>
      </w:pPr>
      <w:r w:rsidRPr="002C63B2">
        <w:t>FG31-2: beam sweeping factor reduction</w:t>
      </w:r>
    </w:p>
    <w:p w:rsidR="003C3D4D" w:rsidRPr="002C63B2" w:rsidRDefault="003C3D4D" w:rsidP="003C3D4D">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1"/>
          <w:numId w:val="8"/>
        </w:numPr>
        <w:ind w:left="1440"/>
      </w:pPr>
      <w:r>
        <w:t>TBA.</w:t>
      </w:r>
    </w:p>
    <w:p w:rsidR="003C3D4D" w:rsidRDefault="003C3D4D" w:rsidP="003C3D4D">
      <w:pPr>
        <w:rPr>
          <w:color w:val="993300"/>
          <w:u w:val="single"/>
        </w:rPr>
      </w:pPr>
    </w:p>
    <w:p w:rsidR="003C3D4D" w:rsidRDefault="003C3D4D" w:rsidP="003C3D4D">
      <w:pPr>
        <w:rPr>
          <w:color w:val="993300"/>
          <w:u w:val="single"/>
        </w:rPr>
      </w:pP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3C3D4D" w:rsidRDefault="003C3D4D" w:rsidP="003C3D4D">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8.8.3, 8.8.5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102" w:history="1">
        <w:r w:rsidR="003C3D4D" w:rsidRPr="00892C8C">
          <w:rPr>
            <w:rStyle w:val="ae"/>
            <w:rFonts w:ascii="Arial" w:hAnsi="Arial" w:cs="Arial"/>
            <w:b/>
            <w:sz w:val="24"/>
          </w:rPr>
          <w:t>R4-2321586</w:t>
        </w:r>
      </w:hyperlink>
      <w:r w:rsidR="003C3D4D" w:rsidRPr="00015A50">
        <w:rPr>
          <w:b/>
          <w:lang w:val="en-US" w:eastAsia="zh-CN"/>
        </w:rPr>
        <w:tab/>
      </w:r>
      <w:r w:rsidR="003C3D4D" w:rsidRPr="00015A50">
        <w:rPr>
          <w:rFonts w:ascii="Arial" w:hAnsi="Arial" w:cs="Arial"/>
          <w:b/>
          <w:sz w:val="24"/>
        </w:rPr>
        <w:t>WF on</w:t>
      </w:r>
      <w:r w:rsidR="003C3D4D" w:rsidRPr="00892C8C">
        <w:t xml:space="preserve"> </w:t>
      </w:r>
      <w:r w:rsidR="003C3D4D" w:rsidRPr="00892C8C">
        <w:rPr>
          <w:rFonts w:ascii="Arial" w:hAnsi="Arial" w:cs="Arial"/>
          <w:b/>
          <w:sz w:val="24"/>
        </w:rPr>
        <w:t>NR eFeRRM (part2)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8CD">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A1218D" w:rsidRDefault="003C3D4D" w:rsidP="003C3D4D">
      <w:pPr>
        <w:rPr>
          <w:b/>
          <w:sz w:val="21"/>
          <w:u w:val="single"/>
        </w:rPr>
      </w:pPr>
      <w:r w:rsidRPr="00A1218D">
        <w:rPr>
          <w:b/>
          <w:sz w:val="21"/>
          <w:u w:val="single"/>
        </w:rPr>
        <w:t>Issue 1-1: Side condition for RACH-less SCG activation/deactivation</w:t>
      </w:r>
    </w:p>
    <w:p w:rsidR="003C3D4D" w:rsidRPr="00AB1B7C" w:rsidRDefault="003C3D4D" w:rsidP="003C3D4D">
      <w:pPr>
        <w:spacing w:after="120"/>
        <w:jc w:val="both"/>
        <w:rPr>
          <w:color w:val="0070C0"/>
          <w:szCs w:val="24"/>
          <w:lang w:eastAsia="zh-CN"/>
        </w:rPr>
      </w:pPr>
      <w:r>
        <w:rPr>
          <w:color w:val="0070C0"/>
          <w:szCs w:val="24"/>
          <w:lang w:eastAsia="zh-CN"/>
        </w:rPr>
        <w:t>Proposal:</w:t>
      </w:r>
    </w:p>
    <w:p w:rsidR="003C3D4D" w:rsidRPr="003F6D78" w:rsidRDefault="003C3D4D" w:rsidP="003C3D4D">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3C3D4D" w:rsidRPr="00B50124" w:rsidRDefault="003C3D4D" w:rsidP="003C3D4D">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3C3D4D" w:rsidTr="00CF17AB">
        <w:tc>
          <w:tcPr>
            <w:tcW w:w="9631" w:type="dxa"/>
          </w:tcPr>
          <w:p w:rsidR="003C3D4D" w:rsidRPr="0016559A" w:rsidRDefault="003C3D4D" w:rsidP="00CF17AB">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3C3D4D" w:rsidRPr="0016559A" w:rsidRDefault="003C3D4D" w:rsidP="00CF17AB">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3C3D4D" w:rsidRPr="0016559A" w:rsidRDefault="003C3D4D" w:rsidP="00CF17AB">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3C3D4D" w:rsidRPr="0016559A" w:rsidRDefault="003C3D4D" w:rsidP="00CF17AB">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3C3D4D" w:rsidRPr="0016559A" w:rsidRDefault="003C3D4D" w:rsidP="00CF17AB">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3C3D4D" w:rsidRPr="0016559A" w:rsidRDefault="003C3D4D" w:rsidP="003C3D4D">
      <w:pPr>
        <w:pStyle w:val="aff5"/>
        <w:ind w:left="936"/>
        <w:jc w:val="both"/>
        <w:rPr>
          <w:b/>
          <w:bCs/>
          <w:i/>
          <w:iCs/>
        </w:rPr>
      </w:pPr>
    </w:p>
    <w:p w:rsidR="003C3D4D" w:rsidRPr="00BC0D7B" w:rsidRDefault="003C3D4D" w:rsidP="003C3D4D">
      <w:pPr>
        <w:spacing w:after="120"/>
        <w:jc w:val="both"/>
        <w:rPr>
          <w:color w:val="0070C0"/>
          <w:szCs w:val="24"/>
          <w:lang w:eastAsia="zh-CN"/>
        </w:rPr>
      </w:pPr>
      <w:r w:rsidRPr="00BC0D7B">
        <w:rPr>
          <w:color w:val="0070C0"/>
          <w:szCs w:val="24"/>
          <w:lang w:eastAsia="zh-CN"/>
        </w:rPr>
        <w:t>Recommended WF:</w:t>
      </w:r>
    </w:p>
    <w:p w:rsidR="003C3D4D" w:rsidRDefault="003C3D4D" w:rsidP="003C3D4D">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3C3D4D" w:rsidRPr="009D680C" w:rsidRDefault="003C3D4D" w:rsidP="003C3D4D">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3C3D4D" w:rsidRPr="008D1F9C" w:rsidRDefault="003C3D4D" w:rsidP="003C3D4D">
      <w:pPr>
        <w:spacing w:after="120"/>
        <w:jc w:val="both"/>
        <w:rPr>
          <w:rFonts w:eastAsia="Malgun Gothic"/>
          <w:bCs/>
          <w:iCs/>
        </w:rPr>
      </w:pPr>
    </w:p>
    <w:p w:rsidR="003C3D4D" w:rsidRPr="00A1218D" w:rsidRDefault="003C3D4D" w:rsidP="003C3D4D">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3C3D4D" w:rsidRPr="007E3C17" w:rsidRDefault="003C3D4D" w:rsidP="003C3D4D">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3C3D4D" w:rsidRPr="0016559A" w:rsidRDefault="003C3D4D" w:rsidP="003C3D4D">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3C3D4D" w:rsidRPr="0016559A" w:rsidRDefault="003C3D4D" w:rsidP="003C3D4D">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3C3D4D" w:rsidRPr="0016559A" w:rsidRDefault="003C3D4D" w:rsidP="003C3D4D">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3C3D4D" w:rsidRPr="0016559A" w:rsidRDefault="003C3D4D" w:rsidP="003C3D4D">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3C3D4D" w:rsidRPr="0016559A" w:rsidRDefault="003C3D4D" w:rsidP="003C3D4D">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3C3D4D" w:rsidRDefault="003C3D4D" w:rsidP="003C3D4D">
      <w:pPr>
        <w:spacing w:afterLines="50" w:after="120"/>
        <w:ind w:left="576"/>
        <w:jc w:val="both"/>
        <w:rPr>
          <w:bCs/>
          <w:iCs/>
          <w:lang w:eastAsia="zh-CN"/>
        </w:rPr>
      </w:pPr>
    </w:p>
    <w:p w:rsidR="003C3D4D" w:rsidRPr="00BC0D7B" w:rsidRDefault="003C3D4D" w:rsidP="003C3D4D">
      <w:pPr>
        <w:spacing w:after="120"/>
        <w:jc w:val="both"/>
        <w:rPr>
          <w:color w:val="0070C0"/>
          <w:szCs w:val="24"/>
          <w:lang w:eastAsia="zh-CN"/>
        </w:rPr>
      </w:pPr>
      <w:r w:rsidRPr="00BC0D7B">
        <w:rPr>
          <w:color w:val="0070C0"/>
          <w:szCs w:val="24"/>
          <w:lang w:eastAsia="zh-CN"/>
        </w:rPr>
        <w:t>Recommended WF:</w:t>
      </w:r>
    </w:p>
    <w:p w:rsidR="003C3D4D" w:rsidRPr="0016559A" w:rsidRDefault="003C3D4D" w:rsidP="003C3D4D">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3C3D4D" w:rsidRPr="0016559A" w:rsidRDefault="003C3D4D" w:rsidP="003C3D4D">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3C3D4D" w:rsidRDefault="003C3D4D" w:rsidP="003C3D4D">
      <w:pPr>
        <w:pStyle w:val="aff5"/>
        <w:numPr>
          <w:ilvl w:val="1"/>
          <w:numId w:val="8"/>
        </w:numPr>
        <w:spacing w:after="160" w:line="259" w:lineRule="auto"/>
        <w:contextualSpacing/>
      </w:pPr>
      <w:r>
        <w:lastRenderedPageBreak/>
        <w:t>One issue identified is that the current RAN4 known conditions breaks the feature for RACH-less activation as defined in RAN2.</w:t>
      </w:r>
    </w:p>
    <w:p w:rsidR="003C3D4D" w:rsidRDefault="003C3D4D" w:rsidP="003C3D4D">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3C3D4D" w:rsidRDefault="003C3D4D" w:rsidP="003C3D4D">
      <w:r w:rsidRPr="007850F0">
        <w:rPr>
          <w:noProof/>
          <w:lang w:val="en-US" w:eastAsia="zh-CN"/>
        </w:rPr>
        <w:drawing>
          <wp:inline distT="0" distB="0" distL="0" distR="0" wp14:anchorId="40DC31EF" wp14:editId="5A746C0C">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3C3D4D" w:rsidRPr="00726391" w:rsidRDefault="003C3D4D" w:rsidP="003C3D4D">
      <w:pPr>
        <w:spacing w:after="120"/>
        <w:jc w:val="both"/>
        <w:rPr>
          <w:rFonts w:eastAsia="Malgun Gothic"/>
          <w:bCs/>
          <w:iCs/>
        </w:rPr>
      </w:pPr>
    </w:p>
    <w:p w:rsidR="003C3D4D" w:rsidRPr="00A1218D" w:rsidRDefault="003C3D4D" w:rsidP="003C3D4D">
      <w:pPr>
        <w:rPr>
          <w:b/>
          <w:sz w:val="21"/>
          <w:u w:val="single"/>
        </w:rPr>
      </w:pPr>
      <w:r w:rsidRPr="00A1218D">
        <w:rPr>
          <w:b/>
          <w:sz w:val="21"/>
          <w:u w:val="single"/>
        </w:rPr>
        <w:t>Sub-topic 2: RACH-based basd SCG activation requirements for FR1-FR1 NR-DC</w:t>
      </w:r>
    </w:p>
    <w:p w:rsidR="003C3D4D" w:rsidRPr="00A1218D" w:rsidRDefault="003C3D4D" w:rsidP="003C3D4D">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3C3D4D" w:rsidRPr="00F05E06" w:rsidRDefault="003C3D4D" w:rsidP="003C3D4D">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3C3D4D" w:rsidRPr="001C0DB8" w:rsidRDefault="003C3D4D" w:rsidP="003C3D4D">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3C3D4D" w:rsidRDefault="003C3D4D" w:rsidP="003C3D4D">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3C3D4D" w:rsidRPr="001C0DB8" w:rsidRDefault="003C3D4D" w:rsidP="003C3D4D">
      <w:pPr>
        <w:pStyle w:val="aff5"/>
        <w:ind w:left="1656"/>
        <w:jc w:val="both"/>
        <w:rPr>
          <w:bCs/>
          <w:iCs/>
        </w:rPr>
      </w:pPr>
    </w:p>
    <w:p w:rsidR="003C3D4D" w:rsidRPr="001D3E27" w:rsidRDefault="003C3D4D" w:rsidP="003C3D4D">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3C3D4D" w:rsidRPr="00CC2E2A" w:rsidRDefault="003C3D4D" w:rsidP="003C3D4D">
      <w:pPr>
        <w:pStyle w:val="RAN4proposal"/>
        <w:numPr>
          <w:ilvl w:val="0"/>
          <w:numId w:val="0"/>
        </w:numPr>
        <w:ind w:left="1656"/>
        <w:rPr>
          <w:b w:val="0"/>
          <w:lang w:eastAsia="ko-KR"/>
        </w:rPr>
      </w:pPr>
      <w:r w:rsidRPr="00CC2E2A">
        <w:rPr>
          <w:b w:val="0"/>
          <w:lang w:eastAsia="ko-KR"/>
        </w:rPr>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3C3D4D" w:rsidRPr="001C0DB8" w:rsidRDefault="003C3D4D" w:rsidP="003C3D4D">
      <w:pPr>
        <w:spacing w:after="120"/>
        <w:jc w:val="both"/>
        <w:rPr>
          <w:color w:val="0070C0"/>
          <w:szCs w:val="24"/>
          <w:lang w:eastAsia="zh-CN"/>
        </w:rPr>
      </w:pPr>
      <w:r w:rsidRPr="001C0DB8">
        <w:rPr>
          <w:color w:val="0070C0"/>
          <w:szCs w:val="24"/>
          <w:lang w:eastAsia="zh-CN"/>
        </w:rPr>
        <w:t>Recommended WF</w:t>
      </w:r>
    </w:p>
    <w:p w:rsidR="003C3D4D" w:rsidRDefault="003C3D4D" w:rsidP="003C3D4D">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3C3D4D" w:rsidRDefault="003C3D4D" w:rsidP="003C3D4D">
      <w:pPr>
        <w:spacing w:after="120"/>
        <w:ind w:left="576"/>
        <w:jc w:val="both"/>
        <w:rPr>
          <w:rFonts w:eastAsia="Yu Mincho"/>
          <w:lang w:val="en-US"/>
        </w:rPr>
      </w:pPr>
    </w:p>
    <w:p w:rsidR="003C3D4D" w:rsidRPr="00A1218D" w:rsidRDefault="003C3D4D" w:rsidP="003C3D4D">
      <w:pPr>
        <w:rPr>
          <w:b/>
          <w:sz w:val="21"/>
          <w:u w:val="single"/>
        </w:rPr>
      </w:pPr>
      <w:r w:rsidRPr="00A1218D">
        <w:rPr>
          <w:b/>
          <w:sz w:val="21"/>
          <w:u w:val="single"/>
        </w:rPr>
        <w:t>Issue 4-1: PDCCH monitoring for SCG activation</w:t>
      </w:r>
    </w:p>
    <w:p w:rsidR="003C3D4D" w:rsidRPr="00F05E06" w:rsidRDefault="003C3D4D" w:rsidP="003C3D4D">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3C3D4D" w:rsidRPr="003F2AC4" w:rsidRDefault="003C3D4D" w:rsidP="003C3D4D">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3C3D4D" w:rsidRDefault="003C3D4D" w:rsidP="003C3D4D">
      <w:pPr>
        <w:rPr>
          <w:color w:val="0070C0"/>
          <w:szCs w:val="24"/>
          <w:lang w:eastAsia="zh-CN"/>
        </w:rPr>
      </w:pPr>
    </w:p>
    <w:p w:rsidR="003C3D4D" w:rsidRDefault="003C3D4D" w:rsidP="003C3D4D">
      <w:pPr>
        <w:rPr>
          <w:b/>
          <w:sz w:val="21"/>
          <w:u w:val="single"/>
        </w:rPr>
      </w:pPr>
      <w:r w:rsidRPr="004547FB">
        <w:rPr>
          <w:b/>
          <w:sz w:val="21"/>
          <w:u w:val="single"/>
        </w:rPr>
        <w:lastRenderedPageBreak/>
        <w:t>R4-2319471</w:t>
      </w:r>
      <w:r>
        <w:rPr>
          <w:b/>
          <w:sz w:val="21"/>
          <w:u w:val="single"/>
        </w:rPr>
        <w:t>,</w:t>
      </w:r>
      <w:r w:rsidRPr="004547FB">
        <w:rPr>
          <w:b/>
          <w:sz w:val="21"/>
          <w:u w:val="single"/>
        </w:rPr>
        <w:t xml:space="preserve"> Big CR for R18 RRM enhancement - FR1+FR1 NR-DC</w:t>
      </w:r>
    </w:p>
    <w:p w:rsidR="003C3D4D" w:rsidRPr="001807A3" w:rsidRDefault="003C3D4D" w:rsidP="003C3D4D">
      <w:pPr>
        <w:spacing w:after="120"/>
      </w:pPr>
      <w:r w:rsidRPr="001807A3">
        <w:t>R4-2319471</w:t>
      </w:r>
      <w:r>
        <w:t xml:space="preserve"> is </w:t>
      </w:r>
      <w:r w:rsidRPr="001807A3">
        <w:t>based on draft big CR R4-2306329 endorsed in RAN4#106-bis-e and R4-2310080 endorsed in RAN4#107.</w:t>
      </w:r>
    </w:p>
    <w:p w:rsidR="003C3D4D" w:rsidRPr="001807A3" w:rsidRDefault="003C3D4D" w:rsidP="003C3D4D">
      <w:pPr>
        <w:spacing w:after="120"/>
      </w:pPr>
      <w:r w:rsidRPr="001807A3">
        <w:t>Online agreement in RAN4 #108bis:</w:t>
      </w:r>
    </w:p>
    <w:p w:rsidR="003C3D4D" w:rsidRDefault="003C3D4D" w:rsidP="003C3D4D">
      <w:pPr>
        <w:pStyle w:val="aff5"/>
        <w:numPr>
          <w:ilvl w:val="0"/>
          <w:numId w:val="52"/>
        </w:numPr>
        <w:rPr>
          <w:rFonts w:eastAsia="等线"/>
          <w:bCs/>
          <w:i/>
          <w:iCs/>
          <w:szCs w:val="20"/>
        </w:rPr>
      </w:pPr>
      <w:r w:rsidRPr="001807A3">
        <w:rPr>
          <w:rFonts w:eastAsia="等线"/>
          <w:bCs/>
          <w:i/>
          <w:iCs/>
          <w:szCs w:val="20"/>
        </w:rPr>
        <w:t xml:space="preserve">No further discussion in this meeting. Moderator to re-submit the endorsed CR to the next meeting. The formal CR for NR_RRM_enh3_part2 will be agreed in the next meeting. </w:t>
      </w:r>
    </w:p>
    <w:p w:rsidR="003C3D4D" w:rsidRPr="00FC01F1" w:rsidRDefault="003C3D4D" w:rsidP="003C3D4D">
      <w:pPr>
        <w:rPr>
          <w:rFonts w:eastAsia="等线"/>
          <w:bCs/>
          <w:iCs/>
          <w:highlight w:val="green"/>
          <w:lang w:eastAsia="zh-CN"/>
        </w:rPr>
      </w:pPr>
      <w:r w:rsidRPr="00FC01F1">
        <w:rPr>
          <w:rFonts w:eastAsia="等线" w:hint="eastAsia"/>
          <w:bCs/>
          <w:iCs/>
          <w:highlight w:val="green"/>
          <w:lang w:eastAsia="zh-CN"/>
        </w:rPr>
        <w:t>A</w:t>
      </w:r>
      <w:r w:rsidRPr="00FC01F1">
        <w:rPr>
          <w:rFonts w:eastAsia="等线"/>
          <w:bCs/>
          <w:iCs/>
          <w:highlight w:val="green"/>
          <w:lang w:eastAsia="zh-CN"/>
        </w:rPr>
        <w:t xml:space="preserve">greement: </w:t>
      </w:r>
    </w:p>
    <w:p w:rsidR="003C3D4D" w:rsidRPr="009A031D" w:rsidRDefault="003C3D4D" w:rsidP="003C3D4D">
      <w:pPr>
        <w:rPr>
          <w:rFonts w:eastAsia="等线"/>
          <w:bCs/>
          <w:iCs/>
          <w:lang w:eastAsia="zh-CN"/>
        </w:rPr>
      </w:pPr>
      <w:r w:rsidRPr="00FC01F1">
        <w:rPr>
          <w:rFonts w:eastAsia="等线"/>
          <w:bCs/>
          <w:iCs/>
          <w:highlight w:val="green"/>
          <w:lang w:eastAsia="zh-CN"/>
        </w:rPr>
        <w:t>Agree the big CR in this meeting, and further dsicuss the issue in R17/18 maintenance and performance part.</w:t>
      </w:r>
      <w:r w:rsidRPr="009A031D">
        <w:rPr>
          <w:rFonts w:eastAsia="等线"/>
          <w:bCs/>
          <w:iCs/>
          <w:lang w:eastAsia="zh-CN"/>
        </w:rPr>
        <w:t xml:space="preserve"> </w:t>
      </w:r>
    </w:p>
    <w:p w:rsidR="003C3D4D" w:rsidRPr="001807A3" w:rsidRDefault="003C3D4D" w:rsidP="003C3D4D">
      <w:pPr>
        <w:rPr>
          <w:sz w:val="21"/>
        </w:rPr>
      </w:pPr>
    </w:p>
    <w:p w:rsidR="003C3D4D" w:rsidRDefault="003C3D4D" w:rsidP="003C3D4D">
      <w:pPr>
        <w:pStyle w:val="3"/>
      </w:pPr>
      <w:bookmarkStart w:id="38" w:name="_Toc150165197"/>
      <w:r>
        <w:t>8.9</w:t>
      </w:r>
      <w:r>
        <w:tab/>
        <w:t>Further enhancements on NR and MR-DC measurement gaps and measurements without gaps</w:t>
      </w:r>
      <w:bookmarkEnd w:id="38"/>
    </w:p>
    <w:p w:rsidR="003C3D4D" w:rsidRDefault="003C3D4D" w:rsidP="003C3D4D">
      <w:pPr>
        <w:pStyle w:val="4"/>
      </w:pPr>
      <w:bookmarkStart w:id="39" w:name="_Toc150165198"/>
      <w:r>
        <w:t>8.9.1</w:t>
      </w:r>
      <w:r>
        <w:tab/>
        <w:t>General aspects</w:t>
      </w:r>
      <w:bookmarkEnd w:id="39"/>
    </w:p>
    <w:p w:rsidR="003C3D4D" w:rsidRDefault="003C3D4D" w:rsidP="003C3D4D">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R4-2321637 (from R4-2320919).</w:t>
      </w:r>
    </w:p>
    <w:p w:rsidR="003C3D4D" w:rsidRDefault="006100BF" w:rsidP="003C3D4D">
      <w:pPr>
        <w:rPr>
          <w:rFonts w:ascii="Arial" w:hAnsi="Arial" w:cs="Arial"/>
          <w:b/>
          <w:sz w:val="24"/>
        </w:rPr>
      </w:pPr>
      <w:hyperlink r:id="rId104" w:history="1">
        <w:r w:rsidR="003C3D4D" w:rsidRPr="00713F24">
          <w:rPr>
            <w:rStyle w:val="ae"/>
            <w:rFonts w:ascii="Arial" w:hAnsi="Arial" w:cs="Arial"/>
            <w:b/>
            <w:sz w:val="24"/>
          </w:rPr>
          <w:t>R4-2321637</w:t>
        </w:r>
      </w:hyperlink>
      <w:r w:rsidR="003C3D4D">
        <w:rPr>
          <w:rFonts w:ascii="Arial" w:hAnsi="Arial" w:cs="Arial"/>
          <w:b/>
          <w:color w:val="0000FF"/>
          <w:sz w:val="24"/>
        </w:rPr>
        <w:tab/>
      </w:r>
      <w:r w:rsidR="003C3D4D">
        <w:rPr>
          <w:rFonts w:ascii="Arial" w:hAnsi="Arial" w:cs="Arial"/>
          <w:b/>
          <w:sz w:val="24"/>
        </w:rPr>
        <w:t>Big CR to TS 38.133 on Further enhancements on NR and MR-DC measurement gaps and measurements without gaps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R4-2321638 (from R4-2320920).</w:t>
      </w:r>
    </w:p>
    <w:p w:rsidR="003C3D4D" w:rsidRDefault="006100BF" w:rsidP="003C3D4D">
      <w:pPr>
        <w:rPr>
          <w:rFonts w:ascii="Arial" w:hAnsi="Arial" w:cs="Arial"/>
          <w:b/>
          <w:sz w:val="24"/>
        </w:rPr>
      </w:pPr>
      <w:hyperlink r:id="rId105" w:history="1">
        <w:r w:rsidR="003C3D4D" w:rsidRPr="00713F24">
          <w:rPr>
            <w:rStyle w:val="ae"/>
            <w:rFonts w:ascii="Arial" w:hAnsi="Arial" w:cs="Arial"/>
            <w:b/>
            <w:sz w:val="24"/>
          </w:rPr>
          <w:t>R4-2321638</w:t>
        </w:r>
      </w:hyperlink>
      <w:r w:rsidR="003C3D4D">
        <w:rPr>
          <w:rFonts w:ascii="Arial" w:hAnsi="Arial" w:cs="Arial"/>
          <w:b/>
          <w:color w:val="0000FF"/>
          <w:sz w:val="24"/>
        </w:rPr>
        <w:tab/>
      </w:r>
      <w:r w:rsidR="003C3D4D">
        <w:rPr>
          <w:rFonts w:ascii="Arial" w:hAnsi="Arial" w:cs="Arial"/>
          <w:b/>
          <w:sz w:val="24"/>
        </w:rPr>
        <w:t>Big CR to TS 36.133 on inter-RAT NR measurement without gap</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R4-2320921</w:t>
      </w:r>
      <w:r>
        <w:rPr>
          <w:rFonts w:ascii="Arial" w:hAnsi="Arial" w:cs="Arial"/>
          <w:b/>
          <w:color w:val="0000FF"/>
          <w:sz w:val="24"/>
        </w:rPr>
        <w:tab/>
      </w:r>
      <w:r>
        <w:rPr>
          <w:rFonts w:ascii="Arial" w:hAnsi="Arial" w:cs="Arial"/>
          <w:b/>
          <w:sz w:val="24"/>
        </w:rPr>
        <w:t>Draft CR for new abbreviation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bookmarkStart w:id="40" w:name="_Toc150165199"/>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"ftp://10.10.10.10/ftp/tsg_ran/WG4_Radio/TSGR4_109/Inbox/R4-2321572.zip" </w:instrText>
      </w:r>
      <w:r>
        <w:rPr>
          <w:rFonts w:ascii="Arial" w:hAnsi="Arial" w:cs="Arial"/>
          <w:b/>
          <w:color w:val="0000FF"/>
          <w:sz w:val="24"/>
        </w:rPr>
        <w:fldChar w:fldCharType="separate"/>
      </w:r>
      <w:r w:rsidRPr="00062E5E">
        <w:rPr>
          <w:rStyle w:val="ae"/>
          <w:rFonts w:ascii="Arial" w:hAnsi="Arial" w:cs="Arial"/>
          <w:b/>
          <w:sz w:val="24"/>
        </w:rPr>
        <w:t>R4-2321572</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new abbreviation in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4"/>
      </w:pPr>
      <w:r>
        <w:t>8.9.2</w:t>
      </w:r>
      <w:r>
        <w:tab/>
        <w:t>RRM core requirements for pre-configured MGs, multiple concurrent MGs and NCSG</w:t>
      </w:r>
      <w:bookmarkEnd w:id="40"/>
    </w:p>
    <w:p w:rsidR="003C3D4D" w:rsidRDefault="003C3D4D" w:rsidP="003C3D4D">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bookmarkStart w:id="41" w:name="_Toc150165200"/>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"ftp://10.10.10.10/ftp/tsg_ran/WG4_Radio/TSGR4_109/Inbox/R4-2321573.zip" </w:instrText>
      </w:r>
      <w:r>
        <w:rPr>
          <w:rFonts w:ascii="Arial" w:hAnsi="Arial" w:cs="Arial"/>
          <w:b/>
          <w:color w:val="0000FF"/>
          <w:sz w:val="24"/>
        </w:rPr>
        <w:fldChar w:fldCharType="separate"/>
      </w:r>
      <w:r w:rsidRPr="00062E5E">
        <w:rPr>
          <w:rStyle w:val="ae"/>
          <w:rFonts w:ascii="Arial" w:hAnsi="Arial" w:cs="Arial"/>
          <w:b/>
          <w:sz w:val="24"/>
        </w:rPr>
        <w:t>R4-2321573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t>8.9.2.1</w:t>
      </w:r>
      <w:r>
        <w:tab/>
        <w:t>Scope and general issues</w:t>
      </w:r>
      <w:bookmarkEnd w:id="41"/>
    </w:p>
    <w:p w:rsidR="003C3D4D" w:rsidRDefault="003C3D4D" w:rsidP="003C3D4D">
      <w:pPr>
        <w:pStyle w:val="5"/>
      </w:pPr>
      <w:bookmarkStart w:id="42" w:name="_Toc150165201"/>
      <w:r>
        <w:t>8.9.2.2</w:t>
      </w:r>
      <w:r>
        <w:tab/>
        <w:t>Case 1 requirements (Pre-configured MG and concurrent MG)</w:t>
      </w:r>
      <w:bookmarkEnd w:id="42"/>
    </w:p>
    <w:p w:rsidR="003C3D4D" w:rsidRDefault="003C3D4D" w:rsidP="003C3D4D">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R4-2318591</w:t>
      </w:r>
      <w:r>
        <w:rPr>
          <w:rFonts w:ascii="Arial" w:hAnsi="Arial" w:cs="Arial"/>
          <w:b/>
          <w:color w:val="0000FF"/>
          <w:sz w:val="24"/>
        </w:rPr>
        <w:tab/>
      </w:r>
      <w:r>
        <w:rPr>
          <w:rFonts w:ascii="Arial" w:hAnsi="Arial" w:cs="Arial"/>
          <w:b/>
          <w:sz w:val="24"/>
        </w:rPr>
        <w:t>Discussion on case 1 requirements of R18 gap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requirement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the draft CR to capture the further agreements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R4-2321518 (from R4-2319146).</w:t>
      </w:r>
    </w:p>
    <w:p w:rsidR="003C3D4D" w:rsidRDefault="006100BF" w:rsidP="003C3D4D">
      <w:pPr>
        <w:rPr>
          <w:rFonts w:ascii="Arial" w:hAnsi="Arial" w:cs="Arial"/>
          <w:b/>
          <w:sz w:val="24"/>
        </w:rPr>
      </w:pPr>
      <w:hyperlink r:id="rId106" w:history="1">
        <w:r w:rsidR="003C3D4D" w:rsidRPr="00464DC4">
          <w:rPr>
            <w:rStyle w:val="ae"/>
            <w:rFonts w:ascii="Arial" w:hAnsi="Arial" w:cs="Arial"/>
            <w:b/>
            <w:sz w:val="24"/>
          </w:rPr>
          <w:t>R4-2321518</w:t>
        </w:r>
      </w:hyperlink>
      <w:r w:rsidR="003C3D4D">
        <w:rPr>
          <w:rFonts w:ascii="Arial" w:hAnsi="Arial" w:cs="Arial"/>
          <w:b/>
          <w:color w:val="0000FF"/>
          <w:sz w:val="24"/>
        </w:rPr>
        <w:tab/>
      </w:r>
      <w:r w:rsidR="003C3D4D">
        <w:rPr>
          <w:rFonts w:ascii="Arial" w:hAnsi="Arial" w:cs="Arial"/>
          <w:b/>
          <w:sz w:val="24"/>
        </w:rPr>
        <w:t>Draft CR on PreMG and ConMGs general</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the draft CR to capture the further agreements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3C3D4D" w:rsidRDefault="003C3D4D" w:rsidP="003C3D4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43" w:name="_Toc150165202"/>
      <w:r>
        <w:t>8.9.2.3</w:t>
      </w:r>
      <w:r>
        <w:tab/>
        <w:t>Case 2 requirements (NCSG and concurrent MG)</w:t>
      </w:r>
      <w:bookmarkEnd w:id="43"/>
    </w:p>
    <w:p w:rsidR="003C3D4D" w:rsidRDefault="003C3D4D" w:rsidP="003C3D4D">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requirement for NCSG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R4-2321574 (from R4-2320924).</w:t>
      </w:r>
    </w:p>
    <w:bookmarkStart w:id="44" w:name="_Toc150165203"/>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"ftp://10.10.10.10/ftp/tsg_ran/WG4_Radio/TSGR4_109/Inbox/R4-2321574.zip" </w:instrText>
      </w:r>
      <w:r>
        <w:rPr>
          <w:rFonts w:ascii="Arial" w:hAnsi="Arial" w:cs="Arial"/>
          <w:b/>
          <w:color w:val="0000FF"/>
          <w:sz w:val="24"/>
        </w:rPr>
        <w:fldChar w:fldCharType="separate"/>
      </w:r>
      <w:r w:rsidRPr="00062E5E">
        <w:rPr>
          <w:rStyle w:val="ae"/>
          <w:rFonts w:ascii="Arial" w:hAnsi="Arial" w:cs="Arial"/>
          <w:b/>
          <w:sz w:val="24"/>
        </w:rPr>
        <w:t>R4-2321574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NCSG with concurrent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p w:rsidR="003C3D4D" w:rsidRDefault="003C3D4D" w:rsidP="003C3D4D">
      <w:pPr>
        <w:pStyle w:val="4"/>
      </w:pPr>
      <w:r>
        <w:t>8.9.3</w:t>
      </w:r>
      <w:r>
        <w:tab/>
        <w:t>RRM core requirements for measurements without gaps</w:t>
      </w:r>
      <w:bookmarkEnd w:id="44"/>
    </w:p>
    <w:p w:rsidR="003C3D4D" w:rsidRDefault="003C3D4D" w:rsidP="003C3D4D">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bookmarkStart w:id="45" w:name="_Toc150165204"/>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"ftp://10.10.10.10/ftp/tsg_ran/WG4_Radio/TSGR4_109/Inbox/R4-2321567.zip" </w:instrText>
      </w:r>
      <w:r>
        <w:rPr>
          <w:rFonts w:ascii="Arial" w:hAnsi="Arial" w:cs="Arial"/>
          <w:b/>
          <w:color w:val="0000FF"/>
          <w:sz w:val="24"/>
        </w:rPr>
        <w:fldChar w:fldCharType="separate"/>
      </w:r>
      <w:r w:rsidRPr="00062E5E">
        <w:rPr>
          <w:rStyle w:val="ae"/>
          <w:rFonts w:ascii="Arial" w:hAnsi="Arial" w:cs="Arial"/>
          <w:b/>
          <w:sz w:val="24"/>
        </w:rPr>
        <w:t>R4-2321567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t>8.9.3.1</w:t>
      </w:r>
      <w:r>
        <w:tab/>
        <w:t>Measurement without gaps for UEs reporting NeedForGapsInfoNR</w:t>
      </w:r>
      <w:bookmarkEnd w:id="45"/>
    </w:p>
    <w:p w:rsidR="003C3D4D" w:rsidRDefault="003C3D4D" w:rsidP="003C3D4D">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lastRenderedPageBreak/>
        <w:t>R4-2318593</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R4-2321564 (from R4-2319087).</w:t>
      </w:r>
    </w:p>
    <w:p w:rsidR="003C3D4D" w:rsidRDefault="006100BF" w:rsidP="003C3D4D">
      <w:pPr>
        <w:rPr>
          <w:rFonts w:ascii="Arial" w:hAnsi="Arial" w:cs="Arial"/>
          <w:b/>
          <w:sz w:val="24"/>
        </w:rPr>
      </w:pPr>
      <w:hyperlink r:id="rId107" w:history="1">
        <w:r w:rsidR="003C3D4D" w:rsidRPr="00062E5E">
          <w:rPr>
            <w:rStyle w:val="ae"/>
            <w:rFonts w:ascii="Arial" w:hAnsi="Arial" w:cs="Arial"/>
            <w:b/>
            <w:sz w:val="24"/>
          </w:rPr>
          <w:t>R4-2321564</w:t>
        </w:r>
      </w:hyperlink>
      <w:r w:rsidR="003C3D4D">
        <w:rPr>
          <w:rFonts w:ascii="Arial" w:hAnsi="Arial" w:cs="Arial"/>
          <w:b/>
          <w:color w:val="0000FF"/>
          <w:sz w:val="24"/>
        </w:rPr>
        <w:tab/>
      </w:r>
      <w:r w:rsidR="003C3D4D">
        <w:rPr>
          <w:rFonts w:ascii="Arial" w:hAnsi="Arial" w:cs="Arial"/>
          <w:b/>
          <w:sz w:val="24"/>
        </w:rPr>
        <w:t>DraftCR on intra-frequency measurement delay for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R4-2321603 (from R4-2321564).</w:t>
      </w:r>
    </w:p>
    <w:p w:rsidR="003C3D4D" w:rsidRDefault="006100BF" w:rsidP="003C3D4D">
      <w:pPr>
        <w:rPr>
          <w:rFonts w:ascii="Arial" w:hAnsi="Arial" w:cs="Arial"/>
          <w:b/>
          <w:sz w:val="24"/>
        </w:rPr>
      </w:pPr>
      <w:hyperlink r:id="rId108" w:history="1">
        <w:r w:rsidR="003C3D4D" w:rsidRPr="00113587">
          <w:rPr>
            <w:rStyle w:val="ae"/>
            <w:rFonts w:ascii="Arial" w:hAnsi="Arial" w:cs="Arial"/>
            <w:b/>
            <w:sz w:val="24"/>
          </w:rPr>
          <w:t>R4-2321603</w:t>
        </w:r>
      </w:hyperlink>
      <w:r w:rsidR="003C3D4D">
        <w:rPr>
          <w:rFonts w:ascii="Arial" w:hAnsi="Arial" w:cs="Arial"/>
          <w:b/>
          <w:color w:val="0000FF"/>
          <w:sz w:val="24"/>
        </w:rPr>
        <w:tab/>
      </w:r>
      <w:r w:rsidR="003C3D4D">
        <w:rPr>
          <w:rFonts w:ascii="Arial" w:hAnsi="Arial" w:cs="Arial"/>
          <w:b/>
          <w:sz w:val="24"/>
        </w:rPr>
        <w:t>DraftCR on intra-frequency measurement delay for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R4-2321565 (from R4-2319128).</w:t>
      </w:r>
    </w:p>
    <w:p w:rsidR="003C3D4D" w:rsidRDefault="006100BF" w:rsidP="003C3D4D">
      <w:pPr>
        <w:rPr>
          <w:rFonts w:ascii="Arial" w:hAnsi="Arial" w:cs="Arial"/>
          <w:b/>
          <w:sz w:val="24"/>
        </w:rPr>
      </w:pPr>
      <w:hyperlink r:id="rId109" w:history="1">
        <w:r w:rsidR="003C3D4D" w:rsidRPr="00062E5E">
          <w:rPr>
            <w:rStyle w:val="ae"/>
            <w:rFonts w:ascii="Arial" w:hAnsi="Arial" w:cs="Arial"/>
            <w:b/>
            <w:sz w:val="24"/>
          </w:rPr>
          <w:t>R4-2321565</w:t>
        </w:r>
      </w:hyperlink>
      <w:r w:rsidR="003C3D4D">
        <w:rPr>
          <w:rFonts w:ascii="Arial" w:hAnsi="Arial" w:cs="Arial"/>
          <w:b/>
          <w:color w:val="0000FF"/>
          <w:sz w:val="24"/>
        </w:rPr>
        <w:tab/>
      </w:r>
      <w:r w:rsidR="003C3D4D">
        <w:rPr>
          <w:rFonts w:ascii="Arial" w:hAnsi="Arial" w:cs="Arial"/>
          <w:b/>
          <w:sz w:val="24"/>
        </w:rPr>
        <w:t>draftCR on interruption requirements for UE reporting NFG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R4-2319144</w:t>
      </w:r>
      <w:r>
        <w:rPr>
          <w:rFonts w:ascii="Arial" w:hAnsi="Arial" w:cs="Arial"/>
          <w:b/>
          <w:color w:val="0000FF"/>
          <w:sz w:val="24"/>
        </w:rPr>
        <w:tab/>
      </w:r>
      <w:r>
        <w:rPr>
          <w:rFonts w:ascii="Arial" w:hAnsi="Arial" w:cs="Arial"/>
          <w:b/>
          <w:sz w:val="24"/>
        </w:rPr>
        <w:t>Discussion on NeedForGaps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NeedForGaps measurement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the draft CR to further capture the agreements for Pre-MG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R4-2321566 (from R4-2320488).</w:t>
      </w:r>
    </w:p>
    <w:p w:rsidR="003C3D4D" w:rsidRDefault="006100BF" w:rsidP="003C3D4D">
      <w:pPr>
        <w:rPr>
          <w:rFonts w:ascii="Arial" w:hAnsi="Arial" w:cs="Arial"/>
          <w:b/>
          <w:sz w:val="24"/>
        </w:rPr>
      </w:pPr>
      <w:hyperlink r:id="rId110" w:history="1">
        <w:r w:rsidR="003C3D4D" w:rsidRPr="00062E5E">
          <w:rPr>
            <w:rStyle w:val="ae"/>
            <w:rFonts w:ascii="Arial" w:hAnsi="Arial" w:cs="Arial"/>
            <w:b/>
            <w:sz w:val="24"/>
          </w:rPr>
          <w:t>R4-2321566</w:t>
        </w:r>
      </w:hyperlink>
      <w:r w:rsidR="003C3D4D">
        <w:rPr>
          <w:rFonts w:ascii="Arial" w:hAnsi="Arial" w:cs="Arial"/>
          <w:b/>
          <w:color w:val="0000FF"/>
          <w:sz w:val="24"/>
        </w:rPr>
        <w:tab/>
      </w:r>
      <w:r w:rsidR="003C3D4D">
        <w:rPr>
          <w:rFonts w:ascii="Arial" w:hAnsi="Arial" w:cs="Arial"/>
          <w:b/>
          <w:sz w:val="24"/>
        </w:rPr>
        <w:t>DraftCR update on inter-freq measurements without gap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R4-2320925</w:t>
      </w:r>
      <w:r>
        <w:rPr>
          <w:rFonts w:ascii="Arial" w:hAnsi="Arial" w:cs="Arial"/>
          <w:b/>
          <w:color w:val="0000FF"/>
          <w:sz w:val="24"/>
        </w:rPr>
        <w:tab/>
      </w:r>
      <w:r>
        <w:rPr>
          <w:rFonts w:ascii="Arial" w:hAnsi="Arial" w:cs="Arial"/>
          <w:b/>
          <w:sz w:val="24"/>
        </w:rPr>
        <w:t>Discussion on measurement without gaps for UEs reporting NeedForGapsInfoNR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46" w:name="_Toc150165205"/>
      <w:r>
        <w:t>8.9.3.2</w:t>
      </w:r>
      <w:r>
        <w:tab/>
        <w:t>Inter-RAT measurement without gap</w:t>
      </w:r>
      <w:bookmarkEnd w:id="46"/>
    </w:p>
    <w:p w:rsidR="003C3D4D" w:rsidRDefault="003C3D4D" w:rsidP="003C3D4D">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R4-2321570 (from R4-2318595).</w:t>
      </w:r>
    </w:p>
    <w:p w:rsidR="003C3D4D" w:rsidRDefault="006100BF" w:rsidP="003C3D4D">
      <w:pPr>
        <w:rPr>
          <w:rFonts w:ascii="Arial" w:hAnsi="Arial" w:cs="Arial"/>
          <w:b/>
          <w:sz w:val="24"/>
        </w:rPr>
      </w:pPr>
      <w:hyperlink r:id="rId111" w:history="1">
        <w:r w:rsidR="003C3D4D" w:rsidRPr="00062E5E">
          <w:rPr>
            <w:rStyle w:val="ae"/>
            <w:rFonts w:ascii="Arial" w:hAnsi="Arial" w:cs="Arial"/>
            <w:b/>
            <w:sz w:val="24"/>
          </w:rPr>
          <w:t>R4-2321570</w:t>
        </w:r>
      </w:hyperlink>
      <w:r w:rsidR="003C3D4D">
        <w:rPr>
          <w:rFonts w:ascii="Arial" w:hAnsi="Arial" w:cs="Arial"/>
          <w:b/>
          <w:color w:val="0000FF"/>
          <w:sz w:val="24"/>
        </w:rPr>
        <w:tab/>
      </w:r>
      <w:r w:rsidR="003C3D4D">
        <w:rPr>
          <w:rFonts w:ascii="Arial" w:hAnsi="Arial" w:cs="Arial"/>
          <w:b/>
          <w:sz w:val="24"/>
        </w:rPr>
        <w:t>CR for measurement delay for nogap-noncsg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R4-2321568 (from R4-2318865).</w:t>
      </w:r>
    </w:p>
    <w:p w:rsidR="003C3D4D" w:rsidRDefault="006100BF" w:rsidP="003C3D4D">
      <w:pPr>
        <w:rPr>
          <w:rFonts w:ascii="Arial" w:hAnsi="Arial" w:cs="Arial"/>
          <w:b/>
          <w:sz w:val="24"/>
        </w:rPr>
      </w:pPr>
      <w:hyperlink r:id="rId112" w:history="1">
        <w:r w:rsidR="003C3D4D" w:rsidRPr="00062E5E">
          <w:rPr>
            <w:rStyle w:val="ae"/>
            <w:rFonts w:ascii="Arial" w:hAnsi="Arial" w:cs="Arial"/>
            <w:b/>
            <w:sz w:val="24"/>
          </w:rPr>
          <w:t>R4-2321568</w:t>
        </w:r>
      </w:hyperlink>
      <w:r w:rsidR="003C3D4D">
        <w:rPr>
          <w:rFonts w:ascii="Arial" w:hAnsi="Arial" w:cs="Arial"/>
          <w:b/>
          <w:color w:val="0000FF"/>
          <w:sz w:val="24"/>
        </w:rPr>
        <w:tab/>
      </w:r>
      <w:r w:rsidR="003C3D4D">
        <w:rPr>
          <w:rFonts w:ascii="Arial" w:hAnsi="Arial" w:cs="Arial"/>
          <w:b/>
          <w:sz w:val="24"/>
        </w:rPr>
        <w:t>CR on introduction of interruprion requirements for inter-RAT NR measurement without gap (case a-1)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inter-RAT measurement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Noted</w:t>
      </w:r>
      <w:r>
        <w:rPr>
          <w:rFonts w:ascii="Arial" w:hAnsi="Arial" w:cs="Arial"/>
          <w:b/>
        </w:rPr>
        <w:t>.</w:t>
      </w:r>
    </w:p>
    <w:p w:rsidR="003C3D4D" w:rsidRDefault="003C3D4D" w:rsidP="003C3D4D">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LS adds additional EMW values in RAN2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R4-2321340 (from R4-2319150).</w:t>
      </w:r>
    </w:p>
    <w:p w:rsidR="003C3D4D" w:rsidRDefault="006100BF" w:rsidP="003C3D4D">
      <w:pPr>
        <w:rPr>
          <w:rFonts w:ascii="Arial" w:hAnsi="Arial" w:cs="Arial"/>
          <w:b/>
          <w:sz w:val="24"/>
        </w:rPr>
      </w:pPr>
      <w:hyperlink r:id="rId113" w:history="1">
        <w:r w:rsidR="003C3D4D" w:rsidRPr="00F06911">
          <w:rPr>
            <w:rStyle w:val="ae"/>
            <w:rFonts w:ascii="Arial" w:hAnsi="Arial" w:cs="Arial"/>
            <w:b/>
            <w:sz w:val="24"/>
          </w:rPr>
          <w:t>R4-2321340</w:t>
        </w:r>
      </w:hyperlink>
      <w:r w:rsidR="003C3D4D">
        <w:rPr>
          <w:rFonts w:ascii="Arial" w:hAnsi="Arial" w:cs="Arial"/>
          <w:b/>
          <w:color w:val="0000FF"/>
          <w:sz w:val="24"/>
        </w:rPr>
        <w:tab/>
      </w:r>
      <w:r w:rsidR="003C3D4D">
        <w:rPr>
          <w:rFonts w:ascii="Arial" w:hAnsi="Arial" w:cs="Arial"/>
          <w:b/>
          <w:sz w:val="24"/>
        </w:rPr>
        <w:t>LS on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LS adds additional EMW values in RAN2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R4-2321345 (from R4-2321340).</w:t>
      </w:r>
    </w:p>
    <w:p w:rsidR="003C3D4D" w:rsidRDefault="006100BF" w:rsidP="003C3D4D">
      <w:pPr>
        <w:rPr>
          <w:rFonts w:ascii="Arial" w:hAnsi="Arial" w:cs="Arial"/>
          <w:b/>
          <w:sz w:val="24"/>
        </w:rPr>
      </w:pPr>
      <w:hyperlink r:id="rId114" w:history="1">
        <w:r w:rsidR="003C3D4D" w:rsidRPr="00974FDE">
          <w:rPr>
            <w:rStyle w:val="ae"/>
            <w:rFonts w:ascii="Arial" w:hAnsi="Arial" w:cs="Arial"/>
            <w:b/>
            <w:sz w:val="24"/>
          </w:rPr>
          <w:t>R4-2321345</w:t>
        </w:r>
      </w:hyperlink>
      <w:r w:rsidR="003C3D4D">
        <w:rPr>
          <w:rFonts w:ascii="Arial" w:hAnsi="Arial" w:cs="Arial"/>
          <w:b/>
          <w:color w:val="0000FF"/>
          <w:sz w:val="24"/>
        </w:rPr>
        <w:tab/>
      </w:r>
      <w:r w:rsidR="003C3D4D">
        <w:rPr>
          <w:rFonts w:ascii="Arial" w:hAnsi="Arial" w:cs="Arial"/>
          <w:b/>
          <w:sz w:val="24"/>
        </w:rPr>
        <w:t>LS on inter-RAT measurement without gap</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LS adds additional EMW values in RAN2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33611">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R4-2319479</w:t>
      </w:r>
      <w:r>
        <w:rPr>
          <w:rFonts w:ascii="Arial" w:hAnsi="Arial" w:cs="Arial"/>
          <w:b/>
          <w:color w:val="0000FF"/>
          <w:sz w:val="24"/>
        </w:rPr>
        <w:tab/>
      </w:r>
      <w:r>
        <w:rPr>
          <w:rFonts w:ascii="Arial" w:hAnsi="Arial" w:cs="Arial"/>
          <w:b/>
          <w:sz w:val="24"/>
        </w:rPr>
        <w:t>On RRM requirements for Inter-RAT measurement without gap</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R4-2319980</w:t>
      </w:r>
      <w:r>
        <w:rPr>
          <w:rFonts w:ascii="Arial" w:hAnsi="Arial" w:cs="Arial"/>
          <w:b/>
          <w:color w:val="0000FF"/>
          <w:sz w:val="24"/>
        </w:rPr>
        <w:tab/>
      </w:r>
      <w:r>
        <w:rPr>
          <w:rFonts w:ascii="Arial" w:hAnsi="Arial" w:cs="Arial"/>
          <w:b/>
          <w:sz w:val="24"/>
        </w:rPr>
        <w:t>Discussion on inter-RAT MG-less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R4-2321569 (from R4-2319981).</w:t>
      </w:r>
    </w:p>
    <w:p w:rsidR="003C3D4D" w:rsidRDefault="006100BF" w:rsidP="003C3D4D">
      <w:pPr>
        <w:rPr>
          <w:rFonts w:ascii="Arial" w:hAnsi="Arial" w:cs="Arial"/>
          <w:b/>
          <w:sz w:val="24"/>
        </w:rPr>
      </w:pPr>
      <w:hyperlink r:id="rId115" w:history="1">
        <w:r w:rsidR="003C3D4D" w:rsidRPr="00062E5E">
          <w:rPr>
            <w:rStyle w:val="ae"/>
            <w:rFonts w:ascii="Arial" w:hAnsi="Arial" w:cs="Arial"/>
            <w:b/>
            <w:sz w:val="24"/>
          </w:rPr>
          <w:t>R4-2321569</w:t>
        </w:r>
      </w:hyperlink>
      <w:r w:rsidR="003C3D4D">
        <w:rPr>
          <w:rFonts w:ascii="Arial" w:hAnsi="Arial" w:cs="Arial"/>
          <w:b/>
          <w:color w:val="0000FF"/>
          <w:sz w:val="24"/>
        </w:rPr>
        <w:tab/>
      </w:r>
      <w:r w:rsidR="003C3D4D">
        <w:rPr>
          <w:rFonts w:ascii="Arial" w:hAnsi="Arial" w:cs="Arial"/>
          <w:b/>
          <w:sz w:val="24"/>
        </w:rPr>
        <w:t>draftCR on measurement period and scheduling restriction for inter-RAT NR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R4-2321571 (from R4-2320434).</w:t>
      </w:r>
    </w:p>
    <w:p w:rsidR="003C3D4D" w:rsidRDefault="006100BF" w:rsidP="003C3D4D">
      <w:pPr>
        <w:rPr>
          <w:rFonts w:ascii="Arial" w:hAnsi="Arial" w:cs="Arial"/>
          <w:b/>
          <w:sz w:val="24"/>
        </w:rPr>
      </w:pPr>
      <w:hyperlink r:id="rId116" w:history="1">
        <w:r w:rsidR="003C3D4D" w:rsidRPr="00062E5E">
          <w:rPr>
            <w:rStyle w:val="ae"/>
            <w:rFonts w:ascii="Arial" w:hAnsi="Arial" w:cs="Arial"/>
            <w:b/>
            <w:sz w:val="24"/>
          </w:rPr>
          <w:t>R4-2321571</w:t>
        </w:r>
      </w:hyperlink>
      <w:r w:rsidR="003C3D4D">
        <w:rPr>
          <w:rFonts w:ascii="Arial" w:hAnsi="Arial" w:cs="Arial"/>
          <w:b/>
          <w:color w:val="0000FF"/>
          <w:sz w:val="24"/>
        </w:rPr>
        <w:tab/>
      </w:r>
      <w:r w:rsidR="003C3D4D">
        <w:rPr>
          <w:rFonts w:ascii="Arial" w:hAnsi="Arial" w:cs="Arial"/>
          <w:b/>
          <w:sz w:val="24"/>
        </w:rPr>
        <w:t>[NR_MG_enh2-Core] Draft CR for measurement delay for nogap-noncsg for FDD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R4-2320732</w:t>
      </w:r>
      <w:r>
        <w:rPr>
          <w:rFonts w:ascii="Arial" w:hAnsi="Arial" w:cs="Arial"/>
          <w:b/>
          <w:color w:val="0000FF"/>
          <w:sz w:val="24"/>
        </w:rPr>
        <w:tab/>
      </w:r>
      <w:r>
        <w:rPr>
          <w:rFonts w:ascii="Arial" w:hAnsi="Arial" w:cs="Arial"/>
          <w:b/>
          <w:sz w:val="24"/>
        </w:rPr>
        <w:t>Discussion on interRAT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47" w:name="_Toc150165206"/>
      <w:r>
        <w:t>8.9.4</w:t>
      </w:r>
      <w:r>
        <w:tab/>
        <w:t>RRM performance requirements for pre-configured MGs, multiple concurrent MGs and NCSG</w:t>
      </w:r>
      <w:bookmarkEnd w:id="47"/>
    </w:p>
    <w:p w:rsidR="003C3D4D" w:rsidRDefault="003C3D4D" w:rsidP="003C3D4D">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R4-2319148</w:t>
      </w:r>
      <w:r>
        <w:rPr>
          <w:rFonts w:ascii="Arial" w:hAnsi="Arial" w:cs="Arial"/>
          <w:b/>
          <w:color w:val="0000FF"/>
          <w:sz w:val="24"/>
        </w:rPr>
        <w:tab/>
      </w:r>
      <w:r>
        <w:rPr>
          <w:rFonts w:ascii="Arial" w:hAnsi="Arial" w:cs="Arial"/>
          <w:b/>
          <w:sz w:val="24"/>
        </w:rPr>
        <w:t>Discussion on Pre-MG, Con-MGs and NCSG test cases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test case design for Pre-MG, NCSG and ConMGs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R4-2319982</w:t>
      </w:r>
      <w:r>
        <w:rPr>
          <w:rFonts w:ascii="Arial" w:hAnsi="Arial" w:cs="Arial"/>
          <w:b/>
          <w:color w:val="0000FF"/>
          <w:sz w:val="24"/>
        </w:rPr>
        <w:tab/>
      </w:r>
      <w:r>
        <w:rPr>
          <w:rFonts w:ascii="Arial" w:hAnsi="Arial" w:cs="Arial"/>
          <w:b/>
          <w:sz w:val="24"/>
        </w:rPr>
        <w:t>Discussion on test cases for Case 1 and Case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48" w:name="_Toc150165207"/>
      <w:r>
        <w:t>8.9.5</w:t>
      </w:r>
      <w:r>
        <w:tab/>
        <w:t>RRM performance requirements for measurements without gaps</w:t>
      </w:r>
      <w:bookmarkEnd w:id="48"/>
    </w:p>
    <w:p w:rsidR="003C3D4D" w:rsidRDefault="003C3D4D" w:rsidP="003C3D4D">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R4-2319129</w:t>
      </w:r>
      <w:r>
        <w:rPr>
          <w:rFonts w:ascii="Arial" w:hAnsi="Arial" w:cs="Arial"/>
          <w:b/>
          <w:color w:val="0000FF"/>
          <w:sz w:val="24"/>
        </w:rPr>
        <w:tab/>
      </w:r>
      <w:r>
        <w:rPr>
          <w:rFonts w:ascii="Arial" w:hAnsi="Arial" w:cs="Arial"/>
          <w:b/>
          <w:sz w:val="24"/>
        </w:rPr>
        <w:t>Test cases list for measurements without gap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R4-2319149</w:t>
      </w:r>
      <w:r>
        <w:rPr>
          <w:rFonts w:ascii="Arial" w:hAnsi="Arial" w:cs="Arial"/>
          <w:b/>
          <w:color w:val="0000FF"/>
          <w:sz w:val="24"/>
        </w:rPr>
        <w:tab/>
      </w:r>
      <w:r>
        <w:rPr>
          <w:rFonts w:ascii="Arial" w:hAnsi="Arial" w:cs="Arial"/>
          <w:b/>
          <w:sz w:val="24"/>
        </w:rPr>
        <w:t>Discussion on measurement without gap test cases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test case for measurement without gap</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R4-2319983</w:t>
      </w:r>
      <w:r>
        <w:rPr>
          <w:rFonts w:ascii="Arial" w:hAnsi="Arial" w:cs="Arial"/>
          <w:b/>
          <w:color w:val="0000FF"/>
          <w:sz w:val="24"/>
        </w:rPr>
        <w:tab/>
      </w:r>
      <w:r>
        <w:rPr>
          <w:rFonts w:ascii="Arial" w:hAnsi="Arial" w:cs="Arial"/>
          <w:b/>
          <w:sz w:val="24"/>
        </w:rPr>
        <w:t>Discussion on test cases for measurement without MG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49" w:name="_Toc150165208"/>
      <w:r>
        <w:t>8.9.6</w:t>
      </w:r>
      <w:r>
        <w:tab/>
        <w:t>Moderator summary and conclusions</w:t>
      </w:r>
      <w:bookmarkEnd w:id="49"/>
    </w:p>
    <w:p w:rsidR="003C3D4D" w:rsidRPr="00C45919" w:rsidRDefault="003C3D4D" w:rsidP="003C3D4D">
      <w:pPr>
        <w:rPr>
          <w:rFonts w:eastAsia="等线"/>
          <w:lang w:eastAsia="zh-CN"/>
        </w:rPr>
      </w:pPr>
      <w:r w:rsidRPr="00C45919">
        <w:rPr>
          <w:rFonts w:eastAsia="等线" w:hint="eastAsia"/>
          <w:highlight w:val="green"/>
          <w:lang w:eastAsia="zh-CN"/>
        </w:rPr>
        <w:t>A</w:t>
      </w:r>
      <w:r w:rsidRPr="00C45919">
        <w:rPr>
          <w:rFonts w:eastAsia="等线"/>
          <w:highlight w:val="green"/>
          <w:lang w:eastAsia="zh-CN"/>
        </w:rPr>
        <w:t>greement: the WI can be closed.</w:t>
      </w:r>
      <w:r>
        <w:rPr>
          <w:rFonts w:eastAsia="等线"/>
          <w:lang w:eastAsia="zh-CN"/>
        </w:rPr>
        <w:t xml:space="preserve"> </w:t>
      </w: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3C3D4D" w:rsidRDefault="003C3D4D" w:rsidP="003C3D4D">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8.9.1, 8.9.2, 8.9.4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90037F" w:rsidRDefault="006100BF" w:rsidP="003C3D4D">
      <w:pPr>
        <w:rPr>
          <w:rFonts w:ascii="Arial" w:hAnsi="Arial" w:cs="Arial"/>
          <w:b/>
          <w:sz w:val="24"/>
        </w:rPr>
      </w:pPr>
      <w:hyperlink r:id="rId117" w:history="1">
        <w:r w:rsidR="003C3D4D" w:rsidRPr="0090037F">
          <w:rPr>
            <w:rStyle w:val="ae"/>
            <w:rFonts w:ascii="Arial" w:hAnsi="Arial" w:cs="Arial"/>
            <w:b/>
            <w:sz w:val="24"/>
          </w:rPr>
          <w:t>R4-2321324</w:t>
        </w:r>
      </w:hyperlink>
      <w:r w:rsidR="003C3D4D" w:rsidRPr="00015A50">
        <w:rPr>
          <w:b/>
          <w:lang w:val="en-US" w:eastAsia="zh-CN"/>
        </w:rPr>
        <w:tab/>
      </w:r>
      <w:r w:rsidR="003C3D4D">
        <w:rPr>
          <w:rFonts w:ascii="Arial" w:hAnsi="Arial" w:cs="Arial"/>
          <w:b/>
          <w:sz w:val="24"/>
          <w:lang w:val="en-US"/>
        </w:rPr>
        <w:t xml:space="preserve">Ad-hoc minutes on </w:t>
      </w:r>
      <w:r w:rsidR="003C3D4D" w:rsidRPr="0090037F">
        <w:rPr>
          <w:rFonts w:ascii="Arial" w:hAnsi="Arial" w:cs="Arial" w:hint="eastAsia"/>
          <w:b/>
          <w:sz w:val="24"/>
        </w:rPr>
        <w:t>R18 MGs enhancement WI</w:t>
      </w:r>
    </w:p>
    <w:p w:rsidR="003C3D4D"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3C3D4D" w:rsidRPr="001B03D8" w:rsidRDefault="003C3D4D" w:rsidP="003C3D4D">
      <w:pPr>
        <w:rPr>
          <w:rFonts w:eastAsia="等线"/>
          <w:bCs/>
          <w:highlight w:val="green"/>
          <w:lang w:eastAsia="zh-CN"/>
        </w:rPr>
      </w:pPr>
      <w:r w:rsidRPr="001B03D8">
        <w:rPr>
          <w:rFonts w:eastAsia="等线" w:hint="eastAsia"/>
          <w:bCs/>
          <w:highlight w:val="green"/>
          <w:lang w:eastAsia="zh-CN"/>
        </w:rPr>
        <w:t>Sess</w:t>
      </w:r>
      <w:r w:rsidRPr="001B03D8">
        <w:rPr>
          <w:rFonts w:eastAsia="等线"/>
          <w:bCs/>
          <w:highlight w:val="green"/>
          <w:lang w:eastAsia="zh-CN"/>
        </w:rPr>
        <w:t xml:space="preserve">ion chiar: the following tentative agreement in the ad-hoc minutes is not applied. </w:t>
      </w:r>
    </w:p>
    <w:p w:rsidR="003C3D4D" w:rsidRPr="001B03D8" w:rsidRDefault="003C3D4D" w:rsidP="003C3D4D">
      <w:pPr>
        <w:pStyle w:val="aff5"/>
        <w:numPr>
          <w:ilvl w:val="0"/>
          <w:numId w:val="45"/>
        </w:numPr>
        <w:rPr>
          <w:rFonts w:eastAsia="PMingLiU"/>
          <w:bCs/>
          <w:lang w:eastAsia="zh-TW"/>
        </w:rPr>
      </w:pPr>
      <w:r w:rsidRPr="001B03D8">
        <w:rPr>
          <w:rFonts w:eastAsia="PMingLiU"/>
          <w:bCs/>
          <w:highlight w:val="green"/>
          <w:lang w:eastAsia="zh-TW"/>
        </w:rPr>
        <w:t>The scheduling restriction part of CR RR4-2320488 is agreeable.</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3F20">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118" w:history="1">
        <w:r w:rsidR="003C3D4D" w:rsidRPr="00AE1459">
          <w:rPr>
            <w:rStyle w:val="ae"/>
            <w:rFonts w:ascii="Arial" w:hAnsi="Arial" w:cs="Arial"/>
            <w:b/>
            <w:sz w:val="24"/>
          </w:rPr>
          <w:t>R4-2321588</w:t>
        </w:r>
      </w:hyperlink>
      <w:r w:rsidR="003C3D4D" w:rsidRPr="00015A50">
        <w:rPr>
          <w:b/>
          <w:lang w:val="en-US" w:eastAsia="zh-CN"/>
        </w:rPr>
        <w:tab/>
      </w:r>
      <w:r w:rsidR="003C3D4D">
        <w:rPr>
          <w:rFonts w:ascii="Arial" w:hAnsi="Arial" w:cs="Arial"/>
          <w:b/>
          <w:bCs/>
          <w:sz w:val="24"/>
          <w:szCs w:val="24"/>
          <w:lang w:eastAsia="zh-TW"/>
        </w:rPr>
        <w:t xml:space="preserve">Ad-hoc </w:t>
      </w:r>
      <w:r w:rsidR="003C3D4D" w:rsidRPr="00AE1459">
        <w:rPr>
          <w:rFonts w:ascii="Arial" w:hAnsi="Arial" w:cs="Arial"/>
          <w:b/>
          <w:bCs/>
          <w:sz w:val="24"/>
          <w:szCs w:val="24"/>
          <w:lang w:eastAsia="zh-TW"/>
        </w:rPr>
        <w:t>minutes</w:t>
      </w:r>
      <w:r w:rsidR="003C3D4D">
        <w:rPr>
          <w:rFonts w:ascii="Arial" w:hAnsi="Arial" w:cs="Arial"/>
          <w:b/>
          <w:bCs/>
          <w:sz w:val="24"/>
          <w:szCs w:val="24"/>
          <w:lang w:eastAsia="zh-TW"/>
        </w:rPr>
        <w:t xml:space="preserve"> #2 on R18 MGs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i/>
          <w:iCs/>
          <w:lang w:eastAsia="zh-TW"/>
        </w:rPr>
        <w:t>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6C79">
        <w:rPr>
          <w:rFonts w:ascii="Arial" w:hAnsi="Arial" w:cs="Arial"/>
          <w:b/>
          <w:highlight w:val="green"/>
          <w:lang w:val="en-US" w:eastAsia="zh-CN"/>
        </w:rPr>
        <w:t>Approved.</w:t>
      </w:r>
    </w:p>
    <w:p w:rsidR="003C3D4D" w:rsidRDefault="003C3D4D" w:rsidP="003C3D4D">
      <w:pPr>
        <w:rPr>
          <w:color w:val="993300"/>
          <w:u w:val="single"/>
        </w:rPr>
      </w:pPr>
    </w:p>
    <w:p w:rsidR="003C3D4D" w:rsidRPr="007169A3" w:rsidRDefault="006100BF" w:rsidP="003C3D4D">
      <w:pPr>
        <w:rPr>
          <w:rFonts w:ascii="Arial" w:hAnsi="Arial" w:cs="Arial"/>
          <w:b/>
          <w:sz w:val="24"/>
        </w:rPr>
      </w:pPr>
      <w:hyperlink r:id="rId119" w:history="1">
        <w:r w:rsidR="003C3D4D" w:rsidRPr="007169A3">
          <w:rPr>
            <w:rStyle w:val="ae"/>
            <w:rFonts w:ascii="Arial" w:hAnsi="Arial" w:cs="Arial"/>
            <w:b/>
            <w:sz w:val="24"/>
          </w:rPr>
          <w:t>R4-2321590</w:t>
        </w:r>
      </w:hyperlink>
      <w:r w:rsidR="003C3D4D" w:rsidRPr="00015A50">
        <w:rPr>
          <w:b/>
          <w:lang w:val="en-US" w:eastAsia="zh-CN"/>
        </w:rPr>
        <w:tab/>
      </w:r>
      <w:r w:rsidR="003C3D4D" w:rsidRPr="007169A3">
        <w:rPr>
          <w:rFonts w:ascii="Arial" w:hAnsi="Arial" w:cs="Arial"/>
          <w:b/>
          <w:sz w:val="24"/>
        </w:rPr>
        <w:t>WF for NR_MGE-2_part1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R4-2321604 (from R4-2321590).</w:t>
      </w:r>
    </w:p>
    <w:p w:rsidR="003C3D4D" w:rsidRPr="007169A3" w:rsidRDefault="006100BF" w:rsidP="003C3D4D">
      <w:pPr>
        <w:rPr>
          <w:rFonts w:ascii="Arial" w:hAnsi="Arial" w:cs="Arial"/>
          <w:b/>
          <w:sz w:val="24"/>
        </w:rPr>
      </w:pPr>
      <w:hyperlink r:id="rId120" w:history="1">
        <w:r w:rsidR="003C3D4D" w:rsidRPr="006D54D4">
          <w:rPr>
            <w:rStyle w:val="ae"/>
            <w:rFonts w:ascii="Arial" w:hAnsi="Arial" w:cs="Arial"/>
            <w:b/>
            <w:sz w:val="24"/>
          </w:rPr>
          <w:t>R4-2321604</w:t>
        </w:r>
      </w:hyperlink>
      <w:r w:rsidR="003C3D4D" w:rsidRPr="00015A50">
        <w:rPr>
          <w:b/>
          <w:lang w:val="en-US" w:eastAsia="zh-CN"/>
        </w:rPr>
        <w:tab/>
      </w:r>
      <w:r w:rsidR="003C3D4D" w:rsidRPr="007169A3">
        <w:rPr>
          <w:rFonts w:ascii="Arial" w:hAnsi="Arial" w:cs="Arial"/>
          <w:b/>
          <w:sz w:val="24"/>
        </w:rPr>
        <w:t>WF for NR_MGE-2_part1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r w:rsidRPr="00867653">
        <w:rPr>
          <w:rFonts w:ascii="Arial" w:hAnsi="Arial" w:cs="Arial"/>
          <w:b/>
          <w:lang w:val="en-US" w:eastAsia="zh-CN"/>
        </w:rPr>
        <w:t>R4-2321640</w:t>
      </w:r>
      <w:r>
        <w:rPr>
          <w:rFonts w:ascii="Arial" w:hAnsi="Arial" w:cs="Arial"/>
          <w:b/>
          <w:lang w:val="en-US" w:eastAsia="zh-CN"/>
        </w:rPr>
        <w:t xml:space="preserve"> (from R4-</w:t>
      </w:r>
      <w:r w:rsidRPr="00867653">
        <w:rPr>
          <w:rFonts w:ascii="Arial" w:hAnsi="Arial" w:cs="Arial"/>
          <w:b/>
          <w:lang w:val="en-US" w:eastAsia="zh-CN"/>
        </w:rPr>
        <w:t>2321604</w:t>
      </w:r>
      <w:r>
        <w:rPr>
          <w:rFonts w:ascii="Arial" w:hAnsi="Arial" w:cs="Arial"/>
          <w:b/>
          <w:lang w:val="en-US" w:eastAsia="zh-CN"/>
        </w:rPr>
        <w:t>).</w:t>
      </w:r>
    </w:p>
    <w:p w:rsidR="003C3D4D" w:rsidRPr="007169A3" w:rsidRDefault="006100BF" w:rsidP="003C3D4D">
      <w:pPr>
        <w:rPr>
          <w:rFonts w:ascii="Arial" w:hAnsi="Arial" w:cs="Arial"/>
          <w:b/>
          <w:sz w:val="24"/>
        </w:rPr>
      </w:pPr>
      <w:hyperlink r:id="rId121" w:history="1">
        <w:r w:rsidR="003C3D4D" w:rsidRPr="006D54D4">
          <w:rPr>
            <w:rStyle w:val="ae"/>
            <w:rFonts w:ascii="Arial" w:hAnsi="Arial" w:cs="Arial"/>
            <w:b/>
            <w:sz w:val="24"/>
          </w:rPr>
          <w:t>R4-23216</w:t>
        </w:r>
        <w:r w:rsidR="003C3D4D">
          <w:rPr>
            <w:rStyle w:val="ae"/>
            <w:rFonts w:ascii="Arial" w:hAnsi="Arial" w:cs="Arial"/>
            <w:b/>
            <w:sz w:val="24"/>
          </w:rPr>
          <w:t>40</w:t>
        </w:r>
      </w:hyperlink>
      <w:r w:rsidR="003C3D4D" w:rsidRPr="00015A50">
        <w:rPr>
          <w:b/>
          <w:lang w:val="en-US" w:eastAsia="zh-CN"/>
        </w:rPr>
        <w:tab/>
      </w:r>
      <w:r w:rsidR="003C3D4D" w:rsidRPr="007169A3">
        <w:rPr>
          <w:rFonts w:ascii="Arial" w:hAnsi="Arial" w:cs="Arial"/>
          <w:b/>
          <w:sz w:val="24"/>
        </w:rPr>
        <w:t>WF for NR_MGE-2_part1</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Pr="00015A50" w:rsidRDefault="003C3D4D" w:rsidP="003C3D4D">
      <w:pPr>
        <w:snapToGrid w:val="0"/>
        <w:rPr>
          <w:i/>
        </w:rPr>
      </w:pPr>
      <w:r>
        <w:rPr>
          <w:rFonts w:hint="eastAsia"/>
          <w:i/>
          <w:lang w:eastAsia="zh-CN"/>
        </w:rPr>
        <w:t>Not</w:t>
      </w:r>
      <w:r>
        <w:rPr>
          <w:i/>
        </w:rPr>
        <w:t xml:space="preserve">e: the tdoc number of </w:t>
      </w:r>
      <w:r w:rsidRPr="00867653">
        <w:rPr>
          <w:i/>
        </w:rPr>
        <w:t>R4-2321640</w:t>
      </w:r>
      <w:r>
        <w:rPr>
          <w:i/>
        </w:rPr>
        <w:t xml:space="preserve"> instead of R4-2321604 was used when the WF was uploaded.</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sidRPr="00E24766">
        <w:rPr>
          <w:rFonts w:ascii="Arial" w:hAnsi="Arial" w:cs="Arial"/>
          <w:b/>
          <w:highlight w:val="green"/>
          <w:lang w:val="en-US" w:eastAsia="zh-CN"/>
        </w:rPr>
        <w:t>Approved.</w:t>
      </w:r>
    </w:p>
    <w:p w:rsidR="003C3D4D" w:rsidRPr="007169A3"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53F80" w:rsidRDefault="003C3D4D" w:rsidP="003C3D4D">
      <w:pPr>
        <w:rPr>
          <w:lang w:eastAsia="zh-CN"/>
        </w:rPr>
      </w:pPr>
    </w:p>
    <w:p w:rsidR="003C3D4D" w:rsidRPr="00600F81" w:rsidRDefault="003C3D4D" w:rsidP="003C3D4D">
      <w:pPr>
        <w:rPr>
          <w:sz w:val="21"/>
          <w:u w:val="single"/>
        </w:rPr>
      </w:pPr>
      <w:r w:rsidRPr="00600F81">
        <w:rPr>
          <w:sz w:val="21"/>
          <w:u w:val="single"/>
        </w:rPr>
        <w:t>Sub-topic 4-2: UE behavior for deactivated SCell measurements with NCSG</w:t>
      </w:r>
    </w:p>
    <w:p w:rsidR="003C3D4D" w:rsidRPr="00853F80" w:rsidRDefault="003C3D4D" w:rsidP="003C3D4D">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3C3D4D" w:rsidRPr="00853F80" w:rsidRDefault="003C3D4D" w:rsidP="003C3D4D">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3C3D4D" w:rsidRPr="00853F80" w:rsidTr="00CF17AB">
        <w:tc>
          <w:tcPr>
            <w:tcW w:w="9631" w:type="dxa"/>
          </w:tcPr>
          <w:p w:rsidR="003C3D4D" w:rsidRPr="00853F80" w:rsidRDefault="003C3D4D" w:rsidP="00CF17AB">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3C3D4D" w:rsidRPr="00853F80" w:rsidRDefault="003C3D4D" w:rsidP="003C3D4D">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3C3D4D" w:rsidRPr="00853F80" w:rsidRDefault="003C3D4D" w:rsidP="003C3D4D">
            <w:pPr>
              <w:pStyle w:val="aff5"/>
              <w:numPr>
                <w:ilvl w:val="1"/>
                <w:numId w:val="11"/>
              </w:numPr>
              <w:autoSpaceDN w:val="0"/>
              <w:ind w:left="1840"/>
              <w:rPr>
                <w:color w:val="000000"/>
              </w:rPr>
            </w:pPr>
            <w:r w:rsidRPr="00853F80">
              <w:rPr>
                <w:color w:val="000000"/>
              </w:rPr>
              <w:t>Option 1: Legacy UE behavior (i.e. UE measures the deactivated SCell outside of MG)</w:t>
            </w:r>
          </w:p>
          <w:p w:rsidR="003C3D4D" w:rsidRPr="00853F80" w:rsidRDefault="003C3D4D" w:rsidP="003C3D4D">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3C3D4D" w:rsidRPr="00853F80" w:rsidRDefault="003C3D4D" w:rsidP="00CF17AB">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3C3D4D" w:rsidRPr="00853F80" w:rsidRDefault="003C3D4D" w:rsidP="003C3D4D">
            <w:pPr>
              <w:pStyle w:val="aff5"/>
              <w:numPr>
                <w:ilvl w:val="1"/>
                <w:numId w:val="12"/>
              </w:numPr>
              <w:overflowPunct w:val="0"/>
              <w:autoSpaceDE w:val="0"/>
              <w:autoSpaceDN w:val="0"/>
              <w:adjustRightInd w:val="0"/>
              <w:spacing w:line="252" w:lineRule="auto"/>
              <w:rPr>
                <w:bCs/>
              </w:rPr>
            </w:pPr>
            <w:r w:rsidRPr="00853F80">
              <w:rPr>
                <w:bCs/>
              </w:rPr>
              <w:t xml:space="preserve">Option 1: </w:t>
            </w:r>
          </w:p>
          <w:p w:rsidR="003C3D4D" w:rsidRPr="00853F80" w:rsidRDefault="003C3D4D" w:rsidP="003C3D4D">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3C3D4D" w:rsidRPr="00853F80" w:rsidRDefault="003C3D4D" w:rsidP="003C3D4D">
            <w:pPr>
              <w:pStyle w:val="aff5"/>
              <w:numPr>
                <w:ilvl w:val="1"/>
                <w:numId w:val="12"/>
              </w:numPr>
              <w:overflowPunct w:val="0"/>
              <w:autoSpaceDE w:val="0"/>
              <w:autoSpaceDN w:val="0"/>
              <w:adjustRightInd w:val="0"/>
              <w:spacing w:line="252" w:lineRule="auto"/>
              <w:rPr>
                <w:bCs/>
              </w:rPr>
            </w:pPr>
            <w:r w:rsidRPr="00853F80">
              <w:rPr>
                <w:bCs/>
              </w:rPr>
              <w:t xml:space="preserve">Option 2: </w:t>
            </w:r>
          </w:p>
          <w:p w:rsidR="003C3D4D" w:rsidRPr="00853F80" w:rsidRDefault="003C3D4D" w:rsidP="003C3D4D">
            <w:pPr>
              <w:pStyle w:val="aff5"/>
              <w:numPr>
                <w:ilvl w:val="2"/>
                <w:numId w:val="12"/>
              </w:numPr>
              <w:overflowPunct w:val="0"/>
              <w:autoSpaceDE w:val="0"/>
              <w:autoSpaceDN w:val="0"/>
              <w:adjustRightInd w:val="0"/>
              <w:spacing w:line="252" w:lineRule="auto"/>
              <w:rPr>
                <w:bCs/>
              </w:rPr>
            </w:pPr>
            <w:r w:rsidRPr="00853F80">
              <w:rPr>
                <w:bCs/>
              </w:rPr>
              <w:lastRenderedPageBreak/>
              <w:t>When the SCell is deactivated, the deactivated SCell’s MO will be measured within NCSG if the SMTC is partially or fully overlapped with NCSG.</w:t>
            </w:r>
          </w:p>
          <w:p w:rsidR="003C3D4D" w:rsidRPr="00853F80" w:rsidRDefault="003C3D4D" w:rsidP="003C3D4D">
            <w:pPr>
              <w:pStyle w:val="aff5"/>
              <w:numPr>
                <w:ilvl w:val="2"/>
                <w:numId w:val="12"/>
              </w:numPr>
              <w:overflowPunct w:val="0"/>
              <w:autoSpaceDE w:val="0"/>
              <w:autoSpaceDN w:val="0"/>
              <w:adjustRightInd w:val="0"/>
              <w:spacing w:line="252" w:lineRule="auto"/>
              <w:rPr>
                <w:lang w:eastAsia="ja-JP"/>
              </w:rPr>
            </w:pPr>
            <w:r w:rsidRPr="00853F80">
              <w:rPr>
                <w:lang w:eastAsia="ja-JP"/>
              </w:rPr>
              <w:t>FFS whether a</w:t>
            </w:r>
            <w:r w:rsidRPr="00853F80">
              <w:rPr>
                <w:bCs/>
              </w:rPr>
              <w:t xml:space="preserve"> new indication shall be introduced enable support of NCSG for deactivated SCell only.</w:t>
            </w:r>
          </w:p>
          <w:p w:rsidR="003C3D4D" w:rsidRPr="00853F80" w:rsidRDefault="003C3D4D" w:rsidP="00CF17AB">
            <w:pPr>
              <w:spacing w:afterLines="50" w:after="120"/>
              <w:ind w:left="360"/>
              <w:rPr>
                <w:lang w:eastAsia="zh-CN"/>
              </w:rPr>
            </w:pPr>
            <w:r w:rsidRPr="00853F80">
              <w:rPr>
                <w:b/>
                <w:lang w:eastAsia="zh-CN"/>
              </w:rPr>
              <w:t>&lt; Agreement &gt;</w:t>
            </w:r>
            <w:r w:rsidRPr="00853F80">
              <w:rPr>
                <w:lang w:eastAsia="zh-CN"/>
              </w:rPr>
              <w:t xml:space="preserve">: </w:t>
            </w:r>
          </w:p>
          <w:p w:rsidR="003C3D4D" w:rsidRPr="00853F80" w:rsidRDefault="003C3D4D" w:rsidP="003C3D4D">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3C3D4D" w:rsidRPr="00853F80" w:rsidRDefault="003C3D4D" w:rsidP="003C3D4D">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3C3D4D" w:rsidRPr="00853F80" w:rsidRDefault="003C3D4D" w:rsidP="003C3D4D">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3C3D4D" w:rsidRPr="00853F80" w:rsidRDefault="003C3D4D" w:rsidP="003C3D4D">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3C3D4D" w:rsidRPr="00853F80" w:rsidRDefault="003C3D4D" w:rsidP="003C3D4D">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3C3D4D" w:rsidRPr="00853F80" w:rsidRDefault="003C3D4D" w:rsidP="003C3D4D">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3C3D4D" w:rsidRPr="00853F80" w:rsidRDefault="003C3D4D" w:rsidP="003C3D4D">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3C3D4D" w:rsidRPr="00853F80" w:rsidRDefault="003C3D4D" w:rsidP="003C3D4D">
      <w:pPr>
        <w:rPr>
          <w:b/>
          <w:color w:val="0070C0"/>
          <w:u w:val="single"/>
        </w:rPr>
      </w:pPr>
    </w:p>
    <w:p w:rsidR="003C3D4D" w:rsidRPr="00853F80" w:rsidRDefault="003C3D4D" w:rsidP="003C3D4D">
      <w:pPr>
        <w:rPr>
          <w:b/>
          <w:color w:val="0070C0"/>
          <w:u w:val="single"/>
        </w:rPr>
      </w:pPr>
      <w:r w:rsidRPr="00853F80">
        <w:rPr>
          <w:b/>
          <w:color w:val="0070C0"/>
          <w:u w:val="single"/>
        </w:rPr>
        <w:t>Issue 4-2-1: [Rel-17] Will all deactivated Scell be measured via NCSG regardless the UE capability report of intraFreq-needForNCSG? (Clarify Rel-17 understanding)</w:t>
      </w:r>
    </w:p>
    <w:p w:rsidR="003C3D4D" w:rsidRPr="00853F80" w:rsidRDefault="003C3D4D" w:rsidP="003C3D4D">
      <w:pPr>
        <w:pStyle w:val="aff5"/>
        <w:numPr>
          <w:ilvl w:val="0"/>
          <w:numId w:val="8"/>
        </w:numPr>
        <w:ind w:left="360"/>
        <w:rPr>
          <w:color w:val="0070C0"/>
        </w:rPr>
      </w:pPr>
      <w:r w:rsidRPr="00853F80">
        <w:rPr>
          <w:color w:val="0070C0"/>
        </w:rPr>
        <w:t>Proposals</w:t>
      </w:r>
    </w:p>
    <w:p w:rsidR="003C3D4D" w:rsidRPr="00853F80" w:rsidRDefault="003C3D4D" w:rsidP="003C3D4D">
      <w:pPr>
        <w:pStyle w:val="aff5"/>
        <w:numPr>
          <w:ilvl w:val="1"/>
          <w:numId w:val="8"/>
        </w:numPr>
        <w:ind w:left="1080"/>
        <w:rPr>
          <w:color w:val="000000" w:themeColor="text1"/>
        </w:rPr>
      </w:pPr>
      <w:r w:rsidRPr="00853F80">
        <w:rPr>
          <w:color w:val="000000" w:themeColor="text1"/>
        </w:rPr>
        <w:t xml:space="preserve">Option 1: Apple, MTK, OPPO, </w:t>
      </w:r>
    </w:p>
    <w:p w:rsidR="003C3D4D" w:rsidRPr="00853F80" w:rsidRDefault="003C3D4D" w:rsidP="003C3D4D">
      <w:pPr>
        <w:pStyle w:val="aff5"/>
        <w:numPr>
          <w:ilvl w:val="2"/>
          <w:numId w:val="8"/>
        </w:numPr>
        <w:ind w:left="1800"/>
        <w:rPr>
          <w:color w:val="000000" w:themeColor="text1"/>
        </w:rPr>
      </w:pPr>
      <w:r w:rsidRPr="00853F80">
        <w:rPr>
          <w:color w:val="000000" w:themeColor="text1"/>
        </w:rPr>
        <w:t xml:space="preserve">No, </w:t>
      </w:r>
    </w:p>
    <w:p w:rsidR="003C3D4D" w:rsidRPr="00853F80" w:rsidRDefault="003C3D4D" w:rsidP="003C3D4D">
      <w:pPr>
        <w:pStyle w:val="aff5"/>
        <w:numPr>
          <w:ilvl w:val="3"/>
          <w:numId w:val="8"/>
        </w:numPr>
        <w:ind w:left="2520"/>
        <w:rPr>
          <w:color w:val="000000" w:themeColor="text1"/>
        </w:rPr>
      </w:pPr>
      <w:r w:rsidRPr="00853F80">
        <w:rPr>
          <w:color w:val="000000" w:themeColor="text1"/>
        </w:rPr>
        <w:t>The deactivated SCell MO(s) are measured within NCSG if the UE reports ‘intraFreq-needForNCSG’ on the band(s) where the deactivated SCell MO(s) located in.</w:t>
      </w:r>
    </w:p>
    <w:p w:rsidR="003C3D4D" w:rsidRPr="00853F80" w:rsidRDefault="003C3D4D" w:rsidP="003C3D4D">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3C3D4D" w:rsidRPr="00853F80" w:rsidRDefault="003C3D4D" w:rsidP="003C3D4D">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3C3D4D" w:rsidRPr="00853F80" w:rsidRDefault="003C3D4D" w:rsidP="003C3D4D">
      <w:pPr>
        <w:pStyle w:val="aff5"/>
        <w:numPr>
          <w:ilvl w:val="2"/>
          <w:numId w:val="8"/>
        </w:numPr>
        <w:ind w:left="1800"/>
        <w:rPr>
          <w:color w:val="000000" w:themeColor="text1"/>
        </w:rPr>
      </w:pPr>
      <w:r w:rsidRPr="00853F80">
        <w:rPr>
          <w:color w:val="000000"/>
        </w:rPr>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3C3D4D" w:rsidRPr="00853F80" w:rsidRDefault="003C3D4D" w:rsidP="003C3D4D">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3C3D4D" w:rsidRPr="00853F80" w:rsidRDefault="003C3D4D" w:rsidP="003C3D4D">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3C3D4D" w:rsidRPr="00853F80" w:rsidRDefault="003C3D4D" w:rsidP="003C3D4D">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3C3D4D" w:rsidRPr="00CF792A" w:rsidRDefault="003C3D4D" w:rsidP="003C3D4D">
      <w:pPr>
        <w:pStyle w:val="aff5"/>
        <w:numPr>
          <w:ilvl w:val="3"/>
          <w:numId w:val="8"/>
        </w:numPr>
        <w:overflowPunct w:val="0"/>
        <w:autoSpaceDE w:val="0"/>
        <w:autoSpaceDN w:val="0"/>
        <w:adjustRightInd w:val="0"/>
        <w:ind w:left="2520"/>
        <w:textAlignment w:val="baseline"/>
        <w:rPr>
          <w:color w:val="000000"/>
        </w:rPr>
      </w:pPr>
      <w:r w:rsidRPr="00853F80">
        <w:rPr>
          <w:color w:val="000000"/>
        </w:rPr>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3C3D4D" w:rsidRPr="00333598" w:rsidRDefault="003C3D4D" w:rsidP="003C3D4D">
      <w:pPr>
        <w:pStyle w:val="aff5"/>
        <w:ind w:left="1800"/>
        <w:rPr>
          <w:color w:val="000000" w:themeColor="text1"/>
        </w:rPr>
      </w:pPr>
    </w:p>
    <w:p w:rsidR="003C3D4D" w:rsidRPr="00333598" w:rsidRDefault="003C3D4D" w:rsidP="003C3D4D">
      <w:pPr>
        <w:pStyle w:val="aff5"/>
        <w:numPr>
          <w:ilvl w:val="0"/>
          <w:numId w:val="8"/>
        </w:numPr>
        <w:ind w:left="720"/>
        <w:rPr>
          <w:color w:val="000000" w:themeColor="text1"/>
        </w:rPr>
      </w:pPr>
      <w:r w:rsidRPr="00333598">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3C3D4D" w:rsidRPr="002F3F20" w:rsidRDefault="003C3D4D" w:rsidP="003C3D4D">
      <w:pPr>
        <w:rPr>
          <w:rFonts w:eastAsia="Malgun Gothic"/>
          <w:bCs/>
        </w:rPr>
      </w:pPr>
      <w:r w:rsidRPr="00A574C4">
        <w:rPr>
          <w:color w:val="000000" w:themeColor="text1"/>
          <w:szCs w:val="24"/>
          <w:lang w:eastAsia="zh-CN"/>
        </w:rPr>
        <w:t xml:space="preserve"> </w:t>
      </w:r>
      <w:r w:rsidRPr="002F3F20">
        <w:rPr>
          <w:rFonts w:eastAsia="Malgun Gothic"/>
          <w:bCs/>
        </w:rPr>
        <w:t xml:space="preserve">Ad-hoc chair: can we compromise to the case that </w:t>
      </w:r>
    </w:p>
    <w:p w:rsidR="003C3D4D" w:rsidRPr="002F3F20" w:rsidRDefault="003C3D4D" w:rsidP="003C3D4D">
      <w:pPr>
        <w:numPr>
          <w:ilvl w:val="0"/>
          <w:numId w:val="44"/>
        </w:numPr>
        <w:rPr>
          <w:rFonts w:eastAsia="Malgun Gothic"/>
          <w:bCs/>
        </w:rPr>
      </w:pPr>
      <w:r w:rsidRPr="002F3F20">
        <w:rPr>
          <w:rFonts w:eastAsia="Malgun Gothic"/>
          <w:bCs/>
        </w:rPr>
        <w:t>For per-FR NCSG capable UE</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the same FR with the NCSG, we follow Option 2</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3C3D4D" w:rsidRPr="002F3F20" w:rsidRDefault="003C3D4D" w:rsidP="003C3D4D">
      <w:pPr>
        <w:numPr>
          <w:ilvl w:val="0"/>
          <w:numId w:val="44"/>
        </w:numPr>
        <w:rPr>
          <w:rFonts w:eastAsia="Malgun Gothic"/>
          <w:bCs/>
        </w:rPr>
      </w:pPr>
      <w:r w:rsidRPr="002F3F20">
        <w:rPr>
          <w:rFonts w:eastAsia="Malgun Gothic"/>
          <w:bCs/>
        </w:rPr>
        <w:lastRenderedPageBreak/>
        <w:t xml:space="preserve">For per-FR NCSG </w:t>
      </w:r>
      <w:r>
        <w:rPr>
          <w:rFonts w:eastAsia="Malgun Gothic"/>
          <w:bCs/>
        </w:rPr>
        <w:t>in</w:t>
      </w:r>
      <w:r w:rsidRPr="002F3F20">
        <w:rPr>
          <w:rFonts w:eastAsia="Malgun Gothic"/>
          <w:bCs/>
        </w:rPr>
        <w:t xml:space="preserve">capable UE, we follow Option </w:t>
      </w:r>
      <w:r>
        <w:rPr>
          <w:rFonts w:eastAsia="Malgun Gothic"/>
          <w:bCs/>
        </w:rPr>
        <w:t>1</w:t>
      </w:r>
      <w:r w:rsidRPr="002F3F20">
        <w:rPr>
          <w:rFonts w:eastAsia="Malgun Gothic"/>
          <w:bCs/>
          <w:strike/>
        </w:rPr>
        <w:t>2</w:t>
      </w:r>
      <w:r w:rsidRPr="002F3F20">
        <w:rPr>
          <w:rFonts w:eastAsia="Malgun Gothic"/>
          <w:bCs/>
        </w:rPr>
        <w:t>.</w:t>
      </w:r>
    </w:p>
    <w:p w:rsidR="003C3D4D" w:rsidRDefault="003C3D4D" w:rsidP="003C3D4D">
      <w:pPr>
        <w:spacing w:after="120"/>
        <w:rPr>
          <w:color w:val="000000" w:themeColor="text1"/>
          <w:szCs w:val="24"/>
          <w:lang w:eastAsia="zh-CN"/>
        </w:rPr>
      </w:pPr>
    </w:p>
    <w:p w:rsidR="003C3D4D" w:rsidRDefault="003C3D4D" w:rsidP="003C3D4D">
      <w:pPr>
        <w:spacing w:after="120"/>
        <w:rPr>
          <w:color w:val="000000" w:themeColor="text1"/>
          <w:szCs w:val="24"/>
          <w:lang w:eastAsia="zh-CN"/>
        </w:rPr>
      </w:pPr>
      <w:r>
        <w:rPr>
          <w:color w:val="000000" w:themeColor="text1"/>
          <w:szCs w:val="24"/>
          <w:lang w:eastAsia="zh-CN"/>
        </w:rPr>
        <w:t>Apple: for Rel-17, the feature can only be supported per UE. It is possible that UE can support NCSG but not support NCSG for FR2.</w:t>
      </w:r>
    </w:p>
    <w:p w:rsidR="003C3D4D" w:rsidRDefault="003C3D4D" w:rsidP="003C3D4D">
      <w:pPr>
        <w:spacing w:after="120"/>
        <w:rPr>
          <w:color w:val="000000" w:themeColor="text1"/>
          <w:szCs w:val="24"/>
          <w:lang w:eastAsia="zh-CN"/>
        </w:rPr>
      </w:pPr>
      <w:r>
        <w:rPr>
          <w:color w:val="000000" w:themeColor="text1"/>
          <w:szCs w:val="24"/>
          <w:lang w:eastAsia="zh-CN"/>
        </w:rPr>
        <w:t xml:space="preserve">Nokia: we prefer generic requirement, but not differentiate the scenario which will make network complicated. </w:t>
      </w:r>
    </w:p>
    <w:p w:rsidR="003C3D4D" w:rsidRDefault="003C3D4D" w:rsidP="003C3D4D">
      <w:pPr>
        <w:spacing w:after="120"/>
        <w:rPr>
          <w:color w:val="000000" w:themeColor="text1"/>
          <w:szCs w:val="24"/>
          <w:lang w:eastAsia="zh-CN"/>
        </w:rPr>
      </w:pPr>
      <w:r>
        <w:rPr>
          <w:color w:val="000000" w:themeColor="text1"/>
          <w:szCs w:val="24"/>
          <w:lang w:eastAsia="zh-CN"/>
        </w:rPr>
        <w:t xml:space="preserve">MTK: when UE support NCSG, that is very generic capability. </w:t>
      </w:r>
    </w:p>
    <w:p w:rsidR="003C3D4D" w:rsidRPr="00047771" w:rsidRDefault="003C3D4D" w:rsidP="003C3D4D">
      <w:pPr>
        <w:spacing w:after="120"/>
        <w:rPr>
          <w:color w:val="000000" w:themeColor="text1"/>
          <w:szCs w:val="24"/>
          <w:lang w:eastAsia="zh-CN"/>
        </w:rPr>
      </w:pPr>
      <w:r>
        <w:rPr>
          <w:color w:val="000000" w:themeColor="text1"/>
          <w:szCs w:val="24"/>
          <w:lang w:eastAsia="zh-CN"/>
        </w:rPr>
        <w:t xml:space="preserve">QC: the scenario is not allowed in the spec. </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3C3D4D" w:rsidRDefault="003C3D4D" w:rsidP="003C3D4D">
      <w:pPr>
        <w:spacing w:after="120"/>
        <w:rPr>
          <w:color w:val="000000" w:themeColor="text1"/>
          <w:szCs w:val="24"/>
          <w:lang w:val="en-US" w:eastAsia="zh-CN"/>
        </w:rPr>
      </w:pPr>
      <w:r>
        <w:rPr>
          <w:rFonts w:hint="eastAsia"/>
          <w:color w:val="000000" w:themeColor="text1"/>
          <w:szCs w:val="24"/>
          <w:lang w:val="en-US" w:eastAsia="zh-CN"/>
        </w:rPr>
        <w:t>A</w:t>
      </w:r>
      <w:r>
        <w:rPr>
          <w:color w:val="000000" w:themeColor="text1"/>
          <w:szCs w:val="24"/>
          <w:lang w:val="en-US" w:eastAsia="zh-CN"/>
        </w:rPr>
        <w:t xml:space="preserve">pple: UE support per FR gap in FR1, UE support NCSG in FR1 but not support NCSG in FR2. </w:t>
      </w:r>
    </w:p>
    <w:p w:rsidR="003C3D4D" w:rsidRPr="002F3F20"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we follow Option 1.</w:t>
      </w:r>
    </w:p>
    <w:p w:rsidR="003C3D4D" w:rsidRDefault="003C3D4D" w:rsidP="003C3D4D">
      <w:pPr>
        <w:spacing w:after="120"/>
        <w:rPr>
          <w:color w:val="000000" w:themeColor="text1"/>
          <w:szCs w:val="24"/>
          <w:lang w:eastAsia="zh-CN"/>
        </w:rPr>
      </w:pPr>
      <w:r>
        <w:rPr>
          <w:rFonts w:hint="eastAsia"/>
          <w:color w:val="000000" w:themeColor="text1"/>
          <w:szCs w:val="24"/>
          <w:lang w:eastAsia="zh-CN"/>
        </w:rPr>
        <w:t>M</w:t>
      </w:r>
      <w:r>
        <w:rPr>
          <w:color w:val="000000" w:themeColor="text1"/>
          <w:szCs w:val="24"/>
          <w:lang w:eastAsia="zh-CN"/>
        </w:rPr>
        <w:t xml:space="preserve">TK: </w:t>
      </w:r>
    </w:p>
    <w:p w:rsidR="003C3D4D" w:rsidRDefault="003C3D4D" w:rsidP="003C3D4D">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xml:space="preserve">, </w:t>
      </w:r>
      <w:r>
        <w:rPr>
          <w:rFonts w:eastAsia="Malgun Gothic"/>
          <w:bCs/>
        </w:rPr>
        <w:t>NCSG is not used for the measurement</w:t>
      </w:r>
      <w:r w:rsidRPr="002F3F20">
        <w:rPr>
          <w:rFonts w:eastAsia="Malgun Gothic"/>
          <w:bCs/>
        </w:rPr>
        <w:t>.</w:t>
      </w:r>
    </w:p>
    <w:p w:rsidR="003C3D4D" w:rsidRDefault="003C3D4D" w:rsidP="003C3D4D">
      <w:pPr>
        <w:rPr>
          <w:rFonts w:eastAsia="等线"/>
          <w:bCs/>
          <w:lang w:eastAsia="zh-CN"/>
        </w:rPr>
      </w:pPr>
      <w:r>
        <w:rPr>
          <w:rFonts w:eastAsia="等线"/>
          <w:bCs/>
          <w:lang w:eastAsia="zh-CN"/>
        </w:rPr>
        <w:t>Intel: why network configure NCSG but UE does not support.</w:t>
      </w:r>
    </w:p>
    <w:p w:rsidR="003C3D4D" w:rsidRDefault="003C3D4D" w:rsidP="003C3D4D">
      <w:pPr>
        <w:rPr>
          <w:rFonts w:eastAsia="等线"/>
          <w:bCs/>
          <w:lang w:eastAsia="zh-CN"/>
        </w:rPr>
      </w:pPr>
      <w:r>
        <w:rPr>
          <w:rFonts w:eastAsia="等线"/>
          <w:bCs/>
          <w:lang w:eastAsia="zh-CN"/>
        </w:rPr>
        <w:t xml:space="preserve">Nokia: we want to have network controlled UE behaviour. </w:t>
      </w:r>
    </w:p>
    <w:p w:rsidR="003C3D4D" w:rsidRDefault="003C3D4D" w:rsidP="003C3D4D">
      <w:pPr>
        <w:rPr>
          <w:rFonts w:eastAsia="等线"/>
          <w:bCs/>
          <w:lang w:eastAsia="zh-CN"/>
        </w:rPr>
      </w:pPr>
    </w:p>
    <w:p w:rsidR="003C3D4D" w:rsidRDefault="003C3D4D" w:rsidP="003C3D4D">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capable UE</w:t>
      </w:r>
      <w:r>
        <w:rPr>
          <w:rFonts w:eastAsia="Malgun Gothic"/>
          <w:bCs/>
        </w:rPr>
        <w:t xml:space="preserve"> (i.e., UE only per UE NCSG)</w:t>
      </w:r>
      <w:r w:rsidRPr="002B0194">
        <w:rPr>
          <w:rFonts w:eastAsia="Malgun Gothic"/>
          <w:bCs/>
        </w:rPr>
        <w:t xml:space="preserve">, </w:t>
      </w:r>
    </w:p>
    <w:p w:rsidR="003C3D4D" w:rsidRDefault="003C3D4D" w:rsidP="003C3D4D">
      <w:pPr>
        <w:numPr>
          <w:ilvl w:val="1"/>
          <w:numId w:val="44"/>
        </w:numPr>
        <w:rPr>
          <w:rFonts w:eastAsia="Malgun Gothic"/>
          <w:bCs/>
        </w:rPr>
      </w:pPr>
      <w:r>
        <w:rPr>
          <w:rFonts w:eastAsia="Malgun Gothic"/>
          <w:bCs/>
        </w:rPr>
        <w:t>F</w:t>
      </w:r>
      <w:r w:rsidRPr="002B0194">
        <w:rPr>
          <w:rFonts w:eastAsia="Malgun Gothic"/>
          <w:bCs/>
        </w:rPr>
        <w:t>ollow Option 1</w:t>
      </w:r>
      <w:r>
        <w:rPr>
          <w:rFonts w:eastAsia="Malgun Gothic"/>
          <w:bCs/>
        </w:rPr>
        <w:t>: Apple, MTK, QC, vivo, OPPO</w:t>
      </w:r>
    </w:p>
    <w:p w:rsidR="003C3D4D" w:rsidRDefault="003C3D4D" w:rsidP="003C3D4D">
      <w:pPr>
        <w:numPr>
          <w:ilvl w:val="1"/>
          <w:numId w:val="44"/>
        </w:numPr>
        <w:rPr>
          <w:rFonts w:eastAsia="Malgun Gothic"/>
          <w:bCs/>
        </w:rPr>
      </w:pPr>
      <w:r>
        <w:rPr>
          <w:rFonts w:eastAsia="Malgun Gothic"/>
          <w:bCs/>
        </w:rPr>
        <w:t>Follow option 2: E///, Nokia, ZTE, CATT, Huawei, CMCC</w:t>
      </w:r>
    </w:p>
    <w:p w:rsidR="003C3D4D" w:rsidRDefault="003C3D4D" w:rsidP="003C3D4D">
      <w:pPr>
        <w:rPr>
          <w:rFonts w:eastAsia="等线"/>
          <w:bCs/>
          <w:lang w:eastAsia="zh-CN"/>
        </w:rPr>
      </w:pPr>
    </w:p>
    <w:p w:rsidR="003C3D4D" w:rsidRDefault="003C3D4D" w:rsidP="003C3D4D">
      <w:pPr>
        <w:rPr>
          <w:rFonts w:eastAsia="等线"/>
          <w:bCs/>
          <w:lang w:eastAsia="zh-CN"/>
        </w:rPr>
      </w:pPr>
      <w:r>
        <w:rPr>
          <w:rFonts w:eastAsia="等线" w:hint="eastAsia"/>
          <w:bCs/>
          <w:lang w:eastAsia="zh-CN"/>
        </w:rPr>
        <w:t>Comp</w:t>
      </w:r>
      <w:r>
        <w:rPr>
          <w:rFonts w:eastAsia="等线"/>
          <w:bCs/>
          <w:lang w:eastAsia="zh-CN"/>
        </w:rPr>
        <w:t>anies not support the following: Apple</w:t>
      </w:r>
    </w:p>
    <w:p w:rsidR="003C3D4D" w:rsidRPr="00E40E07" w:rsidRDefault="003C3D4D" w:rsidP="003C3D4D">
      <w:pPr>
        <w:numPr>
          <w:ilvl w:val="0"/>
          <w:numId w:val="44"/>
        </w:numPr>
        <w:rPr>
          <w:rFonts w:eastAsia="Malgun Gothic"/>
          <w:bCs/>
        </w:rPr>
      </w:pPr>
      <w:r w:rsidRPr="00E40E07">
        <w:rPr>
          <w:rFonts w:eastAsia="Malgun Gothic"/>
          <w:bCs/>
        </w:rPr>
        <w:t>For per-FR NCSG capable UE</w:t>
      </w:r>
    </w:p>
    <w:p w:rsidR="003C3D4D" w:rsidRPr="00E40E07" w:rsidRDefault="003C3D4D" w:rsidP="003C3D4D">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the same FR with the NCSG, we follow Option 2</w:t>
      </w:r>
    </w:p>
    <w:p w:rsidR="003C3D4D" w:rsidRPr="00E40E07" w:rsidRDefault="003C3D4D" w:rsidP="003C3D4D">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a different FR in which the per FG NCSG is configured, NCSG is not used for the measurement.</w:t>
      </w:r>
    </w:p>
    <w:p w:rsidR="003C3D4D" w:rsidRDefault="003C3D4D" w:rsidP="003C3D4D">
      <w:pPr>
        <w:rPr>
          <w:rFonts w:eastAsia="等线"/>
          <w:bCs/>
          <w:lang w:eastAsia="zh-CN"/>
        </w:rPr>
      </w:pPr>
      <w:r>
        <w:rPr>
          <w:rFonts w:eastAsia="等线" w:hint="eastAsia"/>
          <w:bCs/>
          <w:lang w:eastAsia="zh-CN"/>
        </w:rPr>
        <w:t>I</w:t>
      </w:r>
      <w:r>
        <w:rPr>
          <w:rFonts w:eastAsia="等线"/>
          <w:bCs/>
          <w:lang w:eastAsia="zh-CN"/>
        </w:rPr>
        <w:t>ntel: Continue discussion in the maintenance part.</w:t>
      </w:r>
    </w:p>
    <w:p w:rsidR="003C3D4D" w:rsidRDefault="003C3D4D" w:rsidP="003C3D4D">
      <w:pPr>
        <w:rPr>
          <w:rFonts w:eastAsia="等线"/>
          <w:bCs/>
          <w:lang w:eastAsia="zh-CN"/>
        </w:rPr>
      </w:pPr>
    </w:p>
    <w:p w:rsidR="003C3D4D" w:rsidRPr="008915CE" w:rsidRDefault="003C3D4D" w:rsidP="003C3D4D">
      <w:pPr>
        <w:rPr>
          <w:rFonts w:eastAsia="等线"/>
          <w:bCs/>
          <w:lang w:eastAsia="zh-CN"/>
        </w:rPr>
      </w:pPr>
      <w:r w:rsidRPr="007A1B22">
        <w:rPr>
          <w:rFonts w:eastAsia="等线"/>
          <w:bCs/>
          <w:highlight w:val="green"/>
          <w:lang w:eastAsia="zh-CN"/>
        </w:rPr>
        <w:t>Continue discussion</w:t>
      </w:r>
      <w:r>
        <w:rPr>
          <w:rFonts w:eastAsia="等线"/>
          <w:bCs/>
          <w:highlight w:val="green"/>
          <w:lang w:eastAsia="zh-CN"/>
        </w:rPr>
        <w:t xml:space="preserve"> Rel-17</w:t>
      </w:r>
      <w:r w:rsidRPr="007A1B22">
        <w:rPr>
          <w:rFonts w:eastAsia="等线"/>
          <w:bCs/>
          <w:highlight w:val="green"/>
          <w:lang w:eastAsia="zh-CN"/>
        </w:rPr>
        <w:t xml:space="preserve"> </w:t>
      </w:r>
      <w:r>
        <w:rPr>
          <w:rFonts w:eastAsia="等线"/>
          <w:bCs/>
          <w:highlight w:val="green"/>
          <w:lang w:eastAsia="zh-CN"/>
        </w:rPr>
        <w:t xml:space="preserve">Issue </w:t>
      </w:r>
      <w:r w:rsidRPr="007A1B22">
        <w:rPr>
          <w:rFonts w:eastAsia="等线"/>
          <w:bCs/>
          <w:highlight w:val="green"/>
          <w:lang w:eastAsia="zh-CN"/>
        </w:rPr>
        <w:t>4-2-1, 4-2-2 in maintenance part.</w:t>
      </w:r>
      <w:r>
        <w:rPr>
          <w:rFonts w:eastAsia="等线"/>
          <w:bCs/>
          <w:lang w:eastAsia="zh-CN"/>
        </w:rPr>
        <w:t xml:space="preserve"> </w:t>
      </w:r>
    </w:p>
    <w:p w:rsidR="003C3D4D" w:rsidRPr="00C46957" w:rsidRDefault="003C3D4D" w:rsidP="003C3D4D">
      <w:pPr>
        <w:spacing w:after="120"/>
        <w:rPr>
          <w:color w:val="000000" w:themeColor="text1"/>
          <w:szCs w:val="24"/>
          <w:lang w:eastAsia="zh-CN"/>
        </w:rPr>
      </w:pPr>
    </w:p>
    <w:p w:rsidR="003C3D4D" w:rsidRPr="00771B2B" w:rsidRDefault="003C3D4D" w:rsidP="003C3D4D">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3C3D4D" w:rsidRPr="00674B01" w:rsidRDefault="003C3D4D" w:rsidP="003C3D4D">
      <w:pPr>
        <w:pStyle w:val="aff5"/>
        <w:numPr>
          <w:ilvl w:val="0"/>
          <w:numId w:val="8"/>
        </w:numPr>
        <w:ind w:left="360"/>
        <w:rPr>
          <w:color w:val="0070C0"/>
        </w:rPr>
      </w:pPr>
      <w:r w:rsidRPr="00674B01">
        <w:rPr>
          <w:color w:val="0070C0"/>
        </w:rPr>
        <w:t>Proposals</w:t>
      </w:r>
    </w:p>
    <w:p w:rsidR="003C3D4D" w:rsidRPr="00674B01" w:rsidRDefault="003C3D4D" w:rsidP="003C3D4D">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3C3D4D" w:rsidRPr="00674B01" w:rsidRDefault="003C3D4D" w:rsidP="003C3D4D">
      <w:pPr>
        <w:pStyle w:val="aff5"/>
        <w:numPr>
          <w:ilvl w:val="2"/>
          <w:numId w:val="8"/>
        </w:numPr>
        <w:ind w:left="1800"/>
        <w:rPr>
          <w:color w:val="000000" w:themeColor="text1"/>
        </w:rPr>
      </w:pPr>
      <w:r w:rsidRPr="00674B01">
        <w:rPr>
          <w:color w:val="000000" w:themeColor="text1"/>
        </w:rPr>
        <w:t xml:space="preserve">No </w:t>
      </w:r>
    </w:p>
    <w:p w:rsidR="003C3D4D" w:rsidRPr="00674B01" w:rsidRDefault="003C3D4D" w:rsidP="003C3D4D">
      <w:pPr>
        <w:pStyle w:val="aff5"/>
        <w:numPr>
          <w:ilvl w:val="1"/>
          <w:numId w:val="8"/>
        </w:numPr>
        <w:ind w:left="1440"/>
        <w:rPr>
          <w:color w:val="000000" w:themeColor="text1"/>
        </w:rPr>
      </w:pPr>
      <w:r w:rsidRPr="00674B01">
        <w:rPr>
          <w:color w:val="000000" w:themeColor="text1"/>
        </w:rPr>
        <w:t xml:space="preserve">Option 2: Apple, </w:t>
      </w:r>
    </w:p>
    <w:p w:rsidR="003C3D4D" w:rsidRPr="00400BCA" w:rsidRDefault="003C3D4D" w:rsidP="003C3D4D">
      <w:pPr>
        <w:pStyle w:val="aff5"/>
        <w:numPr>
          <w:ilvl w:val="2"/>
          <w:numId w:val="8"/>
        </w:numPr>
        <w:ind w:left="1800"/>
        <w:rPr>
          <w:color w:val="000000" w:themeColor="text1"/>
        </w:rPr>
      </w:pPr>
      <w:r w:rsidRPr="00400BCA">
        <w:rPr>
          <w:color w:val="000000" w:themeColor="text1"/>
        </w:rPr>
        <w:t>A new indication shall be introduced enable support of NCSG for deactivated SCell only.</w:t>
      </w:r>
    </w:p>
    <w:p w:rsidR="003C3D4D" w:rsidRPr="00333598" w:rsidRDefault="003C3D4D" w:rsidP="003C3D4D">
      <w:pPr>
        <w:pStyle w:val="aff5"/>
        <w:numPr>
          <w:ilvl w:val="0"/>
          <w:numId w:val="8"/>
        </w:numPr>
        <w:ind w:left="360"/>
        <w:rPr>
          <w:color w:val="000000" w:themeColor="text1"/>
        </w:rPr>
      </w:pPr>
      <w:r w:rsidRPr="00333598">
        <w:rPr>
          <w:color w:val="000000" w:themeColor="text1"/>
        </w:rPr>
        <w:t>Recommended WF</w:t>
      </w:r>
    </w:p>
    <w:p w:rsidR="003C3D4D" w:rsidRDefault="003C3D4D" w:rsidP="003C3D4D">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3C3D4D" w:rsidRDefault="003C3D4D" w:rsidP="003C3D4D">
      <w:pPr>
        <w:rPr>
          <w:lang w:eastAsia="zh-CN"/>
        </w:rPr>
      </w:pPr>
    </w:p>
    <w:p w:rsidR="003C3D4D" w:rsidRDefault="003C3D4D" w:rsidP="003C3D4D">
      <w:pPr>
        <w:rPr>
          <w:lang w:eastAsia="zh-CN"/>
        </w:rPr>
      </w:pPr>
      <w:r>
        <w:rPr>
          <w:rFonts w:hint="eastAsia"/>
          <w:lang w:eastAsia="zh-CN"/>
        </w:rPr>
        <w:t>M</w:t>
      </w:r>
      <w:r>
        <w:rPr>
          <w:lang w:eastAsia="zh-CN"/>
        </w:rPr>
        <w:t>TK: A</w:t>
      </w:r>
      <w:r w:rsidRPr="007A1B22">
        <w:rPr>
          <w:lang w:eastAsia="zh-CN"/>
        </w:rPr>
        <w:t xml:space="preserve"> new UE capability is needed for the support of NCSG for deactivated SCell</w:t>
      </w:r>
      <w:r>
        <w:rPr>
          <w:lang w:eastAsia="zh-CN"/>
        </w:rPr>
        <w:t xml:space="preserve"> for Rel-18. </w:t>
      </w:r>
    </w:p>
    <w:p w:rsidR="003C3D4D" w:rsidRDefault="003C3D4D" w:rsidP="003C3D4D">
      <w:pPr>
        <w:rPr>
          <w:lang w:eastAsia="zh-CN"/>
        </w:rPr>
      </w:pPr>
      <w:r>
        <w:rPr>
          <w:lang w:eastAsia="zh-CN"/>
        </w:rPr>
        <w:t>Noki</w:t>
      </w:r>
      <w:r>
        <w:rPr>
          <w:rFonts w:hint="eastAsia"/>
          <w:lang w:eastAsia="zh-CN"/>
        </w:rPr>
        <w:t>a</w:t>
      </w:r>
      <w:r>
        <w:rPr>
          <w:lang w:eastAsia="zh-CN"/>
        </w:rPr>
        <w:t>: first discuss Rel-17.</w:t>
      </w:r>
    </w:p>
    <w:p w:rsidR="003C3D4D" w:rsidRPr="00B7603C" w:rsidRDefault="003C3D4D" w:rsidP="003C3D4D">
      <w:pPr>
        <w:rPr>
          <w:lang w:eastAsia="zh-CN"/>
        </w:rPr>
      </w:pPr>
    </w:p>
    <w:p w:rsidR="003C3D4D" w:rsidRPr="00600F81" w:rsidRDefault="003C3D4D" w:rsidP="003C3D4D">
      <w:pPr>
        <w:rPr>
          <w:sz w:val="21"/>
          <w:u w:val="single"/>
        </w:rPr>
      </w:pPr>
      <w:r w:rsidRPr="00600F81">
        <w:rPr>
          <w:sz w:val="21"/>
          <w:u w:val="single"/>
        </w:rPr>
        <w:t>Sub-topic 3-3: Other Rel-17 rules to be revisited</w:t>
      </w:r>
    </w:p>
    <w:p w:rsidR="003C3D4D" w:rsidRPr="009415B0" w:rsidRDefault="003C3D4D" w:rsidP="003C3D4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3C3D4D" w:rsidRPr="00035C50" w:rsidRDefault="003C3D4D" w:rsidP="003C3D4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3C3D4D" w:rsidRPr="003F2798" w:rsidRDefault="003C3D4D" w:rsidP="003C3D4D">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Pr="00390FB3" w:rsidRDefault="003C3D4D" w:rsidP="00CF17AB">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3C3D4D" w:rsidRPr="00390FB3" w:rsidRDefault="003C3D4D" w:rsidP="003C3D4D">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3C3D4D" w:rsidRPr="00390FB3" w:rsidRDefault="003C3D4D" w:rsidP="003C3D4D">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3C3D4D" w:rsidRPr="00390FB3" w:rsidRDefault="003C3D4D" w:rsidP="003C3D4D">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3C3D4D" w:rsidRPr="00390FB3" w:rsidRDefault="003C3D4D" w:rsidP="003C3D4D">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3C3D4D" w:rsidRPr="00390FB3" w:rsidRDefault="003C3D4D" w:rsidP="003C3D4D">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rsidR="003C3D4D" w:rsidRPr="00390FB3" w:rsidRDefault="003C3D4D" w:rsidP="003C3D4D">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3C3D4D" w:rsidRPr="00390FB3" w:rsidRDefault="003C3D4D" w:rsidP="003C3D4D">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3C3D4D" w:rsidRPr="001B22E3" w:rsidRDefault="003C3D4D" w:rsidP="003C3D4D">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rsidR="003C3D4D" w:rsidRDefault="003C3D4D" w:rsidP="003C3D4D">
      <w:pPr>
        <w:rPr>
          <w:b/>
          <w:color w:val="0070C0"/>
          <w:u w:val="single"/>
        </w:rPr>
      </w:pPr>
    </w:p>
    <w:p w:rsidR="003C3D4D" w:rsidRPr="00AC218D" w:rsidRDefault="003C3D4D" w:rsidP="003C3D4D">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3C3D4D" w:rsidRPr="00AC218D" w:rsidRDefault="003C3D4D" w:rsidP="003C3D4D">
      <w:pPr>
        <w:pStyle w:val="aff5"/>
        <w:numPr>
          <w:ilvl w:val="0"/>
          <w:numId w:val="8"/>
        </w:numPr>
        <w:ind w:left="360"/>
        <w:rPr>
          <w:color w:val="0070C0"/>
        </w:rPr>
      </w:pPr>
      <w:r w:rsidRPr="00AC218D">
        <w:rPr>
          <w:color w:val="0070C0"/>
        </w:rPr>
        <w:t>Proposals</w:t>
      </w:r>
    </w:p>
    <w:p w:rsidR="003C3D4D" w:rsidRPr="00AC218D" w:rsidRDefault="003C3D4D" w:rsidP="003C3D4D">
      <w:pPr>
        <w:pStyle w:val="aff5"/>
        <w:numPr>
          <w:ilvl w:val="1"/>
          <w:numId w:val="8"/>
        </w:numPr>
        <w:ind w:left="1080"/>
        <w:rPr>
          <w:color w:val="000000" w:themeColor="text1"/>
        </w:rPr>
      </w:pPr>
      <w:r w:rsidRPr="00AC218D">
        <w:rPr>
          <w:color w:val="000000" w:themeColor="text1"/>
        </w:rPr>
        <w:t>Option 1: MTK, ZTE, QC, vivo, OPPO, [Nokia?]</w:t>
      </w:r>
    </w:p>
    <w:p w:rsidR="003C3D4D" w:rsidRPr="009C40E0" w:rsidRDefault="003C3D4D" w:rsidP="003C3D4D">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3C3D4D" w:rsidRPr="009C40E0" w:rsidRDefault="003C3D4D" w:rsidP="003C3D4D">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3C3D4D" w:rsidRDefault="003C3D4D" w:rsidP="003C3D4D">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3C3D4D" w:rsidRDefault="003C3D4D" w:rsidP="003C3D4D">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3C3D4D" w:rsidRPr="009C40E0" w:rsidRDefault="003C3D4D" w:rsidP="003C3D4D">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3C3D4D" w:rsidRPr="00AC218D" w:rsidRDefault="003C3D4D" w:rsidP="003C3D4D">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3C3D4D" w:rsidRPr="009C40E0" w:rsidRDefault="003C3D4D" w:rsidP="003C3D4D">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3C3D4D" w:rsidRPr="004D237C" w:rsidRDefault="003C3D4D" w:rsidP="003C3D4D">
      <w:pPr>
        <w:pStyle w:val="aff5"/>
        <w:numPr>
          <w:ilvl w:val="1"/>
          <w:numId w:val="8"/>
        </w:numPr>
        <w:ind w:left="1080"/>
        <w:rPr>
          <w:color w:val="000000" w:themeColor="text1"/>
        </w:rPr>
      </w:pPr>
      <w:r w:rsidRPr="004D237C">
        <w:rPr>
          <w:color w:val="000000" w:themeColor="text1"/>
        </w:rPr>
        <w:t xml:space="preserve">Option 3: CATT, </w:t>
      </w:r>
    </w:p>
    <w:p w:rsidR="003C3D4D" w:rsidRPr="001D40C3" w:rsidRDefault="003C3D4D" w:rsidP="003C3D4D">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3C3D4D" w:rsidRPr="00333598" w:rsidRDefault="003C3D4D" w:rsidP="003C3D4D">
      <w:pPr>
        <w:pStyle w:val="aff5"/>
        <w:numPr>
          <w:ilvl w:val="0"/>
          <w:numId w:val="8"/>
        </w:numPr>
        <w:ind w:left="360"/>
        <w:rPr>
          <w:color w:val="000000" w:themeColor="text1"/>
        </w:rPr>
      </w:pPr>
      <w:r w:rsidRPr="00333598">
        <w:rPr>
          <w:color w:val="000000" w:themeColor="text1"/>
        </w:rPr>
        <w:t>Recommended WF</w:t>
      </w:r>
    </w:p>
    <w:p w:rsidR="003C3D4D" w:rsidRPr="00333598" w:rsidRDefault="003C3D4D" w:rsidP="003C3D4D">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3C3D4D" w:rsidRPr="0068242C" w:rsidRDefault="003C3D4D" w:rsidP="003C3D4D">
      <w:pPr>
        <w:rPr>
          <w:lang w:eastAsia="zh-CN"/>
        </w:rPr>
      </w:pPr>
      <w:r w:rsidRPr="0068242C">
        <w:rPr>
          <w:rFonts w:hint="eastAsia"/>
          <w:highlight w:val="green"/>
          <w:lang w:eastAsia="zh-CN"/>
        </w:rPr>
        <w:lastRenderedPageBreak/>
        <w:t>C</w:t>
      </w:r>
      <w:r w:rsidRPr="0068242C">
        <w:rPr>
          <w:highlight w:val="green"/>
          <w:lang w:eastAsia="zh-CN"/>
        </w:rPr>
        <w:t>ontinue discussion Issue 3-3-1 in maintanence part.</w:t>
      </w:r>
      <w:r w:rsidRPr="0068242C">
        <w:rPr>
          <w:lang w:eastAsia="zh-CN"/>
        </w:rPr>
        <w:t xml:space="preserve"> </w:t>
      </w:r>
    </w:p>
    <w:p w:rsidR="003C3D4D" w:rsidRDefault="003C3D4D" w:rsidP="003C3D4D">
      <w:pPr>
        <w:rPr>
          <w:color w:val="993300"/>
          <w:u w:val="single"/>
        </w:rPr>
      </w:pPr>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3C3D4D" w:rsidRDefault="003C3D4D" w:rsidP="003C3D4D">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8.9.1, 8.9.3, 8.9.5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122" w:history="1">
        <w:r w:rsidR="003C3D4D" w:rsidRPr="00F86B7B">
          <w:rPr>
            <w:rStyle w:val="ae"/>
            <w:rFonts w:ascii="Arial" w:hAnsi="Arial" w:cs="Arial"/>
            <w:b/>
            <w:sz w:val="24"/>
          </w:rPr>
          <w:t>R4-2321618</w:t>
        </w:r>
      </w:hyperlink>
      <w:r w:rsidR="003C3D4D" w:rsidRPr="00015A50">
        <w:rPr>
          <w:b/>
          <w:lang w:val="en-US" w:eastAsia="zh-CN"/>
        </w:rPr>
        <w:tab/>
      </w:r>
      <w:r w:rsidR="003C3D4D" w:rsidRPr="00015A50">
        <w:rPr>
          <w:rFonts w:ascii="Arial" w:hAnsi="Arial" w:cs="Arial"/>
          <w:b/>
          <w:sz w:val="24"/>
        </w:rPr>
        <w:t>WF on</w:t>
      </w:r>
      <w:r w:rsidR="003C3D4D" w:rsidRPr="00F86B7B">
        <w:rPr>
          <w:rFonts w:ascii="Arial" w:hAnsi="Arial" w:cs="Arial"/>
          <w:b/>
          <w:sz w:val="24"/>
        </w:rPr>
        <w:t xml:space="preserve"> </w:t>
      </w:r>
      <w:r w:rsidR="003C3D4D">
        <w:rPr>
          <w:rFonts w:ascii="Arial" w:hAnsi="Arial" w:cs="Arial"/>
          <w:b/>
          <w:sz w:val="24"/>
        </w:rPr>
        <w:t>NR_MG_enh2_part2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R4-2321630 (from R4-2321618).</w:t>
      </w:r>
    </w:p>
    <w:p w:rsidR="003C3D4D" w:rsidRPr="00015A50" w:rsidRDefault="006100BF" w:rsidP="003C3D4D">
      <w:pPr>
        <w:rPr>
          <w:rFonts w:ascii="Arial" w:hAnsi="Arial" w:cs="Arial"/>
          <w:b/>
          <w:sz w:val="24"/>
        </w:rPr>
      </w:pPr>
      <w:hyperlink r:id="rId123" w:history="1">
        <w:r w:rsidR="003C3D4D" w:rsidRPr="00A82130">
          <w:rPr>
            <w:rStyle w:val="ae"/>
            <w:rFonts w:ascii="Arial" w:hAnsi="Arial" w:cs="Arial"/>
            <w:b/>
            <w:sz w:val="24"/>
          </w:rPr>
          <w:t>R4-2321630</w:t>
        </w:r>
      </w:hyperlink>
      <w:r w:rsidR="003C3D4D" w:rsidRPr="00015A50">
        <w:rPr>
          <w:b/>
          <w:lang w:val="en-US" w:eastAsia="zh-CN"/>
        </w:rPr>
        <w:tab/>
      </w:r>
      <w:r w:rsidR="003C3D4D" w:rsidRPr="00015A50">
        <w:rPr>
          <w:rFonts w:ascii="Arial" w:hAnsi="Arial" w:cs="Arial"/>
          <w:b/>
          <w:sz w:val="24"/>
        </w:rPr>
        <w:t>WF on</w:t>
      </w:r>
      <w:r w:rsidR="003C3D4D" w:rsidRPr="00F86B7B">
        <w:rPr>
          <w:rFonts w:ascii="Arial" w:hAnsi="Arial" w:cs="Arial"/>
          <w:b/>
          <w:sz w:val="24"/>
        </w:rPr>
        <w:t xml:space="preserve"> </w:t>
      </w:r>
      <w:r w:rsidR="003C3D4D">
        <w:rPr>
          <w:rFonts w:ascii="Arial" w:hAnsi="Arial" w:cs="Arial"/>
          <w:b/>
          <w:sz w:val="24"/>
        </w:rPr>
        <w:t>NR_MG_enh2_part2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R4-2321632 (from R4-2321630).</w:t>
      </w:r>
    </w:p>
    <w:p w:rsidR="003C3D4D" w:rsidRPr="00015A50" w:rsidRDefault="006100BF" w:rsidP="003C3D4D">
      <w:pPr>
        <w:rPr>
          <w:rFonts w:ascii="Arial" w:hAnsi="Arial" w:cs="Arial"/>
          <w:b/>
          <w:sz w:val="24"/>
        </w:rPr>
      </w:pPr>
      <w:hyperlink r:id="rId124" w:history="1">
        <w:r w:rsidR="003C3D4D" w:rsidRPr="00135867">
          <w:rPr>
            <w:rStyle w:val="ae"/>
            <w:rFonts w:ascii="Arial" w:hAnsi="Arial" w:cs="Arial"/>
            <w:b/>
            <w:sz w:val="24"/>
          </w:rPr>
          <w:t>R4-2321632</w:t>
        </w:r>
      </w:hyperlink>
      <w:r w:rsidR="003C3D4D" w:rsidRPr="00015A50">
        <w:rPr>
          <w:b/>
          <w:lang w:val="en-US" w:eastAsia="zh-CN"/>
        </w:rPr>
        <w:tab/>
      </w:r>
      <w:r w:rsidR="003C3D4D" w:rsidRPr="00015A50">
        <w:rPr>
          <w:rFonts w:ascii="Arial" w:hAnsi="Arial" w:cs="Arial"/>
          <w:b/>
          <w:sz w:val="24"/>
        </w:rPr>
        <w:t>WF on</w:t>
      </w:r>
      <w:r w:rsidR="003C3D4D" w:rsidRPr="00F86B7B">
        <w:rPr>
          <w:rFonts w:ascii="Arial" w:hAnsi="Arial" w:cs="Arial"/>
          <w:b/>
          <w:sz w:val="24"/>
        </w:rPr>
        <w:t xml:space="preserve"> </w:t>
      </w:r>
      <w:r w:rsidR="003C3D4D">
        <w:rPr>
          <w:rFonts w:ascii="Arial" w:hAnsi="Arial" w:cs="Arial"/>
          <w:b/>
          <w:sz w:val="24"/>
        </w:rPr>
        <w:t>NR_MG_enh2_part2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919">
        <w:rPr>
          <w:rFonts w:ascii="Arial" w:hAnsi="Arial" w:cs="Arial"/>
          <w:b/>
          <w:highlight w:val="green"/>
          <w:lang w:val="en-US" w:eastAsia="zh-CN"/>
        </w:rPr>
        <w:t>Approved.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Default="003C3D4D" w:rsidP="003C3D4D">
      <w:pPr>
        <w:rPr>
          <w:b/>
          <w:u w:val="single"/>
        </w:rPr>
      </w:pPr>
      <w:r>
        <w:rPr>
          <w:b/>
          <w:u w:val="single"/>
        </w:rPr>
        <w:t>Issue 2-4-2: Effective measurement window Configuration</w:t>
      </w:r>
    </w:p>
    <w:p w:rsidR="003C3D4D" w:rsidRDefault="003C3D4D" w:rsidP="003C3D4D">
      <w:pPr>
        <w:pStyle w:val="aff5"/>
        <w:numPr>
          <w:ilvl w:val="0"/>
          <w:numId w:val="8"/>
        </w:numPr>
      </w:pPr>
      <w:r>
        <w:t>Background</w:t>
      </w:r>
    </w:p>
    <w:p w:rsidR="003C3D4D" w:rsidRDefault="003C3D4D" w:rsidP="003C3D4D">
      <w:pPr>
        <w:pStyle w:val="aff5"/>
        <w:numPr>
          <w:ilvl w:val="1"/>
          <w:numId w:val="8"/>
        </w:numPr>
      </w:pPr>
      <w:r>
        <w:t>Agreement</w:t>
      </w:r>
    </w:p>
    <w:p w:rsidR="003C3D4D" w:rsidRDefault="003C3D4D" w:rsidP="003C3D4D">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3C3D4D" w:rsidTr="00CF17AB">
        <w:trPr>
          <w:cantSplit/>
          <w:jc w:val="center"/>
        </w:trPr>
        <w:tc>
          <w:tcPr>
            <w:tcW w:w="1135" w:type="pct"/>
          </w:tcPr>
          <w:p w:rsidR="003C3D4D" w:rsidRPr="0050781D" w:rsidRDefault="003C3D4D" w:rsidP="00CF17AB">
            <w:pPr>
              <w:pStyle w:val="TAH"/>
              <w:rPr>
                <w:b w:val="0"/>
                <w:bCs/>
                <w:lang w:val="en-US"/>
              </w:rPr>
            </w:pPr>
            <w:r w:rsidRPr="0050781D">
              <w:rPr>
                <w:b w:val="0"/>
                <w:bCs/>
                <w:lang w:val="en-US"/>
              </w:rPr>
              <w:t>Effective measurement window (EMW) Id</w:t>
            </w:r>
          </w:p>
        </w:tc>
        <w:tc>
          <w:tcPr>
            <w:tcW w:w="1126" w:type="pct"/>
          </w:tcPr>
          <w:p w:rsidR="003C3D4D" w:rsidRDefault="003C3D4D" w:rsidP="00CF17AB">
            <w:pPr>
              <w:pStyle w:val="TAH"/>
              <w:rPr>
                <w:b w:val="0"/>
                <w:bCs/>
              </w:rPr>
            </w:pPr>
            <w:r>
              <w:rPr>
                <w:b w:val="0"/>
                <w:bCs/>
              </w:rPr>
              <w:t>Measurement Duration (MD, ms)</w:t>
            </w:r>
          </w:p>
        </w:tc>
        <w:tc>
          <w:tcPr>
            <w:tcW w:w="1126" w:type="pct"/>
          </w:tcPr>
          <w:p w:rsidR="003C3D4D" w:rsidRDefault="003C3D4D" w:rsidP="00CF17AB">
            <w:pPr>
              <w:pStyle w:val="TAH"/>
              <w:rPr>
                <w:b w:val="0"/>
                <w:bCs/>
              </w:rPr>
            </w:pPr>
            <w:r>
              <w:rPr>
                <w:b w:val="0"/>
                <w:bCs/>
              </w:rPr>
              <w:t>Measurement Period</w:t>
            </w:r>
          </w:p>
          <w:p w:rsidR="003C3D4D" w:rsidRDefault="003C3D4D" w:rsidP="00CF17AB">
            <w:pPr>
              <w:pStyle w:val="TAH"/>
              <w:rPr>
                <w:b w:val="0"/>
                <w:bCs/>
              </w:rPr>
            </w:pPr>
            <w:r>
              <w:rPr>
                <w:b w:val="0"/>
                <w:bCs/>
              </w:rPr>
              <w:t>(MP, ms)</w:t>
            </w:r>
          </w:p>
        </w:tc>
        <w:tc>
          <w:tcPr>
            <w:tcW w:w="1614" w:type="pct"/>
          </w:tcPr>
          <w:p w:rsidR="003C3D4D" w:rsidRPr="0050781D" w:rsidRDefault="003C3D4D" w:rsidP="00CF17AB">
            <w:pPr>
              <w:pStyle w:val="TAH"/>
              <w:rPr>
                <w:b w:val="0"/>
                <w:bCs/>
                <w:lang w:val="en-US"/>
              </w:rPr>
            </w:pPr>
            <w:r w:rsidRPr="0050781D">
              <w:rPr>
                <w:b w:val="0"/>
                <w:bCs/>
                <w:lang w:val="en-US"/>
              </w:rPr>
              <w:t>Minimum available time for inter-RAT LTE measurements during 480 ms period</w:t>
            </w:r>
          </w:p>
          <w:p w:rsidR="003C3D4D" w:rsidRDefault="003C3D4D" w:rsidP="00CF17AB">
            <w:pPr>
              <w:pStyle w:val="TAH"/>
              <w:rPr>
                <w:b w:val="0"/>
                <w:bCs/>
              </w:rPr>
            </w:pPr>
            <w:r>
              <w:rPr>
                <w:b w:val="0"/>
                <w:bCs/>
              </w:rPr>
              <w:t>(Tinter1, ms)</w:t>
            </w:r>
          </w:p>
        </w:tc>
      </w:tr>
      <w:tr w:rsidR="003C3D4D" w:rsidTr="00CF17AB">
        <w:trPr>
          <w:cantSplit/>
          <w:jc w:val="center"/>
        </w:trPr>
        <w:tc>
          <w:tcPr>
            <w:tcW w:w="1135" w:type="pct"/>
          </w:tcPr>
          <w:p w:rsidR="003C3D4D" w:rsidRDefault="003C3D4D" w:rsidP="00CF17AB">
            <w:pPr>
              <w:pStyle w:val="TAC"/>
              <w:rPr>
                <w:bCs/>
              </w:rPr>
            </w:pPr>
            <w:r>
              <w:rPr>
                <w:bCs/>
              </w:rPr>
              <w:t>0</w:t>
            </w:r>
          </w:p>
        </w:tc>
        <w:tc>
          <w:tcPr>
            <w:tcW w:w="1126" w:type="pct"/>
          </w:tcPr>
          <w:p w:rsidR="003C3D4D" w:rsidRDefault="003C3D4D" w:rsidP="00CF17AB">
            <w:pPr>
              <w:pStyle w:val="TAC"/>
              <w:rPr>
                <w:bCs/>
              </w:rPr>
            </w:pPr>
            <w:r>
              <w:rPr>
                <w:bCs/>
              </w:rPr>
              <w:t>5</w:t>
            </w:r>
          </w:p>
        </w:tc>
        <w:tc>
          <w:tcPr>
            <w:tcW w:w="1126" w:type="pct"/>
          </w:tcPr>
          <w:p w:rsidR="003C3D4D" w:rsidRDefault="003C3D4D" w:rsidP="00CF17AB">
            <w:pPr>
              <w:pStyle w:val="TAC"/>
              <w:rPr>
                <w:bCs/>
              </w:rPr>
            </w:pPr>
            <w:r>
              <w:rPr>
                <w:bCs/>
              </w:rPr>
              <w:t>40</w:t>
            </w:r>
          </w:p>
        </w:tc>
        <w:tc>
          <w:tcPr>
            <w:tcW w:w="1614" w:type="pct"/>
          </w:tcPr>
          <w:p w:rsidR="003C3D4D" w:rsidRDefault="003C3D4D" w:rsidP="00CF17AB">
            <w:pPr>
              <w:pStyle w:val="TAC"/>
              <w:rPr>
                <w:bCs/>
              </w:rPr>
            </w:pPr>
            <w:r>
              <w:rPr>
                <w:bCs/>
              </w:rPr>
              <w:t>60</w:t>
            </w:r>
          </w:p>
        </w:tc>
      </w:tr>
      <w:tr w:rsidR="003C3D4D" w:rsidTr="00CF17AB">
        <w:trPr>
          <w:cantSplit/>
          <w:jc w:val="center"/>
        </w:trPr>
        <w:tc>
          <w:tcPr>
            <w:tcW w:w="1135" w:type="pct"/>
          </w:tcPr>
          <w:p w:rsidR="003C3D4D" w:rsidRDefault="003C3D4D" w:rsidP="00CF17AB">
            <w:pPr>
              <w:pStyle w:val="TAC"/>
              <w:rPr>
                <w:bCs/>
              </w:rPr>
            </w:pPr>
            <w:r>
              <w:rPr>
                <w:bCs/>
              </w:rPr>
              <w:t>1</w:t>
            </w:r>
          </w:p>
        </w:tc>
        <w:tc>
          <w:tcPr>
            <w:tcW w:w="1126" w:type="pct"/>
          </w:tcPr>
          <w:p w:rsidR="003C3D4D" w:rsidRDefault="003C3D4D" w:rsidP="00CF17AB">
            <w:pPr>
              <w:pStyle w:val="TAC"/>
              <w:rPr>
                <w:bCs/>
              </w:rPr>
            </w:pPr>
            <w:r>
              <w:rPr>
                <w:bCs/>
              </w:rPr>
              <w:t>5</w:t>
            </w:r>
          </w:p>
        </w:tc>
        <w:tc>
          <w:tcPr>
            <w:tcW w:w="1126" w:type="pct"/>
          </w:tcPr>
          <w:p w:rsidR="003C3D4D" w:rsidRDefault="003C3D4D" w:rsidP="00CF17AB">
            <w:pPr>
              <w:pStyle w:val="TAC"/>
              <w:rPr>
                <w:bCs/>
              </w:rPr>
            </w:pPr>
            <w:r>
              <w:rPr>
                <w:bCs/>
              </w:rPr>
              <w:t>80</w:t>
            </w:r>
          </w:p>
        </w:tc>
        <w:tc>
          <w:tcPr>
            <w:tcW w:w="1614" w:type="pct"/>
          </w:tcPr>
          <w:p w:rsidR="003C3D4D" w:rsidRDefault="003C3D4D" w:rsidP="00CF17AB">
            <w:pPr>
              <w:pStyle w:val="TAC"/>
              <w:rPr>
                <w:bCs/>
              </w:rPr>
            </w:pPr>
            <w:r>
              <w:rPr>
                <w:bCs/>
              </w:rPr>
              <w:t>30</w:t>
            </w:r>
          </w:p>
        </w:tc>
      </w:tr>
    </w:tbl>
    <w:p w:rsidR="003C3D4D" w:rsidRDefault="003C3D4D" w:rsidP="003C3D4D">
      <w:pPr>
        <w:rPr>
          <w:b/>
          <w:u w:val="single"/>
        </w:rPr>
      </w:pPr>
    </w:p>
    <w:p w:rsidR="003C3D4D" w:rsidRDefault="003C3D4D" w:rsidP="003C3D4D">
      <w:pPr>
        <w:rPr>
          <w:b/>
          <w:u w:val="single"/>
        </w:rPr>
      </w:pPr>
      <w:r>
        <w:rPr>
          <w:b/>
          <w:u w:val="single"/>
        </w:rPr>
        <w:t xml:space="preserve">Issue 2-4-2a: New EMW configuration #2 and #3: </w:t>
      </w:r>
    </w:p>
    <w:p w:rsidR="003C3D4D" w:rsidRDefault="003C3D4D" w:rsidP="003C3D4D">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3C3D4D" w:rsidRDefault="003C3D4D" w:rsidP="003C3D4D">
      <w:pPr>
        <w:spacing w:after="120"/>
      </w:pPr>
    </w:p>
    <w:p w:rsidR="003C3D4D" w:rsidRDefault="003C3D4D" w:rsidP="003C3D4D">
      <w:pPr>
        <w:pStyle w:val="aff5"/>
        <w:numPr>
          <w:ilvl w:val="0"/>
          <w:numId w:val="8"/>
        </w:numPr>
      </w:pPr>
      <w:r>
        <w:lastRenderedPageBreak/>
        <w:t>Proposals</w:t>
      </w:r>
    </w:p>
    <w:p w:rsidR="003C3D4D" w:rsidRPr="00CD1071" w:rsidRDefault="003C3D4D" w:rsidP="003C3D4D">
      <w:pPr>
        <w:pStyle w:val="aff5"/>
        <w:numPr>
          <w:ilvl w:val="1"/>
          <w:numId w:val="8"/>
        </w:numPr>
        <w:overflowPunct w:val="0"/>
        <w:autoSpaceDE w:val="0"/>
        <w:autoSpaceDN w:val="0"/>
        <w:adjustRightInd w:val="0"/>
        <w:textAlignment w:val="baseline"/>
      </w:pPr>
      <w:r w:rsidRPr="00CD1071">
        <w:t>Option 1: introduce the patterns in the table 2 and they are optional with UE capabilities.</w:t>
      </w:r>
    </w:p>
    <w:p w:rsidR="003C3D4D" w:rsidRDefault="003C3D4D" w:rsidP="003C3D4D">
      <w:pPr>
        <w:pStyle w:val="aff5"/>
        <w:numPr>
          <w:ilvl w:val="2"/>
          <w:numId w:val="8"/>
        </w:numPr>
        <w:overflowPunct w:val="0"/>
        <w:autoSpaceDE w:val="0"/>
        <w:autoSpaceDN w:val="0"/>
        <w:adjustRightInd w:val="0"/>
        <w:textAlignment w:val="baseline"/>
      </w:pPr>
      <w:r>
        <w:t>Option 1a:introduce the patterns in the table 2 without UE capabilities.</w:t>
      </w:r>
    </w:p>
    <w:p w:rsidR="003C3D4D" w:rsidRDefault="003C3D4D" w:rsidP="003C3D4D">
      <w:pPr>
        <w:pStyle w:val="aff5"/>
        <w:numPr>
          <w:ilvl w:val="1"/>
          <w:numId w:val="8"/>
        </w:numPr>
        <w:overflowPunct w:val="0"/>
        <w:autoSpaceDE w:val="0"/>
        <w:autoSpaceDN w:val="0"/>
        <w:adjustRightInd w:val="0"/>
        <w:textAlignment w:val="baseline"/>
      </w:pPr>
      <w:r>
        <w:t>Option 2: do not introduce any of them.</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Default="003C3D4D" w:rsidP="003C3D4D">
      <w:pPr>
        <w:spacing w:after="120"/>
        <w:rPr>
          <w:szCs w:val="24"/>
          <w:lang w:eastAsia="zh-CN"/>
        </w:rPr>
      </w:pPr>
    </w:p>
    <w:p w:rsidR="003C3D4D" w:rsidRDefault="003C3D4D" w:rsidP="003C3D4D">
      <w:pPr>
        <w:spacing w:after="120"/>
        <w:rPr>
          <w:highlight w:val="green"/>
          <w:lang w:eastAsia="zh-CN"/>
        </w:rPr>
      </w:pPr>
      <w:r>
        <w:rPr>
          <w:rFonts w:hint="eastAsia"/>
          <w:highlight w:val="green"/>
          <w:lang w:eastAsia="zh-CN"/>
        </w:rPr>
        <w:t>A</w:t>
      </w:r>
      <w:r>
        <w:rPr>
          <w:highlight w:val="green"/>
          <w:lang w:eastAsia="zh-CN"/>
        </w:rPr>
        <w:t>greement:</w:t>
      </w:r>
    </w:p>
    <w:p w:rsidR="003C3D4D" w:rsidRPr="000C54EC" w:rsidRDefault="003C3D4D" w:rsidP="003C3D4D">
      <w:pPr>
        <w:spacing w:after="120"/>
        <w:rPr>
          <w:szCs w:val="24"/>
          <w:highlight w:val="green"/>
          <w:lang w:eastAsia="zh-CN"/>
        </w:rPr>
      </w:pPr>
      <w:r w:rsidRPr="000C54EC">
        <w:rPr>
          <w:highlight w:val="green"/>
        </w:rPr>
        <w:t>Introduce the patterns in the following table and they are optional with UE capabilities. Further check whether the [] can be removed.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2</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24</w:t>
            </w:r>
            <w:r w:rsidRPr="000C54EC">
              <w:rPr>
                <w:rFonts w:ascii="Arial" w:eastAsia="Times New Roman" w:hAnsi="Arial" w:cs="Arial"/>
                <w:sz w:val="18"/>
                <w:szCs w:val="22"/>
                <w:highlight w:val="green"/>
                <w:lang w:val="en-US"/>
              </w:rPr>
              <w:t>]</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3</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12</w:t>
            </w:r>
            <w:r w:rsidRPr="000C54EC">
              <w:rPr>
                <w:rFonts w:ascii="Arial" w:eastAsia="Times New Roman" w:hAnsi="Arial" w:cs="Arial"/>
                <w:sz w:val="18"/>
                <w:szCs w:val="22"/>
                <w:highlight w:val="green"/>
                <w:lang w:val="en-US"/>
              </w:rPr>
              <w:t>]</w:t>
            </w:r>
          </w:p>
        </w:tc>
      </w:tr>
    </w:tbl>
    <w:p w:rsidR="003C3D4D" w:rsidRDefault="003C3D4D" w:rsidP="003C3D4D">
      <w:pPr>
        <w:spacing w:after="120"/>
        <w:rPr>
          <w:szCs w:val="24"/>
          <w:lang w:eastAsia="zh-CN"/>
        </w:rPr>
      </w:pPr>
    </w:p>
    <w:p w:rsidR="003C3D4D" w:rsidRDefault="003C3D4D" w:rsidP="003C3D4D">
      <w:pPr>
        <w:spacing w:after="120"/>
        <w:rPr>
          <w:szCs w:val="24"/>
          <w:lang w:eastAsia="zh-CN"/>
        </w:rPr>
      </w:pPr>
    </w:p>
    <w:p w:rsidR="003C3D4D" w:rsidRDefault="003C3D4D" w:rsidP="003C3D4D">
      <w:pPr>
        <w:rPr>
          <w:b/>
          <w:u w:val="single"/>
        </w:rPr>
      </w:pPr>
      <w:r>
        <w:rPr>
          <w:b/>
          <w:u w:val="single"/>
        </w:rPr>
        <w:t>Issue 2-4-2b: New EMW configuration #4 and #5:</w:t>
      </w:r>
    </w:p>
    <w:p w:rsidR="003C3D4D" w:rsidRDefault="003C3D4D" w:rsidP="003C3D4D">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3C3D4D" w:rsidRDefault="003C3D4D" w:rsidP="00CF17A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3C3D4D" w:rsidRDefault="003C3D4D" w:rsidP="003C3D4D">
      <w:pPr>
        <w:spacing w:after="120"/>
      </w:pP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3C3D4D" w:rsidRDefault="003C3D4D" w:rsidP="003C3D4D">
      <w:pPr>
        <w:pStyle w:val="aff5"/>
        <w:numPr>
          <w:ilvl w:val="2"/>
          <w:numId w:val="8"/>
        </w:numPr>
        <w:overflowPunct w:val="0"/>
        <w:autoSpaceDE w:val="0"/>
        <w:autoSpaceDN w:val="0"/>
        <w:adjustRightInd w:val="0"/>
        <w:textAlignment w:val="baseline"/>
      </w:pPr>
      <w:r>
        <w:t>Option 1a:introduce the patterns in the table 2 without UE capabilities.</w:t>
      </w:r>
    </w:p>
    <w:p w:rsidR="003C3D4D" w:rsidRDefault="003C3D4D" w:rsidP="003C3D4D">
      <w:pPr>
        <w:pStyle w:val="aff5"/>
        <w:numPr>
          <w:ilvl w:val="1"/>
          <w:numId w:val="8"/>
        </w:numPr>
        <w:overflowPunct w:val="0"/>
        <w:autoSpaceDE w:val="0"/>
        <w:autoSpaceDN w:val="0"/>
        <w:adjustRightInd w:val="0"/>
        <w:textAlignment w:val="baseline"/>
      </w:pPr>
      <w:r>
        <w:t>Option 2: do not introduce any of them.</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Pr="000C54EC" w:rsidRDefault="003C3D4D" w:rsidP="003C3D4D">
      <w:pPr>
        <w:rPr>
          <w:szCs w:val="24"/>
          <w:highlight w:val="green"/>
          <w:lang w:val="en-US" w:eastAsia="zh-CN"/>
        </w:rPr>
      </w:pPr>
      <w:r w:rsidRPr="000C54EC">
        <w:rPr>
          <w:szCs w:val="24"/>
          <w:highlight w:val="green"/>
          <w:lang w:val="en-US" w:eastAsia="zh-CN"/>
        </w:rPr>
        <w:t>Introduce the additional patterns in the following table:</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3C3D4D" w:rsidRPr="000C54EC" w:rsidRDefault="003C3D4D" w:rsidP="00CF17A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3C3D4D" w:rsidRPr="000C54EC"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4</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[60]</w:t>
            </w:r>
          </w:p>
        </w:tc>
      </w:tr>
      <w:tr w:rsidR="003C3D4D" w:rsidTr="00CF17AB">
        <w:trPr>
          <w:cantSplit/>
          <w:jc w:val="center"/>
        </w:trPr>
        <w:tc>
          <w:tcPr>
            <w:tcW w:w="1437"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w:t>
            </w:r>
          </w:p>
        </w:tc>
        <w:tc>
          <w:tcPr>
            <w:tcW w:w="123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3C3D4D" w:rsidRPr="000C54EC" w:rsidRDefault="003C3D4D" w:rsidP="00CF17A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3C3D4D" w:rsidRDefault="003C3D4D" w:rsidP="00CF17AB">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[30]</w:t>
            </w:r>
          </w:p>
        </w:tc>
      </w:tr>
    </w:tbl>
    <w:p w:rsidR="003C3D4D" w:rsidRPr="000C54EC" w:rsidRDefault="003C3D4D" w:rsidP="003C3D4D">
      <w:pPr>
        <w:rPr>
          <w:szCs w:val="24"/>
          <w:lang w:val="en-US" w:eastAsia="zh-CN"/>
        </w:rPr>
      </w:pPr>
      <w:r w:rsidRPr="000C54EC">
        <w:rPr>
          <w:szCs w:val="24"/>
          <w:highlight w:val="green"/>
          <w:lang w:val="en-US" w:eastAsia="zh-CN"/>
        </w:rPr>
        <w:t>Further discuss UE capability signaling.</w:t>
      </w:r>
      <w:r>
        <w:rPr>
          <w:szCs w:val="24"/>
          <w:lang w:val="en-US" w:eastAsia="zh-CN"/>
        </w:rPr>
        <w:t xml:space="preserve"> </w:t>
      </w:r>
    </w:p>
    <w:p w:rsidR="003C3D4D" w:rsidRDefault="003C3D4D" w:rsidP="003C3D4D">
      <w:pPr>
        <w:rPr>
          <w:rFonts w:ascii="Arial" w:eastAsiaTheme="minorEastAsia" w:hAnsi="Arial" w:cs="Arial"/>
          <w:b/>
          <w:color w:val="C00000"/>
          <w:sz w:val="21"/>
          <w:u w:val="single"/>
        </w:rPr>
      </w:pPr>
    </w:p>
    <w:p w:rsidR="003C3D4D" w:rsidRPr="001F4C7E" w:rsidRDefault="003C3D4D" w:rsidP="003C3D4D">
      <w:pPr>
        <w:rPr>
          <w:szCs w:val="24"/>
          <w:highlight w:val="green"/>
          <w:lang w:val="en-US" w:eastAsia="zh-CN"/>
        </w:rPr>
      </w:pPr>
      <w:r w:rsidRPr="001F4C7E">
        <w:rPr>
          <w:rFonts w:hint="eastAsia"/>
          <w:szCs w:val="24"/>
          <w:highlight w:val="green"/>
          <w:lang w:val="en-US" w:eastAsia="zh-CN"/>
        </w:rPr>
        <w:t>A</w:t>
      </w:r>
      <w:r w:rsidRPr="001F4C7E">
        <w:rPr>
          <w:szCs w:val="24"/>
          <w:highlight w:val="green"/>
          <w:lang w:val="en-US" w:eastAsia="zh-CN"/>
        </w:rPr>
        <w:t xml:space="preserve">grement: </w:t>
      </w:r>
    </w:p>
    <w:p w:rsidR="003C3D4D" w:rsidRPr="001F4C7E" w:rsidRDefault="003C3D4D" w:rsidP="003C3D4D">
      <w:pPr>
        <w:rPr>
          <w:szCs w:val="24"/>
          <w:lang w:val="en-US" w:eastAsia="zh-CN"/>
        </w:rPr>
      </w:pPr>
      <w:r w:rsidRPr="001F4C7E">
        <w:rPr>
          <w:rFonts w:hint="eastAsia"/>
          <w:szCs w:val="24"/>
          <w:highlight w:val="green"/>
          <w:lang w:val="en-US" w:eastAsia="zh-CN"/>
        </w:rPr>
        <w:t>A</w:t>
      </w:r>
      <w:r w:rsidRPr="001F4C7E">
        <w:rPr>
          <w:szCs w:val="24"/>
          <w:highlight w:val="green"/>
          <w:lang w:val="en-US" w:eastAsia="zh-CN"/>
        </w:rPr>
        <w:t>dd in RAN2 LS: UE is expected to be configured with only one pattern at one time.</w:t>
      </w:r>
      <w:r w:rsidRPr="001F4C7E">
        <w:rPr>
          <w:szCs w:val="24"/>
          <w:lang w:val="en-US" w:eastAsia="zh-CN"/>
        </w:rPr>
        <w:t xml:space="preserve"> </w:t>
      </w:r>
    </w:p>
    <w:p w:rsidR="003C3D4D" w:rsidRPr="000C54EC" w:rsidRDefault="003C3D4D" w:rsidP="003C3D4D">
      <w:pPr>
        <w:rPr>
          <w:rFonts w:ascii="Arial" w:eastAsiaTheme="minorEastAsia" w:hAnsi="Arial" w:cs="Arial"/>
          <w:b/>
          <w:color w:val="C00000"/>
          <w:sz w:val="21"/>
          <w:u w:val="single"/>
        </w:rPr>
      </w:pPr>
    </w:p>
    <w:p w:rsidR="003C3D4D" w:rsidRDefault="003C3D4D" w:rsidP="003C3D4D">
      <w:pPr>
        <w:rPr>
          <w:b/>
          <w:u w:val="single"/>
        </w:rPr>
      </w:pPr>
      <w:r>
        <w:rPr>
          <w:b/>
          <w:u w:val="single"/>
        </w:rPr>
        <w:t>Issue 1-5-1: 1-to-1 mapping between NeedForGaps and NCSG capabilities</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lastRenderedPageBreak/>
        <w:t>Option 1: NeedForGaps and NCSG are not expected to be enabled for the same UE at the same time and there is No need to establish the mapping between UE’s indication for NeedForGaps and NCSG.</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Default="003C3D4D" w:rsidP="003C3D4D">
      <w:pPr>
        <w:pStyle w:val="aff5"/>
        <w:numPr>
          <w:ilvl w:val="1"/>
          <w:numId w:val="8"/>
        </w:numPr>
      </w:pPr>
      <w:r>
        <w:t>Send an LS to RAN2 about RAN4 agreements.</w:t>
      </w:r>
    </w:p>
    <w:p w:rsidR="003C3D4D" w:rsidRDefault="003C3D4D" w:rsidP="003C3D4D"/>
    <w:p w:rsidR="003C3D4D" w:rsidRPr="0093160C" w:rsidRDefault="003C3D4D" w:rsidP="003C3D4D">
      <w:pPr>
        <w:rPr>
          <w:strike/>
        </w:rPr>
      </w:pPr>
      <w:r w:rsidRPr="0093160C">
        <w:rPr>
          <w:strike/>
        </w:rPr>
        <w:t>Rel-18 NeedForInterruption and Rel-18 NCSG are not expected to be enabled for the same UE at the same time.</w:t>
      </w:r>
    </w:p>
    <w:p w:rsidR="003C3D4D" w:rsidRPr="0093160C" w:rsidRDefault="003C3D4D" w:rsidP="003C3D4D">
      <w:pPr>
        <w:rPr>
          <w:strike/>
        </w:rPr>
      </w:pPr>
      <w:r w:rsidRPr="0093160C">
        <w:rPr>
          <w:strike/>
        </w:rPr>
        <w:t>For Rel-18 UE requirement for NeedForInterruption and NCSG, NeedForInterruption and NCSG are not expected to be applied for the same UE on the same band at the same time.</w:t>
      </w:r>
    </w:p>
    <w:p w:rsidR="003C3D4D" w:rsidRDefault="003C3D4D" w:rsidP="003C3D4D">
      <w:pPr>
        <w:rPr>
          <w:rFonts w:ascii="Arial" w:hAnsi="Arial" w:cs="Arial"/>
          <w:b/>
          <w:color w:val="C00000"/>
          <w:sz w:val="21"/>
          <w:u w:val="single"/>
          <w:lang w:eastAsia="zh-CN"/>
        </w:rPr>
      </w:pPr>
    </w:p>
    <w:p w:rsidR="003C3D4D" w:rsidRPr="008E3C07" w:rsidRDefault="003C3D4D" w:rsidP="003C3D4D">
      <w:pPr>
        <w:rPr>
          <w:rFonts w:ascii="Arial" w:hAnsi="Arial" w:cs="Arial"/>
          <w:b/>
          <w:color w:val="C00000"/>
          <w:sz w:val="21"/>
          <w:u w:val="single"/>
          <w:lang w:eastAsia="zh-CN"/>
        </w:rPr>
      </w:pPr>
    </w:p>
    <w:p w:rsidR="003C3D4D" w:rsidRDefault="003C3D4D" w:rsidP="003C3D4D">
      <w:pPr>
        <w:rPr>
          <w:b/>
          <w:u w:val="single"/>
        </w:rPr>
      </w:pPr>
      <w:r>
        <w:rPr>
          <w:b/>
          <w:u w:val="single"/>
        </w:rPr>
        <w:t>Issue 1-1-1: Tcycle definition on a certain configured carrier i: lower bound 80ms. (for interruption)</w:t>
      </w:r>
    </w:p>
    <w:p w:rsidR="003C3D4D" w:rsidRDefault="003C3D4D" w:rsidP="003C3D4D">
      <w:pPr>
        <w:pStyle w:val="aff5"/>
        <w:numPr>
          <w:ilvl w:val="0"/>
          <w:numId w:val="8"/>
        </w:numPr>
        <w:ind w:left="720"/>
        <w:rPr>
          <w:b/>
          <w:bCs/>
          <w:i/>
          <w:iCs/>
        </w:rPr>
      </w:pPr>
      <w:r>
        <w:rPr>
          <w:b/>
          <w:bCs/>
          <w:i/>
          <w:iCs/>
        </w:rPr>
        <w:t>Background</w:t>
      </w:r>
    </w:p>
    <w:p w:rsidR="003C3D4D" w:rsidRDefault="003C3D4D" w:rsidP="003C3D4D">
      <w:pPr>
        <w:pStyle w:val="aff5"/>
        <w:numPr>
          <w:ilvl w:val="1"/>
          <w:numId w:val="8"/>
        </w:numPr>
        <w:rPr>
          <w:b/>
          <w:bCs/>
          <w:i/>
          <w:iCs/>
        </w:rPr>
      </w:pPr>
      <w:r>
        <w:rPr>
          <w:b/>
          <w:bCs/>
          <w:i/>
          <w:iCs/>
        </w:rPr>
        <w:t>Tcycle is used for interruption requirements specification implementation.</w:t>
      </w:r>
    </w:p>
    <w:p w:rsidR="003C3D4D" w:rsidRDefault="003C3D4D" w:rsidP="003C3D4D">
      <w:pPr>
        <w:pStyle w:val="aff5"/>
        <w:numPr>
          <w:ilvl w:val="1"/>
          <w:numId w:val="8"/>
        </w:numPr>
        <w:rPr>
          <w:b/>
          <w:bCs/>
          <w:i/>
          <w:iCs/>
        </w:rPr>
      </w:pPr>
      <w:r>
        <w:rPr>
          <w:b/>
          <w:bCs/>
          <w:i/>
          <w:iCs/>
        </w:rPr>
        <w:t>The UE is allowed to cause a certain interruption length every Tcycle period.</w:t>
      </w:r>
    </w:p>
    <w:p w:rsidR="003C3D4D" w:rsidRDefault="003C3D4D" w:rsidP="003C3D4D">
      <w:pPr>
        <w:pStyle w:val="aff5"/>
        <w:numPr>
          <w:ilvl w:val="1"/>
          <w:numId w:val="8"/>
        </w:numPr>
        <w:overflowPunct w:val="0"/>
        <w:autoSpaceDE w:val="0"/>
        <w:autoSpaceDN w:val="0"/>
        <w:adjustRightInd w:val="0"/>
        <w:spacing w:after="180"/>
        <w:textAlignment w:val="baseline"/>
        <w:rPr>
          <w:b/>
          <w:bCs/>
          <w:i/>
          <w:iCs/>
        </w:rPr>
      </w:pPr>
      <w:r>
        <w:rPr>
          <w:b/>
          <w:bCs/>
          <w:i/>
          <w:iCs/>
        </w:rPr>
        <w:t>Interruption requirements are specified per serving cell/per UE not per MO or per frequency layer.</w:t>
      </w:r>
    </w:p>
    <w:p w:rsidR="003C3D4D" w:rsidRDefault="003C3D4D" w:rsidP="003C3D4D">
      <w:pPr>
        <w:pStyle w:val="aff5"/>
        <w:numPr>
          <w:ilvl w:val="1"/>
          <w:numId w:val="8"/>
        </w:numPr>
        <w:autoSpaceDN w:val="0"/>
        <w:spacing w:line="252" w:lineRule="auto"/>
      </w:pPr>
      <w:r>
        <w:t>Agreements</w:t>
      </w:r>
    </w:p>
    <w:p w:rsidR="003C3D4D" w:rsidRDefault="003C3D4D" w:rsidP="003C3D4D">
      <w:pPr>
        <w:pStyle w:val="aff5"/>
        <w:numPr>
          <w:ilvl w:val="2"/>
          <w:numId w:val="8"/>
        </w:numPr>
        <w:autoSpaceDN w:val="0"/>
        <w:spacing w:line="252" w:lineRule="auto"/>
      </w:pPr>
      <w:r>
        <w:t>Tcycle per MO/frequency layer is the same as UE measurement cycle.</w:t>
      </w:r>
    </w:p>
    <w:p w:rsidR="003C3D4D" w:rsidRDefault="003C3D4D" w:rsidP="003C3D4D">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3C3D4D" w:rsidRDefault="003C3D4D" w:rsidP="003C3D4D">
      <w:pPr>
        <w:pStyle w:val="aff5"/>
        <w:numPr>
          <w:ilvl w:val="0"/>
          <w:numId w:val="8"/>
        </w:numPr>
        <w:ind w:left="720"/>
      </w:pPr>
      <w:r>
        <w:t>Proposals</w:t>
      </w:r>
    </w:p>
    <w:p w:rsidR="003C3D4D" w:rsidRDefault="003C3D4D" w:rsidP="003C3D4D">
      <w:pPr>
        <w:pStyle w:val="aff5"/>
        <w:numPr>
          <w:ilvl w:val="1"/>
          <w:numId w:val="8"/>
        </w:numPr>
        <w:overflowPunct w:val="0"/>
        <w:autoSpaceDE w:val="0"/>
        <w:autoSpaceDN w:val="0"/>
        <w:adjustRightInd w:val="0"/>
        <w:textAlignment w:val="baseline"/>
      </w:pPr>
      <w:r>
        <w:t>Option 1: Tcycle,i = scaling factors * max (80ms, SMTC period).</w:t>
      </w:r>
    </w:p>
    <w:p w:rsidR="003C3D4D" w:rsidRDefault="003C3D4D" w:rsidP="003C3D4D">
      <w:pPr>
        <w:pStyle w:val="aff5"/>
        <w:numPr>
          <w:ilvl w:val="1"/>
          <w:numId w:val="8"/>
        </w:numPr>
        <w:overflowPunct w:val="0"/>
        <w:autoSpaceDE w:val="0"/>
        <w:autoSpaceDN w:val="0"/>
        <w:adjustRightInd w:val="0"/>
        <w:textAlignment w:val="baseline"/>
      </w:pPr>
      <w:r>
        <w:t>Option 2: Tcycle,i = max (80ms, scaling factors * SMTC period).</w:t>
      </w:r>
    </w:p>
    <w:p w:rsidR="003C3D4D" w:rsidRDefault="003C3D4D" w:rsidP="003C3D4D">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3C3D4D" w:rsidRDefault="003C3D4D" w:rsidP="003C3D4D">
      <w:pPr>
        <w:pStyle w:val="aff5"/>
        <w:numPr>
          <w:ilvl w:val="0"/>
          <w:numId w:val="8"/>
        </w:numPr>
        <w:ind w:left="720"/>
      </w:pPr>
      <w:r>
        <w:t>Recommended WF</w:t>
      </w:r>
    </w:p>
    <w:p w:rsidR="003C3D4D" w:rsidRDefault="003C3D4D" w:rsidP="003C3D4D">
      <w:pPr>
        <w:pStyle w:val="aff5"/>
        <w:numPr>
          <w:ilvl w:val="1"/>
          <w:numId w:val="8"/>
        </w:numPr>
      </w:pPr>
      <w:r>
        <w:t xml:space="preserve">Discuss on following options: </w:t>
      </w:r>
    </w:p>
    <w:p w:rsidR="003C3D4D" w:rsidRPr="0050781D" w:rsidRDefault="003C3D4D" w:rsidP="003C3D4D">
      <w:pPr>
        <w:pStyle w:val="aff5"/>
        <w:numPr>
          <w:ilvl w:val="1"/>
          <w:numId w:val="8"/>
        </w:numPr>
        <w:rPr>
          <w:szCs w:val="21"/>
        </w:rPr>
      </w:pPr>
      <w:r>
        <w:t>Option 1 (Apple, E///, MTK, Nokia, ZTE, CATT, Xiaomi, CMCC, HW, vivo)</w:t>
      </w:r>
    </w:p>
    <w:p w:rsidR="003C3D4D" w:rsidRPr="00756B77" w:rsidRDefault="003C3D4D" w:rsidP="003C3D4D">
      <w:pPr>
        <w:pStyle w:val="aff5"/>
        <w:numPr>
          <w:ilvl w:val="2"/>
          <w:numId w:val="8"/>
        </w:numPr>
        <w:rPr>
          <w:highlight w:val="yellow"/>
        </w:rPr>
      </w:pPr>
      <w:r w:rsidRPr="00756B77">
        <w:rPr>
          <w:highlight w:val="yellow"/>
        </w:rPr>
        <w:t xml:space="preserve">Tcycle,i = (CSSF outside gap </w:t>
      </w:r>
      <w:r w:rsidRPr="00756B77">
        <w:rPr>
          <w:strike/>
          <w:highlight w:val="yellow"/>
        </w:rPr>
        <w:t>CSSFintra or CSSFinter</w:t>
      </w:r>
      <w:r w:rsidRPr="00756B77">
        <w:rPr>
          <w:highlight w:val="yellow"/>
        </w:rPr>
        <w:t>) * max (80ms, SMTC period).</w:t>
      </w:r>
    </w:p>
    <w:p w:rsidR="003C3D4D" w:rsidRPr="00756B77" w:rsidRDefault="003C3D4D" w:rsidP="003C3D4D">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3C3D4D" w:rsidRDefault="003C3D4D" w:rsidP="003C3D4D">
      <w:pPr>
        <w:pStyle w:val="aff5"/>
        <w:numPr>
          <w:ilvl w:val="3"/>
          <w:numId w:val="8"/>
        </w:numPr>
        <w:rPr>
          <w:highlight w:val="yellow"/>
        </w:rPr>
      </w:pPr>
      <w:r w:rsidRPr="00756B77">
        <w:rPr>
          <w:highlight w:val="yellow"/>
        </w:rPr>
        <w:t>This applies when DRX is not configured.</w:t>
      </w:r>
    </w:p>
    <w:p w:rsidR="003C3D4D" w:rsidRDefault="003C3D4D" w:rsidP="003C3D4D">
      <w:pPr>
        <w:pStyle w:val="aff5"/>
        <w:numPr>
          <w:ilvl w:val="2"/>
          <w:numId w:val="8"/>
        </w:numPr>
      </w:pPr>
      <w:r>
        <w:t>Tcycl</w:t>
      </w:r>
      <w:r w:rsidRPr="00756B77">
        <w:t>e,i =</w:t>
      </w:r>
      <w:r>
        <w:t xml:space="preserve"> (CSSF outside gap </w:t>
      </w:r>
      <w:r w:rsidRPr="007A0421">
        <w:rPr>
          <w:strike/>
        </w:rPr>
        <w:t>CSSFintra or CSSFinter</w:t>
      </w:r>
      <w:r>
        <w:t>) * max (80ms, SMTC period, DRX cycle).</w:t>
      </w:r>
    </w:p>
    <w:p w:rsidR="003C3D4D" w:rsidRDefault="003C3D4D" w:rsidP="003C3D4D">
      <w:pPr>
        <w:pStyle w:val="aff5"/>
        <w:numPr>
          <w:ilvl w:val="3"/>
          <w:numId w:val="8"/>
        </w:numPr>
      </w:pPr>
      <w:r>
        <w:t>This applies to the interruption cycle when MG is either not configured or not overlapped with any SMTC occasions on carrier i.</w:t>
      </w:r>
    </w:p>
    <w:p w:rsidR="003C3D4D" w:rsidRPr="0050781D" w:rsidRDefault="003C3D4D" w:rsidP="003C3D4D">
      <w:pPr>
        <w:pStyle w:val="aff5"/>
        <w:numPr>
          <w:ilvl w:val="3"/>
          <w:numId w:val="8"/>
        </w:numPr>
        <w:rPr>
          <w:szCs w:val="21"/>
        </w:rPr>
      </w:pPr>
      <w:r>
        <w:t>This applies wh</w:t>
      </w:r>
      <w:r w:rsidRPr="00756B77">
        <w:t>en DRX is configured and DRX c</w:t>
      </w:r>
      <w:r>
        <w:t xml:space="preserve">ycle is applied when interruption is allowed according to RAN4 conclusions. The scaling factor is a separate issue. </w:t>
      </w:r>
    </w:p>
    <w:p w:rsidR="003C3D4D" w:rsidRPr="0050781D" w:rsidRDefault="003C3D4D" w:rsidP="003C3D4D">
      <w:pPr>
        <w:pStyle w:val="aff5"/>
        <w:numPr>
          <w:ilvl w:val="1"/>
          <w:numId w:val="8"/>
        </w:numPr>
        <w:rPr>
          <w:szCs w:val="21"/>
        </w:rPr>
      </w:pPr>
      <w:r>
        <w:t>Option 2 (QC)</w:t>
      </w:r>
    </w:p>
    <w:p w:rsidR="003C3D4D" w:rsidRPr="00756B77" w:rsidRDefault="003C3D4D" w:rsidP="003C3D4D">
      <w:pPr>
        <w:pStyle w:val="aff5"/>
        <w:numPr>
          <w:ilvl w:val="2"/>
          <w:numId w:val="8"/>
        </w:numPr>
        <w:rPr>
          <w:szCs w:val="21"/>
          <w:highlight w:val="yellow"/>
        </w:rPr>
      </w:pPr>
      <w:r w:rsidRPr="00756B77">
        <w:rPr>
          <w:highlight w:val="yellow"/>
        </w:rPr>
        <w:t>Tcycle = max(80ms, SMTCmin), where SMTCmin is smallest SMTC among multiple MO/frequency layers</w:t>
      </w:r>
    </w:p>
    <w:p w:rsidR="003C3D4D" w:rsidRPr="00756B77" w:rsidRDefault="003C3D4D" w:rsidP="003C3D4D">
      <w:pPr>
        <w:pStyle w:val="aff5"/>
        <w:numPr>
          <w:ilvl w:val="3"/>
          <w:numId w:val="8"/>
        </w:numPr>
        <w:rPr>
          <w:highlight w:val="yellow"/>
        </w:rPr>
      </w:pPr>
      <w:r w:rsidRPr="00756B77">
        <w:rPr>
          <w:highlight w:val="yellow"/>
        </w:rPr>
        <w:t>This applies when DRX is not configured.</w:t>
      </w:r>
    </w:p>
    <w:p w:rsidR="003C3D4D" w:rsidRPr="0050781D" w:rsidRDefault="003C3D4D" w:rsidP="003C3D4D">
      <w:pPr>
        <w:pStyle w:val="aff5"/>
        <w:numPr>
          <w:ilvl w:val="2"/>
          <w:numId w:val="8"/>
        </w:numPr>
        <w:rPr>
          <w:szCs w:val="21"/>
        </w:rPr>
      </w:pPr>
      <w:r>
        <w:lastRenderedPageBreak/>
        <w:t>Tcycle = max(80ms, SMTCmin, DRXcycle)</w:t>
      </w:r>
    </w:p>
    <w:p w:rsidR="003C3D4D" w:rsidRDefault="003C3D4D" w:rsidP="003C3D4D">
      <w:pPr>
        <w:pStyle w:val="aff5"/>
        <w:numPr>
          <w:ilvl w:val="3"/>
          <w:numId w:val="8"/>
        </w:numPr>
      </w:pPr>
      <w:r>
        <w:t>This applies when DRX is configured and DRX cycle is applied when interruption is allowed according to RAN4 conclusions.</w:t>
      </w:r>
    </w:p>
    <w:p w:rsidR="003C3D4D" w:rsidRPr="007A0421" w:rsidRDefault="003C3D4D" w:rsidP="003C3D4D">
      <w:pPr>
        <w:pStyle w:val="aff5"/>
        <w:numPr>
          <w:ilvl w:val="1"/>
          <w:numId w:val="8"/>
        </w:numPr>
        <w:rPr>
          <w:strike/>
          <w:szCs w:val="21"/>
        </w:rPr>
      </w:pPr>
      <w:r w:rsidRPr="007A0421">
        <w:rPr>
          <w:strike/>
        </w:rPr>
        <w:t xml:space="preserve">Option </w:t>
      </w:r>
      <w:r w:rsidRPr="007A0421">
        <w:rPr>
          <w:rFonts w:hint="eastAsia"/>
          <w:strike/>
        </w:rPr>
        <w:t>3</w:t>
      </w:r>
    </w:p>
    <w:p w:rsidR="003C3D4D" w:rsidRPr="007A0421" w:rsidRDefault="003C3D4D" w:rsidP="003C3D4D">
      <w:pPr>
        <w:pStyle w:val="aff5"/>
        <w:numPr>
          <w:ilvl w:val="2"/>
          <w:numId w:val="8"/>
        </w:numPr>
        <w:rPr>
          <w:strike/>
        </w:rPr>
      </w:pPr>
      <w:r w:rsidRPr="007A0421">
        <w:rPr>
          <w:strike/>
        </w:rPr>
        <w:t>Tcycle</w:t>
      </w:r>
      <w:r w:rsidRPr="007A0421">
        <w:rPr>
          <w:strike/>
          <w:highlight w:val="yellow"/>
        </w:rPr>
        <w:t>,i</w:t>
      </w:r>
      <w:r w:rsidRPr="007A0421">
        <w:rPr>
          <w:strike/>
        </w:rPr>
        <w:t xml:space="preserve"> = (CSSFintra or CSSFinter) * max (80ms, </w:t>
      </w:r>
      <w:r w:rsidRPr="007A0421">
        <w:rPr>
          <w:rFonts w:hint="eastAsia"/>
          <w:strike/>
        </w:rPr>
        <w:t>max(</w:t>
      </w:r>
      <w:r w:rsidRPr="007A0421">
        <w:rPr>
          <w:strike/>
        </w:rPr>
        <w:t>SMTC period</w:t>
      </w:r>
      <w:r w:rsidRPr="007A0421">
        <w:rPr>
          <w:rFonts w:hint="eastAsia"/>
          <w:strike/>
        </w:rPr>
        <w:t xml:space="preserve">, </w:t>
      </w:r>
      <w:r w:rsidRPr="007A0421">
        <w:rPr>
          <w:rFonts w:hint="eastAsia"/>
          <w:strike/>
          <w:highlight w:val="yellow"/>
        </w:rPr>
        <w:t>MGRP</w:t>
      </w:r>
      <w:r w:rsidRPr="007A0421">
        <w:rPr>
          <w:rFonts w:hint="eastAsia"/>
          <w:strike/>
        </w:rPr>
        <w:t>)</w:t>
      </w:r>
      <w:r w:rsidRPr="007A0421">
        <w:rPr>
          <w:strike/>
        </w:rPr>
        <w:t>).</w:t>
      </w:r>
    </w:p>
    <w:p w:rsidR="003C3D4D" w:rsidRPr="007A0421" w:rsidRDefault="003C3D4D" w:rsidP="003C3D4D">
      <w:pPr>
        <w:pStyle w:val="aff5"/>
        <w:numPr>
          <w:ilvl w:val="3"/>
          <w:numId w:val="8"/>
        </w:numPr>
        <w:rPr>
          <w:strike/>
        </w:rPr>
      </w:pPr>
      <w:r w:rsidRPr="007A0421">
        <w:rPr>
          <w:strike/>
        </w:rPr>
        <w:t xml:space="preserve">This applies to the interruption cycle when MG is configured </w:t>
      </w:r>
      <w:r w:rsidRPr="007A0421">
        <w:rPr>
          <w:rFonts w:hint="eastAsia"/>
          <w:strike/>
        </w:rPr>
        <w:t>and partially or fully</w:t>
      </w:r>
      <w:r w:rsidRPr="007A0421">
        <w:rPr>
          <w:strike/>
        </w:rPr>
        <w:t xml:space="preserve"> overlapped with SMTC occasions on carrier i.</w:t>
      </w:r>
    </w:p>
    <w:p w:rsidR="003C3D4D" w:rsidRDefault="003C3D4D" w:rsidP="003C3D4D">
      <w:pPr>
        <w:pStyle w:val="aff5"/>
        <w:numPr>
          <w:ilvl w:val="3"/>
          <w:numId w:val="8"/>
        </w:numPr>
        <w:rPr>
          <w:strike/>
        </w:rPr>
      </w:pPr>
      <w:r w:rsidRPr="007A0421">
        <w:rPr>
          <w:rFonts w:hint="eastAsia"/>
          <w:strike/>
        </w:rPr>
        <w:t>This applies when DRX is not configured.</w:t>
      </w:r>
    </w:p>
    <w:p w:rsidR="003C3D4D" w:rsidRPr="00D6343F" w:rsidRDefault="003C3D4D" w:rsidP="003C3D4D">
      <w:pPr>
        <w:rPr>
          <w:rFonts w:eastAsia="等线"/>
          <w:lang w:eastAsia="zh-CN"/>
        </w:rPr>
      </w:pPr>
      <w:r w:rsidRPr="00D6343F">
        <w:rPr>
          <w:rFonts w:eastAsia="等线"/>
          <w:highlight w:val="yellow"/>
          <w:lang w:eastAsia="zh-CN"/>
        </w:rPr>
        <w:t xml:space="preserve">Tentative </w:t>
      </w:r>
      <w:r w:rsidRPr="00D6343F">
        <w:rPr>
          <w:rFonts w:eastAsia="等线" w:hint="eastAsia"/>
          <w:highlight w:val="yellow"/>
          <w:lang w:eastAsia="zh-CN"/>
        </w:rPr>
        <w:t>A</w:t>
      </w:r>
      <w:r w:rsidRPr="00D6343F">
        <w:rPr>
          <w:rFonts w:eastAsia="等线"/>
          <w:highlight w:val="yellow"/>
          <w:lang w:eastAsia="zh-CN"/>
        </w:rPr>
        <w:t>greement:</w:t>
      </w:r>
      <w:r w:rsidRPr="00D6343F">
        <w:rPr>
          <w:rFonts w:eastAsia="等线"/>
          <w:lang w:eastAsia="zh-CN"/>
        </w:rPr>
        <w:t xml:space="preserve"> </w:t>
      </w:r>
    </w:p>
    <w:p w:rsidR="003C3D4D" w:rsidRPr="00756B77" w:rsidRDefault="003C3D4D" w:rsidP="003C3D4D">
      <w:pPr>
        <w:pStyle w:val="aff5"/>
        <w:numPr>
          <w:ilvl w:val="2"/>
          <w:numId w:val="8"/>
        </w:numPr>
        <w:rPr>
          <w:highlight w:val="yellow"/>
        </w:rPr>
      </w:pPr>
      <w:r w:rsidRPr="00756B77">
        <w:rPr>
          <w:highlight w:val="yellow"/>
        </w:rPr>
        <w:t>Tcycle,i = (CSSF outside gap) * max (80ms, SMTC period).</w:t>
      </w:r>
    </w:p>
    <w:p w:rsidR="003C3D4D" w:rsidRPr="00756B77" w:rsidRDefault="003C3D4D" w:rsidP="003C3D4D">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3C3D4D" w:rsidRDefault="003C3D4D" w:rsidP="003C3D4D">
      <w:pPr>
        <w:pStyle w:val="aff5"/>
        <w:numPr>
          <w:ilvl w:val="3"/>
          <w:numId w:val="8"/>
        </w:numPr>
        <w:rPr>
          <w:highlight w:val="yellow"/>
        </w:rPr>
      </w:pPr>
      <w:r w:rsidRPr="00756B77">
        <w:rPr>
          <w:highlight w:val="yellow"/>
        </w:rPr>
        <w:t>This applies when DRX is not configured.</w:t>
      </w:r>
    </w:p>
    <w:p w:rsidR="003C3D4D" w:rsidRDefault="003C3D4D" w:rsidP="003C3D4D">
      <w:pPr>
        <w:rPr>
          <w:szCs w:val="24"/>
          <w:lang w:val="en-US" w:eastAsia="zh-CN"/>
        </w:rPr>
      </w:pPr>
    </w:p>
    <w:p w:rsidR="003C3D4D" w:rsidRDefault="003C3D4D" w:rsidP="003C3D4D">
      <w:pPr>
        <w:rPr>
          <w:szCs w:val="24"/>
          <w:lang w:val="en-US" w:eastAsia="zh-CN"/>
        </w:rPr>
      </w:pPr>
      <w:r w:rsidRPr="00D6343F">
        <w:rPr>
          <w:szCs w:val="24"/>
          <w:lang w:val="en-US" w:eastAsia="zh-CN"/>
        </w:rPr>
        <w:t xml:space="preserve">QC: The frequency layers with </w:t>
      </w:r>
      <w:r w:rsidRPr="00D6343F">
        <w:rPr>
          <w:strike/>
          <w:szCs w:val="24"/>
          <w:lang w:val="en-US" w:eastAsia="zh-CN"/>
        </w:rPr>
        <w:t>and without</w:t>
      </w:r>
      <w:r w:rsidRPr="00D6343F">
        <w:rPr>
          <w:szCs w:val="24"/>
          <w:lang w:val="en-US" w:eastAsia="zh-CN"/>
        </w:rPr>
        <w:t xml:space="preserve"> interupiton are counted for Tcycle.</w:t>
      </w:r>
      <w:r>
        <w:rPr>
          <w:szCs w:val="24"/>
          <w:lang w:val="en-US" w:eastAsia="zh-CN"/>
        </w:rPr>
        <w:t xml:space="preserve"> </w:t>
      </w:r>
    </w:p>
    <w:p w:rsidR="003C3D4D" w:rsidRDefault="003C3D4D" w:rsidP="003C3D4D">
      <w:pPr>
        <w:rPr>
          <w:szCs w:val="24"/>
          <w:lang w:val="en-US" w:eastAsia="zh-CN"/>
        </w:rPr>
      </w:pPr>
    </w:p>
    <w:p w:rsidR="003C3D4D" w:rsidRDefault="003C3D4D" w:rsidP="003C3D4D">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rsidR="003C3D4D" w:rsidRDefault="003C3D4D" w:rsidP="003C3D4D">
      <w:pPr>
        <w:pStyle w:val="aff5"/>
        <w:numPr>
          <w:ilvl w:val="0"/>
          <w:numId w:val="8"/>
        </w:numPr>
        <w:ind w:left="720"/>
        <w:rPr>
          <w:b/>
          <w:bCs/>
          <w:i/>
          <w:iCs/>
        </w:rPr>
      </w:pPr>
      <w:r>
        <w:rPr>
          <w:b/>
          <w:bCs/>
          <w:i/>
          <w:iCs/>
        </w:rPr>
        <w:t>Background</w:t>
      </w:r>
    </w:p>
    <w:p w:rsidR="003C3D4D" w:rsidRDefault="003C3D4D" w:rsidP="003C3D4D">
      <w:pPr>
        <w:pStyle w:val="aff5"/>
        <w:numPr>
          <w:ilvl w:val="1"/>
          <w:numId w:val="8"/>
        </w:numPr>
      </w:pPr>
      <w:r>
        <w:t>Proposals in the last meetings</w:t>
      </w:r>
    </w:p>
    <w:p w:rsidR="003C3D4D" w:rsidRDefault="003C3D4D" w:rsidP="003C3D4D">
      <w:pPr>
        <w:pStyle w:val="aff5"/>
        <w:numPr>
          <w:ilvl w:val="2"/>
          <w:numId w:val="8"/>
        </w:numPr>
        <w:overflowPunct w:val="0"/>
        <w:autoSpaceDE w:val="0"/>
        <w:autoSpaceDN w:val="0"/>
        <w:adjustRightInd w:val="0"/>
        <w:textAlignment w:val="baseline"/>
      </w:pPr>
      <w:r>
        <w:t>Option 1: Sum among all possible maximum interruptions caused on applicable carriers during a pre-defined window, and</w:t>
      </w:r>
    </w:p>
    <w:p w:rsidR="003C3D4D" w:rsidRDefault="003C3D4D" w:rsidP="003C3D4D">
      <w:pPr>
        <w:pStyle w:val="aff5"/>
        <w:numPr>
          <w:ilvl w:val="3"/>
          <w:numId w:val="8"/>
        </w:numPr>
        <w:overflowPunct w:val="0"/>
        <w:autoSpaceDE w:val="0"/>
        <w:autoSpaceDN w:val="0"/>
        <w:adjustRightInd w:val="0"/>
        <w:textAlignment w:val="baseline"/>
      </w:pPr>
      <w:r>
        <w:t>Specify the window length and calculate the exact maximum interruption length.</w:t>
      </w:r>
    </w:p>
    <w:p w:rsidR="003C3D4D" w:rsidRDefault="003C3D4D" w:rsidP="003C3D4D">
      <w:pPr>
        <w:pStyle w:val="aff5"/>
        <w:numPr>
          <w:ilvl w:val="3"/>
          <w:numId w:val="8"/>
        </w:numPr>
        <w:overflowPunct w:val="0"/>
        <w:autoSpaceDE w:val="0"/>
        <w:autoSpaceDN w:val="0"/>
        <w:adjustRightInd w:val="0"/>
        <w:textAlignment w:val="baseline"/>
      </w:pPr>
      <w:r>
        <w:t>Total interruption ratio is the total sum divided by window length.</w:t>
      </w:r>
    </w:p>
    <w:p w:rsidR="003C3D4D" w:rsidRDefault="003C3D4D" w:rsidP="003C3D4D">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3C3D4D" w:rsidRDefault="003C3D4D" w:rsidP="003C3D4D">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3C3D4D" w:rsidRDefault="003C3D4D" w:rsidP="003C3D4D">
      <w:pPr>
        <w:pStyle w:val="aff5"/>
        <w:numPr>
          <w:ilvl w:val="1"/>
          <w:numId w:val="8"/>
        </w:numPr>
      </w:pPr>
      <w:r>
        <w:t>Agreement:</w:t>
      </w:r>
    </w:p>
    <w:p w:rsidR="003C3D4D" w:rsidRDefault="003C3D4D" w:rsidP="003C3D4D">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3C3D4D" w:rsidRDefault="003C3D4D" w:rsidP="003C3D4D">
      <w:pPr>
        <w:pStyle w:val="aff5"/>
        <w:numPr>
          <w:ilvl w:val="0"/>
          <w:numId w:val="8"/>
        </w:numPr>
        <w:ind w:left="720"/>
      </w:pPr>
      <w:r>
        <w:t>Proposals</w:t>
      </w:r>
    </w:p>
    <w:p w:rsidR="003C3D4D" w:rsidRPr="0050781D" w:rsidRDefault="003C3D4D" w:rsidP="003C3D4D">
      <w:pPr>
        <w:pStyle w:val="aff5"/>
        <w:numPr>
          <w:ilvl w:val="1"/>
          <w:numId w:val="8"/>
        </w:numPr>
      </w:pPr>
      <w: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3C3D4D" w:rsidRPr="0050781D" w:rsidRDefault="003C3D4D" w:rsidP="003C3D4D">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highlight w:val="yellow"/>
              </w:rPr>
            </m:ctrlPr>
          </m:fPr>
          <m:num>
            <m:r>
              <m:rPr>
                <m:sty m:val="bi"/>
              </m:rPr>
              <w:rPr>
                <w:rFonts w:ascii="Cambria Math" w:hAnsi="Cambria Math"/>
                <w:highlight w:val="yellow"/>
              </w:rPr>
              <m:t>M</m:t>
            </m:r>
            <m:ctrlPr>
              <w:rPr>
                <w:rFonts w:ascii="Cambria Math" w:hAnsi="Cambria Math"/>
                <w:b/>
                <w:i/>
                <w:highlight w:val="yellow"/>
              </w:rPr>
            </m:ctrlPr>
          </m:num>
          <m:den>
            <m:r>
              <m:rPr>
                <m:sty m:val="bi"/>
              </m:rPr>
              <w:rPr>
                <w:rFonts w:ascii="Cambria Math" w:hAnsi="Cambria Math"/>
                <w:highlight w:val="yellow"/>
              </w:rPr>
              <m:t>N</m:t>
            </m:r>
            <m:ctrlPr>
              <w:rPr>
                <w:rFonts w:ascii="Cambria Math" w:hAnsi="Cambria Math"/>
                <w:b/>
                <w:i/>
                <w:highlight w:val="yellow"/>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3C3D4D" w:rsidRPr="0050781D" w:rsidRDefault="003C3D4D" w:rsidP="003C3D4D">
      <w:pPr>
        <w:pStyle w:val="aff5"/>
        <w:numPr>
          <w:ilvl w:val="2"/>
          <w:numId w:val="8"/>
        </w:numPr>
        <w:overflowPunct w:val="0"/>
        <w:autoSpaceDE w:val="0"/>
        <w:autoSpaceDN w:val="0"/>
        <w:adjustRightInd w:val="0"/>
        <w:textAlignment w:val="baseline"/>
      </w:pPr>
      <w:r w:rsidRPr="0050781D">
        <w:t>N is number of carriers which are measured with interruption,</w:t>
      </w:r>
    </w:p>
    <w:p w:rsidR="003C3D4D" w:rsidRDefault="003C3D4D" w:rsidP="003C3D4D">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3C3D4D" w:rsidRPr="0050781D" w:rsidRDefault="003C3D4D" w:rsidP="003C3D4D">
      <w:pPr>
        <w:pStyle w:val="aff5"/>
        <w:numPr>
          <w:ilvl w:val="1"/>
          <w:numId w:val="8"/>
        </w:numPr>
        <w:overflowPunct w:val="0"/>
        <w:autoSpaceDE w:val="0"/>
        <w:autoSpaceDN w:val="0"/>
        <w:adjustRightInd w:val="0"/>
        <w:textAlignment w:val="baseline"/>
      </w:pPr>
      <w:r w:rsidRPr="008A174E">
        <w:t>Option 3: Total interruption ratio is the sum of interruption ratio of individual frequency layers with interruption.</w:t>
      </w:r>
    </w:p>
    <w:p w:rsidR="003C3D4D" w:rsidRDefault="003C3D4D" w:rsidP="003C3D4D">
      <w:pPr>
        <w:pStyle w:val="aff5"/>
        <w:numPr>
          <w:ilvl w:val="0"/>
          <w:numId w:val="8"/>
        </w:numPr>
        <w:ind w:left="720"/>
      </w:pPr>
      <w:r>
        <w:t>Recommended WF</w:t>
      </w:r>
    </w:p>
    <w:p w:rsidR="003C3D4D" w:rsidRDefault="003C3D4D" w:rsidP="003C3D4D">
      <w:pPr>
        <w:pStyle w:val="aff5"/>
        <w:numPr>
          <w:ilvl w:val="1"/>
          <w:numId w:val="8"/>
        </w:numPr>
      </w:pPr>
      <w:r>
        <w:t>Discuss the candidate options.</w:t>
      </w:r>
    </w:p>
    <w:p w:rsidR="003C3D4D" w:rsidRDefault="003C3D4D" w:rsidP="003C3D4D">
      <w:pPr>
        <w:rPr>
          <w:color w:val="993300"/>
          <w:u w:val="single"/>
        </w:rPr>
      </w:pPr>
    </w:p>
    <w:p w:rsidR="003C3D4D" w:rsidRDefault="003C3D4D" w:rsidP="003C3D4D">
      <w:pPr>
        <w:rPr>
          <w:b/>
          <w:u w:val="single"/>
        </w:rPr>
      </w:pPr>
      <w:r>
        <w:rPr>
          <w:b/>
          <w:u w:val="single"/>
        </w:rPr>
        <w:t>Issue 1-4-1: Interruption caused when DRX is configured larger than 320ms</w:t>
      </w:r>
    </w:p>
    <w:p w:rsidR="003C3D4D" w:rsidRDefault="003C3D4D" w:rsidP="003C3D4D">
      <w:pPr>
        <w:pStyle w:val="aff5"/>
        <w:numPr>
          <w:ilvl w:val="0"/>
          <w:numId w:val="8"/>
        </w:numPr>
      </w:pPr>
      <w:r>
        <w:lastRenderedPageBreak/>
        <w:t>Proposals</w:t>
      </w:r>
    </w:p>
    <w:p w:rsidR="003C3D4D" w:rsidRDefault="003C3D4D" w:rsidP="003C3D4D">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3C3D4D" w:rsidRDefault="003C3D4D" w:rsidP="003C3D4D">
      <w:pPr>
        <w:pStyle w:val="aff5"/>
        <w:numPr>
          <w:ilvl w:val="1"/>
          <w:numId w:val="8"/>
        </w:numPr>
        <w:overflowPunct w:val="0"/>
        <w:autoSpaceDE w:val="0"/>
        <w:autoSpaceDN w:val="0"/>
        <w:adjustRightInd w:val="0"/>
        <w:textAlignment w:val="baseline"/>
      </w:pPr>
      <w:r>
        <w:t>Option 2: Interruption is allowed, and it is according to Tcycle,i.</w:t>
      </w:r>
    </w:p>
    <w:p w:rsidR="003C3D4D" w:rsidRDefault="003C3D4D" w:rsidP="003C3D4D">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rsidRPr="009010EF">
        <w:t>Discussion needed.</w:t>
      </w:r>
    </w:p>
    <w:p w:rsidR="003C3D4D" w:rsidRPr="00503E26" w:rsidRDefault="003C3D4D" w:rsidP="003C3D4D">
      <w:pPr>
        <w:rPr>
          <w:rFonts w:eastAsiaTheme="minorEastAsia"/>
        </w:rPr>
      </w:pPr>
    </w:p>
    <w:p w:rsidR="003C3D4D" w:rsidRDefault="003C3D4D" w:rsidP="003C3D4D">
      <w:pPr>
        <w:rPr>
          <w:b/>
          <w:u w:val="single"/>
        </w:rPr>
      </w:pPr>
      <w:r>
        <w:rPr>
          <w:b/>
          <w:u w:val="single"/>
        </w:rPr>
        <w:t>Issue 1-4-2: Interruption caused when DRX is configured smaller than 320ms</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3C3D4D" w:rsidRDefault="003C3D4D" w:rsidP="003C3D4D">
      <w:pPr>
        <w:pStyle w:val="aff5"/>
        <w:numPr>
          <w:ilvl w:val="1"/>
          <w:numId w:val="8"/>
        </w:numPr>
        <w:overflowPunct w:val="0"/>
        <w:autoSpaceDE w:val="0"/>
        <w:autoSpaceDN w:val="0"/>
        <w:adjustRightInd w:val="0"/>
        <w:textAlignment w:val="baseline"/>
      </w:pPr>
      <w:r>
        <w:t>Option 2: Interruption is always allowed, and it is according to Tcycle,i.</w:t>
      </w:r>
    </w:p>
    <w:p w:rsidR="003C3D4D" w:rsidRDefault="003C3D4D" w:rsidP="003C3D4D">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rsidRPr="009010EF">
        <w:t>Discussion needed</w:t>
      </w:r>
      <w:r>
        <w:t>.</w:t>
      </w:r>
    </w:p>
    <w:p w:rsidR="003C3D4D" w:rsidRDefault="003C3D4D" w:rsidP="003C3D4D">
      <w:pPr>
        <w:rPr>
          <w:color w:val="993300"/>
          <w:u w:val="single"/>
        </w:rPr>
      </w:pPr>
    </w:p>
    <w:p w:rsidR="003C3D4D" w:rsidRDefault="003C3D4D" w:rsidP="003C3D4D">
      <w:pPr>
        <w:rPr>
          <w:b/>
          <w:u w:val="single"/>
        </w:rPr>
      </w:pPr>
      <w:r>
        <w:rPr>
          <w:b/>
          <w:u w:val="single"/>
        </w:rPr>
        <w:t>Issue 2-2-1: Scheduling restriction due to mixed numerology for case b-2 when UE does not support crs-IM features</w:t>
      </w:r>
    </w:p>
    <w:p w:rsidR="003C3D4D" w:rsidRDefault="003C3D4D" w:rsidP="003C3D4D">
      <w:pPr>
        <w:pStyle w:val="aff5"/>
        <w:numPr>
          <w:ilvl w:val="0"/>
          <w:numId w:val="8"/>
        </w:numPr>
        <w:rPr>
          <w:b/>
          <w:bCs/>
          <w:i/>
          <w:iCs/>
        </w:rPr>
      </w:pPr>
      <w:r>
        <w:rPr>
          <w:b/>
          <w:bCs/>
          <w:i/>
          <w:iCs/>
        </w:rPr>
        <w:t>Background</w:t>
      </w:r>
    </w:p>
    <w:p w:rsidR="003C3D4D" w:rsidRDefault="003C3D4D" w:rsidP="003C3D4D">
      <w:pPr>
        <w:pStyle w:val="aff5"/>
        <w:numPr>
          <w:ilvl w:val="1"/>
          <w:numId w:val="8"/>
        </w:numPr>
      </w:pPr>
      <w:r>
        <w:t>Companies claimed that there is no scenario for UE not supporting CRS-IM features to be configured for measurements on 15kHz LTE without gaps for case b-2.</w:t>
      </w:r>
    </w:p>
    <w:p w:rsidR="003C3D4D" w:rsidRDefault="003C3D4D" w:rsidP="003C3D4D">
      <w:pPr>
        <w:pStyle w:val="aff5"/>
        <w:numPr>
          <w:ilvl w:val="1"/>
          <w:numId w:val="8"/>
        </w:numPr>
      </w:pPr>
      <w:r>
        <w:t>Though even this is not correct configuration the UE is not guaranteed with undefined behaviour if no scheduling restriction is specified.</w:t>
      </w:r>
    </w:p>
    <w:p w:rsidR="003C3D4D" w:rsidRDefault="003C3D4D" w:rsidP="003C3D4D">
      <w:pPr>
        <w:pStyle w:val="aff5"/>
        <w:numPr>
          <w:ilvl w:val="1"/>
          <w:numId w:val="8"/>
        </w:numPr>
      </w:pPr>
      <w:r>
        <w:t>If this is not correct configuration, the UE is allowed to cause any interruption.</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3C3D4D" w:rsidRDefault="003C3D4D" w:rsidP="003C3D4D">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 xml:space="preserve">Reach consensus on whether it is correct configuration if network configures the UE to measure on 15kHz LTE for case b-2 </w:t>
      </w:r>
      <w:r w:rsidRPr="00076F80">
        <w:rPr>
          <w:strike/>
        </w:rPr>
        <w:t>if the UE does not support CRS-IM features</w:t>
      </w:r>
      <w:r>
        <w:t>.</w:t>
      </w:r>
    </w:p>
    <w:p w:rsidR="003C3D4D" w:rsidRDefault="003C3D4D" w:rsidP="003C3D4D">
      <w:pPr>
        <w:pStyle w:val="aff5"/>
        <w:numPr>
          <w:ilvl w:val="1"/>
          <w:numId w:val="8"/>
        </w:numPr>
      </w:pPr>
      <w:r>
        <w:t>If so RAN4 agrees on option 1.</w:t>
      </w:r>
    </w:p>
    <w:p w:rsidR="003C3D4D" w:rsidRDefault="003C3D4D" w:rsidP="003C3D4D">
      <w:pPr>
        <w:pStyle w:val="aff5"/>
        <w:numPr>
          <w:ilvl w:val="1"/>
          <w:numId w:val="8"/>
        </w:numPr>
      </w:pPr>
      <w:r>
        <w:t>If not the UE behaviour is not specified.</w:t>
      </w:r>
    </w:p>
    <w:p w:rsidR="003C3D4D" w:rsidRPr="008A2B4D" w:rsidRDefault="003C3D4D" w:rsidP="003C3D4D">
      <w:pPr>
        <w:rPr>
          <w:rFonts w:eastAsia="等线"/>
          <w:lang w:val="en-US" w:eastAsia="zh-CN"/>
        </w:rPr>
      </w:pPr>
      <w:r>
        <w:rPr>
          <w:rFonts w:eastAsia="等线" w:hint="eastAsia"/>
          <w:lang w:val="en-US" w:eastAsia="zh-CN"/>
        </w:rPr>
        <w:t>S</w:t>
      </w:r>
      <w:r>
        <w:rPr>
          <w:rFonts w:eastAsia="等线"/>
          <w:lang w:val="en-US" w:eastAsia="zh-CN"/>
        </w:rPr>
        <w:t xml:space="preserve">ession chair: In RAN4 understanding, </w:t>
      </w:r>
      <w:r w:rsidRPr="008A2B4D">
        <w:rPr>
          <w:rFonts w:eastAsia="等线"/>
          <w:lang w:val="en-US" w:eastAsia="zh-CN"/>
        </w:rPr>
        <w:t>it is valid scenario that network configures the UE with 30kHz SCS NR to measure on 15kHz LTE for case b-2.</w:t>
      </w:r>
    </w:p>
    <w:p w:rsidR="003C3D4D" w:rsidRPr="008A2B4D" w:rsidRDefault="003C3D4D" w:rsidP="003C3D4D">
      <w:pPr>
        <w:rPr>
          <w:rFonts w:eastAsia="等线"/>
          <w:highlight w:val="green"/>
          <w:lang w:eastAsia="zh-CN"/>
        </w:rPr>
      </w:pPr>
      <w:r w:rsidRPr="008A2B4D">
        <w:rPr>
          <w:rFonts w:eastAsia="等线" w:hint="eastAsia"/>
          <w:highlight w:val="green"/>
          <w:lang w:eastAsia="zh-CN"/>
        </w:rPr>
        <w:t>A</w:t>
      </w:r>
      <w:r w:rsidRPr="008A2B4D">
        <w:rPr>
          <w:rFonts w:eastAsia="等线"/>
          <w:highlight w:val="green"/>
          <w:lang w:eastAsia="zh-CN"/>
        </w:rPr>
        <w:t>greement:</w:t>
      </w:r>
    </w:p>
    <w:p w:rsidR="003C3D4D" w:rsidRPr="008A2B4D" w:rsidRDefault="003C3D4D" w:rsidP="003C3D4D">
      <w:pPr>
        <w:pStyle w:val="aff5"/>
        <w:numPr>
          <w:ilvl w:val="0"/>
          <w:numId w:val="8"/>
        </w:numPr>
        <w:rPr>
          <w:highlight w:val="green"/>
        </w:rPr>
      </w:pPr>
      <w:r w:rsidRPr="008A2B4D">
        <w:rPr>
          <w:highlight w:val="green"/>
        </w:rPr>
        <w:t>No scheduling resctriction, with optional UE capability to support the mixed numerologies for case b-2. Othewise, the scheduling resctrction applies.</w:t>
      </w:r>
    </w:p>
    <w:p w:rsidR="003C3D4D" w:rsidRPr="008A2B4D" w:rsidRDefault="003C3D4D" w:rsidP="003C3D4D">
      <w:pPr>
        <w:pStyle w:val="aff5"/>
        <w:numPr>
          <w:ilvl w:val="0"/>
          <w:numId w:val="8"/>
        </w:numPr>
        <w:rPr>
          <w:highlight w:val="green"/>
        </w:rPr>
      </w:pPr>
      <w:r w:rsidRPr="008A2B4D">
        <w:rPr>
          <w:highlight w:val="green"/>
        </w:rPr>
        <w:t>Note: this is for non-DSS scenario.</w:t>
      </w:r>
    </w:p>
    <w:p w:rsidR="003C3D4D" w:rsidRPr="00076F80" w:rsidRDefault="003C3D4D" w:rsidP="003C3D4D">
      <w:pPr>
        <w:ind w:left="576"/>
        <w:rPr>
          <w:rFonts w:eastAsiaTheme="minorEastAsia"/>
          <w:highlight w:val="yellow"/>
        </w:rPr>
      </w:pPr>
    </w:p>
    <w:p w:rsidR="003C3D4D" w:rsidRPr="00076F80" w:rsidRDefault="003C3D4D" w:rsidP="003C3D4D">
      <w:pPr>
        <w:pStyle w:val="aff5"/>
        <w:numPr>
          <w:ilvl w:val="0"/>
          <w:numId w:val="8"/>
        </w:numPr>
        <w:rPr>
          <w:strike/>
          <w:highlight w:val="yellow"/>
        </w:rPr>
      </w:pPr>
      <w:r w:rsidRPr="00076F80">
        <w:rPr>
          <w:strike/>
          <w:highlight w:val="yellow"/>
        </w:rPr>
        <w:t>Scheduling restriction for the UE supports CRS-IM features</w:t>
      </w:r>
    </w:p>
    <w:p w:rsidR="003C3D4D" w:rsidRPr="00076F80" w:rsidRDefault="003C3D4D" w:rsidP="003C3D4D">
      <w:pPr>
        <w:pStyle w:val="aff5"/>
        <w:numPr>
          <w:ilvl w:val="0"/>
          <w:numId w:val="8"/>
        </w:numPr>
        <w:rPr>
          <w:strike/>
          <w:highlight w:val="yellow"/>
        </w:rPr>
      </w:pPr>
      <w:r w:rsidRPr="00076F80">
        <w:rPr>
          <w:strike/>
          <w:highlight w:val="yellow"/>
        </w:rPr>
        <w:t>Scheduling restriction for the UE deos not support CRS-IM features</w:t>
      </w:r>
    </w:p>
    <w:p w:rsidR="003C3D4D" w:rsidRPr="00076F80" w:rsidRDefault="003C3D4D" w:rsidP="003C3D4D">
      <w:pPr>
        <w:pStyle w:val="aff5"/>
        <w:ind w:left="936"/>
        <w:rPr>
          <w:highlight w:val="yellow"/>
        </w:rPr>
      </w:pPr>
    </w:p>
    <w:p w:rsidR="003C3D4D" w:rsidRDefault="003C3D4D" w:rsidP="003C3D4D">
      <w:pPr>
        <w:rPr>
          <w:b/>
          <w:u w:val="single"/>
          <w:lang w:val="en-US"/>
        </w:rPr>
      </w:pPr>
    </w:p>
    <w:p w:rsidR="003C3D4D" w:rsidRDefault="003C3D4D" w:rsidP="003C3D4D">
      <w:pPr>
        <w:rPr>
          <w:b/>
          <w:u w:val="single"/>
        </w:rPr>
      </w:pPr>
      <w:r>
        <w:rPr>
          <w:b/>
          <w:u w:val="single"/>
        </w:rPr>
        <w:t>Issue 2-2-1a: Scheduling restriction due to mixed numerology for case b-2: when UE supports crs-IM features</w:t>
      </w:r>
    </w:p>
    <w:p w:rsidR="003C3D4D" w:rsidRDefault="003C3D4D" w:rsidP="003C3D4D">
      <w:pPr>
        <w:pStyle w:val="aff5"/>
        <w:numPr>
          <w:ilvl w:val="0"/>
          <w:numId w:val="8"/>
        </w:numPr>
      </w:pPr>
      <w:r>
        <w:t>Proposals</w:t>
      </w:r>
    </w:p>
    <w:p w:rsidR="003C3D4D" w:rsidRDefault="003C3D4D" w:rsidP="003C3D4D">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3C3D4D" w:rsidRDefault="003C3D4D" w:rsidP="003C3D4D">
      <w:pPr>
        <w:pStyle w:val="aff5"/>
        <w:numPr>
          <w:ilvl w:val="0"/>
          <w:numId w:val="8"/>
        </w:numPr>
      </w:pPr>
      <w:r>
        <w:t>Recommended WF</w:t>
      </w:r>
    </w:p>
    <w:p w:rsidR="003C3D4D" w:rsidRDefault="003C3D4D" w:rsidP="003C3D4D">
      <w:pPr>
        <w:pStyle w:val="aff5"/>
        <w:numPr>
          <w:ilvl w:val="1"/>
          <w:numId w:val="8"/>
        </w:numPr>
      </w:pPr>
      <w:r>
        <w:t>Agree on option 1.</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50" w:name="_Toc150165209"/>
      <w:r>
        <w:t>8.10</w:t>
      </w:r>
      <w:r>
        <w:tab/>
        <w:t>Completion of specification support for bandwidth part operation without restriction in NR</w:t>
      </w:r>
      <w:bookmarkEnd w:id="50"/>
    </w:p>
    <w:p w:rsidR="003C3D4D" w:rsidRDefault="003C3D4D" w:rsidP="003C3D4D">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R4-2321647 (from R4-2320252).</w:t>
      </w:r>
    </w:p>
    <w:bookmarkStart w:id="51" w:name="_Toc150165210"/>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"ftp://10.10.10.10/ftp/tsg_ran/WG4_Radio/TSGR4_109/Inbox/R4-2321647.zip" </w:instrText>
      </w:r>
      <w:r>
        <w:rPr>
          <w:rFonts w:ascii="Arial" w:hAnsi="Arial" w:cs="Arial"/>
          <w:b/>
          <w:color w:val="0000FF"/>
          <w:sz w:val="24"/>
        </w:rPr>
        <w:fldChar w:fldCharType="separate"/>
      </w:r>
      <w:r w:rsidRPr="004C1850">
        <w:rPr>
          <w:rStyle w:val="ae"/>
          <w:rFonts w:ascii="Arial" w:hAnsi="Arial" w:cs="Arial"/>
          <w:b/>
          <w:sz w:val="24"/>
        </w:rPr>
        <w:t>R4-2321647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4"/>
      </w:pPr>
      <w:r>
        <w:t>8.10.1</w:t>
      </w:r>
      <w:r>
        <w:tab/>
        <w:t>General aspects</w:t>
      </w:r>
      <w:bookmarkEnd w:id="51"/>
    </w:p>
    <w:p w:rsidR="003C3D4D" w:rsidRDefault="003C3D4D" w:rsidP="003C3D4D">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R4-2320009</w:t>
      </w:r>
      <w:r>
        <w:rPr>
          <w:rFonts w:ascii="Arial" w:hAnsi="Arial" w:cs="Arial"/>
          <w:b/>
          <w:color w:val="0000FF"/>
          <w:sz w:val="24"/>
        </w:rPr>
        <w:tab/>
      </w:r>
      <w:r>
        <w:rPr>
          <w:rFonts w:ascii="Arial" w:hAnsi="Arial" w:cs="Arial"/>
          <w:b/>
          <w:sz w:val="24"/>
        </w:rPr>
        <w:t>Discussion on requirements for UE supporting multiple options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further analyzes the general aspects related to the BWP operation without restriction for different options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52" w:name="_Toc150165211"/>
      <w:r>
        <w:t>8.10.2</w:t>
      </w:r>
      <w:r>
        <w:tab/>
        <w:t>RRM core requirements</w:t>
      </w:r>
      <w:bookmarkEnd w:id="52"/>
    </w:p>
    <w:p w:rsidR="003C3D4D" w:rsidRDefault="003C3D4D" w:rsidP="003C3D4D">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R4-2321605 (from R4-2318598).</w:t>
      </w:r>
    </w:p>
    <w:p w:rsidR="003C3D4D" w:rsidRDefault="006100BF" w:rsidP="003C3D4D">
      <w:pPr>
        <w:rPr>
          <w:rFonts w:ascii="Arial" w:hAnsi="Arial" w:cs="Arial"/>
          <w:b/>
          <w:sz w:val="24"/>
        </w:rPr>
      </w:pPr>
      <w:hyperlink r:id="rId125" w:history="1">
        <w:r w:rsidR="003C3D4D" w:rsidRPr="00C365DA">
          <w:rPr>
            <w:rStyle w:val="ae"/>
            <w:rFonts w:ascii="Arial" w:hAnsi="Arial" w:cs="Arial"/>
            <w:b/>
            <w:sz w:val="24"/>
          </w:rPr>
          <w:t>R4-2321605</w:t>
        </w:r>
      </w:hyperlink>
      <w:r w:rsidR="003C3D4D">
        <w:rPr>
          <w:rFonts w:ascii="Arial" w:hAnsi="Arial" w:cs="Arial"/>
          <w:b/>
          <w:color w:val="0000FF"/>
          <w:sz w:val="24"/>
        </w:rPr>
        <w:tab/>
      </w:r>
      <w:r w:rsidR="003C3D4D">
        <w:rPr>
          <w:rFonts w:ascii="Arial" w:hAnsi="Arial" w:cs="Arial"/>
          <w:b/>
          <w:sz w:val="24"/>
        </w:rPr>
        <w:t>CR for UE supporting option B-1-1</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365D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365D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6100BF" w:rsidP="003C3D4D">
      <w:pPr>
        <w:rPr>
          <w:rFonts w:ascii="Arial" w:hAnsi="Arial" w:cs="Arial"/>
          <w:b/>
          <w:sz w:val="24"/>
        </w:rPr>
      </w:pPr>
      <w:hyperlink r:id="rId126" w:history="1">
        <w:r w:rsidR="003C3D4D" w:rsidRPr="00C365DA">
          <w:rPr>
            <w:rStyle w:val="ae"/>
            <w:rFonts w:ascii="Arial" w:hAnsi="Arial" w:cs="Arial"/>
            <w:b/>
            <w:sz w:val="24"/>
          </w:rPr>
          <w:t>R4-2321606</w:t>
        </w:r>
      </w:hyperlink>
      <w:r w:rsidR="003C3D4D">
        <w:rPr>
          <w:rFonts w:ascii="Arial" w:hAnsi="Arial" w:cs="Arial"/>
          <w:b/>
          <w:color w:val="0000FF"/>
          <w:sz w:val="24"/>
        </w:rPr>
        <w:tab/>
      </w:r>
      <w:r w:rsidR="003C3D4D">
        <w:rPr>
          <w:rFonts w:ascii="Arial" w:hAnsi="Arial" w:cs="Arial"/>
          <w:b/>
          <w:sz w:val="24"/>
        </w:rPr>
        <w:t>draftCR on L1 measurement requirements for option C</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3C3D4D" w:rsidRDefault="003C3D4D" w:rsidP="003C3D4D">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further analyzes the requirements for BWP operation without restriction related to different options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draftCR defines interruption requirements due to the BWP operation without restriction related to Option B-1-2 in EN-DC and NE-DC scenarios in TS 36.133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R4-2320932</w:t>
      </w:r>
      <w:r>
        <w:rPr>
          <w:rFonts w:ascii="Arial" w:hAnsi="Arial" w:cs="Arial"/>
          <w:b/>
          <w:color w:val="0000FF"/>
          <w:sz w:val="24"/>
        </w:rPr>
        <w:tab/>
      </w:r>
      <w:r>
        <w:rPr>
          <w:rFonts w:ascii="Arial" w:hAnsi="Arial" w:cs="Arial"/>
          <w:b/>
          <w:sz w:val="24"/>
        </w:rPr>
        <w:t>Draft CR for Option B-1-2 applicability conditions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color w:val="993300"/>
          <w:u w:val="single"/>
        </w:rPr>
      </w:pPr>
    </w:p>
    <w:p w:rsidR="003C3D4D" w:rsidRDefault="003C3D4D" w:rsidP="003C3D4D">
      <w:pPr>
        <w:pStyle w:val="4"/>
      </w:pPr>
      <w:bookmarkStart w:id="53" w:name="_Toc150165212"/>
      <w:r>
        <w:t>8.10.3</w:t>
      </w:r>
      <w:r>
        <w:tab/>
        <w:t>Moderator summary and conclusions</w:t>
      </w:r>
      <w:bookmarkEnd w:id="53"/>
    </w:p>
    <w:p w:rsidR="003C3D4D" w:rsidRPr="006055F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3C3D4D" w:rsidRDefault="003C3D4D" w:rsidP="003C3D4D">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8.10.2</w:t>
      </w:r>
    </w:p>
    <w:p w:rsidR="003C3D4D" w:rsidRDefault="003C3D4D" w:rsidP="003C3D4D">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127" w:history="1">
        <w:r w:rsidR="003C3D4D" w:rsidRPr="00A845E3">
          <w:rPr>
            <w:rStyle w:val="ae"/>
            <w:rFonts w:ascii="Arial" w:hAnsi="Arial" w:cs="Arial"/>
            <w:b/>
            <w:sz w:val="24"/>
          </w:rPr>
          <w:t>R4-2321546</w:t>
        </w:r>
      </w:hyperlink>
      <w:r w:rsidR="003C3D4D" w:rsidRPr="00015A50">
        <w:rPr>
          <w:b/>
          <w:lang w:val="en-US" w:eastAsia="zh-CN"/>
        </w:rPr>
        <w:tab/>
      </w:r>
      <w:r w:rsidR="003C3D4D">
        <w:rPr>
          <w:rFonts w:ascii="Arial" w:hAnsi="Arial" w:cs="Arial"/>
          <w:b/>
          <w:sz w:val="24"/>
        </w:rPr>
        <w:t>LS on option B-1-2 for BWP without restriction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MediaTek, Vodafone</w:t>
      </w:r>
      <w:r>
        <w:rPr>
          <w:i/>
        </w:rPr>
        <w:br/>
      </w:r>
      <w:r>
        <w:rPr>
          <w:i/>
        </w:rPr>
        <w:tab/>
      </w:r>
      <w:r>
        <w:rPr>
          <w:i/>
        </w:rPr>
        <w:tab/>
      </w:r>
      <w:r>
        <w:rPr>
          <w:i/>
        </w:rPr>
        <w:tab/>
      </w:r>
      <w:r>
        <w:rPr>
          <w:i/>
        </w:rPr>
        <w:tab/>
      </w:r>
      <w:r>
        <w:rPr>
          <w:i/>
        </w:rPr>
        <w:tab/>
        <w:t>To: RAN, cc: RAN1, RAN2</w:t>
      </w:r>
    </w:p>
    <w:p w:rsidR="003C3D4D" w:rsidRDefault="003C3D4D" w:rsidP="003C3D4D">
      <w:pPr>
        <w:rPr>
          <w:rFonts w:eastAsia="等线"/>
          <w:highlight w:val="yellow"/>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 pursued.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128" w:history="1">
        <w:r w:rsidR="003C3D4D" w:rsidRPr="001947C9">
          <w:rPr>
            <w:rStyle w:val="ae"/>
            <w:rFonts w:ascii="Arial" w:hAnsi="Arial" w:cs="Arial"/>
            <w:b/>
            <w:sz w:val="24"/>
          </w:rPr>
          <w:t>R4-2321607</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BWP without restriction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C74A11" w:rsidRDefault="003C3D4D" w:rsidP="003C3D4D">
      <w:pPr>
        <w:rPr>
          <w:b/>
          <w:u w:val="single"/>
        </w:rPr>
      </w:pPr>
      <w:r w:rsidRPr="00C74A11">
        <w:rPr>
          <w:b/>
          <w:u w:val="single"/>
        </w:rPr>
        <w:t>Requirements for Option C</w:t>
      </w:r>
    </w:p>
    <w:p w:rsidR="003C3D4D" w:rsidRPr="00456AF9" w:rsidRDefault="003C3D4D" w:rsidP="003C3D4D">
      <w:pPr>
        <w:rPr>
          <w:b/>
          <w:u w:val="single"/>
        </w:rPr>
      </w:pPr>
      <w:r w:rsidRPr="00456AF9">
        <w:rPr>
          <w:b/>
          <w:u w:val="single"/>
        </w:rPr>
        <w:t>Issue 4-4: Tsearch in handover requirements for known inter-frequency cell</w:t>
      </w:r>
    </w:p>
    <w:p w:rsidR="003C3D4D" w:rsidRPr="0053513E" w:rsidRDefault="003C3D4D" w:rsidP="003C3D4D">
      <w:pPr>
        <w:pStyle w:val="aff5"/>
        <w:numPr>
          <w:ilvl w:val="0"/>
          <w:numId w:val="8"/>
        </w:numPr>
        <w:ind w:left="720"/>
        <w:rPr>
          <w:color w:val="000000" w:themeColor="text1"/>
        </w:rPr>
      </w:pPr>
      <w:r w:rsidRPr="0053513E">
        <w:rPr>
          <w:color w:val="000000" w:themeColor="text1"/>
        </w:rPr>
        <w:t>Proposals</w:t>
      </w:r>
    </w:p>
    <w:p w:rsidR="003C3D4D" w:rsidRPr="00AC3AF1" w:rsidRDefault="003C3D4D" w:rsidP="003C3D4D">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w:t>
      </w:r>
      <w:r w:rsidRPr="001F301D">
        <w:rPr>
          <w:color w:val="000000" w:themeColor="text1"/>
        </w:rPr>
        <w:t xml:space="preserve"> </w:t>
      </w:r>
      <w:r>
        <w:rPr>
          <w:color w:val="000000" w:themeColor="text1"/>
        </w:rPr>
        <w:t>CMCC, Ericsson)</w:t>
      </w:r>
    </w:p>
    <w:p w:rsidR="003C3D4D" w:rsidRPr="00411FDF" w:rsidRDefault="003C3D4D" w:rsidP="003C3D4D">
      <w:pPr>
        <w:pStyle w:val="aff5"/>
        <w:numPr>
          <w:ilvl w:val="2"/>
          <w:numId w:val="8"/>
        </w:numPr>
        <w:overflowPunct w:val="0"/>
        <w:autoSpaceDE w:val="0"/>
        <w:autoSpaceDN w:val="0"/>
        <w:adjustRightInd w:val="0"/>
        <w:textAlignment w:val="baseline"/>
        <w:rPr>
          <w:color w:val="000000" w:themeColor="text1"/>
        </w:rPr>
      </w:pPr>
      <w:r w:rsidRPr="00411FDF">
        <w:rPr>
          <w:color w:val="000000" w:themeColor="text1"/>
        </w:rPr>
        <w:t>For UE supporting option C, the handover requirements for known inter-frequency cell are specified as follows.</w:t>
      </w:r>
    </w:p>
    <w:p w:rsidR="003C3D4D" w:rsidRPr="00411FDF" w:rsidRDefault="003C3D4D" w:rsidP="003C3D4D">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is the target SSB for handover of the target cell, T</w:t>
      </w:r>
      <w:r w:rsidRPr="00411FDF">
        <w:rPr>
          <w:color w:val="000000" w:themeColor="text1"/>
          <w:vertAlign w:val="subscript"/>
        </w:rPr>
        <w:t>search</w:t>
      </w:r>
      <w:r w:rsidRPr="00411FDF">
        <w:rPr>
          <w:color w:val="000000" w:themeColor="text1"/>
        </w:rPr>
        <w:t xml:space="preserve"> = 0ms; </w:t>
      </w:r>
    </w:p>
    <w:p w:rsidR="003C3D4D" w:rsidRPr="00411FDF" w:rsidRDefault="003C3D4D" w:rsidP="003C3D4D">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and the target SSB for handover belong to the same NR target cell and fulfil the following conditions, T</w:t>
      </w:r>
      <w:r w:rsidRPr="00411FDF">
        <w:rPr>
          <w:color w:val="000000" w:themeColor="text1"/>
          <w:vertAlign w:val="subscript"/>
        </w:rPr>
        <w:t>search</w:t>
      </w:r>
      <w:r w:rsidRPr="00411FDF">
        <w:rPr>
          <w:color w:val="000000" w:themeColor="text1"/>
        </w:rPr>
        <w:t xml:space="preserve"> = T</w:t>
      </w:r>
      <w:r w:rsidRPr="00411FDF">
        <w:rPr>
          <w:color w:val="000000" w:themeColor="text1"/>
          <w:vertAlign w:val="subscript"/>
        </w:rPr>
        <w:t>rs</w:t>
      </w:r>
      <w:r w:rsidRPr="00411FDF">
        <w:rPr>
          <w:color w:val="000000" w:themeColor="text1"/>
        </w:rPr>
        <w:t xml:space="preserve"> ms:</w:t>
      </w:r>
    </w:p>
    <w:p w:rsidR="003C3D4D" w:rsidRPr="00411FDF" w:rsidRDefault="003C3D4D" w:rsidP="003C3D4D">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CD-SSB in initial DL BWP is the measured SSB and NCD-SSB in first active DL BWP is the target SSB for handover</w:t>
      </w:r>
    </w:p>
    <w:p w:rsidR="003C3D4D" w:rsidRPr="00411FDF" w:rsidRDefault="003C3D4D" w:rsidP="003C3D4D">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NCD-SSB in DL BWP is the measured SSB and CD-SSB in initial DL BWP is the target SSB for handover</w:t>
      </w:r>
    </w:p>
    <w:p w:rsidR="003C3D4D" w:rsidRPr="00411FDF" w:rsidRDefault="003C3D4D" w:rsidP="003C3D4D">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Both measured SSB and the target SSB for handover are NCD-SSB within different DL BWPs</w:t>
      </w:r>
    </w:p>
    <w:p w:rsidR="003C3D4D" w:rsidRPr="00AC3AF1" w:rsidRDefault="003C3D4D" w:rsidP="003C3D4D">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3C3D4D" w:rsidRPr="0057222A" w:rsidRDefault="003C3D4D" w:rsidP="003C3D4D">
      <w:pPr>
        <w:pStyle w:val="aff5"/>
        <w:numPr>
          <w:ilvl w:val="2"/>
          <w:numId w:val="8"/>
        </w:numPr>
        <w:overflowPunct w:val="0"/>
        <w:autoSpaceDE w:val="0"/>
        <w:autoSpaceDN w:val="0"/>
        <w:adjustRightInd w:val="0"/>
        <w:textAlignment w:val="baseline"/>
        <w:rPr>
          <w:color w:val="000000" w:themeColor="text1"/>
        </w:rPr>
      </w:pPr>
      <w:r w:rsidRPr="0057222A">
        <w:rPr>
          <w:color w:val="000000" w:themeColor="text1"/>
        </w:rPr>
        <w:t xml:space="preserve">Current handover requirements </w:t>
      </w:r>
      <w:r>
        <w:rPr>
          <w:color w:val="000000" w:themeColor="text1"/>
        </w:rPr>
        <w:t xml:space="preserve">in section 6.1.1 </w:t>
      </w:r>
      <w:r w:rsidRPr="0057222A">
        <w:rPr>
          <w:color w:val="000000" w:themeColor="text1"/>
        </w:rPr>
        <w:t>for known inter-frequency cell, including T</w:t>
      </w:r>
      <w:r w:rsidRPr="007D4113">
        <w:rPr>
          <w:color w:val="000000" w:themeColor="text1"/>
          <w:vertAlign w:val="subscript"/>
        </w:rPr>
        <w:t>search</w:t>
      </w:r>
      <w:r w:rsidRPr="0057222A">
        <w:rPr>
          <w:color w:val="000000" w:themeColor="text1"/>
        </w:rPr>
        <w:t>, applies for option C.</w:t>
      </w:r>
    </w:p>
    <w:p w:rsidR="003C3D4D" w:rsidRPr="0053513E" w:rsidRDefault="003C3D4D" w:rsidP="003C3D4D">
      <w:pPr>
        <w:pStyle w:val="aff5"/>
        <w:numPr>
          <w:ilvl w:val="0"/>
          <w:numId w:val="8"/>
        </w:numPr>
        <w:ind w:left="720"/>
        <w:rPr>
          <w:color w:val="000000" w:themeColor="text1"/>
        </w:rPr>
      </w:pPr>
      <w:r w:rsidRPr="0053513E">
        <w:rPr>
          <w:color w:val="000000" w:themeColor="text1"/>
        </w:rPr>
        <w:t>Recommended WF</w:t>
      </w:r>
    </w:p>
    <w:p w:rsidR="003C3D4D" w:rsidRPr="0053513E" w:rsidRDefault="003C3D4D" w:rsidP="003C3D4D">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3C3D4D" w:rsidRPr="00500BAB" w:rsidRDefault="003C3D4D" w:rsidP="003C3D4D">
      <w:pPr>
        <w:spacing w:after="120"/>
        <w:rPr>
          <w:b/>
          <w:highlight w:val="green"/>
          <w:u w:val="single"/>
          <w:lang w:eastAsia="zh-CN"/>
        </w:rPr>
      </w:pPr>
      <w:r w:rsidRPr="00500BAB">
        <w:rPr>
          <w:rFonts w:hint="eastAsia"/>
          <w:b/>
          <w:highlight w:val="green"/>
          <w:u w:val="single"/>
          <w:lang w:eastAsia="zh-CN"/>
        </w:rPr>
        <w:t>A</w:t>
      </w:r>
      <w:r w:rsidRPr="00500BAB">
        <w:rPr>
          <w:b/>
          <w:highlight w:val="green"/>
          <w:u w:val="single"/>
          <w:lang w:eastAsia="zh-CN"/>
        </w:rPr>
        <w:t>greement:</w:t>
      </w:r>
    </w:p>
    <w:p w:rsidR="003C3D4D" w:rsidRPr="00500BAB" w:rsidRDefault="003C3D4D" w:rsidP="003C3D4D">
      <w:pPr>
        <w:spacing w:after="120"/>
        <w:rPr>
          <w:highlight w:val="green"/>
        </w:rPr>
      </w:pPr>
      <w:r w:rsidRPr="00500BAB">
        <w:rPr>
          <w:highlight w:val="green"/>
        </w:rPr>
        <w:t>Tsearch in handover requirements for known inter-frequency cell</w:t>
      </w:r>
    </w:p>
    <w:p w:rsidR="003C3D4D" w:rsidRPr="00500BAB" w:rsidRDefault="003C3D4D" w:rsidP="003C3D4D">
      <w:pPr>
        <w:pStyle w:val="aff5"/>
        <w:numPr>
          <w:ilvl w:val="0"/>
          <w:numId w:val="13"/>
        </w:numPr>
        <w:rPr>
          <w:color w:val="000000" w:themeColor="text1"/>
          <w:highlight w:val="green"/>
        </w:rPr>
      </w:pPr>
      <w:r w:rsidRPr="00500BAB">
        <w:rPr>
          <w:rFonts w:hint="eastAsia"/>
          <w:color w:val="000000" w:themeColor="text1"/>
          <w:highlight w:val="green"/>
        </w:rPr>
        <w:t>R</w:t>
      </w:r>
      <w:r w:rsidRPr="00500BAB">
        <w:rPr>
          <w:color w:val="000000" w:themeColor="text1"/>
          <w:highlight w:val="green"/>
        </w:rPr>
        <w:t>euse the requirements for RedCap, and update the wording when needed.</w:t>
      </w:r>
    </w:p>
    <w:p w:rsidR="003C3D4D" w:rsidRDefault="003C3D4D" w:rsidP="003C3D4D">
      <w:pPr>
        <w:spacing w:after="120"/>
        <w:rPr>
          <w:color w:val="000000" w:themeColor="text1"/>
          <w:szCs w:val="24"/>
          <w:lang w:eastAsia="zh-CN"/>
        </w:rPr>
      </w:pPr>
    </w:p>
    <w:p w:rsidR="003C3D4D" w:rsidRPr="00456AF9" w:rsidRDefault="003C3D4D" w:rsidP="003C3D4D">
      <w:pPr>
        <w:rPr>
          <w:b/>
          <w:u w:val="single"/>
        </w:rPr>
      </w:pPr>
      <w:r w:rsidRPr="00456AF9">
        <w:rPr>
          <w:b/>
          <w:u w:val="single"/>
        </w:rPr>
        <w:t>Issue 4-5: Tsearch in handover requirements for other cases than known inter-frequency cell</w:t>
      </w:r>
    </w:p>
    <w:p w:rsidR="003C3D4D" w:rsidRPr="0053513E" w:rsidRDefault="003C3D4D" w:rsidP="003C3D4D">
      <w:pPr>
        <w:pStyle w:val="aff5"/>
        <w:numPr>
          <w:ilvl w:val="0"/>
          <w:numId w:val="8"/>
        </w:numPr>
        <w:ind w:left="720"/>
        <w:rPr>
          <w:color w:val="000000" w:themeColor="text1"/>
        </w:rPr>
      </w:pPr>
      <w:r w:rsidRPr="0053513E">
        <w:rPr>
          <w:color w:val="000000" w:themeColor="text1"/>
        </w:rPr>
        <w:t>Proposals</w:t>
      </w:r>
    </w:p>
    <w:p w:rsidR="003C3D4D" w:rsidRPr="00AC3AF1" w:rsidRDefault="003C3D4D" w:rsidP="003C3D4D">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 Ericsson)</w:t>
      </w:r>
    </w:p>
    <w:p w:rsidR="003C3D4D" w:rsidRPr="007D4113" w:rsidRDefault="003C3D4D" w:rsidP="003C3D4D">
      <w:pPr>
        <w:pStyle w:val="aff5"/>
        <w:numPr>
          <w:ilvl w:val="2"/>
          <w:numId w:val="8"/>
        </w:numPr>
        <w:overflowPunct w:val="0"/>
        <w:autoSpaceDE w:val="0"/>
        <w:autoSpaceDN w:val="0"/>
        <w:adjustRightInd w:val="0"/>
        <w:textAlignment w:val="baseline"/>
        <w:rPr>
          <w:color w:val="000000" w:themeColor="text1"/>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rsidR="003C3D4D" w:rsidRPr="00AC3AF1" w:rsidRDefault="003C3D4D" w:rsidP="003C3D4D">
      <w:pPr>
        <w:pStyle w:val="aff5"/>
        <w:numPr>
          <w:ilvl w:val="1"/>
          <w:numId w:val="8"/>
        </w:numPr>
        <w:ind w:left="1440"/>
        <w:rPr>
          <w:color w:val="000000" w:themeColor="text1"/>
        </w:rPr>
      </w:pPr>
      <w:r w:rsidRPr="00AC3AF1">
        <w:rPr>
          <w:color w:val="000000" w:themeColor="text1"/>
        </w:rPr>
        <w:lastRenderedPageBreak/>
        <w:t xml:space="preserve">Option </w:t>
      </w:r>
      <w:r>
        <w:rPr>
          <w:color w:val="000000" w:themeColor="text1"/>
        </w:rPr>
        <w:t>2</w:t>
      </w:r>
      <w:r w:rsidRPr="00AC3AF1">
        <w:rPr>
          <w:color w:val="000000" w:themeColor="text1"/>
        </w:rPr>
        <w:t xml:space="preserve">: </w:t>
      </w:r>
      <w:r>
        <w:rPr>
          <w:color w:val="000000" w:themeColor="text1"/>
        </w:rPr>
        <w:t>(Nokia)</w:t>
      </w:r>
    </w:p>
    <w:p w:rsidR="003C3D4D" w:rsidRPr="00CB09D1" w:rsidRDefault="003C3D4D" w:rsidP="003C3D4D">
      <w:pPr>
        <w:pStyle w:val="aff5"/>
        <w:numPr>
          <w:ilvl w:val="2"/>
          <w:numId w:val="8"/>
        </w:numPr>
        <w:overflowPunct w:val="0"/>
        <w:autoSpaceDE w:val="0"/>
        <w:autoSpaceDN w:val="0"/>
        <w:adjustRightInd w:val="0"/>
        <w:textAlignment w:val="baseline"/>
        <w:rPr>
          <w:color w:val="000000" w:themeColor="text1"/>
        </w:rPr>
      </w:pPr>
      <w:r w:rsidRPr="007D4113">
        <w:rPr>
          <w:color w:val="000000" w:themeColor="text1"/>
        </w:rPr>
        <w:t>Current handover requirements</w:t>
      </w:r>
      <w:r>
        <w:rPr>
          <w:color w:val="000000" w:themeColor="text1"/>
        </w:rPr>
        <w:t xml:space="preserve"> in section 6.1.1 </w:t>
      </w:r>
      <w:r w:rsidRPr="007D4113">
        <w:rPr>
          <w:color w:val="000000" w:themeColor="text1"/>
        </w:rPr>
        <w:t>for other cases than known inter-frequency cell, including T</w:t>
      </w:r>
      <w:r w:rsidRPr="007D4113">
        <w:rPr>
          <w:color w:val="000000" w:themeColor="text1"/>
          <w:vertAlign w:val="subscript"/>
        </w:rPr>
        <w:t>search</w:t>
      </w:r>
      <w:r w:rsidRPr="007D4113">
        <w:rPr>
          <w:color w:val="000000" w:themeColor="text1"/>
        </w:rPr>
        <w:t>, applies for option C.</w:t>
      </w:r>
    </w:p>
    <w:p w:rsidR="003C3D4D" w:rsidRPr="0053513E" w:rsidRDefault="003C3D4D" w:rsidP="003C3D4D">
      <w:pPr>
        <w:pStyle w:val="aff5"/>
        <w:numPr>
          <w:ilvl w:val="0"/>
          <w:numId w:val="8"/>
        </w:numPr>
        <w:ind w:left="720"/>
        <w:rPr>
          <w:color w:val="000000" w:themeColor="text1"/>
        </w:rPr>
      </w:pPr>
      <w:r w:rsidRPr="0053513E">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Agree on option 1</w:t>
      </w:r>
      <w:r w:rsidRPr="0053513E">
        <w:rPr>
          <w:color w:val="000000" w:themeColor="text1"/>
        </w:rPr>
        <w:t>.</w:t>
      </w:r>
    </w:p>
    <w:p w:rsidR="003C3D4D" w:rsidRPr="0053513E" w:rsidRDefault="003C3D4D" w:rsidP="003C3D4D">
      <w:pPr>
        <w:pStyle w:val="aff5"/>
        <w:numPr>
          <w:ilvl w:val="2"/>
          <w:numId w:val="8"/>
        </w:numPr>
        <w:rPr>
          <w:color w:val="000000" w:themeColor="text1"/>
        </w:rPr>
      </w:pPr>
      <w:r>
        <w:rPr>
          <w:rFonts w:hint="eastAsia"/>
          <w:color w:val="000000" w:themeColor="text1"/>
        </w:rPr>
        <w:t>N</w:t>
      </w:r>
      <w:r>
        <w:rPr>
          <w:color w:val="000000" w:themeColor="text1"/>
        </w:rPr>
        <w:t xml:space="preserve">ote: </w:t>
      </w:r>
      <w:r>
        <w:t>F</w:t>
      </w:r>
      <w:r w:rsidRPr="00CB09D1">
        <w:t>or other cases than known inter-frequency cell</w:t>
      </w:r>
      <w:r>
        <w:rPr>
          <w:color w:val="000000" w:themeColor="text1"/>
        </w:rPr>
        <w:t xml:space="preserve">, current handover requirements in section 6.1.1 and the handover requirements for RedCap UE with 2Rx are the same in terms of </w:t>
      </w:r>
      <w:r w:rsidRPr="007D4113">
        <w:rPr>
          <w:color w:val="000000" w:themeColor="text1"/>
        </w:rPr>
        <w:t>T</w:t>
      </w:r>
      <w:r w:rsidRPr="007D4113">
        <w:rPr>
          <w:color w:val="000000" w:themeColor="text1"/>
          <w:vertAlign w:val="subscript"/>
        </w:rPr>
        <w:t>search</w:t>
      </w:r>
      <w:r>
        <w:rPr>
          <w:color w:val="000000" w:themeColor="text1"/>
        </w:rPr>
        <w:t>.</w:t>
      </w:r>
    </w:p>
    <w:p w:rsidR="003C3D4D" w:rsidRPr="00500BAB" w:rsidRDefault="003C3D4D" w:rsidP="003C3D4D">
      <w:pPr>
        <w:rPr>
          <w:rFonts w:eastAsia="等线"/>
          <w:highlight w:val="green"/>
          <w:lang w:val="en-US" w:eastAsia="zh-CN"/>
        </w:rPr>
      </w:pPr>
      <w:r w:rsidRPr="00500BAB">
        <w:rPr>
          <w:rFonts w:eastAsia="等线"/>
          <w:highlight w:val="green"/>
          <w:lang w:val="en-US" w:eastAsia="zh-CN"/>
        </w:rPr>
        <w:t>Agreement:</w:t>
      </w:r>
    </w:p>
    <w:p w:rsidR="003C3D4D" w:rsidRPr="00500BAB" w:rsidRDefault="003C3D4D" w:rsidP="003C3D4D">
      <w:pPr>
        <w:pStyle w:val="aff5"/>
        <w:numPr>
          <w:ilvl w:val="1"/>
          <w:numId w:val="8"/>
        </w:numPr>
        <w:ind w:left="1440"/>
        <w:rPr>
          <w:color w:val="000000" w:themeColor="text1"/>
          <w:highlight w:val="green"/>
        </w:rPr>
      </w:pPr>
      <w:r w:rsidRPr="00500BAB">
        <w:rPr>
          <w:color w:val="000000" w:themeColor="text1"/>
          <w:highlight w:val="green"/>
        </w:rPr>
        <w:t>Agree on option 1.</w:t>
      </w:r>
    </w:p>
    <w:p w:rsidR="003C3D4D" w:rsidRPr="00C74A11" w:rsidRDefault="003C3D4D" w:rsidP="003C3D4D">
      <w:pPr>
        <w:rPr>
          <w:rFonts w:eastAsiaTheme="minorEastAsia"/>
          <w:color w:val="993300"/>
          <w:u w:val="single"/>
          <w:lang w:val="en-US"/>
        </w:rPr>
      </w:pPr>
    </w:p>
    <w:p w:rsidR="003C3D4D" w:rsidRPr="00C74A11" w:rsidRDefault="003C3D4D" w:rsidP="003C3D4D">
      <w:pPr>
        <w:rPr>
          <w:b/>
          <w:u w:val="single"/>
        </w:rPr>
      </w:pPr>
      <w:r w:rsidRPr="00C74A11">
        <w:rPr>
          <w:b/>
          <w:u w:val="single"/>
        </w:rPr>
        <w:t>Requirements for Option B-1-2</w:t>
      </w:r>
    </w:p>
    <w:p w:rsidR="003C3D4D" w:rsidRPr="00C50EF7" w:rsidRDefault="003C3D4D" w:rsidP="003C3D4D">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3C3D4D" w:rsidRPr="002C6D84" w:rsidRDefault="003C3D4D" w:rsidP="003C3D4D">
      <w:pPr>
        <w:pStyle w:val="aff5"/>
        <w:numPr>
          <w:ilvl w:val="0"/>
          <w:numId w:val="8"/>
        </w:numPr>
        <w:ind w:left="720"/>
        <w:rPr>
          <w:color w:val="000000" w:themeColor="text1"/>
        </w:rPr>
      </w:pPr>
      <w:r w:rsidRPr="002C6D84">
        <w:rPr>
          <w:color w:val="000000" w:themeColor="text1"/>
        </w:rPr>
        <w:t>Proposals</w:t>
      </w:r>
    </w:p>
    <w:p w:rsidR="003C3D4D" w:rsidRPr="002C6D84" w:rsidRDefault="003C3D4D" w:rsidP="003C3D4D">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3C3D4D"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3C3D4D" w:rsidRPr="002C6D84" w:rsidRDefault="003C3D4D" w:rsidP="003C3D4D">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3C3D4D" w:rsidRPr="002A3997"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3C3D4D" w:rsidRPr="002C6D84" w:rsidRDefault="003C3D4D" w:rsidP="003C3D4D">
      <w:pPr>
        <w:pStyle w:val="aff5"/>
        <w:numPr>
          <w:ilvl w:val="0"/>
          <w:numId w:val="8"/>
        </w:numPr>
        <w:ind w:left="720"/>
        <w:rPr>
          <w:color w:val="000000" w:themeColor="text1"/>
        </w:rPr>
      </w:pPr>
      <w:r w:rsidRPr="002C6D84">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3C3D4D" w:rsidRDefault="003C3D4D" w:rsidP="003C3D4D">
      <w:pPr>
        <w:rPr>
          <w:i/>
          <w:color w:val="0070C0"/>
          <w:lang w:eastAsia="zh-CN"/>
        </w:rPr>
      </w:pPr>
    </w:p>
    <w:p w:rsidR="003C3D4D" w:rsidRPr="00C50EF7" w:rsidRDefault="003C3D4D" w:rsidP="003C3D4D">
      <w:pPr>
        <w:rPr>
          <w:b/>
          <w:u w:val="single"/>
        </w:rPr>
      </w:pPr>
      <w:r w:rsidRPr="00C50EF7">
        <w:rPr>
          <w:b/>
          <w:u w:val="single"/>
        </w:rPr>
        <w:t>Issue 5-2c: Interruption ratio requirements (package) for option B-1-2</w:t>
      </w:r>
    </w:p>
    <w:p w:rsidR="003C3D4D" w:rsidRDefault="003C3D4D" w:rsidP="003C3D4D">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3C3D4D" w:rsidRPr="002C6D84" w:rsidRDefault="003C3D4D" w:rsidP="003C3D4D">
      <w:pPr>
        <w:pStyle w:val="aff5"/>
        <w:numPr>
          <w:ilvl w:val="0"/>
          <w:numId w:val="8"/>
        </w:numPr>
        <w:ind w:left="720"/>
        <w:rPr>
          <w:color w:val="000000" w:themeColor="text1"/>
        </w:rPr>
      </w:pPr>
      <w:r w:rsidRPr="002C6D84">
        <w:rPr>
          <w:color w:val="000000" w:themeColor="text1"/>
        </w:rPr>
        <w:t>Proposals</w:t>
      </w:r>
    </w:p>
    <w:p w:rsidR="003C3D4D" w:rsidRPr="002C6D84" w:rsidRDefault="003C3D4D" w:rsidP="003C3D4D">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For opti</w:t>
      </w:r>
      <w:r w:rsidRPr="00AF60D5">
        <w:rPr>
          <w:color w:val="000000" w:themeColor="text1"/>
        </w:rPr>
        <w:t xml:space="preserve">on B-1-2, existing SSB based BM/RLM/BFD measurement requirements without gap can apply. </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For option B-1-2, the interruption requirements can be defined based on HARQ ACK/NACK loss framework with a maximum missed ACK/NACK rate up to 0.5%. </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And the length for each interruption shall not exceed the RF retuning time (0.5ms for FR1 and 0.25ms for FR2).</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1b: (CMCC)</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The interruption requirements can be defined based on HARQ ACK/NACK loss framework with a maximum missed ACK/NACK rate up to 0.5%</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2a: (vivo)</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For UE supporting option B-1-2, the probability of missed ACK/NACK is 1% for ALL RLM/BFM/BM(L1-RSRP/L1-SINR) measurements based on SSB outside active BWP.</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2b: (Nokia)</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ratio shall not exceed [1.0]%. A lower interruption ratio is also agreeable.</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2c: (Ericsson)</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lastRenderedPageBreak/>
        <w:t>The probability of missed ACK/NACK for a UE supporting Option B-1-2, due to interruptions caused by UE performing BM/RLM/BFD measurements based on SSB outside the active BWP, shall not exceed 1 %.</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3a: (Huawei)</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For B-1-2, interruption ratio X% for each applicable serving cell is defined as </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X%=interruption length * 2 / L1 periodicity, where</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interruption length is 0.5ms for FR1 and 0.25ms for FR2, and </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L1 periodicity is defined as max(lower bound, SSB periodicity), FFS value of the lower bound </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3b: (Apple)</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X%=interruption length * 2 / L1-RS periodicity, where X% is the interruption ratio, interruption length is 0.5ms in FR1 and 0.25ms in FR2, and L1-RS periodicity is the periodicity of SSB configured for BM/RLM/BFD after taking scaling factor P into account.</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4: (MTK)</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w:t>
      </w:r>
      <w:r w:rsidRPr="00AF60D5">
        <w:rPr>
          <w:color w:val="000000" w:themeColor="text1"/>
          <w:vertAlign w:val="subscript"/>
        </w:rPr>
        <w:t>Cycle</w:t>
      </w:r>
      <w:r w:rsidRPr="00AF60D5">
        <w:rPr>
          <w:color w:val="000000" w:themeColor="text1"/>
        </w:rPr>
        <w:t xml:space="preserve"> is used for interruption requirements specification implementation:</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The UE is allowed to cause a certain interruption every T</w:t>
      </w:r>
      <w:r w:rsidRPr="00AF60D5">
        <w:rPr>
          <w:color w:val="000000" w:themeColor="text1"/>
          <w:vertAlign w:val="subscript"/>
        </w:rPr>
        <w:t>Cycle</w:t>
      </w:r>
      <w:r w:rsidRPr="00AF60D5">
        <w:rPr>
          <w:color w:val="000000" w:themeColor="text1"/>
        </w:rPr>
        <w:t xml:space="preserve"> period with a certain interruption ratio,</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(L) = 0.5 ms in FR1 and L = 0.25 ms in FR2;</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rFonts w:cstheme="minorHAnsi"/>
          <w:color w:val="0000FF"/>
        </w:rPr>
        <w:t>2L</w:t>
      </w:r>
      <w:r w:rsidRPr="00AF60D5">
        <w:rPr>
          <w:color w:val="000000" w:themeColor="text1"/>
        </w:rPr>
        <w:t xml:space="preserve"> is needed for each T</w:t>
      </w:r>
      <w:r w:rsidRPr="00AF60D5">
        <w:rPr>
          <w:color w:val="000000" w:themeColor="text1"/>
          <w:vertAlign w:val="subscript"/>
        </w:rPr>
        <w:t>Cycle</w:t>
      </w:r>
      <w:r w:rsidRPr="00AF60D5">
        <w:rPr>
          <w:color w:val="000000" w:themeColor="text1"/>
        </w:rPr>
        <w:t>;</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Lower bound of T</w:t>
      </w:r>
      <w:r w:rsidRPr="00AF60D5">
        <w:rPr>
          <w:color w:val="000000" w:themeColor="text1"/>
          <w:vertAlign w:val="subscript"/>
        </w:rPr>
        <w:t>Cycle</w:t>
      </w:r>
      <w:r w:rsidRPr="00AF60D5">
        <w:rPr>
          <w:color w:val="000000" w:themeColor="text1"/>
        </w:rPr>
        <w:t xml:space="preserve"> = 40ms.</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FFS whether the UE is required to Tx/Rx while measuring the SSB, if yes, FFS scheduling restrictions requirements.</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L1-RS periodicity: is the periodicity of SSB configured for BM/RLM/BFD after taking scaling factor P into account.</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requirements are defined in number of slots for option B-1-2.</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5: (Qualcomm)</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is larger than 0.5ms and smaller than 1ms.</w:t>
      </w:r>
    </w:p>
    <w:p w:rsidR="003C3D4D" w:rsidRPr="00AF60D5"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ratio is not smaller than 1.25%, i.e.,</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Y = 2*X / L * 100, where</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X [ms] = interruption length to a victim cell due to L1 measurements on SSB outside active DL BWP.</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L [ms] = L1 measurement period (which can be for RLM/BFD, CBD, and L1-RSRP/SINR measurements)</w:t>
      </w:r>
    </w:p>
    <w:p w:rsidR="003C3D4D" w:rsidRPr="00AF60D5" w:rsidRDefault="003C3D4D" w:rsidP="003C3D4D">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Y [%] = interruption ratio (to be defined by RAN4)</w:t>
      </w:r>
    </w:p>
    <w:p w:rsidR="003C3D4D" w:rsidRPr="00AF60D5" w:rsidRDefault="003C3D4D" w:rsidP="003C3D4D">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Y = 1.25% when L = 160ms and X = 1ms.</w:t>
      </w:r>
    </w:p>
    <w:p w:rsidR="003C3D4D" w:rsidRPr="00AF60D5" w:rsidRDefault="003C3D4D" w:rsidP="003C3D4D">
      <w:pPr>
        <w:pStyle w:val="aff5"/>
        <w:numPr>
          <w:ilvl w:val="1"/>
          <w:numId w:val="8"/>
        </w:numPr>
        <w:ind w:left="1440"/>
        <w:rPr>
          <w:color w:val="000000" w:themeColor="text1"/>
        </w:rPr>
      </w:pPr>
      <w:r w:rsidRPr="00AF60D5">
        <w:rPr>
          <w:color w:val="000000" w:themeColor="text1"/>
        </w:rPr>
        <w:t>Option 6: (Apple)</w:t>
      </w:r>
    </w:p>
    <w:p w:rsidR="003C3D4D" w:rsidRPr="006309FA" w:rsidRDefault="003C3D4D" w:rsidP="003C3D4D">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3C3D4D" w:rsidRPr="002C6D84" w:rsidRDefault="003C3D4D" w:rsidP="003C3D4D">
      <w:pPr>
        <w:pStyle w:val="aff5"/>
        <w:numPr>
          <w:ilvl w:val="0"/>
          <w:numId w:val="8"/>
        </w:numPr>
        <w:ind w:left="720"/>
        <w:rPr>
          <w:color w:val="000000" w:themeColor="text1"/>
        </w:rPr>
      </w:pPr>
      <w:r w:rsidRPr="002C6D84">
        <w:rPr>
          <w:color w:val="000000" w:themeColor="text1"/>
        </w:rPr>
        <w:t>Recommended WF</w:t>
      </w:r>
    </w:p>
    <w:p w:rsidR="003C3D4D" w:rsidRDefault="003C3D4D" w:rsidP="003C3D4D">
      <w:pPr>
        <w:pStyle w:val="aff5"/>
        <w:numPr>
          <w:ilvl w:val="1"/>
          <w:numId w:val="8"/>
        </w:numPr>
        <w:ind w:left="1440"/>
        <w:rPr>
          <w:color w:val="000000" w:themeColor="text1"/>
        </w:rPr>
      </w:pPr>
      <w:r>
        <w:rPr>
          <w:color w:val="000000" w:themeColor="text1"/>
        </w:rPr>
        <w:t>Further discuss.</w:t>
      </w:r>
    </w:p>
    <w:p w:rsidR="003C3D4D" w:rsidRDefault="003C3D4D" w:rsidP="003C3D4D">
      <w:pPr>
        <w:rPr>
          <w:rFonts w:eastAsia="等线"/>
          <w:highlight w:val="yellow"/>
          <w:lang w:eastAsia="zh-CN"/>
        </w:rPr>
      </w:pPr>
    </w:p>
    <w:p w:rsidR="003C3D4D" w:rsidRDefault="003C3D4D" w:rsidP="003C3D4D">
      <w:pPr>
        <w:rPr>
          <w:rFonts w:eastAsia="等线"/>
          <w:highlight w:val="yellow"/>
          <w:lang w:eastAsia="zh-CN"/>
        </w:rPr>
      </w:pPr>
      <w:r>
        <w:rPr>
          <w:rFonts w:eastAsia="等线"/>
          <w:highlight w:val="yellow"/>
          <w:lang w:eastAsia="zh-CN"/>
        </w:rPr>
        <w:t xml:space="preserve">Tentative </w:t>
      </w:r>
      <w:r>
        <w:rPr>
          <w:rFonts w:eastAsia="等线" w:hint="eastAsia"/>
          <w:highlight w:val="yellow"/>
          <w:lang w:eastAsia="zh-CN"/>
        </w:rPr>
        <w:t>A</w:t>
      </w:r>
      <w:r>
        <w:rPr>
          <w:rFonts w:eastAsia="等线"/>
          <w:highlight w:val="yellow"/>
          <w:lang w:eastAsia="zh-CN"/>
        </w:rPr>
        <w:t>greement:</w:t>
      </w:r>
    </w:p>
    <w:p w:rsidR="003C3D4D" w:rsidRPr="00CB4055" w:rsidRDefault="003C3D4D" w:rsidP="003C3D4D">
      <w:pPr>
        <w:rPr>
          <w:rFonts w:eastAsia="等线"/>
          <w:highlight w:val="yellow"/>
          <w:lang w:eastAsia="zh-CN"/>
        </w:rPr>
      </w:pPr>
      <w:r w:rsidRPr="00CB4055">
        <w:rPr>
          <w:rFonts w:eastAsia="等线" w:hint="eastAsia"/>
          <w:highlight w:val="yellow"/>
          <w:lang w:eastAsia="zh-CN"/>
        </w:rPr>
        <w:t>I</w:t>
      </w:r>
      <w:r w:rsidRPr="00CB4055">
        <w:rPr>
          <w:rFonts w:eastAsia="等线"/>
          <w:highlight w:val="yellow"/>
          <w:lang w:eastAsia="zh-CN"/>
        </w:rPr>
        <w:t>nterruption ratio: RAN4 to define an upper band. Select one value in the range of [0.5%, 2.5%].</w:t>
      </w:r>
    </w:p>
    <w:p w:rsidR="003C3D4D" w:rsidRDefault="003C3D4D" w:rsidP="003C3D4D">
      <w:pPr>
        <w:rPr>
          <w:rFonts w:eastAsia="等线"/>
          <w:highlight w:val="yellow"/>
          <w:lang w:eastAsia="zh-CN"/>
        </w:rPr>
      </w:pPr>
      <w:r w:rsidRPr="00CB4055">
        <w:rPr>
          <w:rFonts w:eastAsia="等线"/>
          <w:highlight w:val="yellow"/>
          <w:lang w:eastAsia="zh-CN"/>
        </w:rPr>
        <w:t>O</w:t>
      </w:r>
      <w:r w:rsidRPr="00CB4055">
        <w:rPr>
          <w:rFonts w:eastAsia="等线" w:hint="eastAsia"/>
          <w:highlight w:val="yellow"/>
          <w:lang w:eastAsia="zh-CN"/>
        </w:rPr>
        <w:t>ptio</w:t>
      </w:r>
      <w:r w:rsidRPr="00CB4055">
        <w:rPr>
          <w:rFonts w:eastAsia="等线"/>
          <w:highlight w:val="yellow"/>
          <w:lang w:eastAsia="zh-CN"/>
        </w:rPr>
        <w:t xml:space="preserve">n 1: </w:t>
      </w:r>
      <w:r>
        <w:rPr>
          <w:rFonts w:eastAsia="等线"/>
          <w:highlight w:val="yellow"/>
          <w:lang w:eastAsia="zh-CN"/>
        </w:rPr>
        <w:t>With a lower bound for the L1 measurement period defined in RAN4.</w:t>
      </w:r>
    </w:p>
    <w:p w:rsidR="003C3D4D" w:rsidRDefault="003C3D4D" w:rsidP="003C3D4D">
      <w:pPr>
        <w:rPr>
          <w:rFonts w:eastAsia="等线"/>
          <w:highlight w:val="yellow"/>
          <w:lang w:eastAsia="zh-CN"/>
        </w:rPr>
      </w:pPr>
      <w:r>
        <w:rPr>
          <w:rFonts w:eastAsia="等线"/>
          <w:highlight w:val="yellow"/>
          <w:lang w:eastAsia="zh-CN"/>
        </w:rPr>
        <w:t>Option 2: follow the existing spec for</w:t>
      </w:r>
      <w:r w:rsidRPr="00DF5E9F">
        <w:rPr>
          <w:rFonts w:eastAsia="等线"/>
          <w:highlight w:val="yellow"/>
          <w:lang w:eastAsia="zh-CN"/>
        </w:rPr>
        <w:t xml:space="preserve"> </w:t>
      </w:r>
      <w:r>
        <w:rPr>
          <w:rFonts w:eastAsia="等线"/>
          <w:highlight w:val="yellow"/>
          <w:lang w:eastAsia="zh-CN"/>
        </w:rPr>
        <w:t>L1 measurement period, without additional change.</w:t>
      </w:r>
    </w:p>
    <w:p w:rsidR="003C3D4D" w:rsidRDefault="003C3D4D" w:rsidP="003C3D4D">
      <w:pPr>
        <w:rPr>
          <w:rFonts w:eastAsia="等线"/>
          <w:highlight w:val="yellow"/>
          <w:lang w:eastAsia="zh-CN"/>
        </w:rPr>
      </w:pPr>
      <w:r>
        <w:rPr>
          <w:rFonts w:eastAsia="等线"/>
          <w:highlight w:val="yellow"/>
          <w:lang w:eastAsia="zh-CN"/>
        </w:rPr>
        <w:t>Example for option 1:</w:t>
      </w:r>
    </w:p>
    <w:p w:rsidR="003C3D4D" w:rsidRPr="00CB4055" w:rsidRDefault="003C3D4D" w:rsidP="003C3D4D">
      <w:pPr>
        <w:rPr>
          <w:rFonts w:eastAsia="等线"/>
          <w:highlight w:val="yellow"/>
          <w:lang w:eastAsia="zh-CN"/>
        </w:rPr>
      </w:pPr>
      <w:r>
        <w:rPr>
          <w:rFonts w:eastAsia="等线"/>
          <w:highlight w:val="yellow"/>
          <w:lang w:eastAsia="zh-CN"/>
        </w:rPr>
        <w:t>Option 1:</w:t>
      </w:r>
    </w:p>
    <w:p w:rsidR="003C3D4D" w:rsidRPr="00CB4055" w:rsidRDefault="003C3D4D" w:rsidP="003C3D4D">
      <w:pPr>
        <w:pStyle w:val="aff5"/>
        <w:numPr>
          <w:ilvl w:val="2"/>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 xml:space="preserve">Interruption ratio is not </w:t>
      </w:r>
      <w:r>
        <w:rPr>
          <w:color w:val="000000" w:themeColor="text1"/>
          <w:highlight w:val="yellow"/>
        </w:rPr>
        <w:t>larger</w:t>
      </w:r>
      <w:r w:rsidRPr="00CB4055">
        <w:rPr>
          <w:color w:val="000000" w:themeColor="text1"/>
          <w:highlight w:val="yellow"/>
        </w:rPr>
        <w:t xml:space="preserve"> than </w:t>
      </w:r>
      <w:r>
        <w:rPr>
          <w:color w:val="000000" w:themeColor="text1"/>
          <w:highlight w:val="yellow"/>
        </w:rPr>
        <w:t>the</w:t>
      </w:r>
      <w:r w:rsidRPr="00CB4055">
        <w:rPr>
          <w:color w:val="000000" w:themeColor="text1"/>
          <w:highlight w:val="yellow"/>
        </w:rPr>
        <w:t xml:space="preserve"> upper bound, i.e.,</w:t>
      </w:r>
    </w:p>
    <w:p w:rsidR="003C3D4D" w:rsidRPr="00CB4055" w:rsidRDefault="003C3D4D" w:rsidP="003C3D4D">
      <w:pPr>
        <w:pStyle w:val="aff5"/>
        <w:numPr>
          <w:ilvl w:val="3"/>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Y = 2*X / L * 100, where</w:t>
      </w:r>
    </w:p>
    <w:p w:rsidR="003C3D4D" w:rsidRPr="00CB4055" w:rsidRDefault="003C3D4D" w:rsidP="003C3D4D">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X [ms] = interruption length</w:t>
      </w:r>
      <w:r>
        <w:rPr>
          <w:color w:val="000000" w:themeColor="text1"/>
          <w:highlight w:val="yellow"/>
        </w:rPr>
        <w:t xml:space="preserve"> (in the unit of slot number)</w:t>
      </w:r>
      <w:r w:rsidRPr="00CB4055">
        <w:rPr>
          <w:color w:val="000000" w:themeColor="text1"/>
          <w:highlight w:val="yellow"/>
        </w:rPr>
        <w:t xml:space="preserve"> to a victim cell due to L1 measurements on SSB outside active DL BWP.</w:t>
      </w:r>
    </w:p>
    <w:p w:rsidR="003C3D4D" w:rsidRPr="00CB4055" w:rsidRDefault="003C3D4D" w:rsidP="003C3D4D">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L [ms] = L1 measurement period (which can be for RLM/BFD, CBD, and L1-RSRP/SINR measurements)</w:t>
      </w:r>
      <w:r>
        <w:rPr>
          <w:color w:val="000000" w:themeColor="text1"/>
          <w:highlight w:val="yellow"/>
        </w:rPr>
        <w:t>, with a lower bound defined in RAN4.</w:t>
      </w:r>
    </w:p>
    <w:p w:rsidR="003C3D4D" w:rsidRPr="00CB4055" w:rsidRDefault="003C3D4D" w:rsidP="003C3D4D">
      <w:pPr>
        <w:pStyle w:val="aff5"/>
        <w:numPr>
          <w:ilvl w:val="4"/>
          <w:numId w:val="8"/>
        </w:numPr>
        <w:overflowPunct w:val="0"/>
        <w:autoSpaceDE w:val="0"/>
        <w:autoSpaceDN w:val="0"/>
        <w:adjustRightInd w:val="0"/>
        <w:spacing w:after="180"/>
        <w:textAlignment w:val="baseline"/>
        <w:rPr>
          <w:color w:val="000000" w:themeColor="text1"/>
          <w:highlight w:val="yellow"/>
        </w:rPr>
      </w:pPr>
      <w:r>
        <w:rPr>
          <w:color w:val="000000" w:themeColor="text1"/>
          <w:highlight w:val="yellow"/>
        </w:rPr>
        <w:t>Y [%] = interruption ratio</w:t>
      </w:r>
    </w:p>
    <w:p w:rsidR="003C3D4D" w:rsidRDefault="003C3D4D" w:rsidP="003C3D4D">
      <w:pPr>
        <w:rPr>
          <w:rFonts w:eastAsia="等线"/>
          <w:highlight w:val="yellow"/>
          <w:lang w:eastAsia="zh-CN"/>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Nov 16 2023</w:t>
      </w:r>
      <w:r w:rsidRPr="008E3C07">
        <w:rPr>
          <w:rFonts w:ascii="Arial" w:hAnsi="Arial" w:cs="Arial"/>
          <w:b/>
          <w:color w:val="C00000"/>
          <w:sz w:val="21"/>
          <w:u w:val="single"/>
        </w:rPr>
        <w:t>)</w:t>
      </w:r>
    </w:p>
    <w:p w:rsidR="003C3D4D" w:rsidRPr="00AF60D5" w:rsidRDefault="003C3D4D" w:rsidP="003C3D4D">
      <w:pPr>
        <w:rPr>
          <w:b/>
          <w:u w:val="single"/>
        </w:rPr>
      </w:pPr>
      <w:r w:rsidRPr="00C50EF7">
        <w:rPr>
          <w:b/>
          <w:u w:val="single"/>
        </w:rPr>
        <w:t>Issue 5-2c: Interruption ratio requirem</w:t>
      </w:r>
      <w:r>
        <w:rPr>
          <w:b/>
          <w:u w:val="single"/>
        </w:rPr>
        <w:t>ents (package) for option B-1-2</w:t>
      </w:r>
    </w:p>
    <w:p w:rsidR="003C3D4D" w:rsidRPr="00A01814" w:rsidRDefault="003C3D4D" w:rsidP="003C3D4D">
      <w:pPr>
        <w:rPr>
          <w:rFonts w:eastAsia="等线"/>
          <w:highlight w:val="green"/>
          <w:lang w:eastAsia="zh-CN"/>
        </w:rPr>
      </w:pPr>
      <w:r w:rsidRPr="00A01814">
        <w:rPr>
          <w:rFonts w:eastAsia="等线" w:hint="eastAsia"/>
          <w:highlight w:val="green"/>
          <w:lang w:eastAsia="zh-CN"/>
        </w:rPr>
        <w:t>A</w:t>
      </w:r>
      <w:r w:rsidRPr="00A01814">
        <w:rPr>
          <w:rFonts w:eastAsia="等线"/>
          <w:highlight w:val="green"/>
          <w:lang w:eastAsia="zh-CN"/>
        </w:rPr>
        <w:t>greement:</w:t>
      </w:r>
    </w:p>
    <w:p w:rsidR="003C3D4D" w:rsidRPr="00A01814" w:rsidRDefault="003C3D4D" w:rsidP="003C3D4D">
      <w:pPr>
        <w:rPr>
          <w:rFonts w:eastAsia="等线"/>
          <w:highlight w:val="green"/>
          <w:lang w:eastAsia="zh-CN"/>
        </w:rPr>
      </w:pPr>
      <w:r w:rsidRPr="00A01814">
        <w:rPr>
          <w:rFonts w:eastAsia="等线"/>
          <w:highlight w:val="green"/>
          <w:lang w:eastAsia="zh-CN"/>
        </w:rPr>
        <w:t>Send LS to RAN plenary that RAN4 decided not to define the requirements for option B-1-2 due to lack of consensus.</w:t>
      </w:r>
      <w:r>
        <w:rPr>
          <w:rFonts w:eastAsia="等线"/>
          <w:highlight w:val="green"/>
          <w:lang w:eastAsia="zh-CN"/>
        </w:rPr>
        <w:t xml:space="preserve"> The final decision on whether to keep option B-1-2 in Rel-18 is up to RAN plenary guidance.</w:t>
      </w:r>
    </w:p>
    <w:p w:rsidR="003C3D4D" w:rsidRPr="0002543D" w:rsidRDefault="003C3D4D" w:rsidP="003C3D4D">
      <w:pPr>
        <w:rPr>
          <w:rFonts w:eastAsia="等线"/>
          <w:highlight w:val="green"/>
          <w:lang w:eastAsia="zh-CN"/>
        </w:rPr>
      </w:pPr>
      <w:r w:rsidRPr="0002543D">
        <w:rPr>
          <w:rFonts w:eastAsia="等线" w:hint="eastAsia"/>
          <w:highlight w:val="green"/>
          <w:lang w:eastAsia="zh-CN"/>
        </w:rPr>
        <w:t>A</w:t>
      </w:r>
      <w:r w:rsidRPr="0002543D">
        <w:rPr>
          <w:rFonts w:eastAsia="等线"/>
          <w:highlight w:val="green"/>
          <w:lang w:eastAsia="zh-CN"/>
        </w:rPr>
        <w:t>gree the WI big CR capturing the endorsed CRs (without Option B-1-2) in post-memeting discussion.</w:t>
      </w:r>
    </w:p>
    <w:p w:rsidR="003C3D4D" w:rsidRDefault="003C3D4D" w:rsidP="003C3D4D">
      <w:pPr>
        <w:rPr>
          <w:rFonts w:eastAsia="等线"/>
          <w:highlight w:val="yellow"/>
          <w:lang w:eastAsia="zh-CN"/>
        </w:rPr>
      </w:pPr>
    </w:p>
    <w:p w:rsidR="003C3D4D" w:rsidRDefault="003C3D4D" w:rsidP="003C3D4D">
      <w:pPr>
        <w:rPr>
          <w:rFonts w:eastAsia="等线"/>
          <w:highlight w:val="yellow"/>
          <w:lang w:eastAsia="zh-CN"/>
        </w:rPr>
      </w:pPr>
      <w:r>
        <w:rPr>
          <w:rFonts w:eastAsia="等线" w:hint="eastAsia"/>
          <w:highlight w:val="yellow"/>
          <w:lang w:eastAsia="zh-CN"/>
        </w:rPr>
        <w:t>S</w:t>
      </w:r>
      <w:r>
        <w:rPr>
          <w:rFonts w:eastAsia="等线"/>
          <w:highlight w:val="yellow"/>
          <w:lang w:eastAsia="zh-CN"/>
        </w:rPr>
        <w:t>tatus of the RAN4 discussion:</w:t>
      </w:r>
    </w:p>
    <w:p w:rsidR="003C3D4D" w:rsidRPr="0002543D" w:rsidRDefault="003C3D4D" w:rsidP="003C3D4D">
      <w:pPr>
        <w:rPr>
          <w:rFonts w:eastAsia="等线"/>
          <w:lang w:eastAsia="zh-CN"/>
        </w:rPr>
      </w:pPr>
      <w:r w:rsidRPr="0002543D">
        <w:rPr>
          <w:rFonts w:eastAsia="等线"/>
          <w:lang w:eastAsia="zh-CN"/>
        </w:rPr>
        <w:t>O</w:t>
      </w:r>
      <w:r w:rsidRPr="0002543D">
        <w:rPr>
          <w:rFonts w:eastAsia="等线" w:hint="eastAsia"/>
          <w:lang w:eastAsia="zh-CN"/>
        </w:rPr>
        <w:t>ptio</w:t>
      </w:r>
      <w:r w:rsidRPr="0002543D">
        <w:rPr>
          <w:rFonts w:eastAsia="等线"/>
          <w:lang w:eastAsia="zh-CN"/>
        </w:rPr>
        <w:t>n A:</w:t>
      </w:r>
    </w:p>
    <w:p w:rsidR="003C3D4D" w:rsidRPr="0002543D" w:rsidRDefault="003C3D4D" w:rsidP="003C3D4D">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3C3D4D" w:rsidRPr="0002543D" w:rsidRDefault="003C3D4D" w:rsidP="003C3D4D">
      <w:pPr>
        <w:ind w:leftChars="100" w:left="200"/>
        <w:rPr>
          <w:rFonts w:eastAsia="等线"/>
          <w:lang w:eastAsia="zh-CN"/>
        </w:rPr>
      </w:pPr>
      <w:r w:rsidRPr="0002543D">
        <w:rPr>
          <w:rFonts w:eastAsia="等线"/>
          <w:lang w:eastAsia="zh-CN"/>
        </w:rPr>
        <w:t>Note: with the understandiang that the interruption ratio considers the interruption from one direction (DL or UL) as the legacy requirement.</w:t>
      </w:r>
    </w:p>
    <w:p w:rsidR="003C3D4D" w:rsidRPr="0002543D" w:rsidRDefault="003C3D4D" w:rsidP="003C3D4D">
      <w:pPr>
        <w:rPr>
          <w:rFonts w:eastAsia="等线"/>
          <w:lang w:eastAsia="zh-CN"/>
        </w:rPr>
      </w:pPr>
      <w:r w:rsidRPr="0002543D">
        <w:rPr>
          <w:rFonts w:eastAsia="等线"/>
          <w:lang w:eastAsia="zh-CN"/>
        </w:rPr>
        <w:t xml:space="preserve">With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3C3D4D" w:rsidRPr="0002543D" w:rsidRDefault="003C3D4D" w:rsidP="003C3D4D">
      <w:pPr>
        <w:pStyle w:val="aff5"/>
        <w:numPr>
          <w:ilvl w:val="2"/>
          <w:numId w:val="8"/>
        </w:numPr>
        <w:overflowPunct w:val="0"/>
        <w:autoSpaceDE w:val="0"/>
        <w:autoSpaceDN w:val="0"/>
        <w:adjustRightInd w:val="0"/>
        <w:spacing w:after="180"/>
        <w:textAlignment w:val="baseline"/>
      </w:pPr>
      <w:r w:rsidRPr="0002543D">
        <w:t>Interruption ratio is not larger than the upper bound, i.e.,</w:t>
      </w:r>
    </w:p>
    <w:p w:rsidR="003C3D4D" w:rsidRPr="0002543D" w:rsidRDefault="003C3D4D" w:rsidP="003C3D4D">
      <w:pPr>
        <w:pStyle w:val="aff5"/>
        <w:numPr>
          <w:ilvl w:val="3"/>
          <w:numId w:val="8"/>
        </w:numPr>
        <w:overflowPunct w:val="0"/>
        <w:autoSpaceDE w:val="0"/>
        <w:autoSpaceDN w:val="0"/>
        <w:adjustRightInd w:val="0"/>
        <w:spacing w:after="180"/>
        <w:textAlignment w:val="baseline"/>
      </w:pPr>
      <w:r w:rsidRPr="0002543D">
        <w:t>Y = 2*X / L * 100, where</w:t>
      </w:r>
    </w:p>
    <w:p w:rsidR="003C3D4D" w:rsidRPr="0002543D" w:rsidRDefault="003C3D4D" w:rsidP="003C3D4D">
      <w:pPr>
        <w:pStyle w:val="aff5"/>
        <w:numPr>
          <w:ilvl w:val="4"/>
          <w:numId w:val="8"/>
        </w:numPr>
        <w:overflowPunct w:val="0"/>
        <w:autoSpaceDE w:val="0"/>
        <w:autoSpaceDN w:val="0"/>
        <w:adjustRightInd w:val="0"/>
        <w:spacing w:after="180"/>
        <w:textAlignment w:val="baseline"/>
      </w:pPr>
      <w:r w:rsidRPr="0002543D">
        <w:t>X [ms] = interruption length (in the unit of slot number) to a victim cell due to L1 measurements on SSB outside active DL BWP.</w:t>
      </w:r>
    </w:p>
    <w:p w:rsidR="003C3D4D" w:rsidRPr="0002543D" w:rsidRDefault="003C3D4D" w:rsidP="003C3D4D">
      <w:pPr>
        <w:pStyle w:val="aff5"/>
        <w:numPr>
          <w:ilvl w:val="4"/>
          <w:numId w:val="8"/>
        </w:numPr>
        <w:overflowPunct w:val="0"/>
        <w:autoSpaceDE w:val="0"/>
        <w:autoSpaceDN w:val="0"/>
        <w:adjustRightInd w:val="0"/>
        <w:spacing w:after="180"/>
        <w:textAlignment w:val="baseline"/>
      </w:pPr>
      <w:r w:rsidRPr="0002543D">
        <w:t>L [ms] = L1 measurement period (which can be for RLM/BFD, CBD, and L1-RSRP/SINR measurements), with a lower bound (160ms for 15kHz, 80ms for 30kHz) defined in RAN4.</w:t>
      </w:r>
    </w:p>
    <w:p w:rsidR="003C3D4D" w:rsidRPr="0002543D" w:rsidRDefault="003C3D4D" w:rsidP="003C3D4D">
      <w:pPr>
        <w:pStyle w:val="aff5"/>
        <w:numPr>
          <w:ilvl w:val="5"/>
          <w:numId w:val="8"/>
        </w:numPr>
      </w:pPr>
      <w:r w:rsidRPr="0002543D">
        <w:t>Under condition: Interruption length is 0.5ms for FR1 and 0.25ms for FR2.</w:t>
      </w:r>
    </w:p>
    <w:p w:rsidR="003C3D4D" w:rsidRPr="0002543D" w:rsidRDefault="003C3D4D" w:rsidP="003C3D4D">
      <w:pPr>
        <w:pStyle w:val="aff5"/>
        <w:numPr>
          <w:ilvl w:val="4"/>
          <w:numId w:val="8"/>
        </w:numPr>
        <w:overflowPunct w:val="0"/>
        <w:autoSpaceDE w:val="0"/>
        <w:autoSpaceDN w:val="0"/>
        <w:adjustRightInd w:val="0"/>
        <w:spacing w:after="180"/>
        <w:textAlignment w:val="baseline"/>
      </w:pPr>
      <w:r w:rsidRPr="0002543D">
        <w:t>Y [%] = interruption ratio</w:t>
      </w:r>
    </w:p>
    <w:p w:rsidR="003C3D4D" w:rsidRPr="0002543D" w:rsidRDefault="003C3D4D" w:rsidP="003C3D4D">
      <w:pPr>
        <w:rPr>
          <w:rFonts w:eastAsia="等线"/>
          <w:lang w:eastAsia="zh-CN"/>
        </w:rPr>
      </w:pPr>
      <w:r w:rsidRPr="0002543D">
        <w:rPr>
          <w:rFonts w:eastAsia="等线"/>
          <w:lang w:eastAsia="zh-CN"/>
        </w:rPr>
        <w:t>Option B:</w:t>
      </w:r>
    </w:p>
    <w:p w:rsidR="003C3D4D" w:rsidRPr="0002543D" w:rsidRDefault="003C3D4D" w:rsidP="003C3D4D">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3C3D4D" w:rsidRPr="0002543D" w:rsidRDefault="003C3D4D" w:rsidP="003C3D4D">
      <w:pPr>
        <w:rPr>
          <w:rFonts w:eastAsia="等线"/>
          <w:lang w:eastAsia="zh-CN"/>
        </w:rPr>
      </w:pPr>
      <w:r w:rsidRPr="0002543D">
        <w:rPr>
          <w:rFonts w:eastAsia="等线"/>
          <w:lang w:eastAsia="zh-CN"/>
        </w:rPr>
        <w:lastRenderedPageBreak/>
        <w:t xml:space="preserve">Without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3C3D4D" w:rsidRPr="00A01814" w:rsidRDefault="003C3D4D" w:rsidP="003C3D4D">
      <w:pPr>
        <w:rPr>
          <w:rFonts w:eastAsia="等线"/>
          <w:highlight w:val="yellow"/>
          <w:lang w:eastAsia="zh-CN"/>
        </w:rPr>
      </w:pPr>
    </w:p>
    <w:p w:rsidR="003C3D4D" w:rsidRDefault="003C3D4D" w:rsidP="003C3D4D">
      <w:pPr>
        <w:rPr>
          <w:rFonts w:eastAsia="等线"/>
          <w:lang w:eastAsia="zh-CN"/>
        </w:rPr>
      </w:pPr>
      <w:r w:rsidRPr="00F67A73">
        <w:rPr>
          <w:rFonts w:eastAsia="等线" w:hint="eastAsia"/>
          <w:lang w:eastAsia="zh-CN"/>
        </w:rPr>
        <w:t>Q</w:t>
      </w:r>
      <w:r w:rsidRPr="00F67A73">
        <w:rPr>
          <w:rFonts w:eastAsia="等线"/>
          <w:lang w:eastAsia="zh-CN"/>
        </w:rPr>
        <w:t>C: 1.5</w:t>
      </w:r>
      <w:r>
        <w:rPr>
          <w:rFonts w:eastAsia="等线"/>
          <w:lang w:eastAsia="zh-CN"/>
        </w:rPr>
        <w:t>%</w:t>
      </w:r>
      <w:r w:rsidRPr="00F67A73">
        <w:rPr>
          <w:rFonts w:eastAsia="等线"/>
          <w:lang w:eastAsia="zh-CN"/>
        </w:rPr>
        <w:t xml:space="preserve"> is 2.5</w:t>
      </w:r>
      <w:r>
        <w:rPr>
          <w:rFonts w:eastAsia="等线"/>
          <w:lang w:eastAsia="zh-CN"/>
        </w:rPr>
        <w:t>%</w:t>
      </w:r>
      <w:r w:rsidRPr="00F67A73">
        <w:rPr>
          <w:rFonts w:eastAsia="等线"/>
          <w:lang w:eastAsia="zh-CN"/>
        </w:rPr>
        <w:t xml:space="preserve"> from TE perspective?</w:t>
      </w:r>
      <w:r>
        <w:rPr>
          <w:rFonts w:eastAsia="等线"/>
          <w:lang w:eastAsia="zh-CN"/>
        </w:rPr>
        <w:t xml:space="preserve"> UE miss DL/PDCCH in some slots and miss UL (ACK/NACK) in some slots. </w:t>
      </w:r>
    </w:p>
    <w:p w:rsidR="003C3D4D" w:rsidRDefault="003C3D4D" w:rsidP="003C3D4D">
      <w:pPr>
        <w:rPr>
          <w:rFonts w:eastAsia="等线"/>
          <w:lang w:eastAsia="zh-CN"/>
        </w:rPr>
      </w:pPr>
      <w:r>
        <w:rPr>
          <w:rFonts w:eastAsia="等线"/>
          <w:lang w:eastAsia="zh-CN"/>
        </w:rPr>
        <w:t>Apple: only consider interruption in one direction, for example UL, for the existing RAN4 interruption ratio.</w:t>
      </w:r>
    </w:p>
    <w:p w:rsidR="003C3D4D" w:rsidRDefault="003C3D4D" w:rsidP="003C3D4D">
      <w:pPr>
        <w:rPr>
          <w:rFonts w:eastAsia="等线"/>
          <w:lang w:eastAsia="zh-CN"/>
        </w:rPr>
      </w:pPr>
      <w:r>
        <w:rPr>
          <w:rFonts w:eastAsia="等线" w:hint="eastAsia"/>
          <w:lang w:eastAsia="zh-CN"/>
        </w:rPr>
        <w:t>Z</w:t>
      </w:r>
      <w:r>
        <w:rPr>
          <w:rFonts w:eastAsia="等线"/>
          <w:lang w:eastAsia="zh-CN"/>
        </w:rPr>
        <w:t xml:space="preserve">TE: the exact ratio can be lower than 2.5%. </w:t>
      </w:r>
    </w:p>
    <w:p w:rsidR="003C3D4D" w:rsidRPr="00F67A73" w:rsidRDefault="003C3D4D" w:rsidP="003C3D4D">
      <w:pPr>
        <w:rPr>
          <w:rFonts w:eastAsia="等线"/>
          <w:lang w:eastAsia="zh-CN"/>
        </w:rPr>
      </w:pPr>
    </w:p>
    <w:p w:rsidR="003C3D4D" w:rsidRPr="008E3C07" w:rsidRDefault="003C3D4D" w:rsidP="003C3D4D">
      <w:pPr>
        <w:rPr>
          <w:rFonts w:ascii="Arial" w:hAnsi="Arial" w:cs="Arial"/>
          <w:b/>
          <w:color w:val="C00000"/>
          <w:sz w:val="21"/>
          <w:u w:val="single"/>
          <w:lang w:eastAsia="zh-CN"/>
        </w:rPr>
      </w:pPr>
      <w:r w:rsidRPr="008E3C07">
        <w:rPr>
          <w:rFonts w:ascii="Arial" w:hAnsi="Arial" w:cs="Arial"/>
          <w:b/>
          <w:color w:val="C00000"/>
          <w:sz w:val="21"/>
          <w:u w:val="single"/>
        </w:rPr>
        <w:t>Online session (</w:t>
      </w:r>
      <w:r>
        <w:rPr>
          <w:rFonts w:ascii="Arial" w:hAnsi="Arial" w:cs="Arial"/>
          <w:b/>
          <w:color w:val="C00000"/>
          <w:sz w:val="21"/>
          <w:u w:val="single"/>
          <w:lang w:eastAsia="zh-CN"/>
        </w:rPr>
        <w:t>Friday, Nov 17 2023</w:t>
      </w:r>
      <w:r w:rsidRPr="008E3C07">
        <w:rPr>
          <w:rFonts w:ascii="Arial" w:hAnsi="Arial" w:cs="Arial"/>
          <w:b/>
          <w:color w:val="C00000"/>
          <w:sz w:val="21"/>
          <w:u w:val="single"/>
        </w:rPr>
        <w:t>)</w:t>
      </w:r>
    </w:p>
    <w:p w:rsidR="003C3D4D" w:rsidRPr="00AF60D5" w:rsidRDefault="003C3D4D" w:rsidP="003C3D4D">
      <w:pPr>
        <w:rPr>
          <w:b/>
          <w:u w:val="single"/>
        </w:rPr>
      </w:pPr>
      <w:r w:rsidRPr="00C50EF7">
        <w:rPr>
          <w:b/>
          <w:u w:val="single"/>
        </w:rPr>
        <w:t>Issue 5-2c: Interruption ratio requirem</w:t>
      </w:r>
      <w:r>
        <w:rPr>
          <w:b/>
          <w:u w:val="single"/>
        </w:rPr>
        <w:t>ents (package) for option B-1-2</w:t>
      </w:r>
    </w:p>
    <w:p w:rsidR="003C3D4D" w:rsidRPr="00CE0B03" w:rsidRDefault="003C3D4D" w:rsidP="003C3D4D">
      <w:pPr>
        <w:rPr>
          <w:rFonts w:eastAsia="等线"/>
          <w:highlight w:val="green"/>
          <w:lang w:eastAsia="zh-CN"/>
        </w:rPr>
      </w:pPr>
      <w:r>
        <w:rPr>
          <w:rFonts w:eastAsia="等线" w:hint="eastAsia"/>
          <w:highlight w:val="green"/>
          <w:lang w:eastAsia="zh-CN"/>
        </w:rPr>
        <w:t>U</w:t>
      </w:r>
      <w:r>
        <w:rPr>
          <w:rFonts w:eastAsia="等线"/>
          <w:highlight w:val="green"/>
          <w:lang w:eastAsia="zh-CN"/>
        </w:rPr>
        <w:t xml:space="preserve">pdated </w:t>
      </w:r>
      <w:r w:rsidRPr="00CE0B03">
        <w:rPr>
          <w:rFonts w:eastAsia="等线" w:hint="eastAsia"/>
          <w:highlight w:val="green"/>
          <w:lang w:eastAsia="zh-CN"/>
        </w:rPr>
        <w:t>A</w:t>
      </w:r>
      <w:r w:rsidRPr="00CE0B03">
        <w:rPr>
          <w:rFonts w:eastAsia="等线"/>
          <w:highlight w:val="green"/>
          <w:lang w:eastAsia="zh-CN"/>
        </w:rPr>
        <w:t>greement:</w:t>
      </w:r>
    </w:p>
    <w:p w:rsidR="003C3D4D" w:rsidRPr="00CE0B03" w:rsidRDefault="003C3D4D" w:rsidP="003C3D4D">
      <w:pPr>
        <w:rPr>
          <w:rFonts w:eastAsia="等线"/>
          <w:highlight w:val="green"/>
          <w:lang w:eastAsia="zh-CN"/>
        </w:rPr>
      </w:pPr>
      <w:r w:rsidRPr="00CE0B03">
        <w:rPr>
          <w:rFonts w:eastAsia="等线"/>
          <w:highlight w:val="green"/>
          <w:lang w:eastAsia="zh-CN"/>
        </w:rPr>
        <w:t xml:space="preserve">RAN4 decided not to define the requirements for option B-1-2 due to lack of consensus </w:t>
      </w:r>
      <w:r w:rsidRPr="00CE0B03">
        <w:rPr>
          <w:rFonts w:eastAsia="等线"/>
          <w:color w:val="FF0000"/>
          <w:highlight w:val="green"/>
          <w:u w:val="single"/>
          <w:lang w:eastAsia="zh-CN"/>
        </w:rPr>
        <w:t>on how to define the requirement</w:t>
      </w:r>
      <w:r w:rsidRPr="00CE0B03">
        <w:rPr>
          <w:rFonts w:eastAsia="等线"/>
          <w:highlight w:val="green"/>
          <w:lang w:eastAsia="zh-CN"/>
        </w:rPr>
        <w:t>.</w:t>
      </w:r>
      <w:r w:rsidRPr="00CE0B03">
        <w:rPr>
          <w:rFonts w:eastAsia="等线"/>
          <w:strike/>
          <w:color w:val="FF0000"/>
          <w:highlight w:val="green"/>
          <w:lang w:eastAsia="zh-CN"/>
        </w:rPr>
        <w:t xml:space="preserve"> </w:t>
      </w:r>
    </w:p>
    <w:p w:rsidR="003C3D4D" w:rsidRPr="00CE0B03" w:rsidRDefault="003C3D4D" w:rsidP="003C3D4D">
      <w:pPr>
        <w:rPr>
          <w:rFonts w:eastAsia="等线"/>
          <w:highlight w:val="green"/>
          <w:lang w:eastAsia="zh-CN"/>
        </w:rPr>
      </w:pPr>
      <w:r w:rsidRPr="00CE0B03">
        <w:rPr>
          <w:rFonts w:eastAsia="等线" w:hint="eastAsia"/>
          <w:highlight w:val="green"/>
          <w:lang w:eastAsia="zh-CN"/>
        </w:rPr>
        <w:t>A</w:t>
      </w:r>
      <w:r w:rsidRPr="00CE0B03">
        <w:rPr>
          <w:rFonts w:eastAsia="等线"/>
          <w:highlight w:val="green"/>
          <w:lang w:eastAsia="zh-CN"/>
        </w:rPr>
        <w:t xml:space="preserve">gree the WI big CR capturing the endorsed CRs (without Option B-1-2) in post-memeting discussion. </w:t>
      </w:r>
      <w:r w:rsidRPr="00CE0B03">
        <w:rPr>
          <w:rFonts w:eastAsia="等线"/>
          <w:color w:val="FF0000"/>
          <w:highlight w:val="green"/>
          <w:u w:val="single"/>
          <w:lang w:eastAsia="zh-CN"/>
        </w:rPr>
        <w:t>The WI can be closed from RAN4 perspecitve.</w:t>
      </w:r>
    </w:p>
    <w:p w:rsidR="003C3D4D" w:rsidRPr="00AA4152" w:rsidRDefault="003C3D4D" w:rsidP="003C3D4D">
      <w:pPr>
        <w:rPr>
          <w:rFonts w:eastAsia="等线"/>
          <w:lang w:eastAsia="zh-CN"/>
        </w:rPr>
      </w:pPr>
    </w:p>
    <w:p w:rsidR="003C3D4D" w:rsidRPr="00AA4152" w:rsidRDefault="003C3D4D" w:rsidP="003C3D4D">
      <w:pPr>
        <w:rPr>
          <w:rFonts w:eastAsia="等线"/>
          <w:color w:val="993300"/>
          <w:u w:val="single"/>
          <w:lang w:eastAsia="zh-CN"/>
        </w:rPr>
      </w:pPr>
    </w:p>
    <w:p w:rsidR="003C3D4D" w:rsidRDefault="003C3D4D" w:rsidP="003C3D4D">
      <w:pPr>
        <w:pStyle w:val="3"/>
      </w:pPr>
      <w:bookmarkStart w:id="54" w:name="_Toc150165213"/>
      <w:r>
        <w:t>8.11</w:t>
      </w:r>
      <w:r>
        <w:tab/>
        <w:t>Support of intra-band non-collocated EN-DC/NR-CA deployment</w:t>
      </w:r>
      <w:bookmarkEnd w:id="54"/>
    </w:p>
    <w:p w:rsidR="003C3D4D" w:rsidRDefault="003C3D4D" w:rsidP="003C3D4D">
      <w:pPr>
        <w:pStyle w:val="4"/>
      </w:pPr>
      <w:bookmarkStart w:id="55" w:name="_Toc150165215"/>
      <w:r>
        <w:t>8.11.2</w:t>
      </w:r>
      <w:r>
        <w:tab/>
        <w:t>RRM Core requirement</w:t>
      </w:r>
      <w:bookmarkEnd w:id="55"/>
    </w:p>
    <w:p w:rsidR="003C3D4D" w:rsidRPr="00015A50" w:rsidRDefault="006100BF" w:rsidP="003C3D4D">
      <w:pPr>
        <w:rPr>
          <w:rFonts w:ascii="Arial" w:hAnsi="Arial" w:cs="Arial"/>
          <w:b/>
          <w:sz w:val="24"/>
        </w:rPr>
      </w:pPr>
      <w:hyperlink r:id="rId129" w:history="1">
        <w:r w:rsidR="003C3D4D" w:rsidRPr="0031155E">
          <w:rPr>
            <w:rStyle w:val="ae"/>
            <w:rFonts w:ascii="Arial" w:hAnsi="Arial" w:cs="Arial"/>
            <w:b/>
            <w:sz w:val="24"/>
          </w:rPr>
          <w:t>R4-2321639</w:t>
        </w:r>
      </w:hyperlink>
      <w:r w:rsidR="003C3D4D" w:rsidRPr="00015A50">
        <w:rPr>
          <w:b/>
          <w:lang w:val="en-US" w:eastAsia="zh-CN"/>
        </w:rPr>
        <w:tab/>
      </w:r>
      <w:r w:rsidR="003C3D4D" w:rsidRPr="0031155E">
        <w:rPr>
          <w:rFonts w:ascii="Arial" w:hAnsi="Arial" w:cs="Arial"/>
          <w:b/>
          <w:sz w:val="24"/>
          <w:lang w:val="en-US"/>
        </w:rPr>
        <w:t xml:space="preserve">Big CR to TS 38.133 on </w:t>
      </w:r>
      <w:r w:rsidR="003C3D4D" w:rsidRPr="0031155E">
        <w:rPr>
          <w:rFonts w:ascii="Arial" w:hAnsi="Arial" w:cs="Arial"/>
          <w:b/>
          <w:sz w:val="24"/>
        </w:rPr>
        <w:t>intra-band non-collocated EN-DC/NR-CA deployment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w:t>
      </w:r>
      <w:r w:rsidRPr="000A0817">
        <w:rPr>
          <w:i/>
        </w:rPr>
        <w:t>3951</w:t>
      </w:r>
      <w:r>
        <w:rPr>
          <w:i/>
        </w:rPr>
        <w:t xml:space="preserve">  rev  Cat: B (Rel-18)</w:t>
      </w:r>
      <w:r>
        <w:rPr>
          <w:i/>
        </w:rPr>
        <w:br/>
      </w:r>
      <w:r>
        <w:rPr>
          <w:i/>
        </w:rPr>
        <w:br/>
      </w:r>
      <w:r>
        <w:rPr>
          <w:i/>
        </w:rPr>
        <w:tab/>
      </w:r>
      <w:r>
        <w:rPr>
          <w:i/>
        </w:rPr>
        <w:tab/>
      </w:r>
      <w:r>
        <w:rPr>
          <w:i/>
        </w:rPr>
        <w:tab/>
      </w:r>
      <w:r>
        <w:rPr>
          <w:i/>
        </w:rPr>
        <w:tab/>
      </w:r>
      <w:r>
        <w:rPr>
          <w:i/>
        </w:rPr>
        <w:tab/>
        <w:t>Source: Huawei</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31155E"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R4-2321417 (from R4-2318636).</w:t>
      </w:r>
    </w:p>
    <w:p w:rsidR="003C3D4D" w:rsidRDefault="006100BF" w:rsidP="003C3D4D">
      <w:pPr>
        <w:rPr>
          <w:rFonts w:ascii="Arial" w:hAnsi="Arial" w:cs="Arial"/>
          <w:b/>
          <w:sz w:val="24"/>
        </w:rPr>
      </w:pPr>
      <w:hyperlink r:id="rId130" w:history="1">
        <w:r w:rsidR="003C3D4D" w:rsidRPr="005D543D">
          <w:rPr>
            <w:rStyle w:val="ae"/>
            <w:rFonts w:ascii="Arial" w:hAnsi="Arial" w:cs="Arial"/>
            <w:b/>
            <w:sz w:val="24"/>
          </w:rPr>
          <w:t>R4-2321417</w:t>
        </w:r>
      </w:hyperlink>
      <w:r w:rsidR="003C3D4D">
        <w:rPr>
          <w:rFonts w:ascii="Arial" w:hAnsi="Arial" w:cs="Arial"/>
          <w:b/>
          <w:color w:val="0000FF"/>
          <w:sz w:val="24"/>
        </w:rPr>
        <w:tab/>
      </w:r>
      <w:r w:rsidR="003C3D4D">
        <w:rPr>
          <w:rFonts w:ascii="Arial" w:hAnsi="Arial" w:cs="Arial"/>
          <w:b/>
          <w:sz w:val="24"/>
        </w:rPr>
        <w:t>CR on RRM core requirement for NonCol_intraB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8D5">
        <w:rPr>
          <w:rFonts w:ascii="Arial" w:hAnsi="Arial" w:cs="Arial"/>
          <w:b/>
          <w:highlight w:val="green"/>
        </w:rPr>
        <w:t>Endorsed.</w:t>
      </w:r>
    </w:p>
    <w:p w:rsidR="003C3D4D" w:rsidRDefault="006100BF" w:rsidP="003C3D4D">
      <w:pPr>
        <w:rPr>
          <w:rFonts w:ascii="Arial" w:hAnsi="Arial" w:cs="Arial"/>
          <w:b/>
          <w:sz w:val="24"/>
        </w:rPr>
      </w:pPr>
      <w:hyperlink r:id="rId131" w:history="1">
        <w:r w:rsidR="003C3D4D" w:rsidRPr="004B77A1">
          <w:rPr>
            <w:rStyle w:val="ae"/>
            <w:rFonts w:ascii="Arial" w:hAnsi="Arial" w:cs="Arial"/>
            <w:b/>
            <w:sz w:val="24"/>
          </w:rPr>
          <w:t>R4-2321626</w:t>
        </w:r>
      </w:hyperlink>
      <w:r w:rsidR="003C3D4D">
        <w:rPr>
          <w:rFonts w:ascii="Arial" w:hAnsi="Arial" w:cs="Arial"/>
          <w:b/>
          <w:color w:val="0000FF"/>
          <w:sz w:val="24"/>
        </w:rPr>
        <w:tab/>
      </w:r>
      <w:r w:rsidR="003C3D4D">
        <w:rPr>
          <w:rFonts w:ascii="Arial" w:hAnsi="Arial" w:cs="Arial"/>
          <w:b/>
          <w:sz w:val="24"/>
        </w:rPr>
        <w:t>CR on RRM core requirement for NonCol_intraB</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R4-2319013</w:t>
      </w:r>
      <w:r>
        <w:rPr>
          <w:rFonts w:ascii="Arial" w:hAnsi="Arial" w:cs="Arial"/>
          <w:b/>
          <w:color w:val="0000FF"/>
          <w:sz w:val="24"/>
        </w:rPr>
        <w:tab/>
      </w:r>
      <w:r>
        <w:rPr>
          <w:rFonts w:ascii="Arial" w:hAnsi="Arial" w:cs="Arial"/>
          <w:b/>
          <w:sz w:val="24"/>
        </w:rPr>
        <w:t>RRM requirements impact due to new BS signaling in intra-band non-collocated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R4-2321418 (from R4-2319959).</w:t>
      </w:r>
    </w:p>
    <w:p w:rsidR="003C3D4D" w:rsidRDefault="006100BF" w:rsidP="003C3D4D">
      <w:pPr>
        <w:rPr>
          <w:rFonts w:ascii="Arial" w:hAnsi="Arial" w:cs="Arial"/>
          <w:b/>
          <w:sz w:val="24"/>
        </w:rPr>
      </w:pPr>
      <w:hyperlink r:id="rId132" w:history="1">
        <w:r w:rsidR="003C3D4D" w:rsidRPr="005D543D">
          <w:rPr>
            <w:rStyle w:val="ae"/>
            <w:rFonts w:ascii="Arial" w:hAnsi="Arial" w:cs="Arial"/>
            <w:b/>
            <w:sz w:val="24"/>
          </w:rPr>
          <w:t>R4-2321418</w:t>
        </w:r>
      </w:hyperlink>
      <w:r w:rsidR="003C3D4D">
        <w:rPr>
          <w:rFonts w:ascii="Arial" w:hAnsi="Arial" w:cs="Arial"/>
          <w:b/>
          <w:color w:val="0000FF"/>
          <w:sz w:val="24"/>
        </w:rPr>
        <w:tab/>
      </w:r>
      <w:r w:rsidR="003C3D4D">
        <w:rPr>
          <w:rFonts w:ascii="Arial" w:hAnsi="Arial" w:cs="Arial"/>
          <w:b/>
          <w:sz w:val="24"/>
        </w:rPr>
        <w:t>DraftCR on maintaining Type 1/2 RRM requirements for inter-band EN-DC with overlapping DL bands R18</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56" w:name="_Toc150165216"/>
      <w:r>
        <w:t>8.11.3</w:t>
      </w:r>
      <w:r>
        <w:tab/>
        <w:t>RRM performance requirements</w:t>
      </w:r>
      <w:bookmarkEnd w:id="56"/>
    </w:p>
    <w:p w:rsidR="003C3D4D" w:rsidRDefault="003C3D4D" w:rsidP="003C3D4D">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R4-2319961</w:t>
      </w:r>
      <w:r>
        <w:rPr>
          <w:rFonts w:ascii="Arial" w:hAnsi="Arial" w:cs="Arial"/>
          <w:b/>
          <w:color w:val="0000FF"/>
          <w:sz w:val="24"/>
        </w:rPr>
        <w:tab/>
      </w:r>
      <w:r>
        <w:rPr>
          <w:rFonts w:ascii="Arial" w:hAnsi="Arial" w:cs="Arial"/>
          <w:b/>
          <w:sz w:val="24"/>
        </w:rPr>
        <w:t>Discussion on RRM test cases for supporting intra-band non-collocated NR-CA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test cases for non-collocated FR1 intra-band NR-CA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pStyle w:val="4"/>
      </w:pPr>
      <w:bookmarkStart w:id="57" w:name="_Toc150165218"/>
      <w:r>
        <w:t>8.11.5</w:t>
      </w:r>
      <w:r>
        <w:tab/>
        <w:t>Moderator summary and conclusions</w:t>
      </w:r>
      <w:bookmarkEnd w:id="57"/>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3C3D4D" w:rsidRPr="00D47614" w:rsidRDefault="003C3D4D" w:rsidP="003C3D4D">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[109][200] RRM Session AI 8.11.2, 8.11.3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0E5E9B" w:rsidRDefault="003C3D4D" w:rsidP="003C3D4D">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58"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58"/>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provided, Type 2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 xml:space="preserve">If the new BS signalling is not provided, Type 2 capability requirements are applied as </w:t>
      </w:r>
      <w:r w:rsidRPr="00C21437">
        <w:rPr>
          <w:color w:val="000000" w:themeColor="text1"/>
        </w:rPr>
        <w:t>default</w:t>
      </w:r>
      <w:r>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provided, Type 1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Pr="001B655A" w:rsidRDefault="003C3D4D" w:rsidP="003C3D4D">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3C3D4D" w:rsidRDefault="003C3D4D" w:rsidP="003C3D4D">
      <w:pPr>
        <w:rPr>
          <w:color w:val="000000" w:themeColor="text1"/>
          <w:lang w:eastAsia="zh-CN"/>
        </w:rPr>
      </w:pPr>
      <w:r w:rsidRPr="001B655A">
        <w:rPr>
          <w:color w:val="000000" w:themeColor="text1"/>
          <w:highlight w:val="green"/>
          <w:lang w:eastAsia="zh-CN"/>
        </w:rPr>
        <w:t>Follow the agreement in RAN2</w:t>
      </w:r>
      <w:r w:rsidRPr="00285256">
        <w:rPr>
          <w:color w:val="000000" w:themeColor="text1"/>
          <w:highlight w:val="green"/>
          <w:lang w:eastAsia="zh-CN"/>
        </w:rPr>
        <w:t>, and capture the RAN2 agreement (if reached) in RAN4 CR in this week.</w:t>
      </w:r>
    </w:p>
    <w:p w:rsidR="003C3D4D" w:rsidRPr="00285256" w:rsidRDefault="003C3D4D" w:rsidP="003C3D4D">
      <w:pPr>
        <w:rPr>
          <w:color w:val="000000" w:themeColor="text1"/>
          <w:lang w:eastAsia="zh-CN"/>
        </w:rPr>
      </w:pPr>
    </w:p>
    <w:p w:rsidR="003C3D4D" w:rsidRPr="000E5E9B" w:rsidRDefault="003C3D4D" w:rsidP="003C3D4D">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59" w:name="_Hlk150250628"/>
      <w:r>
        <w:rPr>
          <w:b/>
          <w:color w:val="000000" w:themeColor="text1"/>
          <w:u w:val="single"/>
        </w:rPr>
        <w:t>n</w:t>
      </w:r>
      <w:r w:rsidRPr="00AF3416">
        <w:rPr>
          <w:b/>
          <w:color w:val="000000" w:themeColor="text1"/>
          <w:u w:val="single"/>
        </w:rPr>
        <w:t>ew RRC signalling</w:t>
      </w:r>
      <w:bookmarkEnd w:id="59"/>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3C3D4D" w:rsidRDefault="003C3D4D" w:rsidP="003C3D4D">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3C3D4D" w:rsidRPr="000E5E9B" w:rsidRDefault="003C3D4D" w:rsidP="003C3D4D">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3C3D4D" w:rsidRDefault="003C3D4D" w:rsidP="003C3D4D">
      <w:pPr>
        <w:pStyle w:val="aff5"/>
        <w:numPr>
          <w:ilvl w:val="1"/>
          <w:numId w:val="8"/>
        </w:numPr>
        <w:ind w:left="1440"/>
        <w:rPr>
          <w:color w:val="000000" w:themeColor="text1"/>
        </w:rPr>
      </w:pPr>
      <w:r w:rsidRPr="00B61DEE">
        <w:rPr>
          <w:color w:val="000000" w:themeColor="text1"/>
        </w:rPr>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Default="003C3D4D" w:rsidP="003C3D4D">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3C3D4D" w:rsidRPr="00C675F2" w:rsidRDefault="003C3D4D" w:rsidP="003C3D4D">
      <w:pPr>
        <w:rPr>
          <w:color w:val="000000" w:themeColor="text1"/>
          <w:highlight w:val="green"/>
          <w:lang w:eastAsia="zh-CN"/>
        </w:rPr>
      </w:pPr>
      <w:r w:rsidRPr="00C675F2">
        <w:rPr>
          <w:color w:val="000000" w:themeColor="text1"/>
          <w:highlight w:val="green"/>
          <w:lang w:eastAsia="zh-CN"/>
        </w:rPr>
        <w:t>how to implement new RRC signalling into RRM requirement for R18 UE supporting interBandMRDC-WithOverlapDL-Bands-r16</w:t>
      </w:r>
    </w:p>
    <w:p w:rsidR="003C3D4D" w:rsidRPr="00C675F2" w:rsidRDefault="003C3D4D" w:rsidP="003C3D4D">
      <w:pPr>
        <w:pStyle w:val="aff5"/>
        <w:numPr>
          <w:ilvl w:val="0"/>
          <w:numId w:val="46"/>
        </w:numPr>
        <w:rPr>
          <w:color w:val="000000" w:themeColor="text1"/>
          <w:highlight w:val="green"/>
        </w:rPr>
      </w:pPr>
      <w:r w:rsidRPr="00C675F2">
        <w:rPr>
          <w:color w:val="000000" w:themeColor="text1"/>
          <w:highlight w:val="green"/>
        </w:rPr>
        <w:t>Follow the agreement in RAN2, and capture the RAN2 agreement (if reached) in RAN4 CR in this week.</w:t>
      </w:r>
    </w:p>
    <w:p w:rsidR="003C3D4D" w:rsidRPr="00C675F2" w:rsidRDefault="003C3D4D" w:rsidP="003C3D4D">
      <w:pPr>
        <w:pStyle w:val="aff5"/>
        <w:numPr>
          <w:ilvl w:val="0"/>
          <w:numId w:val="46"/>
        </w:numPr>
        <w:rPr>
          <w:color w:val="000000" w:themeColor="text1"/>
          <w:highlight w:val="green"/>
        </w:rPr>
      </w:pPr>
      <w:r w:rsidRPr="00C675F2">
        <w:rPr>
          <w:color w:val="000000" w:themeColor="text1"/>
          <w:highlight w:val="green"/>
        </w:rPr>
        <w:t xml:space="preserve">Note: the RRM requirements need to be adapted based on the new BS signaling only if UE indicates both the capability </w:t>
      </w:r>
      <w:r w:rsidRPr="00C675F2">
        <w:rPr>
          <w:i/>
          <w:color w:val="000000" w:themeColor="text1"/>
          <w:highlight w:val="green"/>
        </w:rPr>
        <w:t>interBandMRDC-WithOverlapDL-Bands-r16</w:t>
      </w:r>
      <w:r w:rsidRPr="00C675F2">
        <w:rPr>
          <w:color w:val="000000" w:themeColor="text1"/>
          <w:highlight w:val="green"/>
        </w:rPr>
        <w:t xml:space="preserve"> and additionally [</w:t>
      </w:r>
      <w:r w:rsidRPr="00C675F2">
        <w:rPr>
          <w:i/>
          <w:color w:val="000000" w:themeColor="text1"/>
          <w:highlight w:val="green"/>
        </w:rPr>
        <w:t>SupportNewBSsignaling</w:t>
      </w:r>
      <w:r w:rsidRPr="00C675F2">
        <w:rPr>
          <w:color w:val="000000" w:themeColor="text1"/>
          <w:highlight w:val="green"/>
        </w:rPr>
        <w:t>].</w:t>
      </w:r>
    </w:p>
    <w:p w:rsidR="003C3D4D" w:rsidRPr="00A15562" w:rsidRDefault="003C3D4D" w:rsidP="003C3D4D">
      <w:pPr>
        <w:rPr>
          <w:color w:val="000000" w:themeColor="text1"/>
          <w:lang w:val="en-US" w:eastAsia="zh-CN"/>
        </w:rPr>
      </w:pPr>
    </w:p>
    <w:p w:rsidR="003C3D4D" w:rsidRPr="000E5E9B" w:rsidRDefault="003C3D4D" w:rsidP="003C3D4D">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Default="003C3D4D" w:rsidP="003C3D4D">
      <w:pPr>
        <w:rPr>
          <w:color w:val="000000" w:themeColor="text1"/>
          <w:lang w:eastAsia="zh-CN"/>
        </w:rPr>
      </w:pPr>
      <w:r>
        <w:rPr>
          <w:rFonts w:hint="eastAsia"/>
          <w:color w:val="000000" w:themeColor="text1"/>
          <w:lang w:eastAsia="zh-CN"/>
        </w:rPr>
        <w:t>Mo</w:t>
      </w:r>
      <w:r>
        <w:rPr>
          <w:color w:val="000000" w:themeColor="text1"/>
          <w:lang w:eastAsia="zh-CN"/>
        </w:rPr>
        <w:t xml:space="preserve">derator: option 1 is a full list. </w:t>
      </w:r>
    </w:p>
    <w:p w:rsidR="003C3D4D" w:rsidRDefault="003C3D4D" w:rsidP="003C3D4D">
      <w:pPr>
        <w:rPr>
          <w:color w:val="000000" w:themeColor="text1"/>
        </w:rPr>
      </w:pPr>
      <w:r>
        <w:rPr>
          <w:color w:val="000000" w:themeColor="text1"/>
        </w:rPr>
        <w:t>QC: need to check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p>
    <w:p w:rsidR="003C3D4D" w:rsidRDefault="003C3D4D" w:rsidP="003C3D4D">
      <w:pPr>
        <w:rPr>
          <w:color w:val="000000" w:themeColor="text1"/>
        </w:rPr>
      </w:pPr>
      <w:r>
        <w:rPr>
          <w:color w:val="000000" w:themeColor="text1"/>
        </w:rPr>
        <w:t xml:space="preserve">HW: some clarification is needed. </w:t>
      </w:r>
    </w:p>
    <w:p w:rsidR="003C3D4D" w:rsidRDefault="003C3D4D" w:rsidP="003C3D4D">
      <w:pPr>
        <w:rPr>
          <w:color w:val="000000" w:themeColor="text1"/>
        </w:rPr>
      </w:pPr>
      <w:r>
        <w:rPr>
          <w:color w:val="000000" w:themeColor="text1"/>
        </w:rPr>
        <w:t>Nokia: we are ok to look at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xml:space="preserve"> requirement. Wha</w:t>
      </w:r>
      <w:r>
        <w:rPr>
          <w:rFonts w:hint="eastAsia"/>
          <w:color w:val="000000" w:themeColor="text1"/>
          <w:lang w:eastAsia="zh-CN"/>
        </w:rPr>
        <w:t>t</w:t>
      </w:r>
      <w:r>
        <w:rPr>
          <w:color w:val="000000" w:themeColor="text1"/>
          <w:lang w:eastAsia="zh-CN"/>
        </w:rPr>
        <w:t>’</w:t>
      </w:r>
      <w:r>
        <w:rPr>
          <w:rFonts w:hint="eastAsia"/>
          <w:color w:val="000000" w:themeColor="text1"/>
          <w:lang w:eastAsia="zh-CN"/>
        </w:rPr>
        <w:t>s</w:t>
      </w:r>
      <w:r>
        <w:rPr>
          <w:color w:val="000000" w:themeColor="text1"/>
        </w:rPr>
        <w:t xml:space="preserve"> the impact to BFD/CBD?</w:t>
      </w:r>
    </w:p>
    <w:p w:rsidR="003C3D4D" w:rsidRDefault="003C3D4D" w:rsidP="003C3D4D">
      <w:pPr>
        <w:rPr>
          <w:color w:val="000000" w:themeColor="text1"/>
        </w:rPr>
      </w:pPr>
      <w:r>
        <w:rPr>
          <w:color w:val="000000" w:themeColor="text1"/>
        </w:rPr>
        <w:t>HW: some clarification is needed.</w:t>
      </w:r>
    </w:p>
    <w:p w:rsidR="003C3D4D" w:rsidRDefault="003C3D4D" w:rsidP="003C3D4D">
      <w:pPr>
        <w:rPr>
          <w:color w:val="000000" w:themeColor="text1"/>
          <w:lang w:eastAsia="zh-CN"/>
        </w:rPr>
      </w:pPr>
      <w:r>
        <w:rPr>
          <w:color w:val="000000" w:themeColor="text1"/>
          <w:lang w:eastAsia="zh-CN"/>
        </w:rPr>
        <w:t xml:space="preserve">Samsung: only talk about the impact due to the new signalling. </w:t>
      </w:r>
    </w:p>
    <w:p w:rsidR="003C3D4D" w:rsidRPr="001B655A" w:rsidRDefault="003C3D4D" w:rsidP="003C3D4D">
      <w:pPr>
        <w:rPr>
          <w:color w:val="000000" w:themeColor="text1"/>
          <w:lang w:eastAsia="zh-CN"/>
        </w:rPr>
      </w:pPr>
    </w:p>
    <w:p w:rsidR="003C3D4D" w:rsidRDefault="003C3D4D" w:rsidP="003C3D4D">
      <w:pPr>
        <w:rPr>
          <w:color w:val="000000" w:themeColor="text1"/>
          <w:highlight w:val="green"/>
          <w:lang w:eastAsia="zh-CN"/>
        </w:rPr>
      </w:pPr>
      <w:r>
        <w:rPr>
          <w:color w:val="000000" w:themeColor="text1"/>
          <w:highlight w:val="green"/>
          <w:lang w:eastAsia="zh-CN"/>
        </w:rPr>
        <w:t>Agreement:</w:t>
      </w:r>
    </w:p>
    <w:p w:rsidR="003C3D4D" w:rsidRPr="001B655A" w:rsidRDefault="003C3D4D" w:rsidP="003C3D4D">
      <w:pPr>
        <w:rPr>
          <w:color w:val="000000" w:themeColor="text1"/>
          <w:highlight w:val="green"/>
          <w:lang w:eastAsia="zh-CN"/>
        </w:rPr>
      </w:pPr>
      <w:r w:rsidRPr="001B655A">
        <w:rPr>
          <w:color w:val="000000" w:themeColor="text1"/>
          <w:highlight w:val="green"/>
          <w:lang w:eastAsia="zh-CN"/>
        </w:rPr>
        <w:t>The impacted RRM requirement applicability for UE supporting [intraBandNRCA-NonCollocated-r18] due to new BS signalling</w:t>
      </w:r>
    </w:p>
    <w:p w:rsidR="003C3D4D" w:rsidRPr="001B655A" w:rsidRDefault="003C3D4D" w:rsidP="003C3D4D">
      <w:pPr>
        <w:pStyle w:val="aff5"/>
        <w:numPr>
          <w:ilvl w:val="1"/>
          <w:numId w:val="8"/>
        </w:numPr>
        <w:ind w:left="1440"/>
        <w:rPr>
          <w:color w:val="000000" w:themeColor="text1"/>
          <w:highlight w:val="green"/>
        </w:rPr>
      </w:pPr>
      <w:r w:rsidRPr="001B655A">
        <w:rPr>
          <w:color w:val="000000" w:themeColor="text1"/>
          <w:highlight w:val="green"/>
        </w:rPr>
        <w:t xml:space="preserve">MRTD/MTTD, interruption, </w:t>
      </w:r>
      <w:r w:rsidRPr="001B655A">
        <w:rPr>
          <w:rFonts w:hint="eastAsia"/>
          <w:color w:val="000000" w:themeColor="text1"/>
          <w:highlight w:val="green"/>
        </w:rPr>
        <w:t>[</w:t>
      </w:r>
      <w:r w:rsidRPr="001B655A">
        <w:rPr>
          <w:color w:val="000000" w:themeColor="text1"/>
          <w:highlight w:val="green"/>
        </w:rPr>
        <w:t>SCell</w:t>
      </w:r>
      <w:r w:rsidRPr="001B655A">
        <w:rPr>
          <w:highlight w:val="green"/>
        </w:rPr>
        <w:t xml:space="preserve"> </w:t>
      </w:r>
      <w:r w:rsidRPr="001B655A">
        <w:rPr>
          <w:color w:val="000000" w:themeColor="text1"/>
          <w:highlight w:val="green"/>
        </w:rPr>
        <w:t>activation delay, BFD/CBD, scheduling restrictions and measurement restrictions requirements.]</w:t>
      </w:r>
    </w:p>
    <w:p w:rsidR="003C3D4D" w:rsidRPr="004F0FA1" w:rsidRDefault="003C3D4D" w:rsidP="003C3D4D">
      <w:pPr>
        <w:rPr>
          <w:color w:val="000000" w:themeColor="text1"/>
          <w:lang w:eastAsia="zh-CN"/>
        </w:rPr>
      </w:pPr>
    </w:p>
    <w:p w:rsidR="003C3D4D" w:rsidRPr="000E5E9B" w:rsidRDefault="003C3D4D" w:rsidP="003C3D4D">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3C3D4D" w:rsidRPr="000E5E9B" w:rsidRDefault="003C3D4D" w:rsidP="003C3D4D">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3C3D4D" w:rsidRDefault="003C3D4D" w:rsidP="003C3D4D">
      <w:pPr>
        <w:pStyle w:val="aff5"/>
        <w:numPr>
          <w:ilvl w:val="1"/>
          <w:numId w:val="8"/>
        </w:numPr>
        <w:ind w:left="1440"/>
        <w:rPr>
          <w:color w:val="000000" w:themeColor="text1"/>
        </w:rPr>
      </w:pPr>
      <w:r w:rsidRPr="004F0FA1">
        <w:rPr>
          <w:color w:val="000000" w:themeColor="text1"/>
        </w:rPr>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3C3D4D" w:rsidRPr="000E5E9B" w:rsidRDefault="003C3D4D" w:rsidP="003C3D4D">
      <w:pPr>
        <w:pStyle w:val="aff5"/>
        <w:numPr>
          <w:ilvl w:val="0"/>
          <w:numId w:val="8"/>
        </w:numPr>
        <w:ind w:left="720"/>
        <w:rPr>
          <w:color w:val="000000" w:themeColor="text1"/>
        </w:rPr>
      </w:pPr>
      <w:r w:rsidRPr="000E5E9B">
        <w:rPr>
          <w:color w:val="000000" w:themeColor="text1"/>
        </w:rPr>
        <w:t>Recommended WF</w:t>
      </w:r>
    </w:p>
    <w:p w:rsidR="003C3D4D" w:rsidRPr="000E5E9B" w:rsidRDefault="003C3D4D" w:rsidP="003C3D4D">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3C3D4D" w:rsidRDefault="003C3D4D" w:rsidP="003C3D4D">
      <w:pPr>
        <w:rPr>
          <w:color w:val="000000" w:themeColor="text1"/>
          <w:lang w:eastAsia="zh-CN"/>
        </w:rPr>
      </w:pPr>
      <w:r w:rsidRPr="00213090">
        <w:rPr>
          <w:color w:val="000000" w:themeColor="text1"/>
          <w:highlight w:val="green"/>
          <w:lang w:eastAsia="zh-CN"/>
        </w:rPr>
        <w:t>Agreement</w:t>
      </w:r>
      <w:r w:rsidRPr="00213090">
        <w:rPr>
          <w:color w:val="000000" w:themeColor="text1"/>
          <w:lang w:eastAsia="zh-CN"/>
        </w:rPr>
        <w:t>:</w:t>
      </w:r>
    </w:p>
    <w:p w:rsidR="003C3D4D" w:rsidRPr="00213090" w:rsidRDefault="003C3D4D" w:rsidP="003C3D4D">
      <w:pPr>
        <w:rPr>
          <w:color w:val="000000" w:themeColor="text1"/>
          <w:highlight w:val="green"/>
          <w:lang w:eastAsia="zh-CN"/>
        </w:rPr>
      </w:pPr>
      <w:r w:rsidRPr="00213090">
        <w:rPr>
          <w:color w:val="000000" w:themeColor="text1"/>
          <w:highlight w:val="green"/>
          <w:lang w:eastAsia="zh-CN"/>
        </w:rPr>
        <w:t xml:space="preserve">The impacted RRM requirement applicability </w:t>
      </w:r>
      <w:r>
        <w:rPr>
          <w:color w:val="000000" w:themeColor="text1"/>
          <w:highlight w:val="green"/>
          <w:lang w:eastAsia="zh-CN"/>
        </w:rPr>
        <w:t xml:space="preserve">for UE supporting </w:t>
      </w:r>
      <w:r w:rsidRPr="00213090">
        <w:rPr>
          <w:color w:val="000000" w:themeColor="text1"/>
          <w:highlight w:val="green"/>
          <w:lang w:eastAsia="zh-CN"/>
        </w:rPr>
        <w:t>interBandMRDC-WithOverlapDL-Bands-r16 due to new BS signalling</w:t>
      </w:r>
    </w:p>
    <w:p w:rsidR="003C3D4D" w:rsidRPr="00213090" w:rsidRDefault="003C3D4D" w:rsidP="003C3D4D">
      <w:pPr>
        <w:pStyle w:val="aff5"/>
        <w:numPr>
          <w:ilvl w:val="1"/>
          <w:numId w:val="8"/>
        </w:numPr>
        <w:ind w:left="1440"/>
        <w:rPr>
          <w:color w:val="000000" w:themeColor="text1"/>
          <w:highlight w:val="green"/>
        </w:rPr>
      </w:pPr>
      <w:r w:rsidRPr="00213090">
        <w:rPr>
          <w:color w:val="000000" w:themeColor="text1"/>
          <w:highlight w:val="green"/>
        </w:rPr>
        <w:t>MRTD/MTTD and interruption requirements.</w:t>
      </w:r>
    </w:p>
    <w:p w:rsidR="003C3D4D" w:rsidRPr="00213090" w:rsidRDefault="003C3D4D" w:rsidP="003C3D4D">
      <w:pPr>
        <w:rPr>
          <w:color w:val="000000" w:themeColor="text1"/>
          <w:lang w:val="en-US" w:eastAsia="zh-CN"/>
        </w:rPr>
      </w:pP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60" w:name="_Toc150165219"/>
      <w:r>
        <w:lastRenderedPageBreak/>
        <w:t>8.12</w:t>
      </w:r>
      <w:r>
        <w:tab/>
        <w:t>Enhanced NR support for high speed train scenario in frequency range 2</w:t>
      </w:r>
      <w:bookmarkEnd w:id="60"/>
    </w:p>
    <w:p w:rsidR="003C3D4D" w:rsidRDefault="003C3D4D" w:rsidP="003C3D4D">
      <w:pPr>
        <w:pStyle w:val="4"/>
      </w:pPr>
      <w:bookmarkStart w:id="61" w:name="_Toc150165220"/>
      <w:r>
        <w:t>8.12.1</w:t>
      </w:r>
      <w:r>
        <w:tab/>
        <w:t>RRM core requirement maintenance</w:t>
      </w:r>
      <w:bookmarkEnd w:id="61"/>
    </w:p>
    <w:p w:rsidR="003C3D4D" w:rsidRDefault="003C3D4D" w:rsidP="003C3D4D">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formal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5"/>
      </w:pPr>
      <w:bookmarkStart w:id="62" w:name="_Toc150165221"/>
      <w:r>
        <w:t>8.12.1.1</w:t>
      </w:r>
      <w:r>
        <w:tab/>
        <w:t>Simultaneous multi-panel operation for train roof-mounted FR2 high power devices</w:t>
      </w:r>
      <w:bookmarkEnd w:id="62"/>
    </w:p>
    <w:p w:rsidR="003C3D4D" w:rsidRDefault="003C3D4D" w:rsidP="003C3D4D">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Multi-panel operation in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B120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Revision number on the CR coversheet for TDoc R4-2319130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R4-2321419 (from R4-2319130).</w:t>
      </w:r>
    </w:p>
    <w:p w:rsidR="003C3D4D" w:rsidRDefault="006100BF" w:rsidP="003C3D4D">
      <w:pPr>
        <w:rPr>
          <w:rFonts w:ascii="Arial" w:hAnsi="Arial" w:cs="Arial"/>
          <w:b/>
          <w:sz w:val="24"/>
        </w:rPr>
      </w:pPr>
      <w:hyperlink r:id="rId133" w:history="1">
        <w:r w:rsidR="003C3D4D" w:rsidRPr="000142E3">
          <w:rPr>
            <w:rStyle w:val="ae"/>
            <w:rFonts w:ascii="Arial" w:hAnsi="Arial" w:cs="Arial"/>
            <w:b/>
            <w:sz w:val="24"/>
          </w:rPr>
          <w:t>R4-2321419</w:t>
        </w:r>
      </w:hyperlink>
      <w:r w:rsidR="003C3D4D">
        <w:rPr>
          <w:rFonts w:ascii="Arial" w:hAnsi="Arial" w:cs="Arial"/>
          <w:b/>
          <w:color w:val="0000FF"/>
          <w:sz w:val="24"/>
        </w:rPr>
        <w:tab/>
      </w:r>
      <w:r w:rsidR="003C3D4D">
        <w:rPr>
          <w:rFonts w:ascii="Arial" w:hAnsi="Arial" w:cs="Arial"/>
          <w:b/>
          <w:sz w:val="24"/>
        </w:rPr>
        <w:t>Maintenance CR on MRTD requirements for HST FR2 multi-panel Rx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Revision number on the CR coversheet for TDoc R4-2319130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R4-2319817</w:t>
      </w:r>
      <w:r>
        <w:rPr>
          <w:rFonts w:ascii="Arial" w:hAnsi="Arial" w:cs="Arial"/>
          <w:b/>
          <w:color w:val="0000FF"/>
          <w:sz w:val="24"/>
        </w:rPr>
        <w:tab/>
      </w:r>
      <w:r>
        <w:rPr>
          <w:rFonts w:ascii="Arial" w:hAnsi="Arial" w:cs="Arial"/>
          <w:b/>
          <w:sz w:val="24"/>
        </w:rPr>
        <w:t>On HST FR2 Enhanced Simultaneous Two-Panel Reception RRM Maintenance</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R4-2321420 (from R4-2319817).</w:t>
      </w:r>
    </w:p>
    <w:p w:rsidR="003C3D4D" w:rsidRDefault="006100BF" w:rsidP="003C3D4D">
      <w:pPr>
        <w:rPr>
          <w:rFonts w:ascii="Arial" w:hAnsi="Arial" w:cs="Arial"/>
          <w:b/>
          <w:sz w:val="24"/>
        </w:rPr>
      </w:pPr>
      <w:hyperlink r:id="rId134" w:history="1">
        <w:r w:rsidR="003C3D4D" w:rsidRPr="000142E3">
          <w:rPr>
            <w:rStyle w:val="ae"/>
            <w:rFonts w:ascii="Arial" w:hAnsi="Arial" w:cs="Arial"/>
            <w:b/>
            <w:sz w:val="24"/>
          </w:rPr>
          <w:t>R4-2321420</w:t>
        </w:r>
      </w:hyperlink>
      <w:r w:rsidR="003C3D4D">
        <w:rPr>
          <w:rFonts w:ascii="Arial" w:hAnsi="Arial" w:cs="Arial"/>
          <w:b/>
          <w:color w:val="0000FF"/>
          <w:sz w:val="24"/>
        </w:rPr>
        <w:tab/>
      </w:r>
      <w:r w:rsidR="003C3D4D">
        <w:rPr>
          <w:rFonts w:ascii="Arial" w:hAnsi="Arial" w:cs="Arial"/>
          <w:b/>
          <w:sz w:val="24"/>
        </w:rPr>
        <w:t>On HST FR2 Enhanced Simultaneous Two-Panel Reception RRM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bookmarkStart w:id="63" w:name="_Toc150165222"/>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"ftp://10.10.10.10/ftp/tsg_ran/WG4_Radio/TSGR4_109/Inbox/R4-2321421.zip" </w:instrText>
      </w:r>
      <w:r>
        <w:rPr>
          <w:rFonts w:ascii="Arial" w:hAnsi="Arial" w:cs="Arial"/>
          <w:b/>
          <w:color w:val="0000FF"/>
          <w:sz w:val="24"/>
        </w:rPr>
        <w:fldChar w:fldCharType="separate"/>
      </w:r>
      <w:r w:rsidRPr="000142E3">
        <w:rPr>
          <w:rStyle w:val="ae"/>
          <w:rFonts w:ascii="Arial" w:hAnsi="Arial" w:cs="Arial"/>
          <w:b/>
          <w:sz w:val="24"/>
        </w:rPr>
        <w:t>R4-2321421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RLM requirements for R18 FR2 HST</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t>8.12.1.2</w:t>
      </w:r>
      <w:r>
        <w:tab/>
        <w:t>Intra-band carrier aggregation (CA) scenario</w:t>
      </w:r>
      <w:bookmarkEnd w:id="63"/>
    </w:p>
    <w:p w:rsidR="003C3D4D" w:rsidRDefault="003C3D4D" w:rsidP="003C3D4D">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CA operation in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R4-2319379</w:t>
      </w:r>
      <w:r>
        <w:rPr>
          <w:rFonts w:ascii="Arial" w:hAnsi="Arial" w:cs="Arial"/>
          <w:b/>
          <w:color w:val="0000FF"/>
          <w:sz w:val="24"/>
        </w:rPr>
        <w:tab/>
      </w:r>
      <w:r>
        <w:rPr>
          <w:rFonts w:ascii="Arial" w:hAnsi="Arial" w:cs="Arial"/>
          <w:b/>
          <w:sz w:val="24"/>
        </w:rPr>
        <w:t>Update on SCell activation for R18 FR2 HST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R4-2321422 (from R4-2319379).</w:t>
      </w:r>
    </w:p>
    <w:p w:rsidR="003C3D4D" w:rsidRDefault="006100BF" w:rsidP="003C3D4D">
      <w:pPr>
        <w:rPr>
          <w:rFonts w:ascii="Arial" w:hAnsi="Arial" w:cs="Arial"/>
          <w:b/>
          <w:sz w:val="24"/>
        </w:rPr>
      </w:pPr>
      <w:hyperlink r:id="rId135" w:history="1">
        <w:r w:rsidR="003C3D4D" w:rsidRPr="000142E3">
          <w:rPr>
            <w:rStyle w:val="ae"/>
            <w:rFonts w:ascii="Arial" w:hAnsi="Arial" w:cs="Arial"/>
            <w:b/>
            <w:sz w:val="24"/>
          </w:rPr>
          <w:t>R4-2321422</w:t>
        </w:r>
      </w:hyperlink>
      <w:r w:rsidR="003C3D4D">
        <w:rPr>
          <w:rFonts w:ascii="Arial" w:hAnsi="Arial" w:cs="Arial"/>
          <w:b/>
          <w:color w:val="0000FF"/>
          <w:sz w:val="24"/>
        </w:rPr>
        <w:tab/>
      </w:r>
      <w:r w:rsidR="003C3D4D">
        <w:rPr>
          <w:rFonts w:ascii="Arial" w:hAnsi="Arial" w:cs="Arial"/>
          <w:b/>
          <w:sz w:val="24"/>
        </w:rPr>
        <w:t>Update on SCell activation for R18 FR2 HST CA</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R4-2319716</w:t>
      </w:r>
      <w:r>
        <w:rPr>
          <w:rFonts w:ascii="Arial" w:hAnsi="Arial" w:cs="Arial"/>
          <w:b/>
          <w:color w:val="0000FF"/>
          <w:sz w:val="24"/>
        </w:rPr>
        <w:tab/>
      </w:r>
      <w:r>
        <w:rPr>
          <w:rFonts w:ascii="Arial" w:hAnsi="Arial" w:cs="Arial"/>
          <w:b/>
          <w:sz w:val="24"/>
        </w:rPr>
        <w:t>Correction to FR2 HST inter-frequency measurement requirements in Idle mode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64" w:name="_Toc150165223"/>
      <w:r>
        <w:t>8.12.1.3</w:t>
      </w:r>
      <w:r>
        <w:tab/>
        <w:t>UL timing adjustment solutions</w:t>
      </w:r>
      <w:bookmarkEnd w:id="64"/>
    </w:p>
    <w:p w:rsidR="003C3D4D" w:rsidRDefault="003C3D4D" w:rsidP="003C3D4D">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Reply LS on MAC-CE Based Indication for Cross-RRH TCI State Switch</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Pr="00015A50" w:rsidRDefault="006100BF" w:rsidP="003C3D4D">
      <w:pPr>
        <w:rPr>
          <w:rFonts w:ascii="Arial" w:hAnsi="Arial" w:cs="Arial"/>
          <w:b/>
          <w:sz w:val="24"/>
        </w:rPr>
      </w:pPr>
      <w:hyperlink r:id="rId136" w:history="1">
        <w:r w:rsidR="003C3D4D" w:rsidRPr="003E2E6D">
          <w:rPr>
            <w:rStyle w:val="ae"/>
            <w:rFonts w:ascii="Arial" w:hAnsi="Arial" w:cs="Arial"/>
            <w:b/>
            <w:sz w:val="24"/>
          </w:rPr>
          <w:t>R4-2321348</w:t>
        </w:r>
      </w:hyperlink>
      <w:r w:rsidR="003C3D4D" w:rsidRPr="00015A50">
        <w:rPr>
          <w:b/>
          <w:lang w:val="en-US" w:eastAsia="zh-CN"/>
        </w:rPr>
        <w:tab/>
      </w:r>
      <w:r w:rsidR="003C3D4D">
        <w:rPr>
          <w:rFonts w:ascii="Arial" w:hAnsi="Arial" w:cs="Arial"/>
          <w:b/>
          <w:sz w:val="24"/>
        </w:rPr>
        <w:t>LS Reply to RAN2 on UL Timing Adjustment Solutions in HST FR2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R4-2321371 (from R4-2321348).</w:t>
      </w:r>
    </w:p>
    <w:p w:rsidR="003C3D4D" w:rsidRPr="00015A50" w:rsidRDefault="006100BF" w:rsidP="003C3D4D">
      <w:pPr>
        <w:rPr>
          <w:rFonts w:ascii="Arial" w:hAnsi="Arial" w:cs="Arial"/>
          <w:b/>
          <w:sz w:val="24"/>
        </w:rPr>
      </w:pPr>
      <w:hyperlink r:id="rId137" w:history="1">
        <w:r w:rsidR="003C3D4D" w:rsidRPr="00351C58">
          <w:rPr>
            <w:rStyle w:val="ae"/>
            <w:rFonts w:ascii="Arial" w:hAnsi="Arial" w:cs="Arial"/>
            <w:b/>
            <w:sz w:val="24"/>
          </w:rPr>
          <w:t>R4-2321371</w:t>
        </w:r>
      </w:hyperlink>
      <w:r w:rsidR="003C3D4D" w:rsidRPr="00015A50">
        <w:rPr>
          <w:b/>
          <w:lang w:val="en-US" w:eastAsia="zh-CN"/>
        </w:rPr>
        <w:tab/>
      </w:r>
      <w:r w:rsidR="003C3D4D">
        <w:rPr>
          <w:rFonts w:ascii="Arial" w:hAnsi="Arial" w:cs="Arial"/>
          <w:b/>
          <w:sz w:val="24"/>
        </w:rPr>
        <w:t>LS Reply to RAN2 on UL Timing Adjustment Solutions in HST FR2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3C3D4D" w:rsidRDefault="003C3D4D" w:rsidP="003C3D4D">
      <w:pPr>
        <w:rPr>
          <w:rFonts w:ascii="Arial" w:hAnsi="Arial" w:cs="Arial"/>
          <w:b/>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A15DC">
        <w:rPr>
          <w:rFonts w:ascii="Arial" w:hAnsi="Arial" w:cs="Arial"/>
          <w:b/>
          <w:highlight w:val="green"/>
          <w:lang w:val="en-US" w:eastAsia="zh-CN"/>
        </w:rPr>
        <w:t>Approved.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UL timing adjustment solutions for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65" w:name="_Toc150165224"/>
      <w:r>
        <w:t>8.12.1.4</w:t>
      </w:r>
      <w:r>
        <w:tab/>
        <w:t>RRM aspects for tunnel deployment scenario</w:t>
      </w:r>
      <w:bookmarkEnd w:id="65"/>
    </w:p>
    <w:p w:rsidR="003C3D4D" w:rsidRDefault="003C3D4D" w:rsidP="003C3D4D">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C3D4D" w:rsidRDefault="003C3D4D" w:rsidP="003C3D4D">
      <w:pPr>
        <w:pStyle w:val="5"/>
      </w:pPr>
      <w:bookmarkStart w:id="66" w:name="_Toc150165225"/>
      <w:r>
        <w:t>8.12.1.5</w:t>
      </w:r>
      <w:r>
        <w:tab/>
        <w:t>Others</w:t>
      </w:r>
      <w:bookmarkEnd w:id="66"/>
    </w:p>
    <w:p w:rsidR="003C3D4D" w:rsidRDefault="003C3D4D" w:rsidP="003C3D4D">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Note: Revision number wrong on the CR coversheet for TDoc R4-231913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R4-2321423 (from R4-2319131).</w:t>
      </w:r>
    </w:p>
    <w:p w:rsidR="003C3D4D" w:rsidRDefault="006100BF" w:rsidP="003C3D4D">
      <w:pPr>
        <w:rPr>
          <w:rFonts w:ascii="Arial" w:hAnsi="Arial" w:cs="Arial"/>
          <w:b/>
          <w:sz w:val="24"/>
        </w:rPr>
      </w:pPr>
      <w:hyperlink r:id="rId138" w:history="1">
        <w:r w:rsidR="003C3D4D" w:rsidRPr="000142E3">
          <w:rPr>
            <w:rStyle w:val="ae"/>
            <w:rFonts w:ascii="Arial" w:hAnsi="Arial" w:cs="Arial"/>
            <w:b/>
            <w:sz w:val="24"/>
          </w:rPr>
          <w:t>R4-2321423</w:t>
        </w:r>
      </w:hyperlink>
      <w:r w:rsidR="003C3D4D">
        <w:rPr>
          <w:rFonts w:ascii="Arial" w:hAnsi="Arial" w:cs="Arial"/>
          <w:b/>
          <w:color w:val="0000FF"/>
          <w:sz w:val="24"/>
        </w:rPr>
        <w:tab/>
      </w:r>
      <w:r w:rsidR="003C3D4D">
        <w:rPr>
          <w:rFonts w:ascii="Arial" w:hAnsi="Arial" w:cs="Arial"/>
          <w:b/>
          <w:sz w:val="24"/>
        </w:rPr>
        <w:t>Maintenance CR on IDLE mode HST FR2 UE mobility</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 Samsung</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 xml:space="preserve">Note: Revision number wrong on the CR coversheet for TDoc R4-231913 is &lt;Rev#&gt;.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67" w:name="_Toc150165226"/>
      <w:r>
        <w:t>8.12.2</w:t>
      </w:r>
      <w:r>
        <w:tab/>
        <w:t>RRM performance requirements</w:t>
      </w:r>
      <w:bookmarkEnd w:id="67"/>
    </w:p>
    <w:p w:rsidR="003C3D4D" w:rsidRDefault="003C3D4D" w:rsidP="003C3D4D">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performance requirements for HST FR2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68" w:name="_Toc150165232"/>
      <w:r>
        <w:t>8.12.4</w:t>
      </w:r>
      <w:r>
        <w:tab/>
        <w:t>Moderator summary and conclusions</w:t>
      </w:r>
      <w:bookmarkEnd w:id="68"/>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3C3D4D" w:rsidRDefault="003C3D4D" w:rsidP="003C3D4D">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[109][200] RRM Session AI 8.12.1</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3C3D4D" w:rsidRPr="00AF2B10" w:rsidRDefault="003C3D4D" w:rsidP="003C3D4D"/>
    <w:p w:rsidR="003C3D4D" w:rsidRDefault="003C3D4D" w:rsidP="003C3D4D"/>
    <w:p w:rsidR="003C3D4D" w:rsidRPr="00015A50" w:rsidRDefault="006100BF" w:rsidP="003C3D4D">
      <w:pPr>
        <w:rPr>
          <w:rFonts w:ascii="Arial" w:hAnsi="Arial" w:cs="Arial"/>
          <w:b/>
          <w:sz w:val="24"/>
        </w:rPr>
      </w:pPr>
      <w:hyperlink r:id="rId139" w:history="1">
        <w:r w:rsidR="003C3D4D" w:rsidRPr="00885F1F">
          <w:rPr>
            <w:rStyle w:val="ae"/>
            <w:rFonts w:ascii="Arial" w:hAnsi="Arial" w:cs="Arial"/>
            <w:b/>
            <w:sz w:val="24"/>
          </w:rPr>
          <w:t>R4-2321332</w:t>
        </w:r>
      </w:hyperlink>
      <w:r w:rsidR="003C3D4D" w:rsidRPr="00015A50">
        <w:rPr>
          <w:b/>
          <w:lang w:val="en-US" w:eastAsia="zh-CN"/>
        </w:rPr>
        <w:tab/>
      </w:r>
      <w:r w:rsidR="003C3D4D">
        <w:rPr>
          <w:rFonts w:ascii="Arial" w:hAnsi="Arial" w:cs="Arial"/>
          <w:b/>
          <w:sz w:val="24"/>
          <w:lang w:val="en-US"/>
        </w:rPr>
        <w:t xml:space="preserve">Ad-hoc minutes on </w:t>
      </w:r>
      <w:r w:rsidR="003C3D4D" w:rsidRPr="00885F1F">
        <w:rPr>
          <w:rFonts w:ascii="Arial" w:hAnsi="Arial" w:cs="Arial" w:hint="eastAsia"/>
          <w:b/>
          <w:sz w:val="24"/>
          <w:lang w:val="nn-NO"/>
        </w:rPr>
        <w:t>NR_HST_FR2_enh</w:t>
      </w:r>
      <w:r w:rsidR="003C3D4D">
        <w:rPr>
          <w:rFonts w:ascii="Arial" w:hAnsi="Arial" w:cs="Arial"/>
          <w:b/>
          <w:sz w:val="24"/>
          <w:lang w:val="nn-NO"/>
        </w:rPr>
        <w:t xml:space="preserve">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10200">
        <w:rPr>
          <w:rFonts w:ascii="Arial" w:hAnsi="Arial" w:cs="Arial"/>
          <w:b/>
          <w:highlight w:val="green"/>
        </w:rPr>
        <w:t>Approved.</w:t>
      </w:r>
    </w:p>
    <w:p w:rsidR="003C3D4D" w:rsidRDefault="003C3D4D" w:rsidP="003C3D4D">
      <w:pPr>
        <w:rPr>
          <w:rFonts w:eastAsia="等线"/>
          <w:lang w:val="en-US" w:eastAsia="zh-CN"/>
        </w:rPr>
      </w:pPr>
      <w:r w:rsidRPr="00C64CD0">
        <w:rPr>
          <w:rFonts w:eastAsia="等线" w:hint="eastAsia"/>
          <w:lang w:val="en-US" w:eastAsia="zh-CN"/>
        </w:rPr>
        <w:t>Q</w:t>
      </w:r>
      <w:r w:rsidRPr="00C64CD0">
        <w:rPr>
          <w:rFonts w:eastAsia="等线"/>
          <w:lang w:val="en-US" w:eastAsia="zh-CN"/>
        </w:rPr>
        <w:t>C: Rel-18 UE behaivour if the New MAC CE is not present</w:t>
      </w:r>
      <w:r>
        <w:rPr>
          <w:rFonts w:eastAsia="等线"/>
          <w:lang w:val="en-US" w:eastAsia="zh-CN"/>
        </w:rPr>
        <w:t xml:space="preserve"> with Option B, UE follow R17 behviour. </w:t>
      </w:r>
    </w:p>
    <w:p w:rsidR="003C3D4D" w:rsidRDefault="003C3D4D" w:rsidP="003C3D4D">
      <w:pPr>
        <w:rPr>
          <w:rFonts w:eastAsia="等线"/>
          <w:lang w:val="en-US" w:eastAsia="zh-CN"/>
        </w:rPr>
      </w:pPr>
      <w:r w:rsidRPr="001E2CFB">
        <w:rPr>
          <w:rFonts w:eastAsia="等线"/>
          <w:highlight w:val="green"/>
          <w:lang w:val="en-US" w:eastAsia="zh-CN"/>
        </w:rPr>
        <w:t>Capture the following in the RAN2 LS, and further refine the wording:</w:t>
      </w:r>
    </w:p>
    <w:p w:rsidR="003C3D4D" w:rsidRDefault="003C3D4D" w:rsidP="003C3D4D">
      <w:pPr>
        <w:pStyle w:val="aff5"/>
        <w:numPr>
          <w:ilvl w:val="0"/>
          <w:numId w:val="8"/>
        </w:numPr>
        <w:autoSpaceDN w:val="0"/>
        <w:spacing w:line="256" w:lineRule="auto"/>
        <w:rPr>
          <w:highlight w:val="green"/>
        </w:rPr>
      </w:pPr>
      <w:r>
        <w:rPr>
          <w:highlight w:val="green"/>
        </w:rPr>
        <w:t>Agreement: Explain both Option A and B in the reply LS:</w:t>
      </w:r>
    </w:p>
    <w:p w:rsidR="003C3D4D" w:rsidRDefault="003C3D4D" w:rsidP="003C3D4D">
      <w:pPr>
        <w:pStyle w:val="aff5"/>
        <w:numPr>
          <w:ilvl w:val="1"/>
          <w:numId w:val="8"/>
        </w:numPr>
        <w:autoSpaceDN w:val="0"/>
        <w:spacing w:line="256" w:lineRule="auto"/>
        <w:rPr>
          <w:highlight w:val="green"/>
        </w:rPr>
      </w:pPr>
      <w:r>
        <w:rPr>
          <w:highlight w:val="green"/>
        </w:rPr>
        <w:t xml:space="preserve">Option A: Still follow RAN4’s existing agreement (for indication of “1” and “0”), and explanation of the necessity of “0”. </w:t>
      </w:r>
    </w:p>
    <w:p w:rsidR="003C3D4D" w:rsidRDefault="003C3D4D" w:rsidP="003C3D4D">
      <w:pPr>
        <w:pStyle w:val="aff5"/>
        <w:numPr>
          <w:ilvl w:val="1"/>
          <w:numId w:val="8"/>
        </w:numPr>
        <w:autoSpaceDN w:val="0"/>
        <w:spacing w:line="256" w:lineRule="auto"/>
      </w:pPr>
      <w:r>
        <w:rPr>
          <w:highlight w:val="green"/>
        </w:rPr>
        <w:t>Option B: By following RAN2’s suggestion for simplified MAC CE design, by modifying the expected requirements for UE. And explain to RAN2 what we lose by using this simplified MAC CE</w:t>
      </w:r>
      <w:r>
        <w:t xml:space="preserve">: </w:t>
      </w:r>
    </w:p>
    <w:p w:rsidR="003C3D4D" w:rsidRPr="001E2CFB" w:rsidRDefault="003C3D4D" w:rsidP="003C3D4D">
      <w:pPr>
        <w:pStyle w:val="aff5"/>
        <w:numPr>
          <w:ilvl w:val="2"/>
          <w:numId w:val="8"/>
        </w:numPr>
        <w:autoSpaceDN w:val="0"/>
        <w:spacing w:after="160" w:line="254" w:lineRule="auto"/>
        <w:contextualSpacing/>
        <w:rPr>
          <w:rFonts w:ascii="Arial" w:eastAsia="MS Mincho" w:hAnsi="Arial" w:cs="Arial"/>
          <w:szCs w:val="20"/>
          <w:highlight w:val="green"/>
          <w:lang w:eastAsia="en-US"/>
        </w:rPr>
      </w:pPr>
      <w:r>
        <w:rPr>
          <w:rFonts w:ascii="Arial" w:hAnsi="Arial" w:cs="Arial"/>
          <w:b/>
          <w:bCs/>
          <w:highlight w:val="green"/>
        </w:rPr>
        <w:t>[</w:t>
      </w:r>
      <w:r w:rsidRPr="001E2CFB">
        <w:rPr>
          <w:rFonts w:ascii="Arial" w:hAnsi="Arial" w:cs="Arial"/>
          <w:b/>
          <w:bCs/>
          <w:highlight w:val="green"/>
        </w:rPr>
        <w:t>MAC-CE indicates “1”</w:t>
      </w:r>
      <w:r w:rsidRPr="001E2CFB">
        <w:rPr>
          <w:rFonts w:ascii="Arial" w:hAnsi="Arial" w:cs="Arial"/>
          <w:highlight w:val="green"/>
        </w:rPr>
        <w:t>:</w:t>
      </w:r>
    </w:p>
    <w:p w:rsidR="003C3D4D" w:rsidRPr="001E2CFB" w:rsidRDefault="003C3D4D" w:rsidP="003C3D4D">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without checking the DL timing difference threshold.</w:t>
      </w:r>
      <w:r>
        <w:rPr>
          <w:rFonts w:ascii="Arial" w:hAnsi="Arial" w:cs="Arial"/>
          <w:highlight w:val="green"/>
        </w:rPr>
        <w:t>]</w:t>
      </w:r>
    </w:p>
    <w:p w:rsidR="003C3D4D" w:rsidRPr="001E2CFB" w:rsidRDefault="003C3D4D" w:rsidP="003C3D4D">
      <w:pPr>
        <w:pStyle w:val="aff5"/>
        <w:numPr>
          <w:ilvl w:val="2"/>
          <w:numId w:val="8"/>
        </w:numPr>
        <w:overflowPunct w:val="0"/>
        <w:autoSpaceDE w:val="0"/>
        <w:autoSpaceDN w:val="0"/>
        <w:adjustRightInd w:val="0"/>
        <w:spacing w:after="180"/>
        <w:contextualSpacing/>
        <w:rPr>
          <w:rFonts w:ascii="Arial" w:hAnsi="Arial" w:cs="Arial"/>
          <w:highlight w:val="green"/>
        </w:rPr>
      </w:pPr>
      <w:r>
        <w:rPr>
          <w:rFonts w:ascii="Arial" w:hAnsi="Arial" w:cs="Arial"/>
          <w:b/>
          <w:bCs/>
          <w:highlight w:val="green"/>
        </w:rPr>
        <w:t>[</w:t>
      </w:r>
      <w:r w:rsidRPr="001E2CFB">
        <w:rPr>
          <w:rFonts w:ascii="Arial" w:hAnsi="Arial" w:cs="Arial"/>
          <w:b/>
          <w:bCs/>
          <w:highlight w:val="green"/>
        </w:rPr>
        <w:t>New MAC CE is not present, but Rel-15 MAC CE is indicated:</w:t>
      </w:r>
    </w:p>
    <w:p w:rsidR="003C3D4D" w:rsidRPr="001E2CFB" w:rsidRDefault="003C3D4D" w:rsidP="003C3D4D">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 checking the DL timing difference threshold.</w:t>
      </w:r>
      <w:r>
        <w:rPr>
          <w:rFonts w:ascii="Arial" w:hAnsi="Arial" w:cs="Arial"/>
          <w:highlight w:val="green"/>
        </w:rPr>
        <w:t>]</w:t>
      </w:r>
    </w:p>
    <w:p w:rsidR="003C3D4D" w:rsidRPr="00C64CD0" w:rsidRDefault="003C3D4D" w:rsidP="003C3D4D">
      <w:pPr>
        <w:rPr>
          <w:rFonts w:eastAsiaTheme="minorEastAsia"/>
          <w:color w:val="993300"/>
          <w:u w:val="single"/>
          <w:lang w:val="en-US"/>
        </w:rPr>
      </w:pP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3C3D4D" w:rsidRDefault="003C3D4D" w:rsidP="003C3D4D">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8.12.2</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A0EDE" w:rsidRDefault="006100BF" w:rsidP="003C3D4D">
      <w:pPr>
        <w:rPr>
          <w:rFonts w:ascii="Arial" w:hAnsi="Arial" w:cs="Arial"/>
          <w:b/>
          <w:sz w:val="24"/>
        </w:rPr>
      </w:pPr>
      <w:hyperlink r:id="rId140" w:history="1">
        <w:r w:rsidR="003C3D4D" w:rsidRPr="000A0EDE">
          <w:rPr>
            <w:rStyle w:val="ae"/>
            <w:rFonts w:ascii="Arial" w:hAnsi="Arial" w:cs="Arial"/>
            <w:b/>
            <w:sz w:val="24"/>
          </w:rPr>
          <w:t>R4-2321349</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0A0EDE">
        <w:rPr>
          <w:rFonts w:ascii="Arial" w:hAnsi="Arial" w:cs="Arial"/>
          <w:b/>
          <w:sz w:val="24"/>
        </w:rPr>
        <w:t>NR_HST_FR2_enh_part2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color w:val="993300"/>
          <w:u w:val="single"/>
        </w:rPr>
      </w:pPr>
    </w:p>
    <w:p w:rsidR="003C3D4D" w:rsidRDefault="003C3D4D" w:rsidP="003C3D4D">
      <w:pPr>
        <w:pStyle w:val="3"/>
      </w:pPr>
      <w:bookmarkStart w:id="69" w:name="_Toc150165233"/>
      <w:r>
        <w:lastRenderedPageBreak/>
        <w:t>8.13</w:t>
      </w:r>
      <w:r>
        <w:tab/>
        <w:t>Air-to-ground network for NR</w:t>
      </w:r>
      <w:bookmarkEnd w:id="69"/>
    </w:p>
    <w:p w:rsidR="003C3D4D" w:rsidRDefault="003C3D4D" w:rsidP="003C3D4D">
      <w:pPr>
        <w:pStyle w:val="4"/>
      </w:pPr>
      <w:bookmarkStart w:id="70" w:name="_Toc150165245"/>
      <w:r>
        <w:t>8.13.6</w:t>
      </w:r>
      <w:r>
        <w:tab/>
        <w:t>RRM core requirements</w:t>
      </w:r>
      <w:bookmarkEnd w:id="70"/>
    </w:p>
    <w:p w:rsidR="003C3D4D" w:rsidRDefault="003C3D4D" w:rsidP="003C3D4D">
      <w:pPr>
        <w:pStyle w:val="5"/>
      </w:pPr>
      <w:bookmarkStart w:id="71" w:name="_Toc150165246"/>
      <w:r>
        <w:t>8.13.6.1</w:t>
      </w:r>
      <w:r>
        <w:tab/>
        <w:t>General aspects</w:t>
      </w:r>
      <w:bookmarkEnd w:id="71"/>
    </w:p>
    <w:p w:rsidR="003C3D4D" w:rsidRDefault="003C3D4D" w:rsidP="003C3D4D">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R4-2321365 (from R4-2318900).</w:t>
      </w:r>
    </w:p>
    <w:p w:rsidR="003C3D4D" w:rsidRDefault="006100BF" w:rsidP="003C3D4D">
      <w:pPr>
        <w:rPr>
          <w:rFonts w:ascii="Arial" w:hAnsi="Arial" w:cs="Arial"/>
          <w:b/>
          <w:sz w:val="24"/>
        </w:rPr>
      </w:pPr>
      <w:hyperlink r:id="rId141" w:history="1">
        <w:r w:rsidR="003C3D4D" w:rsidRPr="00722820">
          <w:rPr>
            <w:rStyle w:val="ae"/>
            <w:rFonts w:ascii="Arial" w:hAnsi="Arial" w:cs="Arial"/>
            <w:b/>
            <w:sz w:val="24"/>
          </w:rPr>
          <w:t>R4-2321365</w:t>
        </w:r>
      </w:hyperlink>
      <w:r w:rsidR="003C3D4D">
        <w:rPr>
          <w:rFonts w:ascii="Arial" w:hAnsi="Arial" w:cs="Arial"/>
          <w:b/>
          <w:color w:val="0000FF"/>
          <w:sz w:val="24"/>
        </w:rPr>
        <w:tab/>
      </w:r>
      <w:r w:rsidR="003C3D4D">
        <w:rPr>
          <w:rFonts w:ascii="Arial" w:hAnsi="Arial" w:cs="Arial"/>
          <w:b/>
          <w:sz w:val="24"/>
        </w:rPr>
        <w:t>Big CR to TS 38.133 on Air-to-ground network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R4-2318902</w:t>
      </w:r>
      <w:r>
        <w:rPr>
          <w:rFonts w:ascii="Arial" w:hAnsi="Arial" w:cs="Arial"/>
          <w:b/>
          <w:color w:val="0000FF"/>
          <w:sz w:val="24"/>
        </w:rPr>
        <w:tab/>
      </w:r>
      <w:r>
        <w:rPr>
          <w:rFonts w:ascii="Arial" w:hAnsi="Arial" w:cs="Arial"/>
          <w:b/>
          <w:sz w:val="24"/>
        </w:rPr>
        <w:t>TP to TR 38.876: RRM requirements for ATG network</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420AB8">
        <w:rPr>
          <w:rFonts w:ascii="Arial" w:hAnsi="Arial" w:cs="Arial"/>
          <w:b/>
          <w:highlight w:val="green"/>
        </w:rPr>
        <w:t>Approved.</w:t>
      </w:r>
    </w:p>
    <w:p w:rsidR="003C3D4D" w:rsidRDefault="003C3D4D" w:rsidP="003C3D4D">
      <w:pPr>
        <w:pStyle w:val="5"/>
      </w:pPr>
      <w:bookmarkStart w:id="72" w:name="_Toc150165247"/>
      <w:r>
        <w:t>8.13.6.2</w:t>
      </w:r>
      <w:r>
        <w:tab/>
        <w:t>Mobility requirements</w:t>
      </w:r>
      <w:bookmarkEnd w:id="72"/>
    </w:p>
    <w:p w:rsidR="003C3D4D" w:rsidRDefault="003C3D4D" w:rsidP="003C3D4D">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editorial corrections to the ATG IDLE/CONNECTED mode mobility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73" w:name="_Toc150165248"/>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"ftp://10.10.10.10/ftp/tsg_ran/WG4_Radio/TSGR4_109/Inbox/R4-2321394.zip" </w:instrText>
      </w:r>
      <w:r>
        <w:rPr>
          <w:rFonts w:ascii="Arial" w:hAnsi="Arial" w:cs="Arial"/>
          <w:b/>
          <w:color w:val="0000FF"/>
          <w:sz w:val="24"/>
        </w:rPr>
        <w:fldChar w:fldCharType="separate"/>
      </w:r>
      <w:r w:rsidRPr="00EB777A">
        <w:rPr>
          <w:rStyle w:val="ae"/>
          <w:rFonts w:ascii="Arial" w:hAnsi="Arial" w:cs="Arial"/>
          <w:b/>
          <w:sz w:val="24"/>
        </w:rPr>
        <w:t>R4-2321394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Corrections to the ATG IDLE/CONNECTED mode mobility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contains editorial corrections to the ATG IDLE/CONNECTED mode mobility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5"/>
      </w:pPr>
      <w:r>
        <w:lastRenderedPageBreak/>
        <w:t>8.13.6.3</w:t>
      </w:r>
      <w:r>
        <w:tab/>
        <w:t>Timing adjustments</w:t>
      </w:r>
      <w:bookmarkEnd w:id="73"/>
    </w:p>
    <w:p w:rsidR="003C3D4D" w:rsidRDefault="003C3D4D" w:rsidP="003C3D4D">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74" w:name="_Toc150165249"/>
      <w:r>
        <w:t>8.13.6.4</w:t>
      </w:r>
      <w:r>
        <w:tab/>
        <w:t>Signaling characteristics</w:t>
      </w:r>
      <w:bookmarkEnd w:id="74"/>
    </w:p>
    <w:p w:rsidR="003C3D4D" w:rsidRDefault="003C3D4D" w:rsidP="003C3D4D">
      <w:pPr>
        <w:pStyle w:val="5"/>
      </w:pPr>
      <w:bookmarkStart w:id="75" w:name="_Toc150165250"/>
      <w:r>
        <w:t>8.13.6.5</w:t>
      </w:r>
      <w:r>
        <w:tab/>
        <w:t>Measurement requirements</w:t>
      </w:r>
      <w:bookmarkEnd w:id="75"/>
    </w:p>
    <w:p w:rsidR="003C3D4D" w:rsidRDefault="003C3D4D" w:rsidP="003C3D4D">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includes the measurement requirement for ATG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R4-2321393 (from R4-2319151).</w:t>
      </w:r>
    </w:p>
    <w:bookmarkStart w:id="76" w:name="_Toc15016525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"ftp://10.10.10.10/ftp/tsg_ran/WG4_Radio/TSGR4_109/Inbox/R4-2321393.zip" </w:instrText>
      </w:r>
      <w:r>
        <w:rPr>
          <w:rFonts w:ascii="Arial" w:hAnsi="Arial" w:cs="Arial"/>
          <w:b/>
          <w:color w:val="0000FF"/>
          <w:sz w:val="24"/>
        </w:rPr>
        <w:fldChar w:fldCharType="separate"/>
      </w:r>
      <w:r w:rsidRPr="00EB777A">
        <w:rPr>
          <w:rStyle w:val="ae"/>
          <w:rFonts w:ascii="Arial" w:hAnsi="Arial" w:cs="Arial"/>
          <w:b/>
          <w:sz w:val="24"/>
        </w:rPr>
        <w:t>R4-2321393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measurement requirement in ATG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 CATT</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CR includes the measurement requirement for ATG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558D5">
        <w:rPr>
          <w:rFonts w:ascii="Arial" w:hAnsi="Arial" w:cs="Arial"/>
          <w:b/>
          <w:highlight w:val="green"/>
        </w:rPr>
        <w:t>Agreed.</w:t>
      </w:r>
    </w:p>
    <w:p w:rsidR="003C3D4D" w:rsidRDefault="003C3D4D" w:rsidP="003C3D4D">
      <w:pPr>
        <w:pStyle w:val="4"/>
      </w:pPr>
      <w:r>
        <w:t>8.13.7</w:t>
      </w:r>
      <w:r>
        <w:tab/>
        <w:t>RRM performance requirements</w:t>
      </w:r>
      <w:bookmarkEnd w:id="76"/>
    </w:p>
    <w:p w:rsidR="003C3D4D" w:rsidRDefault="003C3D4D" w:rsidP="003C3D4D">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R4-2318904</w:t>
      </w:r>
      <w:r>
        <w:rPr>
          <w:rFonts w:ascii="Arial" w:hAnsi="Arial" w:cs="Arial"/>
          <w:b/>
          <w:color w:val="0000FF"/>
          <w:sz w:val="24"/>
        </w:rPr>
        <w:tab/>
      </w:r>
      <w:r>
        <w:rPr>
          <w:rFonts w:ascii="Arial" w:hAnsi="Arial" w:cs="Arial"/>
          <w:b/>
          <w:sz w:val="24"/>
        </w:rPr>
        <w:t>Discussion on RRM performance requirements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R4-2319254</w:t>
      </w:r>
      <w:r>
        <w:rPr>
          <w:rFonts w:ascii="Arial" w:hAnsi="Arial" w:cs="Arial"/>
          <w:b/>
          <w:color w:val="0000FF"/>
          <w:sz w:val="24"/>
        </w:rPr>
        <w:tab/>
      </w:r>
      <w:r>
        <w:rPr>
          <w:rFonts w:ascii="Arial" w:hAnsi="Arial" w:cs="Arial"/>
          <w:b/>
          <w:sz w:val="24"/>
        </w:rPr>
        <w:t>Discussion on RRM performance for ATG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had initial discussions to identify the performance requirements for Rel-18 feature of air-to-ground [1]. A set of highlevel agreements on test configurations were made and a preliminary list of test cases were identified for further discussions, see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pStyle w:val="4"/>
      </w:pPr>
      <w:bookmarkStart w:id="77" w:name="_Toc150165256"/>
      <w:r>
        <w:t>8.13.9</w:t>
      </w:r>
      <w:r>
        <w:tab/>
        <w:t>Moderator summary and conclusions</w:t>
      </w:r>
      <w:bookmarkEnd w:id="77"/>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3C3D4D" w:rsidRDefault="003C3D4D" w:rsidP="003C3D4D">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8.13.6, 8.13.7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142" w:history="1">
        <w:r w:rsidR="003C3D4D" w:rsidRPr="0090392F">
          <w:rPr>
            <w:rStyle w:val="ae"/>
            <w:rFonts w:ascii="Arial" w:hAnsi="Arial" w:cs="Arial"/>
            <w:b/>
            <w:sz w:val="24"/>
          </w:rPr>
          <w:t>R4-2321333</w:t>
        </w:r>
      </w:hyperlink>
      <w:r w:rsidR="003C3D4D" w:rsidRPr="00015A50">
        <w:rPr>
          <w:b/>
          <w:lang w:val="en-US" w:eastAsia="zh-CN"/>
        </w:rPr>
        <w:tab/>
      </w:r>
      <w:r w:rsidR="003C3D4D">
        <w:rPr>
          <w:rFonts w:ascii="Arial" w:hAnsi="Arial" w:cs="Arial"/>
          <w:b/>
          <w:sz w:val="24"/>
          <w:lang w:val="en-US"/>
        </w:rPr>
        <w:t>Ad-hoc minutes on NR ATG</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3C3D4D" w:rsidRDefault="003C3D4D" w:rsidP="003C3D4D">
      <w:pPr>
        <w:rPr>
          <w:b/>
          <w:u w:val="single"/>
          <w:lang w:val="en-US" w:eastAsia="zh-CN"/>
        </w:rPr>
      </w:pPr>
      <w:r>
        <w:rPr>
          <w:b/>
          <w:u w:val="single"/>
        </w:rPr>
        <w:t xml:space="preserve">Additional agreement for Issue </w:t>
      </w:r>
      <w:r>
        <w:rPr>
          <w:rFonts w:hint="eastAsia"/>
          <w:b/>
          <w:u w:val="single"/>
          <w:lang w:val="en-US" w:eastAsia="zh-CN"/>
        </w:rPr>
        <w:t>2-4</w:t>
      </w:r>
      <w:r>
        <w:rPr>
          <w:b/>
          <w:u w:val="single"/>
        </w:rPr>
        <w:t xml:space="preserve">: </w:t>
      </w:r>
      <w:r>
        <w:rPr>
          <w:rFonts w:hint="eastAsia"/>
          <w:b/>
          <w:u w:val="single"/>
          <w:lang w:val="en-US" w:eastAsia="zh-CN"/>
        </w:rPr>
        <w:t>GNSS setup</w:t>
      </w:r>
    </w:p>
    <w:p w:rsidR="003C3D4D" w:rsidRPr="00915A19" w:rsidRDefault="003C3D4D" w:rsidP="003C3D4D">
      <w:pPr>
        <w:pStyle w:val="aff5"/>
        <w:numPr>
          <w:ilvl w:val="0"/>
          <w:numId w:val="8"/>
        </w:numPr>
        <w:ind w:left="720"/>
        <w:rPr>
          <w:highlight w:val="green"/>
        </w:rPr>
      </w:pPr>
      <w:r w:rsidRPr="00915A19">
        <w:rPr>
          <w:highlight w:val="green"/>
        </w:rPr>
        <w:t>Agreement:</w:t>
      </w:r>
    </w:p>
    <w:p w:rsidR="003C3D4D" w:rsidRDefault="003C3D4D" w:rsidP="003C3D4D">
      <w:pPr>
        <w:ind w:left="852" w:firstLine="284"/>
        <w:rPr>
          <w:szCs w:val="24"/>
          <w:lang w:val="en-US" w:eastAsia="zh-CN"/>
        </w:rPr>
      </w:pPr>
      <w:r w:rsidRPr="00915A19">
        <w:rPr>
          <w:szCs w:val="24"/>
          <w:highlight w:val="green"/>
          <w:lang w:val="en-US" w:eastAsia="zh-CN"/>
        </w:rPr>
        <w:t>Positioning is provided via AT command for all test cases</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BBB">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6100BF" w:rsidP="003C3D4D">
      <w:pPr>
        <w:rPr>
          <w:rFonts w:ascii="Arial" w:hAnsi="Arial" w:cs="Arial"/>
          <w:b/>
          <w:sz w:val="24"/>
        </w:rPr>
      </w:pPr>
      <w:hyperlink r:id="rId143" w:history="1">
        <w:r w:rsidR="003C3D4D" w:rsidRPr="00EB777A">
          <w:rPr>
            <w:rStyle w:val="ae"/>
            <w:rFonts w:ascii="Arial" w:hAnsi="Arial" w:cs="Arial"/>
            <w:b/>
            <w:sz w:val="24"/>
          </w:rPr>
          <w:t>R4-2321391</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EB777A">
        <w:rPr>
          <w:rFonts w:ascii="Arial" w:hAnsi="Arial" w:cs="Arial"/>
          <w:b/>
          <w:sz w:val="24"/>
        </w:rPr>
        <w:t>RRM requirements for NR ATG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R4-2321608 (from R4-2321391).</w:t>
      </w:r>
    </w:p>
    <w:p w:rsidR="003C3D4D" w:rsidRPr="00015A50" w:rsidRDefault="006100BF" w:rsidP="003C3D4D">
      <w:pPr>
        <w:rPr>
          <w:rFonts w:ascii="Arial" w:hAnsi="Arial" w:cs="Arial"/>
          <w:b/>
          <w:sz w:val="24"/>
        </w:rPr>
      </w:pPr>
      <w:hyperlink r:id="rId144" w:history="1">
        <w:r w:rsidR="003C3D4D" w:rsidRPr="00B031F5">
          <w:rPr>
            <w:rStyle w:val="ae"/>
            <w:rFonts w:ascii="Arial" w:hAnsi="Arial" w:cs="Arial"/>
            <w:b/>
            <w:sz w:val="24"/>
          </w:rPr>
          <w:t>R4-2321608</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EB777A">
        <w:rPr>
          <w:rFonts w:ascii="Arial" w:hAnsi="Arial" w:cs="Arial"/>
          <w:b/>
          <w:sz w:val="24"/>
        </w:rPr>
        <w:t>RRM requirements for NR ATG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6100BF" w:rsidP="003C3D4D">
      <w:pPr>
        <w:rPr>
          <w:rFonts w:ascii="Arial" w:hAnsi="Arial" w:cs="Arial"/>
          <w:b/>
          <w:sz w:val="24"/>
        </w:rPr>
      </w:pPr>
      <w:hyperlink r:id="rId145" w:history="1">
        <w:r w:rsidR="003C3D4D" w:rsidRPr="00EB777A">
          <w:rPr>
            <w:rStyle w:val="ae"/>
            <w:rFonts w:ascii="Arial" w:hAnsi="Arial" w:cs="Arial"/>
            <w:b/>
            <w:sz w:val="24"/>
          </w:rPr>
          <w:t>R4-2321392</w:t>
        </w:r>
      </w:hyperlink>
      <w:r w:rsidR="003C3D4D" w:rsidRPr="00015A50">
        <w:rPr>
          <w:b/>
          <w:lang w:val="en-US" w:eastAsia="zh-CN"/>
        </w:rPr>
        <w:tab/>
      </w:r>
      <w:r w:rsidR="003C3D4D" w:rsidRPr="00EB777A">
        <w:rPr>
          <w:rFonts w:ascii="Arial" w:hAnsi="Arial" w:cs="Arial"/>
          <w:b/>
          <w:sz w:val="24"/>
        </w:rPr>
        <w:t>LS on Layer-1/2/3 ATG UE features</w:t>
      </w:r>
      <w:r w:rsidR="003C3D4D">
        <w:rPr>
          <w:rFonts w:ascii="Arial" w:hAnsi="Arial" w:cs="Arial"/>
          <w:b/>
          <w:sz w:val="24"/>
        </w:rPr>
        <w:t xml:space="preserve"> </w:t>
      </w:r>
      <w:r w:rsidR="003C3D4D" w:rsidRPr="008970C5">
        <w:rPr>
          <w:rFonts w:ascii="Arial" w:hAnsi="Arial" w:cs="Arial"/>
          <w:b/>
          <w:sz w:val="24"/>
        </w:rPr>
        <w:t>and k</w:t>
      </w:r>
      <w:r w:rsidR="003C3D4D" w:rsidRPr="008970C5">
        <w:rPr>
          <w:rFonts w:ascii="Arial" w:hAnsi="Arial" w:cs="Arial"/>
          <w:b/>
          <w:sz w:val="24"/>
          <w:vertAlign w:val="subscript"/>
        </w:rPr>
        <w:t>offset</w:t>
      </w:r>
      <w:r w:rsidR="003C3D4D" w:rsidRPr="008970C5">
        <w:rPr>
          <w:rFonts w:ascii="Arial" w:hAnsi="Arial" w:cs="Arial"/>
          <w:b/>
          <w:sz w:val="24"/>
        </w:rPr>
        <w:t xml:space="preserve"> mechanism</w:t>
      </w:r>
    </w:p>
    <w:p w:rsidR="003C3D4D" w:rsidRDefault="003C3D4D" w:rsidP="003C3D4D">
      <w:pPr>
        <w:snapToGrid w:val="0"/>
        <w:spacing w:after="0"/>
        <w:ind w:leftChars="700" w:left="1400"/>
        <w:rPr>
          <w:i/>
        </w:rPr>
      </w:pPr>
      <w:r w:rsidRPr="00015A50">
        <w:rPr>
          <w:i/>
        </w:rPr>
        <w:t>Type: other</w:t>
      </w:r>
      <w:r w:rsidRPr="00015A50">
        <w:rPr>
          <w:i/>
        </w:rPr>
        <w:tab/>
      </w:r>
      <w:r>
        <w:rPr>
          <w:i/>
        </w:rPr>
        <w:tab/>
        <w:t>For: Approval</w:t>
      </w:r>
      <w:r>
        <w:rPr>
          <w:i/>
        </w:rPr>
        <w:br/>
        <w:t>To:RAN1, RAN2</w:t>
      </w:r>
    </w:p>
    <w:p w:rsidR="003C3D4D" w:rsidRPr="00015A50" w:rsidRDefault="003C3D4D" w:rsidP="003C3D4D">
      <w:pPr>
        <w:snapToGrid w:val="0"/>
        <w:ind w:leftChars="700" w:left="1400"/>
        <w:rPr>
          <w:i/>
        </w:rPr>
      </w:pPr>
      <w:r>
        <w:rPr>
          <w:i/>
        </w:rPr>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R4-2321609 (from R4-2321392).</w:t>
      </w:r>
    </w:p>
    <w:p w:rsidR="003C3D4D" w:rsidRPr="00015A50" w:rsidRDefault="006100BF" w:rsidP="003C3D4D">
      <w:pPr>
        <w:rPr>
          <w:rFonts w:ascii="Arial" w:hAnsi="Arial" w:cs="Arial"/>
          <w:b/>
          <w:sz w:val="24"/>
        </w:rPr>
      </w:pPr>
      <w:hyperlink r:id="rId146" w:history="1">
        <w:r w:rsidR="003C3D4D" w:rsidRPr="00B031F5">
          <w:rPr>
            <w:rStyle w:val="ae"/>
            <w:rFonts w:ascii="Arial" w:hAnsi="Arial" w:cs="Arial"/>
            <w:b/>
            <w:sz w:val="24"/>
          </w:rPr>
          <w:t>R4-2321609</w:t>
        </w:r>
      </w:hyperlink>
      <w:r w:rsidR="003C3D4D" w:rsidRPr="00015A50">
        <w:rPr>
          <w:b/>
          <w:lang w:val="en-US" w:eastAsia="zh-CN"/>
        </w:rPr>
        <w:tab/>
      </w:r>
      <w:r w:rsidR="003C3D4D" w:rsidRPr="00EB777A">
        <w:rPr>
          <w:rFonts w:ascii="Arial" w:hAnsi="Arial" w:cs="Arial"/>
          <w:b/>
          <w:sz w:val="24"/>
        </w:rPr>
        <w:t>LS on Layer-1/2/3 ATG UE features</w:t>
      </w:r>
      <w:r w:rsidR="003C3D4D">
        <w:rPr>
          <w:rFonts w:ascii="Arial" w:hAnsi="Arial" w:cs="Arial"/>
          <w:b/>
          <w:sz w:val="24"/>
        </w:rPr>
        <w:t xml:space="preserve"> </w:t>
      </w:r>
      <w:r w:rsidR="003C3D4D" w:rsidRPr="008970C5">
        <w:rPr>
          <w:rFonts w:ascii="Arial" w:hAnsi="Arial" w:cs="Arial"/>
          <w:b/>
          <w:sz w:val="24"/>
        </w:rPr>
        <w:t>and k</w:t>
      </w:r>
      <w:r w:rsidR="003C3D4D" w:rsidRPr="008970C5">
        <w:rPr>
          <w:rFonts w:ascii="Arial" w:hAnsi="Arial" w:cs="Arial"/>
          <w:b/>
          <w:sz w:val="24"/>
          <w:vertAlign w:val="subscript"/>
        </w:rPr>
        <w:t>offset</w:t>
      </w:r>
      <w:r w:rsidR="003C3D4D" w:rsidRPr="008970C5">
        <w:rPr>
          <w:rFonts w:ascii="Arial" w:hAnsi="Arial" w:cs="Arial"/>
          <w:b/>
          <w:sz w:val="24"/>
        </w:rPr>
        <w:t xml:space="preserve"> mechanism</w:t>
      </w:r>
    </w:p>
    <w:p w:rsidR="003C3D4D" w:rsidRDefault="003C3D4D" w:rsidP="003C3D4D">
      <w:pPr>
        <w:snapToGrid w:val="0"/>
        <w:spacing w:after="0"/>
        <w:ind w:leftChars="700" w:left="1400"/>
        <w:rPr>
          <w:i/>
        </w:rPr>
      </w:pPr>
      <w:r w:rsidRPr="00015A50">
        <w:rPr>
          <w:i/>
        </w:rPr>
        <w:t>Type: other</w:t>
      </w:r>
      <w:r w:rsidRPr="00015A50">
        <w:rPr>
          <w:i/>
        </w:rPr>
        <w:tab/>
      </w:r>
      <w:r>
        <w:rPr>
          <w:i/>
        </w:rPr>
        <w:tab/>
        <w:t>For: Approval</w:t>
      </w:r>
      <w:r>
        <w:rPr>
          <w:i/>
        </w:rPr>
        <w:br/>
        <w:t>To:RAN1, RAN2</w:t>
      </w:r>
    </w:p>
    <w:p w:rsidR="003C3D4D" w:rsidRPr="00015A50" w:rsidRDefault="003C3D4D" w:rsidP="003C3D4D">
      <w:pPr>
        <w:snapToGrid w:val="0"/>
        <w:ind w:leftChars="700" w:left="1400"/>
        <w:rPr>
          <w:i/>
        </w:rPr>
      </w:pPr>
      <w:r>
        <w:rPr>
          <w:i/>
        </w:rPr>
        <w:t>Source: CMCC</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Default="003C3D4D" w:rsidP="003C3D4D">
      <w:pPr>
        <w:rPr>
          <w:b/>
          <w:u w:val="single"/>
          <w:lang w:val="en-US" w:eastAsia="zh-CN"/>
        </w:rPr>
      </w:pPr>
      <w:r>
        <w:rPr>
          <w:b/>
          <w:u w:val="single"/>
        </w:rPr>
        <w:t xml:space="preserve">Issue </w:t>
      </w:r>
      <w:r>
        <w:rPr>
          <w:rFonts w:hint="eastAsia"/>
          <w:b/>
          <w:u w:val="single"/>
          <w:lang w:val="en-US" w:eastAsia="zh-CN"/>
        </w:rPr>
        <w:t>2-7</w:t>
      </w:r>
      <w:r>
        <w:rPr>
          <w:b/>
          <w:u w:val="single"/>
        </w:rPr>
        <w:t xml:space="preserve">: </w:t>
      </w:r>
      <w:r>
        <w:rPr>
          <w:rFonts w:hint="eastAsia"/>
          <w:b/>
          <w:u w:val="single"/>
          <w:lang w:val="en-US" w:eastAsia="zh-CN"/>
        </w:rPr>
        <w:t>Neighbour cell configuration</w:t>
      </w:r>
    </w:p>
    <w:p w:rsidR="003C3D4D" w:rsidRDefault="003C3D4D" w:rsidP="003C3D4D">
      <w:pPr>
        <w:pStyle w:val="aff5"/>
        <w:numPr>
          <w:ilvl w:val="0"/>
          <w:numId w:val="8"/>
        </w:numPr>
        <w:ind w:left="720"/>
      </w:pPr>
      <w:r>
        <w:t>Proposals</w:t>
      </w:r>
    </w:p>
    <w:p w:rsidR="003C3D4D" w:rsidRDefault="003C3D4D" w:rsidP="003C3D4D">
      <w:pPr>
        <w:pStyle w:val="aff5"/>
        <w:numPr>
          <w:ilvl w:val="1"/>
          <w:numId w:val="8"/>
        </w:numPr>
        <w:ind w:left="1440"/>
      </w:pPr>
      <w:r>
        <w:t>Option 1: For the TDD cell re-selection test and and intra/inter-frequency measurement test for UE with antenna array, choose some test cases to configure 2 neighbour cells.</w:t>
      </w:r>
      <w:r>
        <w:rPr>
          <w:rFonts w:hint="eastAsia"/>
        </w:rPr>
        <w:t xml:space="preserve">  (CMCC, Ericsson)</w:t>
      </w:r>
    </w:p>
    <w:p w:rsidR="003C3D4D" w:rsidRDefault="003C3D4D" w:rsidP="003C3D4D">
      <w:pPr>
        <w:pStyle w:val="aff5"/>
        <w:numPr>
          <w:ilvl w:val="0"/>
          <w:numId w:val="8"/>
        </w:numPr>
        <w:ind w:left="720"/>
      </w:pPr>
      <w:r>
        <w:t>Recommended WF</w:t>
      </w:r>
    </w:p>
    <w:p w:rsidR="003C3D4D" w:rsidRDefault="003C3D4D" w:rsidP="003C3D4D">
      <w:pPr>
        <w:pStyle w:val="aff5"/>
        <w:numPr>
          <w:ilvl w:val="1"/>
          <w:numId w:val="8"/>
        </w:numPr>
        <w:ind w:left="1440"/>
      </w:pPr>
      <w:r>
        <w:rPr>
          <w:rFonts w:hint="eastAsia"/>
        </w:rPr>
        <w:t>To be discussed</w:t>
      </w:r>
    </w:p>
    <w:p w:rsidR="003C3D4D" w:rsidRDefault="003C3D4D" w:rsidP="003C3D4D">
      <w:pPr>
        <w:rPr>
          <w:szCs w:val="24"/>
          <w:lang w:val="en-US" w:eastAsia="zh-CN"/>
        </w:rPr>
      </w:pPr>
      <w:r w:rsidRPr="00B4393A">
        <w:rPr>
          <w:rFonts w:hint="eastAsia"/>
          <w:szCs w:val="24"/>
          <w:lang w:val="en-US" w:eastAsia="zh-CN"/>
        </w:rPr>
        <w:t>Q</w:t>
      </w:r>
      <w:r w:rsidRPr="00B4393A">
        <w:rPr>
          <w:szCs w:val="24"/>
          <w:lang w:val="en-US" w:eastAsia="zh-CN"/>
        </w:rPr>
        <w:t>C: do we have 2 cells for FR2?</w:t>
      </w:r>
      <w:r>
        <w:rPr>
          <w:szCs w:val="24"/>
          <w:lang w:val="en-US" w:eastAsia="zh-CN"/>
        </w:rPr>
        <w:t xml:space="preserve"> We need time to check.</w:t>
      </w:r>
    </w:p>
    <w:p w:rsidR="003C3D4D" w:rsidRDefault="003C3D4D" w:rsidP="003C3D4D">
      <w:pPr>
        <w:rPr>
          <w:szCs w:val="24"/>
          <w:lang w:val="en-US" w:eastAsia="zh-CN"/>
        </w:rPr>
      </w:pPr>
    </w:p>
    <w:p w:rsidR="003C3D4D" w:rsidRDefault="003C3D4D" w:rsidP="003C3D4D">
      <w:pPr>
        <w:rPr>
          <w:b/>
          <w:u w:val="single"/>
          <w:lang w:val="en-US" w:eastAsia="zh-CN"/>
        </w:rPr>
      </w:pPr>
      <w:r>
        <w:rPr>
          <w:b/>
          <w:u w:val="single"/>
        </w:rPr>
        <w:t xml:space="preserve">Issue </w:t>
      </w:r>
      <w:r>
        <w:rPr>
          <w:rFonts w:hint="eastAsia"/>
          <w:b/>
          <w:u w:val="single"/>
          <w:lang w:val="en-US" w:eastAsia="zh-CN"/>
        </w:rPr>
        <w:t>2-4</w:t>
      </w:r>
      <w:r>
        <w:rPr>
          <w:b/>
          <w:u w:val="single"/>
        </w:rPr>
        <w:t xml:space="preserve">: </w:t>
      </w:r>
      <w:r>
        <w:rPr>
          <w:rFonts w:hint="eastAsia"/>
          <w:b/>
          <w:u w:val="single"/>
          <w:lang w:val="en-US" w:eastAsia="zh-CN"/>
        </w:rPr>
        <w:t>GNSS setup</w:t>
      </w:r>
    </w:p>
    <w:p w:rsidR="003C3D4D" w:rsidRPr="00915A19" w:rsidRDefault="003C3D4D" w:rsidP="003C3D4D">
      <w:pPr>
        <w:pStyle w:val="aff5"/>
        <w:numPr>
          <w:ilvl w:val="0"/>
          <w:numId w:val="8"/>
        </w:numPr>
        <w:ind w:left="720"/>
      </w:pPr>
      <w:r w:rsidRPr="00915A19">
        <w:t>Agreement:</w:t>
      </w:r>
    </w:p>
    <w:p w:rsidR="003C3D4D" w:rsidRDefault="003C3D4D" w:rsidP="003C3D4D">
      <w:pPr>
        <w:ind w:left="852" w:firstLine="284"/>
        <w:rPr>
          <w:szCs w:val="24"/>
          <w:lang w:val="en-US" w:eastAsia="zh-CN"/>
        </w:rPr>
      </w:pPr>
      <w:r>
        <w:rPr>
          <w:szCs w:val="24"/>
          <w:lang w:val="en-US" w:eastAsia="zh-CN"/>
        </w:rPr>
        <w:t xml:space="preserve">Positioning </w:t>
      </w:r>
      <w:r w:rsidRPr="00915A19">
        <w:rPr>
          <w:szCs w:val="24"/>
          <w:lang w:val="en-US" w:eastAsia="zh-CN"/>
        </w:rPr>
        <w:t xml:space="preserve">is </w:t>
      </w:r>
      <w:r>
        <w:rPr>
          <w:szCs w:val="24"/>
          <w:lang w:val="en-US" w:eastAsia="zh-CN"/>
        </w:rPr>
        <w:t>provided</w:t>
      </w:r>
      <w:r w:rsidRPr="00915A19">
        <w:rPr>
          <w:szCs w:val="24"/>
          <w:lang w:val="en-US" w:eastAsia="zh-CN"/>
        </w:rPr>
        <w:t xml:space="preserve"> via AT command for all test cases</w:t>
      </w:r>
    </w:p>
    <w:p w:rsidR="003C3D4D" w:rsidRDefault="003C3D4D" w:rsidP="003C3D4D">
      <w:pPr>
        <w:rPr>
          <w:szCs w:val="24"/>
          <w:lang w:val="en-US" w:eastAsia="zh-CN"/>
        </w:rPr>
      </w:pPr>
      <w:r>
        <w:rPr>
          <w:szCs w:val="24"/>
          <w:lang w:val="en-US" w:eastAsia="zh-CN"/>
        </w:rPr>
        <w:t xml:space="preserve">Nokia: based on the discussion in NR NTN, we need to check with RAN5. </w:t>
      </w:r>
    </w:p>
    <w:p w:rsidR="003C3D4D" w:rsidRDefault="003C3D4D" w:rsidP="003C3D4D">
      <w:pPr>
        <w:rPr>
          <w:szCs w:val="24"/>
          <w:lang w:val="en-US" w:eastAsia="zh-CN"/>
        </w:rPr>
      </w:pPr>
      <w:r>
        <w:rPr>
          <w:szCs w:val="24"/>
          <w:lang w:val="en-US" w:eastAsia="zh-CN"/>
        </w:rPr>
        <w:t>R&amp;S: we don’t understand well the agreement. Does it mean positioning?</w:t>
      </w:r>
    </w:p>
    <w:p w:rsidR="003C3D4D" w:rsidRPr="00915A19" w:rsidRDefault="003C3D4D" w:rsidP="003C3D4D">
      <w:pPr>
        <w:rPr>
          <w:szCs w:val="24"/>
          <w:lang w:val="en-US" w:eastAsia="zh-CN"/>
        </w:rPr>
      </w:pPr>
      <w:r>
        <w:rPr>
          <w:szCs w:val="24"/>
          <w:lang w:val="en-US" w:eastAsia="zh-CN"/>
        </w:rPr>
        <w:t>Nokia: Positioning is provided via AT command.</w:t>
      </w:r>
    </w:p>
    <w:p w:rsidR="003C3D4D" w:rsidRDefault="003C3D4D" w:rsidP="003C3D4D">
      <w:pPr>
        <w:rPr>
          <w:rFonts w:eastAsiaTheme="minorEastAsia"/>
          <w:color w:val="993300"/>
          <w:u w:val="single"/>
        </w:rPr>
      </w:pPr>
    </w:p>
    <w:p w:rsidR="003C3D4D" w:rsidRPr="00B4393A" w:rsidRDefault="003C3D4D" w:rsidP="003C3D4D">
      <w:pPr>
        <w:rPr>
          <w:rFonts w:eastAsiaTheme="minorEastAsia"/>
          <w:color w:val="993300"/>
          <w:u w:val="single"/>
        </w:rPr>
      </w:pPr>
    </w:p>
    <w:p w:rsidR="003C3D4D" w:rsidRDefault="003C3D4D" w:rsidP="003C3D4D">
      <w:pPr>
        <w:pStyle w:val="3"/>
      </w:pPr>
      <w:bookmarkStart w:id="78" w:name="_Toc150165257"/>
      <w:r>
        <w:t>8.14</w:t>
      </w:r>
      <w:r>
        <w:tab/>
        <w:t>NR support for dedicated spectrum less than 5MHz for FR1</w:t>
      </w:r>
      <w:bookmarkEnd w:id="78"/>
    </w:p>
    <w:p w:rsidR="003C3D4D" w:rsidRDefault="003C3D4D" w:rsidP="003C3D4D">
      <w:pPr>
        <w:pStyle w:val="4"/>
      </w:pPr>
      <w:bookmarkStart w:id="79" w:name="_Toc150165261"/>
      <w:r>
        <w:t>8.14.4</w:t>
      </w:r>
      <w:r>
        <w:tab/>
        <w:t>RRM core requirement</w:t>
      </w:r>
      <w:bookmarkEnd w:id="79"/>
    </w:p>
    <w:p w:rsidR="003C3D4D" w:rsidRPr="00015A50" w:rsidRDefault="006100BF" w:rsidP="003C3D4D">
      <w:pPr>
        <w:rPr>
          <w:rFonts w:ascii="Arial" w:hAnsi="Arial" w:cs="Arial"/>
          <w:b/>
          <w:sz w:val="24"/>
        </w:rPr>
      </w:pPr>
      <w:hyperlink r:id="rId147" w:history="1">
        <w:r w:rsidR="003C3D4D" w:rsidRPr="0018610A">
          <w:rPr>
            <w:rStyle w:val="ae"/>
            <w:rFonts w:ascii="Arial" w:hAnsi="Arial" w:cs="Arial"/>
            <w:b/>
            <w:sz w:val="24"/>
          </w:rPr>
          <w:t>R4-2321648</w:t>
        </w:r>
      </w:hyperlink>
      <w:r w:rsidR="003C3D4D" w:rsidRPr="00015A50">
        <w:rPr>
          <w:b/>
          <w:lang w:val="en-US" w:eastAsia="zh-CN"/>
        </w:rPr>
        <w:tab/>
      </w:r>
      <w:r w:rsidR="003C3D4D" w:rsidRPr="00543A90">
        <w:rPr>
          <w:rFonts w:ascii="Arial" w:hAnsi="Arial" w:cs="Arial"/>
          <w:b/>
          <w:sz w:val="24"/>
        </w:rPr>
        <w:t xml:space="preserve">Big </w:t>
      </w:r>
      <w:r w:rsidR="003C3D4D">
        <w:rPr>
          <w:rFonts w:ascii="Arial" w:hAnsi="Arial" w:cs="Arial"/>
          <w:b/>
          <w:sz w:val="24"/>
        </w:rPr>
        <w:t>CR for 38.133 on RRM core requirements for NR support for dedicated spectrum less than 5MHz for FR1</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Pr>
          <w:i/>
        </w:rPr>
        <w:t>38.133 v18.3.0  CR-</w:t>
      </w:r>
      <w:r w:rsidRPr="00AF3EAC">
        <w:rPr>
          <w:i/>
        </w:rPr>
        <w:t>3955</w:t>
      </w:r>
      <w:r>
        <w:rPr>
          <w:i/>
        </w:rPr>
        <w:t xml:space="preserve">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543A90" w:rsidRDefault="003C3D4D" w:rsidP="003C3D4D">
      <w:pPr>
        <w:rPr>
          <w:rFonts w:eastAsiaTheme="minorEastAsia"/>
          <w:lang w:eastAsia="ko-KR"/>
        </w:rPr>
      </w:pPr>
    </w:p>
    <w:p w:rsidR="003C3D4D" w:rsidRPr="00015A50" w:rsidRDefault="006100BF" w:rsidP="003C3D4D">
      <w:pPr>
        <w:rPr>
          <w:rFonts w:ascii="Arial" w:hAnsi="Arial" w:cs="Arial"/>
          <w:b/>
          <w:sz w:val="24"/>
        </w:rPr>
      </w:pPr>
      <w:hyperlink r:id="rId148" w:history="1">
        <w:r w:rsidR="003C3D4D" w:rsidRPr="002E0B9A">
          <w:rPr>
            <w:rStyle w:val="ae"/>
            <w:rFonts w:ascii="Arial" w:hAnsi="Arial" w:cs="Arial"/>
            <w:b/>
            <w:sz w:val="24"/>
          </w:rPr>
          <w:t>R4-2321344</w:t>
        </w:r>
      </w:hyperlink>
      <w:r w:rsidR="003C3D4D" w:rsidRPr="00015A50">
        <w:rPr>
          <w:b/>
          <w:lang w:val="en-US" w:eastAsia="zh-CN"/>
        </w:rPr>
        <w:tab/>
      </w:r>
      <w:r w:rsidR="003C3D4D">
        <w:rPr>
          <w:rFonts w:ascii="Arial" w:hAnsi="Arial" w:cs="Arial"/>
          <w:b/>
          <w:sz w:val="24"/>
          <w:lang w:val="en-US"/>
        </w:rPr>
        <w:t>Summary of simulation results for RRM requirements for less than 5 MHz</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Nokia</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intra-frequency measurements for 3MHz channel bandwidth for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R4-2321476 (from R4-2319786).</w:t>
      </w:r>
    </w:p>
    <w:p w:rsidR="003C3D4D" w:rsidRDefault="006100BF" w:rsidP="003C3D4D">
      <w:pPr>
        <w:rPr>
          <w:rFonts w:ascii="Arial" w:hAnsi="Arial" w:cs="Arial"/>
          <w:b/>
          <w:sz w:val="24"/>
        </w:rPr>
      </w:pPr>
      <w:hyperlink r:id="rId149" w:history="1">
        <w:r w:rsidR="003C3D4D" w:rsidRPr="002210AA">
          <w:rPr>
            <w:rStyle w:val="ae"/>
            <w:rFonts w:ascii="Arial" w:hAnsi="Arial" w:cs="Arial"/>
            <w:b/>
            <w:sz w:val="24"/>
          </w:rPr>
          <w:t>R4-2321476</w:t>
        </w:r>
      </w:hyperlink>
      <w:r w:rsidR="003C3D4D">
        <w:rPr>
          <w:rFonts w:ascii="Arial" w:hAnsi="Arial" w:cs="Arial"/>
          <w:b/>
          <w:color w:val="0000FF"/>
          <w:sz w:val="24"/>
        </w:rPr>
        <w:tab/>
      </w:r>
      <w:r w:rsidR="003C3D4D">
        <w:rPr>
          <w:rFonts w:ascii="Arial" w:hAnsi="Arial" w:cs="Arial"/>
          <w:b/>
          <w:sz w:val="24"/>
        </w:rPr>
        <w:t>CR for 38.133 on RRM core requirements for NR support for dedicated spectrum less than 5MHz for FR1</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intra-frequency measurements for 3MHz channel bandwidth for TS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6100BF" w:rsidP="003C3D4D">
      <w:pPr>
        <w:rPr>
          <w:rFonts w:ascii="Arial" w:hAnsi="Arial" w:cs="Arial"/>
          <w:b/>
          <w:sz w:val="24"/>
        </w:rPr>
      </w:pPr>
      <w:hyperlink r:id="rId150" w:history="1">
        <w:r w:rsidR="003C3D4D" w:rsidRPr="002210AA">
          <w:rPr>
            <w:rStyle w:val="ae"/>
            <w:rFonts w:ascii="Arial" w:hAnsi="Arial" w:cs="Arial"/>
            <w:b/>
            <w:sz w:val="24"/>
          </w:rPr>
          <w:t>R4-2321477</w:t>
        </w:r>
      </w:hyperlink>
      <w:r w:rsidR="003C3D4D">
        <w:rPr>
          <w:rFonts w:ascii="Arial" w:hAnsi="Arial" w:cs="Arial"/>
          <w:b/>
          <w:color w:val="0000FF"/>
          <w:sz w:val="24"/>
        </w:rPr>
        <w:tab/>
      </w:r>
      <w:r w:rsidR="003C3D4D">
        <w:rPr>
          <w:rFonts w:ascii="Arial" w:hAnsi="Arial" w:cs="Arial"/>
          <w:b/>
          <w:sz w:val="24"/>
        </w:rPr>
        <w:t>draftCR on link recovery and intra-frequecy requirements for less than 5MHz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RRM requirements for &lt; 5MHz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RRC connected state mobility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6100BF" w:rsidP="003C3D4D">
      <w:pPr>
        <w:rPr>
          <w:rFonts w:ascii="Arial" w:hAnsi="Arial" w:cs="Arial"/>
          <w:b/>
          <w:sz w:val="24"/>
        </w:rPr>
      </w:pPr>
      <w:hyperlink r:id="rId151" w:history="1">
        <w:r w:rsidR="003C3D4D" w:rsidRPr="002210AA">
          <w:rPr>
            <w:rStyle w:val="ae"/>
            <w:rFonts w:ascii="Arial" w:hAnsi="Arial" w:cs="Arial"/>
            <w:b/>
            <w:sz w:val="24"/>
          </w:rPr>
          <w:t>R4-2321478</w:t>
        </w:r>
      </w:hyperlink>
      <w:r w:rsidR="003C3D4D">
        <w:rPr>
          <w:rFonts w:ascii="Arial" w:hAnsi="Arial" w:cs="Arial"/>
          <w:b/>
          <w:color w:val="0000FF"/>
          <w:sz w:val="24"/>
        </w:rPr>
        <w:tab/>
      </w:r>
      <w:r w:rsidR="003C3D4D">
        <w:rPr>
          <w:rFonts w:ascii="Arial" w:hAnsi="Arial" w:cs="Arial"/>
          <w:b/>
          <w:sz w:val="24"/>
        </w:rPr>
        <w:t>RRC connected state mobility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RRC connected state mobility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Simulation results for SSB index and MIB reading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R4-2321003</w:t>
      </w:r>
      <w:r>
        <w:rPr>
          <w:rFonts w:ascii="Arial" w:hAnsi="Arial" w:cs="Arial"/>
          <w:b/>
          <w:color w:val="0000FF"/>
          <w:sz w:val="24"/>
        </w:rPr>
        <w:tab/>
      </w:r>
      <w:r>
        <w:rPr>
          <w:rFonts w:ascii="Arial" w:hAnsi="Arial" w:cs="Arial"/>
          <w:b/>
          <w:sz w:val="24"/>
        </w:rPr>
        <w:t>RRM requirements for NR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80" w:name="_Toc150165262"/>
      <w:r>
        <w:t>8.14.5</w:t>
      </w:r>
      <w:r>
        <w:tab/>
        <w:t>RRM performance requirements</w:t>
      </w:r>
      <w:bookmarkEnd w:id="80"/>
    </w:p>
    <w:p w:rsidR="003C3D4D" w:rsidRDefault="003C3D4D" w:rsidP="003C3D4D">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R4-2320014</w:t>
      </w:r>
      <w:r>
        <w:rPr>
          <w:rFonts w:ascii="Arial" w:hAnsi="Arial" w:cs="Arial"/>
          <w:b/>
          <w:color w:val="0000FF"/>
          <w:sz w:val="24"/>
        </w:rPr>
        <w:tab/>
      </w:r>
      <w:r>
        <w:rPr>
          <w:rFonts w:ascii="Arial" w:hAnsi="Arial" w:cs="Arial"/>
          <w:b/>
          <w:sz w:val="24"/>
        </w:rPr>
        <w:t>Discussion on RRM performance requirements for less than 5MHz BW</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R4-2320771</w:t>
      </w:r>
      <w:r>
        <w:rPr>
          <w:rFonts w:ascii="Arial" w:hAnsi="Arial" w:cs="Arial"/>
          <w:b/>
          <w:color w:val="0000FF"/>
          <w:sz w:val="24"/>
        </w:rPr>
        <w:tab/>
      </w:r>
      <w:r>
        <w:rPr>
          <w:rFonts w:ascii="Arial" w:hAnsi="Arial" w:cs="Arial"/>
          <w:b/>
          <w:sz w:val="24"/>
        </w:rPr>
        <w:t>On RRM performance requirements for &lt;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RRM performance requirements for &lt; 5MHz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Simulation results for RLM (OOS/IS) and BFD for &lt; 5MHz</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R4-2320930</w:t>
      </w:r>
      <w:r>
        <w:rPr>
          <w:rFonts w:ascii="Arial" w:hAnsi="Arial" w:cs="Arial"/>
          <w:b/>
          <w:color w:val="0000FF"/>
          <w:sz w:val="24"/>
        </w:rPr>
        <w:tab/>
      </w:r>
      <w:r>
        <w:rPr>
          <w:rFonts w:ascii="Arial" w:hAnsi="Arial" w:cs="Arial"/>
          <w:b/>
          <w:sz w:val="24"/>
        </w:rPr>
        <w:t>Discussion on performance part for FR1 less than 5MHz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81" w:name="_Toc150165266"/>
      <w:r>
        <w:t>8.14.7</w:t>
      </w:r>
      <w:r>
        <w:tab/>
        <w:t>Moderator summary and conclusions</w:t>
      </w:r>
      <w:bookmarkEnd w:id="81"/>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3C3D4D" w:rsidRPr="00362FB0" w:rsidRDefault="003C3D4D" w:rsidP="003C3D4D">
      <w:pPr>
        <w:rPr>
          <w:lang w:eastAsia="zh-CN"/>
        </w:rPr>
      </w:pPr>
      <w:r w:rsidRPr="00362FB0">
        <w:rPr>
          <w:rFonts w:hint="eastAsia"/>
          <w:highlight w:val="green"/>
          <w:lang w:eastAsia="zh-CN"/>
        </w:rPr>
        <w:t>A</w:t>
      </w:r>
      <w:r w:rsidRPr="00362FB0">
        <w:rPr>
          <w:highlight w:val="green"/>
          <w:lang w:eastAsia="zh-CN"/>
        </w:rPr>
        <w:t>greement: RRM core part of the WI can be closed.</w:t>
      </w:r>
    </w:p>
    <w:p w:rsidR="003C3D4D" w:rsidRDefault="003C3D4D" w:rsidP="003C3D4D">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8.14.4, 8.14.5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152" w:history="1">
        <w:r w:rsidR="003C3D4D" w:rsidRPr="007578F9">
          <w:rPr>
            <w:rStyle w:val="ae"/>
            <w:rFonts w:ascii="Arial" w:hAnsi="Arial" w:cs="Arial"/>
            <w:b/>
            <w:sz w:val="24"/>
          </w:rPr>
          <w:t>R4-2321342</w:t>
        </w:r>
      </w:hyperlink>
      <w:r w:rsidR="003C3D4D" w:rsidRPr="00015A50">
        <w:rPr>
          <w:b/>
          <w:lang w:val="en-US" w:eastAsia="zh-CN"/>
        </w:rPr>
        <w:tab/>
      </w:r>
      <w:r w:rsidR="003C3D4D">
        <w:rPr>
          <w:rFonts w:ascii="Arial" w:hAnsi="Arial" w:cs="Arial" w:hint="eastAsia"/>
          <w:b/>
          <w:sz w:val="24"/>
          <w:lang w:val="en-US" w:eastAsia="zh-CN"/>
        </w:rPr>
        <w:t>C</w:t>
      </w:r>
      <w:r w:rsidR="003C3D4D">
        <w:rPr>
          <w:rFonts w:ascii="Arial" w:hAnsi="Arial" w:cs="Arial"/>
          <w:b/>
          <w:sz w:val="24"/>
          <w:lang w:val="en-US"/>
        </w:rPr>
        <w:t xml:space="preserve">offee break discussion minutes on </w:t>
      </w:r>
      <w:r w:rsidR="003C3D4D">
        <w:rPr>
          <w:rFonts w:ascii="Arial" w:hAnsi="Arial" w:cs="Arial"/>
          <w:b/>
          <w:sz w:val="24"/>
        </w:rPr>
        <w:t>NR_FR1_lessthan_5MHz_BW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Nokia</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A1E">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153" w:history="1">
        <w:r w:rsidR="003C3D4D" w:rsidRPr="00280BB4">
          <w:rPr>
            <w:rStyle w:val="ae"/>
            <w:rFonts w:ascii="Arial" w:hAnsi="Arial" w:cs="Arial"/>
            <w:b/>
            <w:sz w:val="24"/>
          </w:rPr>
          <w:t>R4-2321629</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NR_FR1_lessthan_5MHz_BW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08B8">
        <w:rPr>
          <w:rFonts w:ascii="Arial" w:hAnsi="Arial" w:cs="Arial"/>
          <w:b/>
          <w:highlight w:val="green"/>
          <w:lang w:val="en-US" w:eastAsia="zh-CN"/>
        </w:rPr>
        <w:t>Approved.</w:t>
      </w:r>
    </w:p>
    <w:p w:rsidR="003C3D4D" w:rsidRPr="00E21E14" w:rsidRDefault="003C3D4D" w:rsidP="003C3D4D">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Pr="00E21E14" w:rsidRDefault="003C3D4D" w:rsidP="003C3D4D">
      <w:pPr>
        <w:rPr>
          <w:b/>
          <w:u w:val="single"/>
        </w:rPr>
      </w:pPr>
      <w:r w:rsidRPr="00E21E14">
        <w:rPr>
          <w:b/>
          <w:u w:val="single"/>
        </w:rPr>
        <w:t xml:space="preserve">Sub-topic 1-3 </w:t>
      </w:r>
      <w:bookmarkStart w:id="82" w:name="_Hlk150277615"/>
      <w:r w:rsidRPr="00E21E14">
        <w:rPr>
          <w:b/>
          <w:u w:val="single"/>
        </w:rPr>
        <w:t>Time to identify target NR cell for RRC connection re-establishment and RRC connection release with re-direction</w:t>
      </w:r>
      <w:bookmarkEnd w:id="82"/>
    </w:p>
    <w:p w:rsidR="003C3D4D" w:rsidRPr="00BA50A7" w:rsidRDefault="003C3D4D" w:rsidP="003C3D4D">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3C3D4D" w:rsidRPr="00BA50A7" w:rsidRDefault="003C3D4D" w:rsidP="003C3D4D">
      <w:pPr>
        <w:rPr>
          <w:iCs/>
          <w:lang w:val="en-US" w:eastAsia="zh-CN"/>
        </w:rPr>
      </w:pPr>
      <w:r w:rsidRPr="00BA50A7">
        <w:rPr>
          <w:iCs/>
          <w:lang w:val="en-US" w:eastAsia="zh-CN"/>
        </w:rPr>
        <w:t>In RAN4#108bis meeting RAN4 agreed following side conditions:</w:t>
      </w:r>
    </w:p>
    <w:p w:rsidR="003C3D4D" w:rsidRPr="00BA50A7" w:rsidRDefault="003C3D4D" w:rsidP="003C3D4D">
      <w:pPr>
        <w:rPr>
          <w:iCs/>
          <w:lang w:eastAsia="zh-CN"/>
        </w:rPr>
      </w:pPr>
      <w:r w:rsidRPr="00BA50A7">
        <w:rPr>
          <w:iCs/>
          <w:lang w:eastAsia="zh-CN"/>
        </w:rPr>
        <w:t xml:space="preserve">Agreement: </w:t>
      </w:r>
    </w:p>
    <w:p w:rsidR="003C3D4D" w:rsidRPr="00BA50A7" w:rsidRDefault="003C3D4D" w:rsidP="003C3D4D">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3C3D4D" w:rsidRPr="00BA50A7" w:rsidRDefault="003C3D4D" w:rsidP="003C3D4D">
      <w:pPr>
        <w:numPr>
          <w:ilvl w:val="0"/>
          <w:numId w:val="37"/>
        </w:numPr>
        <w:rPr>
          <w:iCs/>
          <w:lang w:val="en-US" w:eastAsia="zh-CN"/>
        </w:rPr>
      </w:pPr>
      <w:r w:rsidRPr="00BA50A7">
        <w:rPr>
          <w:iCs/>
          <w:lang w:val="en-US" w:eastAsia="zh-CN"/>
        </w:rPr>
        <w:t>Side conditions for NR is target cell detection for RRC connection re-establishment is Es/Iot≥-4 dB.</w:t>
      </w:r>
    </w:p>
    <w:p w:rsidR="003C3D4D" w:rsidRPr="00BA50A7" w:rsidRDefault="003C3D4D" w:rsidP="003C3D4D">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3C3D4D" w:rsidRPr="00BA50A7" w:rsidRDefault="003C3D4D" w:rsidP="003C3D4D">
      <w:pPr>
        <w:numPr>
          <w:ilvl w:val="0"/>
          <w:numId w:val="38"/>
        </w:numPr>
        <w:rPr>
          <w:iCs/>
          <w:lang w:val="en-US" w:eastAsia="zh-CN"/>
        </w:rPr>
      </w:pPr>
      <w:r w:rsidRPr="00BA50A7">
        <w:rPr>
          <w:iCs/>
          <w:lang w:val="en-US" w:eastAsia="zh-CN"/>
        </w:rPr>
        <w:t>Side conditions for NR is target cell detection for RRC connection re-establishment is Es/Iot≥-6 dB.</w:t>
      </w:r>
    </w:p>
    <w:p w:rsidR="003C3D4D" w:rsidRPr="00BA50A7" w:rsidRDefault="003C3D4D" w:rsidP="003C3D4D">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3C3D4D" w:rsidRPr="00BA50A7" w:rsidRDefault="003C3D4D" w:rsidP="003C3D4D">
      <w:pPr>
        <w:numPr>
          <w:ilvl w:val="0"/>
          <w:numId w:val="39"/>
        </w:numPr>
        <w:rPr>
          <w:iCs/>
          <w:lang w:val="en-US" w:eastAsia="zh-CN"/>
        </w:rPr>
      </w:pPr>
      <w:r w:rsidRPr="00BA50A7">
        <w:rPr>
          <w:iCs/>
          <w:lang w:val="en-US" w:eastAsia="zh-CN"/>
        </w:rPr>
        <w:t>Side conditions for NR target cell detection for RRC connection release with re-direction is Es/Iot≥-4 dB.</w:t>
      </w:r>
    </w:p>
    <w:p w:rsidR="003C3D4D" w:rsidRPr="00035C50" w:rsidRDefault="003C3D4D" w:rsidP="003C3D4D">
      <w:pPr>
        <w:rPr>
          <w:i/>
          <w:color w:val="0070C0"/>
          <w:lang w:val="en-US" w:eastAsia="zh-CN"/>
        </w:rPr>
      </w:pPr>
    </w:p>
    <w:p w:rsidR="003C3D4D" w:rsidRPr="0087247A" w:rsidRDefault="003C3D4D" w:rsidP="003C3D4D">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3C3D4D" w:rsidRPr="0087247A" w:rsidRDefault="003C3D4D" w:rsidP="003C3D4D">
      <w:pPr>
        <w:pStyle w:val="aff5"/>
        <w:numPr>
          <w:ilvl w:val="0"/>
          <w:numId w:val="8"/>
        </w:numPr>
        <w:ind w:left="720"/>
      </w:pPr>
      <w:r w:rsidRPr="0087247A">
        <w:t>Proposals</w:t>
      </w:r>
    </w:p>
    <w:p w:rsidR="003C3D4D" w:rsidRPr="0087247A" w:rsidRDefault="003C3D4D" w:rsidP="003C3D4D">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3C3D4D" w:rsidRPr="0087247A" w:rsidRDefault="003C3D4D" w:rsidP="003C3D4D">
      <w:pPr>
        <w:pStyle w:val="aff5"/>
        <w:numPr>
          <w:ilvl w:val="1"/>
          <w:numId w:val="8"/>
        </w:numPr>
        <w:ind w:left="1440"/>
      </w:pPr>
      <w:r w:rsidRPr="0087247A">
        <w:t>Option 2: No other proposal</w:t>
      </w:r>
    </w:p>
    <w:p w:rsidR="003C3D4D" w:rsidRPr="001A78FB" w:rsidRDefault="003C3D4D" w:rsidP="003C3D4D">
      <w:pPr>
        <w:pStyle w:val="aff5"/>
        <w:numPr>
          <w:ilvl w:val="0"/>
          <w:numId w:val="8"/>
        </w:numPr>
        <w:ind w:left="720"/>
        <w:rPr>
          <w:highlight w:val="green"/>
        </w:rPr>
      </w:pPr>
      <w:r w:rsidRPr="001A78FB">
        <w:rPr>
          <w:highlight w:val="green"/>
        </w:rPr>
        <w:t>Agreement</w:t>
      </w:r>
    </w:p>
    <w:p w:rsidR="003C3D4D" w:rsidRDefault="003C3D4D" w:rsidP="003C3D4D">
      <w:pPr>
        <w:pStyle w:val="aff5"/>
        <w:numPr>
          <w:ilvl w:val="1"/>
          <w:numId w:val="8"/>
        </w:numPr>
        <w:ind w:left="1440"/>
        <w:rPr>
          <w:highlight w:val="green"/>
        </w:rPr>
      </w:pPr>
      <w:r w:rsidRPr="001A78FB">
        <w:rPr>
          <w:highlight w:val="green"/>
        </w:rPr>
        <w:t>The time to identify an unknown target NR intra-frequency cell for RRC connection re-establishment, T</w:t>
      </w:r>
      <w:r w:rsidRPr="001A78FB">
        <w:rPr>
          <w:highlight w:val="green"/>
          <w:vertAlign w:val="subscript"/>
        </w:rPr>
        <w:t>identify_intra_NR</w:t>
      </w:r>
      <w:r w:rsidRPr="001A78FB">
        <w:rPr>
          <w:highlight w:val="green"/>
        </w:rPr>
        <w:t xml:space="preserve"> as defined in Table 6.2.1.2.1-1, is extended with [1 or 2 or 3] xT</w:t>
      </w:r>
      <w:r w:rsidRPr="001A78FB">
        <w:rPr>
          <w:highlight w:val="green"/>
          <w:vertAlign w:val="subscript"/>
        </w:rPr>
        <w:t>SMTC</w:t>
      </w:r>
      <w:r w:rsidRPr="001A78FB">
        <w:rPr>
          <w:highlight w:val="green"/>
        </w:rPr>
        <w:t xml:space="preserve"> where T</w:t>
      </w:r>
      <w:r w:rsidRPr="001A78FB">
        <w:rPr>
          <w:highlight w:val="green"/>
          <w:vertAlign w:val="subscript"/>
        </w:rPr>
        <w:t>SMTC</w:t>
      </w:r>
      <w:r w:rsidRPr="001A78FB">
        <w:rPr>
          <w:highlight w:val="green"/>
        </w:rPr>
        <w:t xml:space="preserve"> is the periodicity of the SMTC occasion configured for the intra-frequency carrier.</w:t>
      </w:r>
    </w:p>
    <w:p w:rsidR="003C3D4D" w:rsidRPr="001A78FB" w:rsidRDefault="003C3D4D" w:rsidP="003C3D4D">
      <w:pPr>
        <w:pStyle w:val="aff5"/>
        <w:numPr>
          <w:ilvl w:val="1"/>
          <w:numId w:val="8"/>
        </w:numPr>
        <w:ind w:left="1440"/>
        <w:rPr>
          <w:highlight w:val="green"/>
        </w:rPr>
      </w:pPr>
      <w:r>
        <w:rPr>
          <w:highlight w:val="green"/>
        </w:rPr>
        <w:t>Agree one value in [] in this meeting based on the simulation results.</w:t>
      </w:r>
    </w:p>
    <w:p w:rsidR="003C3D4D" w:rsidRDefault="003C3D4D" w:rsidP="003C3D4D">
      <w:pPr>
        <w:rPr>
          <w:lang w:val="en-US" w:eastAsia="zh-CN"/>
        </w:rPr>
      </w:pPr>
      <w:r>
        <w:rPr>
          <w:rFonts w:hint="eastAsia"/>
          <w:lang w:val="en-US" w:eastAsia="zh-CN"/>
        </w:rPr>
        <w:t>E</w:t>
      </w:r>
      <w:r>
        <w:rPr>
          <w:lang w:val="en-US" w:eastAsia="zh-CN"/>
        </w:rPr>
        <w:t xml:space="preserve">///: the simulation results are different. Depending on the SNR condition, less than 3 is needed. </w:t>
      </w:r>
    </w:p>
    <w:p w:rsidR="003C3D4D" w:rsidRPr="00EA5D83" w:rsidRDefault="003C3D4D" w:rsidP="003C3D4D">
      <w:pPr>
        <w:pStyle w:val="aff5"/>
        <w:numPr>
          <w:ilvl w:val="0"/>
          <w:numId w:val="51"/>
        </w:numPr>
      </w:pPr>
      <w:r w:rsidRPr="00EA5D83">
        <w:rPr>
          <w:bCs/>
        </w:rPr>
        <w:t xml:space="preserve">Extend existing requirements by </w:t>
      </w:r>
      <w:r>
        <w:rPr>
          <w:bCs/>
        </w:rPr>
        <w:t>[</w:t>
      </w:r>
      <w:r w:rsidRPr="00EA5D83">
        <w:rPr>
          <w:bCs/>
        </w:rPr>
        <w:t>3</w:t>
      </w:r>
      <w:r>
        <w:rPr>
          <w:bCs/>
        </w:rPr>
        <w:t xml:space="preserve">]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(QC, MTK, Apple)</w:t>
      </w:r>
    </w:p>
    <w:p w:rsidR="003C3D4D" w:rsidRPr="00EA5D83" w:rsidRDefault="003C3D4D" w:rsidP="003C3D4D">
      <w:pPr>
        <w:pStyle w:val="aff5"/>
        <w:numPr>
          <w:ilvl w:val="0"/>
          <w:numId w:val="51"/>
        </w:numPr>
      </w:pPr>
      <w:r w:rsidRPr="00EA5D83">
        <w:rPr>
          <w:bCs/>
        </w:rPr>
        <w:t xml:space="preserve">Extend existing requirements by </w:t>
      </w:r>
      <w:r>
        <w:rPr>
          <w:bCs/>
        </w:rPr>
        <w:t xml:space="preserve">[1]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(E///)</w:t>
      </w:r>
    </w:p>
    <w:p w:rsidR="003C3D4D" w:rsidRDefault="003C3D4D" w:rsidP="003C3D4D">
      <w:pPr>
        <w:rPr>
          <w:rFonts w:eastAsiaTheme="minorEastAsia"/>
        </w:rPr>
      </w:pPr>
    </w:p>
    <w:p w:rsidR="003C3D4D" w:rsidRDefault="003C3D4D" w:rsidP="003C3D4D">
      <w:pPr>
        <w:rPr>
          <w:rFonts w:eastAsiaTheme="minorEastAsia"/>
        </w:rPr>
      </w:pPr>
    </w:p>
    <w:p w:rsidR="003C3D4D" w:rsidRPr="0087247A" w:rsidRDefault="003C3D4D" w:rsidP="003C3D4D">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3C3D4D" w:rsidRPr="0087247A" w:rsidRDefault="003C3D4D" w:rsidP="003C3D4D">
      <w:pPr>
        <w:pStyle w:val="aff5"/>
        <w:numPr>
          <w:ilvl w:val="0"/>
          <w:numId w:val="8"/>
        </w:numPr>
        <w:ind w:left="720"/>
      </w:pPr>
      <w:r w:rsidRPr="0087247A">
        <w:t>Proposals</w:t>
      </w:r>
    </w:p>
    <w:p w:rsidR="003C3D4D" w:rsidRPr="0087247A" w:rsidRDefault="003C3D4D" w:rsidP="003C3D4D">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3C3D4D" w:rsidRPr="0087247A" w:rsidRDefault="003C3D4D" w:rsidP="003C3D4D">
      <w:pPr>
        <w:pStyle w:val="aff5"/>
        <w:numPr>
          <w:ilvl w:val="1"/>
          <w:numId w:val="8"/>
        </w:numPr>
        <w:ind w:left="1440"/>
      </w:pPr>
      <w:r w:rsidRPr="0087247A">
        <w:lastRenderedPageBreak/>
        <w:t>Option 2: No other proposal</w:t>
      </w:r>
    </w:p>
    <w:p w:rsidR="003C3D4D" w:rsidRPr="0087247A" w:rsidRDefault="003C3D4D" w:rsidP="003C3D4D">
      <w:pPr>
        <w:pStyle w:val="aff5"/>
        <w:numPr>
          <w:ilvl w:val="0"/>
          <w:numId w:val="8"/>
        </w:numPr>
        <w:ind w:left="720"/>
      </w:pPr>
      <w:r w:rsidRPr="001A78FB">
        <w:rPr>
          <w:highlight w:val="green"/>
        </w:rPr>
        <w:t>Agreement</w:t>
      </w:r>
      <w:r>
        <w:t>:</w:t>
      </w:r>
    </w:p>
    <w:p w:rsidR="003C3D4D" w:rsidRPr="001A78FB" w:rsidRDefault="003C3D4D" w:rsidP="003C3D4D">
      <w:pPr>
        <w:pStyle w:val="aff5"/>
        <w:numPr>
          <w:ilvl w:val="1"/>
          <w:numId w:val="8"/>
        </w:numPr>
        <w:ind w:left="1440"/>
        <w:rPr>
          <w:highlight w:val="green"/>
        </w:rPr>
      </w:pPr>
      <w:r w:rsidRPr="001A78FB">
        <w:rPr>
          <w:highlight w:val="green"/>
        </w:rPr>
        <w:t>The time to identify an unknown target NR inter-frequency cell for RRC connection re-establishment, T</w:t>
      </w:r>
      <w:r w:rsidRPr="001A78FB">
        <w:rPr>
          <w:highlight w:val="green"/>
          <w:vertAlign w:val="subscript"/>
        </w:rPr>
        <w:t>identify_inter_NR, i</w:t>
      </w:r>
      <w:r w:rsidRPr="001A78FB">
        <w:rPr>
          <w:highlight w:val="green"/>
        </w:rPr>
        <w:t xml:space="preserve"> as defined in Table 6.2.1.2.1-2, is extended with [1 or 2] xT</w:t>
      </w:r>
      <w:r w:rsidRPr="001A78FB">
        <w:rPr>
          <w:highlight w:val="green"/>
          <w:vertAlign w:val="subscript"/>
        </w:rPr>
        <w:t>SMTC, i</w:t>
      </w:r>
      <w:r w:rsidRPr="001A78FB">
        <w:rPr>
          <w:highlight w:val="green"/>
        </w:rPr>
        <w:t xml:space="preserve"> where T</w:t>
      </w:r>
      <w:r w:rsidRPr="001A78FB">
        <w:rPr>
          <w:highlight w:val="green"/>
          <w:vertAlign w:val="subscript"/>
        </w:rPr>
        <w:t>SMTC, i</w:t>
      </w:r>
      <w:r w:rsidRPr="001A78FB">
        <w:rPr>
          <w:highlight w:val="green"/>
        </w:rPr>
        <w:t xml:space="preserve"> is the periodicity of the SMTC occasion configured for the inter-frequency carrier. </w:t>
      </w:r>
    </w:p>
    <w:p w:rsidR="003C3D4D" w:rsidRPr="001A78FB" w:rsidRDefault="003C3D4D" w:rsidP="003C3D4D">
      <w:pPr>
        <w:pStyle w:val="aff5"/>
        <w:numPr>
          <w:ilvl w:val="1"/>
          <w:numId w:val="8"/>
        </w:numPr>
        <w:ind w:left="1440"/>
        <w:rPr>
          <w:highlight w:val="green"/>
        </w:rPr>
      </w:pPr>
      <w:r w:rsidRPr="001A78FB">
        <w:rPr>
          <w:highlight w:val="green"/>
        </w:rPr>
        <w:t>Agree one value in [] in this meeting based on the simulation results.</w:t>
      </w:r>
    </w:p>
    <w:p w:rsidR="003C3D4D" w:rsidRPr="0087247A" w:rsidRDefault="003C3D4D" w:rsidP="003C3D4D">
      <w:pPr>
        <w:rPr>
          <w:lang w:val="en-US" w:eastAsia="zh-CN"/>
        </w:rPr>
      </w:pPr>
    </w:p>
    <w:p w:rsidR="003C3D4D" w:rsidRPr="0087247A" w:rsidRDefault="003C3D4D" w:rsidP="003C3D4D">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3C3D4D" w:rsidRPr="0087247A" w:rsidRDefault="003C3D4D" w:rsidP="003C3D4D">
      <w:pPr>
        <w:pStyle w:val="aff5"/>
        <w:numPr>
          <w:ilvl w:val="0"/>
          <w:numId w:val="8"/>
        </w:numPr>
        <w:ind w:left="720"/>
      </w:pPr>
      <w:r w:rsidRPr="0087247A">
        <w:t>Proposals</w:t>
      </w:r>
    </w:p>
    <w:p w:rsidR="003C3D4D" w:rsidRPr="0087247A" w:rsidRDefault="003C3D4D" w:rsidP="003C3D4D">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3C3D4D" w:rsidRPr="0087247A" w:rsidRDefault="003C3D4D" w:rsidP="003C3D4D">
      <w:pPr>
        <w:pStyle w:val="aff5"/>
        <w:numPr>
          <w:ilvl w:val="1"/>
          <w:numId w:val="8"/>
        </w:numPr>
        <w:ind w:left="1440"/>
      </w:pPr>
      <w:r w:rsidRPr="0087247A">
        <w:t>Option 2: No other proposal</w:t>
      </w:r>
    </w:p>
    <w:p w:rsidR="003C3D4D" w:rsidRPr="001A78FB" w:rsidRDefault="003C3D4D" w:rsidP="003C3D4D">
      <w:pPr>
        <w:pStyle w:val="aff5"/>
        <w:numPr>
          <w:ilvl w:val="0"/>
          <w:numId w:val="8"/>
        </w:numPr>
        <w:ind w:left="720"/>
        <w:rPr>
          <w:highlight w:val="green"/>
        </w:rPr>
      </w:pPr>
      <w:r w:rsidRPr="001A78FB">
        <w:rPr>
          <w:highlight w:val="green"/>
        </w:rPr>
        <w:t>Agreement:</w:t>
      </w:r>
    </w:p>
    <w:p w:rsidR="003C3D4D" w:rsidRPr="001A78FB" w:rsidRDefault="003C3D4D" w:rsidP="003C3D4D">
      <w:pPr>
        <w:pStyle w:val="aff5"/>
        <w:numPr>
          <w:ilvl w:val="1"/>
          <w:numId w:val="8"/>
        </w:numPr>
        <w:ind w:left="1440"/>
        <w:rPr>
          <w:highlight w:val="green"/>
        </w:rPr>
      </w:pPr>
      <w:r w:rsidRPr="001A78FB">
        <w:rPr>
          <w:highlight w:val="green"/>
        </w:rPr>
        <w:t>The time to identify an unknown target NR inter-frequency cell for RRC connection release with re-direction, T</w:t>
      </w:r>
      <w:r w:rsidRPr="001A78FB">
        <w:rPr>
          <w:highlight w:val="green"/>
          <w:vertAlign w:val="subscript"/>
        </w:rPr>
        <w:t>identify-NR</w:t>
      </w:r>
      <w:r w:rsidRPr="001A78FB">
        <w:rPr>
          <w:highlight w:val="green"/>
        </w:rPr>
        <w:t xml:space="preserve"> as defined in Table 6.2.3.2.1-1, is extended with [1 or 2] xT</w:t>
      </w:r>
      <w:r w:rsidRPr="001A78FB">
        <w:rPr>
          <w:highlight w:val="green"/>
          <w:vertAlign w:val="subscript"/>
        </w:rPr>
        <w:t>rs</w:t>
      </w:r>
      <w:r w:rsidRPr="001A78FB">
        <w:rPr>
          <w:highlight w:val="green"/>
        </w:rPr>
        <w:t xml:space="preserve"> where T</w:t>
      </w:r>
      <w:r w:rsidRPr="001A78FB">
        <w:rPr>
          <w:highlight w:val="green"/>
          <w:vertAlign w:val="subscript"/>
        </w:rPr>
        <w:t xml:space="preserve">rs </w:t>
      </w:r>
      <w:r w:rsidRPr="001A78FB">
        <w:rPr>
          <w:highlight w:val="green"/>
        </w:rPr>
        <w:t>it is the periodicity of the SMTC occasion configured.</w:t>
      </w:r>
    </w:p>
    <w:p w:rsidR="003C3D4D" w:rsidRPr="001A78FB" w:rsidRDefault="003C3D4D" w:rsidP="003C3D4D">
      <w:pPr>
        <w:pStyle w:val="aff5"/>
        <w:numPr>
          <w:ilvl w:val="1"/>
          <w:numId w:val="8"/>
        </w:numPr>
        <w:ind w:left="1440"/>
        <w:rPr>
          <w:highlight w:val="green"/>
        </w:rPr>
      </w:pPr>
      <w:r w:rsidRPr="001A78FB">
        <w:rPr>
          <w:highlight w:val="green"/>
        </w:rPr>
        <w:t>Agree one value in [] in this meeting based on the simulation results.</w:t>
      </w:r>
    </w:p>
    <w:p w:rsidR="003C3D4D" w:rsidRPr="0087247A" w:rsidRDefault="003C3D4D" w:rsidP="003C3D4D">
      <w:pPr>
        <w:rPr>
          <w:lang w:val="en-US" w:eastAsia="zh-CN"/>
        </w:rPr>
      </w:pPr>
    </w:p>
    <w:p w:rsidR="003C3D4D" w:rsidRPr="00E21E14" w:rsidRDefault="003C3D4D" w:rsidP="003C3D4D">
      <w:pPr>
        <w:rPr>
          <w:b/>
          <w:u w:val="single"/>
        </w:rPr>
      </w:pPr>
      <w:r w:rsidRPr="00E21E14">
        <w:rPr>
          <w:b/>
          <w:u w:val="single"/>
        </w:rPr>
        <w:t>Sub-topic 1-4 Applicability rule addition</w:t>
      </w:r>
    </w:p>
    <w:p w:rsidR="003C3D4D" w:rsidRPr="0087247A" w:rsidRDefault="003C3D4D" w:rsidP="003C3D4D">
      <w:pPr>
        <w:rPr>
          <w:i/>
          <w:lang w:val="en-US" w:eastAsia="zh-CN"/>
        </w:rPr>
      </w:pPr>
      <w:r w:rsidRPr="0087247A">
        <w:rPr>
          <w:rFonts w:hint="eastAsia"/>
          <w:i/>
          <w:lang w:val="en-US" w:eastAsia="zh-CN"/>
        </w:rPr>
        <w:t xml:space="preserve">Sub-topic description </w:t>
      </w:r>
    </w:p>
    <w:p w:rsidR="003C3D4D" w:rsidRDefault="003C3D4D" w:rsidP="003C3D4D">
      <w:r>
        <w:t>From RAN4#108bis WF:</w:t>
      </w:r>
    </w:p>
    <w:p w:rsidR="003C3D4D" w:rsidRDefault="003C3D4D" w:rsidP="003C3D4D">
      <w:pPr>
        <w:ind w:left="284"/>
      </w:pPr>
      <w:r>
        <w:t>Sub-topic 1-9 A</w:t>
      </w:r>
      <w:r w:rsidRPr="003E152E">
        <w:t>pplicability rule</w:t>
      </w:r>
      <w:r>
        <w:t xml:space="preserve"> addition</w:t>
      </w:r>
    </w:p>
    <w:p w:rsidR="003C3D4D" w:rsidRPr="002E7FE7" w:rsidRDefault="003C3D4D" w:rsidP="003C3D4D">
      <w:pPr>
        <w:ind w:left="284"/>
        <w:rPr>
          <w:bCs/>
          <w:iCs/>
          <w:lang w:eastAsia="zh-CN"/>
        </w:rPr>
      </w:pPr>
      <w:r w:rsidRPr="002E7FE7">
        <w:rPr>
          <w:bCs/>
          <w:lang w:eastAsia="zh-CN"/>
        </w:rPr>
        <w:t xml:space="preserve">Way forward: </w:t>
      </w:r>
    </w:p>
    <w:p w:rsidR="003C3D4D" w:rsidRPr="003E152E" w:rsidRDefault="003C3D4D" w:rsidP="003C3D4D">
      <w:pPr>
        <w:ind w:left="284"/>
        <w:rPr>
          <w:bCs/>
          <w:lang w:eastAsia="zh-CN"/>
        </w:rPr>
      </w:pPr>
      <w:r>
        <w:rPr>
          <w:bCs/>
        </w:rPr>
        <w:t>F</w:t>
      </w:r>
      <w:r w:rsidRPr="003E152E">
        <w:rPr>
          <w:bCs/>
        </w:rPr>
        <w:t xml:space="preserve">or a UE which supports </w:t>
      </w:r>
      <w:r w:rsidRPr="005D2A45">
        <w:rPr>
          <w:bCs/>
        </w:rPr>
        <w:t>only less than 5MHz CBW, discuss</w:t>
      </w:r>
      <w:r>
        <w:rPr>
          <w:bCs/>
        </w:rPr>
        <w:t xml:space="preserve"> whether to </w:t>
      </w:r>
      <w:r w:rsidRPr="003E152E">
        <w:rPr>
          <w:bCs/>
        </w:rPr>
        <w:t>add applicability rule of existing requirements for each of the requirements applicable for the less than 5 MHz UE</w:t>
      </w:r>
      <w:r>
        <w:rPr>
          <w:bCs/>
        </w:rPr>
        <w:t>.</w:t>
      </w:r>
    </w:p>
    <w:p w:rsidR="003C3D4D" w:rsidRPr="006E5292" w:rsidRDefault="003C3D4D" w:rsidP="003C3D4D">
      <w:pPr>
        <w:rPr>
          <w:i/>
          <w:lang w:val="en-US" w:eastAsia="zh-CN"/>
        </w:rPr>
      </w:pPr>
      <w:r w:rsidRPr="006E5292">
        <w:rPr>
          <w:i/>
          <w:lang w:val="en-US" w:eastAsia="zh-CN"/>
        </w:rPr>
        <w:t>Open issues and c</w:t>
      </w:r>
      <w:r w:rsidRPr="006E5292">
        <w:rPr>
          <w:rFonts w:hint="eastAsia"/>
          <w:i/>
          <w:lang w:val="en-US" w:eastAsia="zh-CN"/>
        </w:rPr>
        <w:t>andidate options before meeting:</w:t>
      </w:r>
    </w:p>
    <w:p w:rsidR="003C3D4D" w:rsidRPr="006E5292" w:rsidRDefault="003C3D4D" w:rsidP="003C3D4D">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3C3D4D" w:rsidRPr="006E5292" w:rsidRDefault="003C3D4D" w:rsidP="003C3D4D">
      <w:pPr>
        <w:pStyle w:val="aff5"/>
        <w:numPr>
          <w:ilvl w:val="0"/>
          <w:numId w:val="8"/>
        </w:numPr>
        <w:ind w:left="720"/>
      </w:pPr>
      <w:r w:rsidRPr="006E5292">
        <w:t>Proposals</w:t>
      </w:r>
    </w:p>
    <w:p w:rsidR="003C3D4D" w:rsidRPr="006E5292" w:rsidRDefault="003C3D4D" w:rsidP="003C3D4D">
      <w:pPr>
        <w:pStyle w:val="aff5"/>
        <w:numPr>
          <w:ilvl w:val="1"/>
          <w:numId w:val="8"/>
        </w:numPr>
        <w:ind w:left="1440"/>
      </w:pPr>
      <w:r w:rsidRPr="006E5292">
        <w:t xml:space="preserve">Option 1: Have applicability rule </w:t>
      </w:r>
      <w:r w:rsidRPr="001A78FB">
        <w:rPr>
          <w:highlight w:val="yellow"/>
        </w:rPr>
        <w:t>under each section</w:t>
      </w:r>
      <w:r w:rsidRPr="006E5292">
        <w:t xml:space="preserve"> supported by rel-18. (Nokia)</w:t>
      </w:r>
    </w:p>
    <w:p w:rsidR="003C3D4D" w:rsidRPr="00586E9C" w:rsidRDefault="003C3D4D" w:rsidP="003C3D4D">
      <w:pPr>
        <w:pStyle w:val="aff5"/>
        <w:numPr>
          <w:ilvl w:val="1"/>
          <w:numId w:val="8"/>
        </w:numPr>
        <w:ind w:left="1440"/>
        <w:rPr>
          <w:highlight w:val="yellow"/>
        </w:rPr>
      </w:pPr>
      <w:r w:rsidRPr="00586E9C">
        <w:rPr>
          <w:highlight w:val="yellow"/>
        </w:rPr>
        <w:t>Option 2: New section referring to the applicable requirements for rel-18. (Ericsson, Nokia</w:t>
      </w:r>
      <w:r>
        <w:rPr>
          <w:highlight w:val="yellow"/>
        </w:rPr>
        <w:t>, Apple</w:t>
      </w:r>
      <w:r w:rsidRPr="00586E9C">
        <w:rPr>
          <w:highlight w:val="yellow"/>
        </w:rPr>
        <w:t>)</w:t>
      </w:r>
    </w:p>
    <w:p w:rsidR="003C3D4D" w:rsidRPr="006E5292" w:rsidRDefault="003C3D4D" w:rsidP="003C3D4D">
      <w:pPr>
        <w:pStyle w:val="aff5"/>
        <w:numPr>
          <w:ilvl w:val="1"/>
          <w:numId w:val="8"/>
        </w:numPr>
        <w:ind w:left="1440"/>
      </w:pPr>
      <w:r w:rsidRPr="006E5292">
        <w:t xml:space="preserve">Option 3: only </w:t>
      </w:r>
      <w:r w:rsidRPr="001A78FB">
        <w:rPr>
          <w:highlight w:val="yellow"/>
        </w:rPr>
        <w:t>address the requirements</w:t>
      </w:r>
      <w:r w:rsidRPr="006E5292">
        <w:t xml:space="preserve"> impacted by &lt; 5MHz (as done currently). (Nokia)</w:t>
      </w:r>
    </w:p>
    <w:p w:rsidR="003C3D4D" w:rsidRPr="006E5292" w:rsidRDefault="003C3D4D" w:rsidP="003C3D4D">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3C3D4D" w:rsidRPr="006E5292" w:rsidRDefault="003C3D4D" w:rsidP="003C3D4D">
      <w:pPr>
        <w:pStyle w:val="aff5"/>
        <w:numPr>
          <w:ilvl w:val="0"/>
          <w:numId w:val="8"/>
        </w:numPr>
        <w:ind w:left="720"/>
      </w:pPr>
      <w:r w:rsidRPr="006E5292">
        <w:t>Recommended WF</w:t>
      </w:r>
    </w:p>
    <w:p w:rsidR="003C3D4D" w:rsidRPr="001A78FB" w:rsidRDefault="003C3D4D" w:rsidP="003C3D4D">
      <w:pPr>
        <w:pStyle w:val="aff5"/>
        <w:numPr>
          <w:ilvl w:val="1"/>
          <w:numId w:val="8"/>
        </w:numPr>
        <w:ind w:left="1440"/>
        <w:rPr>
          <w:highlight w:val="yellow"/>
        </w:rPr>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w:t>
      </w:r>
      <w:r w:rsidRPr="001A78FB">
        <w:rPr>
          <w:highlight w:val="yellow"/>
        </w:rPr>
        <w:t>it should be clarified in the RAN4 specifications which requirements apply for less than 5MHz BW and hence also which do not apply.</w:t>
      </w:r>
    </w:p>
    <w:p w:rsidR="003C3D4D" w:rsidRPr="006E5292" w:rsidRDefault="003C3D4D" w:rsidP="003C3D4D">
      <w:pPr>
        <w:pStyle w:val="aff5"/>
        <w:numPr>
          <w:ilvl w:val="1"/>
          <w:numId w:val="8"/>
        </w:numPr>
        <w:ind w:left="1440"/>
      </w:pPr>
      <w:r w:rsidRPr="006E5292">
        <w:t>Moderator suggest more offline discussions.</w:t>
      </w:r>
    </w:p>
    <w:p w:rsidR="003C3D4D" w:rsidRDefault="003C3D4D" w:rsidP="003C3D4D">
      <w:pPr>
        <w:rPr>
          <w:lang w:val="en-US" w:eastAsia="zh-CN"/>
        </w:rPr>
      </w:pPr>
      <w:r>
        <w:rPr>
          <w:lang w:val="en-US" w:eastAsia="zh-CN"/>
        </w:rPr>
        <w:t xml:space="preserve">Session chair: </w:t>
      </w:r>
      <w:r>
        <w:rPr>
          <w:rFonts w:hint="eastAsia"/>
          <w:lang w:val="en-US" w:eastAsia="zh-CN"/>
        </w:rPr>
        <w:t>C</w:t>
      </w:r>
      <w:r>
        <w:rPr>
          <w:lang w:val="en-US" w:eastAsia="zh-CN"/>
        </w:rPr>
        <w:t>an we use option 2?</w:t>
      </w:r>
    </w:p>
    <w:p w:rsidR="003C3D4D" w:rsidRDefault="003C3D4D" w:rsidP="003C3D4D">
      <w:pPr>
        <w:rPr>
          <w:lang w:val="en-US" w:eastAsia="zh-CN"/>
        </w:rPr>
      </w:pPr>
      <w:r>
        <w:rPr>
          <w:lang w:val="en-US" w:eastAsia="zh-CN"/>
        </w:rPr>
        <w:t xml:space="preserve">QC: CA requirements are defined for band combinations. If UE does not support a band combation including a less than 5Mhz band, UE does not support the corresponding RRM requirement as well. It is clear enough. </w:t>
      </w:r>
    </w:p>
    <w:p w:rsidR="003C3D4D" w:rsidRDefault="003C3D4D" w:rsidP="003C3D4D">
      <w:pPr>
        <w:rPr>
          <w:lang w:val="en-US" w:eastAsia="zh-CN"/>
        </w:rPr>
      </w:pPr>
      <w:r>
        <w:rPr>
          <w:rFonts w:hint="eastAsia"/>
          <w:lang w:val="en-US" w:eastAsia="zh-CN"/>
        </w:rPr>
        <w:t>E</w:t>
      </w:r>
      <w:r>
        <w:rPr>
          <w:lang w:val="en-US" w:eastAsia="zh-CN"/>
        </w:rPr>
        <w:t xml:space="preserve">///: Other requirement is not impacted. It is clear how to inteprete. </w:t>
      </w:r>
    </w:p>
    <w:p w:rsidR="003C3D4D" w:rsidRDefault="003C3D4D" w:rsidP="003C3D4D">
      <w:pPr>
        <w:rPr>
          <w:lang w:val="en-US" w:eastAsia="zh-CN"/>
        </w:rPr>
      </w:pPr>
      <w:r>
        <w:rPr>
          <w:rFonts w:hint="eastAsia"/>
          <w:lang w:val="en-US" w:eastAsia="zh-CN"/>
        </w:rPr>
        <w:lastRenderedPageBreak/>
        <w:t>A</w:t>
      </w:r>
      <w:r>
        <w:rPr>
          <w:lang w:val="en-US" w:eastAsia="zh-CN"/>
        </w:rPr>
        <w:t xml:space="preserve">pple: the current RRM requirement is band agnostic. Generic statement for less than 5Mhz band is neded. </w:t>
      </w:r>
    </w:p>
    <w:p w:rsidR="003C3D4D" w:rsidRDefault="003C3D4D" w:rsidP="003C3D4D">
      <w:pPr>
        <w:rPr>
          <w:lang w:val="en-US" w:eastAsia="zh-CN"/>
        </w:rPr>
      </w:pPr>
      <w:r>
        <w:rPr>
          <w:lang w:val="en-US" w:eastAsia="zh-CN"/>
        </w:rPr>
        <w:t>QC: the existing UE can also support only one band.</w:t>
      </w:r>
    </w:p>
    <w:p w:rsidR="003C3D4D" w:rsidRDefault="003C3D4D" w:rsidP="003C3D4D">
      <w:pPr>
        <w:rPr>
          <w:lang w:val="en-US" w:eastAsia="zh-CN"/>
        </w:rPr>
      </w:pPr>
      <w:r>
        <w:rPr>
          <w:lang w:val="en-US" w:eastAsia="zh-CN"/>
        </w:rPr>
        <w:t xml:space="preserve">QC: UE can support one band with less than 5MHz, but it does not mean UE does not support other bands/BCs. </w:t>
      </w:r>
    </w:p>
    <w:p w:rsidR="003C3D4D" w:rsidRPr="009D1A76" w:rsidRDefault="003C3D4D" w:rsidP="003C3D4D">
      <w:pPr>
        <w:rPr>
          <w:highlight w:val="green"/>
          <w:lang w:val="en-US" w:eastAsia="zh-CN"/>
        </w:rPr>
      </w:pPr>
      <w:r w:rsidRPr="009D1A76">
        <w:rPr>
          <w:rFonts w:hint="eastAsia"/>
          <w:highlight w:val="green"/>
          <w:lang w:val="en-US" w:eastAsia="zh-CN"/>
        </w:rPr>
        <w:t>Further</w:t>
      </w:r>
      <w:r w:rsidRPr="009D1A76">
        <w:rPr>
          <w:highlight w:val="green"/>
          <w:lang w:val="en-US" w:eastAsia="zh-CN"/>
        </w:rPr>
        <w:t xml:space="preserve"> discuss and down-select one option</w:t>
      </w:r>
      <w:r>
        <w:rPr>
          <w:highlight w:val="green"/>
          <w:lang w:val="en-US" w:eastAsia="zh-CN"/>
        </w:rPr>
        <w:t xml:space="preserve"> in this meeting:</w:t>
      </w:r>
    </w:p>
    <w:p w:rsidR="003C3D4D" w:rsidRPr="009D1A76" w:rsidRDefault="003C3D4D" w:rsidP="003C3D4D">
      <w:pPr>
        <w:pStyle w:val="aff5"/>
        <w:numPr>
          <w:ilvl w:val="1"/>
          <w:numId w:val="8"/>
        </w:numPr>
        <w:ind w:left="1440"/>
        <w:rPr>
          <w:highlight w:val="green"/>
        </w:rPr>
      </w:pPr>
      <w:r w:rsidRPr="009D1A76">
        <w:rPr>
          <w:highlight w:val="green"/>
        </w:rPr>
        <w:t xml:space="preserve">Option 2: New section referring to the </w:t>
      </w:r>
      <w:r>
        <w:rPr>
          <w:highlight w:val="green"/>
        </w:rPr>
        <w:t xml:space="preserve">[non-applicable or] </w:t>
      </w:r>
      <w:r w:rsidRPr="009D1A76">
        <w:rPr>
          <w:highlight w:val="green"/>
        </w:rPr>
        <w:t xml:space="preserve">applicable requirements for rel-18. </w:t>
      </w:r>
    </w:p>
    <w:p w:rsidR="003C3D4D" w:rsidRPr="009D1A76" w:rsidRDefault="003C3D4D" w:rsidP="003C3D4D">
      <w:pPr>
        <w:pStyle w:val="aff5"/>
        <w:numPr>
          <w:ilvl w:val="1"/>
          <w:numId w:val="8"/>
        </w:numPr>
        <w:ind w:left="1440"/>
        <w:rPr>
          <w:highlight w:val="green"/>
        </w:rPr>
      </w:pPr>
      <w:r w:rsidRPr="009D1A76">
        <w:rPr>
          <w:highlight w:val="green"/>
        </w:rPr>
        <w:t xml:space="preserve">Option 4: </w:t>
      </w:r>
      <w:r w:rsidRPr="009D1A76">
        <w:rPr>
          <w:bCs/>
          <w:highlight w:val="green"/>
        </w:rPr>
        <w:t>No need to specify separate requirements or applicable rules for a UE that supports less than 5MHz BW</w:t>
      </w:r>
      <w:r w:rsidRPr="009D1A76">
        <w:rPr>
          <w:highlight w:val="green"/>
        </w:rPr>
        <w:t>.</w:t>
      </w:r>
    </w:p>
    <w:p w:rsidR="003C3D4D" w:rsidRPr="009D1A76" w:rsidRDefault="003C3D4D" w:rsidP="003C3D4D">
      <w:pPr>
        <w:rPr>
          <w:lang w:val="en-US" w:eastAsia="zh-CN"/>
        </w:rPr>
      </w:pPr>
    </w:p>
    <w:p w:rsidR="003C3D4D" w:rsidRPr="00E21E14" w:rsidRDefault="003C3D4D" w:rsidP="003C3D4D">
      <w:pPr>
        <w:rPr>
          <w:rFonts w:eastAsiaTheme="minorEastAsia"/>
          <w:color w:val="993300"/>
          <w:u w:val="single"/>
        </w:rPr>
      </w:pPr>
    </w:p>
    <w:p w:rsidR="003C3D4D" w:rsidRDefault="003C3D4D" w:rsidP="003C3D4D">
      <w:pPr>
        <w:pStyle w:val="3"/>
      </w:pPr>
      <w:bookmarkStart w:id="83" w:name="_Toc150165307"/>
      <w:r>
        <w:t>8.20</w:t>
      </w:r>
      <w:r>
        <w:tab/>
        <w:t>Study on low-power wake-up signal and receiver for NR</w:t>
      </w:r>
      <w:bookmarkEnd w:id="83"/>
    </w:p>
    <w:p w:rsidR="003C3D4D" w:rsidRDefault="003C3D4D" w:rsidP="003C3D4D">
      <w:pPr>
        <w:pStyle w:val="4"/>
      </w:pPr>
      <w:bookmarkStart w:id="84" w:name="_Toc150165311"/>
      <w:r>
        <w:t>8.20.4</w:t>
      </w:r>
      <w:r>
        <w:tab/>
        <w:t>Review of outcome of RAN1 studies related to RRM</w:t>
      </w:r>
      <w:bookmarkEnd w:id="84"/>
    </w:p>
    <w:p w:rsidR="003C3D4D" w:rsidRDefault="003C3D4D" w:rsidP="003C3D4D">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R4-2321341 (from R4-2319247).</w:t>
      </w:r>
    </w:p>
    <w:p w:rsidR="003C3D4D" w:rsidRDefault="006100BF" w:rsidP="003C3D4D">
      <w:pPr>
        <w:rPr>
          <w:rFonts w:ascii="Arial" w:hAnsi="Arial" w:cs="Arial"/>
          <w:b/>
          <w:sz w:val="24"/>
        </w:rPr>
      </w:pPr>
      <w:hyperlink r:id="rId154" w:history="1">
        <w:r w:rsidR="003C3D4D" w:rsidRPr="00CD3197">
          <w:rPr>
            <w:rStyle w:val="ae"/>
            <w:rFonts w:ascii="Arial" w:hAnsi="Arial" w:cs="Arial"/>
            <w:b/>
            <w:sz w:val="24"/>
          </w:rPr>
          <w:t>R4-2321341</w:t>
        </w:r>
      </w:hyperlink>
      <w:r w:rsidR="003C3D4D">
        <w:rPr>
          <w:rFonts w:ascii="Arial" w:hAnsi="Arial" w:cs="Arial"/>
          <w:b/>
          <w:color w:val="0000FF"/>
          <w:sz w:val="24"/>
        </w:rPr>
        <w:tab/>
      </w:r>
      <w:r w:rsidR="003C3D4D">
        <w:rPr>
          <w:rFonts w:ascii="Arial" w:hAnsi="Arial" w:cs="Arial"/>
          <w:b/>
          <w:sz w:val="24"/>
        </w:rPr>
        <w:t>TP to TR 38.869 on RRM aspects for LP-WUR</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RAN4 is to review the outcome of RAN1 studies on serving cell RSRP/RSRQ measurements offloading to LP-WUR for IDLE/INACTIVE mode, for feasibility verification. In this contribution we discuss the above objective and provide view on the topic.</w:t>
      </w:r>
    </w:p>
    <w:p w:rsidR="003C3D4D" w:rsidRDefault="003C3D4D" w:rsidP="003C3D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C3D4D" w:rsidRDefault="003C3D4D" w:rsidP="003C3D4D">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3C3D4D" w:rsidRDefault="003C3D4D" w:rsidP="003C3D4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We present our text proposal for capturing the RAN4 conclusion on RRM measurements for WUR in the TR 38.869.</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R4-2320291</w:t>
      </w:r>
      <w:r>
        <w:rPr>
          <w:rFonts w:ascii="Arial" w:hAnsi="Arial" w:cs="Arial"/>
          <w:b/>
          <w:color w:val="0000FF"/>
          <w:sz w:val="24"/>
        </w:rPr>
        <w:tab/>
      </w:r>
      <w:r>
        <w:rPr>
          <w:rFonts w:ascii="Arial" w:hAnsi="Arial" w:cs="Arial"/>
          <w:b/>
          <w:sz w:val="24"/>
        </w:rPr>
        <w:t>Review of outcome of RAN1 studies related to RRM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R4-2320432</w:t>
      </w:r>
      <w:r>
        <w:rPr>
          <w:rFonts w:ascii="Arial" w:hAnsi="Arial" w:cs="Arial"/>
          <w:b/>
          <w:color w:val="0000FF"/>
          <w:sz w:val="24"/>
        </w:rPr>
        <w:tab/>
      </w:r>
      <w:r>
        <w:rPr>
          <w:rFonts w:ascii="Arial" w:hAnsi="Arial" w:cs="Arial"/>
          <w:b/>
          <w:sz w:val="24"/>
        </w:rPr>
        <w:t>Discussion on LR based RRM</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85" w:name="_Toc150165312"/>
      <w:r>
        <w:t>8.20.5</w:t>
      </w:r>
      <w:r>
        <w:tab/>
        <w:t>Moderator summary and conclusions</w:t>
      </w:r>
      <w:bookmarkEnd w:id="85"/>
    </w:p>
    <w:p w:rsidR="003C3D4D" w:rsidRPr="00362FB0" w:rsidRDefault="003C3D4D" w:rsidP="003C3D4D">
      <w:pPr>
        <w:rPr>
          <w:rFonts w:eastAsia="等线"/>
          <w:lang w:eastAsia="zh-CN"/>
        </w:rPr>
      </w:pPr>
      <w:r w:rsidRPr="00362FB0">
        <w:rPr>
          <w:rFonts w:eastAsia="等线" w:hint="eastAsia"/>
          <w:highlight w:val="green"/>
          <w:lang w:eastAsia="zh-CN"/>
        </w:rPr>
        <w:t>Ag</w:t>
      </w:r>
      <w:r w:rsidRPr="00362FB0">
        <w:rPr>
          <w:rFonts w:eastAsia="等线"/>
          <w:highlight w:val="green"/>
          <w:lang w:eastAsia="zh-CN"/>
        </w:rPr>
        <w:t xml:space="preserve">reement: </w:t>
      </w:r>
      <w:r w:rsidRPr="00362FB0">
        <w:rPr>
          <w:rFonts w:eastAsia="等线" w:hint="eastAsia"/>
          <w:highlight w:val="green"/>
          <w:lang w:eastAsia="zh-CN"/>
        </w:rPr>
        <w:t>R</w:t>
      </w:r>
      <w:r w:rsidRPr="00362FB0">
        <w:rPr>
          <w:rFonts w:eastAsia="等线"/>
          <w:highlight w:val="green"/>
          <w:lang w:eastAsia="zh-CN"/>
        </w:rPr>
        <w:t>AN4 RRM study of the SI can be closed.</w:t>
      </w:r>
      <w:r>
        <w:rPr>
          <w:rFonts w:eastAsia="等线"/>
          <w:lang w:eastAsia="zh-CN"/>
        </w:rPr>
        <w:t xml:space="preserve"> </w:t>
      </w: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3C3D4D" w:rsidRDefault="003C3D4D" w:rsidP="003C3D4D">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8.20.4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Default="003C3D4D" w:rsidP="003C3D4D">
      <w:pPr>
        <w:spacing w:before="120"/>
        <w:rPr>
          <w:b/>
          <w:color w:val="000000" w:themeColor="text1"/>
          <w:u w:val="single"/>
        </w:rPr>
      </w:pPr>
      <w:r>
        <w:rPr>
          <w:b/>
          <w:color w:val="000000" w:themeColor="text1"/>
          <w:u w:val="single"/>
        </w:rPr>
        <w:t>Issue 1-1-2: SNR target X for serving cell measurement offloading</w:t>
      </w:r>
    </w:p>
    <w:p w:rsidR="003C3D4D" w:rsidRPr="00BC358C" w:rsidRDefault="003C3D4D" w:rsidP="003C3D4D">
      <w:pPr>
        <w:spacing w:before="120"/>
        <w:rPr>
          <w:i/>
          <w:color w:val="000000" w:themeColor="text1"/>
        </w:rPr>
      </w:pPr>
      <w:r w:rsidRPr="00BC358C">
        <w:rPr>
          <w:i/>
          <w:color w:val="000000" w:themeColor="text1"/>
        </w:rPr>
        <w:t>Agreement at RAN4 108bis</w:t>
      </w:r>
      <w:r>
        <w:rPr>
          <w:i/>
          <w:color w:val="000000" w:themeColor="text1"/>
        </w:rPr>
        <w:t>:</w:t>
      </w:r>
    </w:p>
    <w:p w:rsidR="003C3D4D" w:rsidRPr="00F97027" w:rsidRDefault="003C3D4D" w:rsidP="003C3D4D">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Default="003C3D4D" w:rsidP="003C3D4D">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3C3D4D" w:rsidRPr="0082244D" w:rsidRDefault="003C3D4D" w:rsidP="003C3D4D">
      <w:pPr>
        <w:pStyle w:val="aff5"/>
        <w:numPr>
          <w:ilvl w:val="2"/>
          <w:numId w:val="8"/>
        </w:numPr>
        <w:rPr>
          <w:color w:val="000000" w:themeColor="text1"/>
        </w:rPr>
      </w:pPr>
      <w:r w:rsidRPr="001775E0">
        <w:rPr>
          <w:color w:val="000000" w:themeColor="text1"/>
        </w:rPr>
        <w:lastRenderedPageBreak/>
        <w:t>For the serving cell measurement offloading scenario, the determination of SNR target X of LP-</w:t>
      </w:r>
      <w:r w:rsidRPr="0082244D">
        <w:rPr>
          <w:color w:val="000000" w:themeColor="text1"/>
        </w:rPr>
        <w:t xml:space="preserve">WUR should consider at least the possibility that the LP-WUR/MR works at a higher operating point. </w:t>
      </w:r>
    </w:p>
    <w:p w:rsidR="003C3D4D" w:rsidRPr="0082244D" w:rsidRDefault="003C3D4D" w:rsidP="003C3D4D">
      <w:pPr>
        <w:pStyle w:val="aff5"/>
        <w:numPr>
          <w:ilvl w:val="2"/>
          <w:numId w:val="8"/>
        </w:numPr>
        <w:rPr>
          <w:color w:val="000000" w:themeColor="text1"/>
        </w:rPr>
      </w:pPr>
      <w:r w:rsidRPr="0082244D">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3C3D4D" w:rsidRDefault="003C3D4D" w:rsidP="003C3D4D">
      <w:pPr>
        <w:rPr>
          <w:i/>
          <w:color w:val="000000" w:themeColor="text1"/>
          <w:szCs w:val="24"/>
          <w:lang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3C3D4D" w:rsidRPr="0082244D" w:rsidRDefault="003C3D4D" w:rsidP="003C3D4D">
      <w:pPr>
        <w:rPr>
          <w:color w:val="000000" w:themeColor="text1"/>
          <w:szCs w:val="24"/>
          <w:lang w:eastAsia="zh-CN"/>
        </w:rPr>
      </w:pPr>
      <w:r w:rsidRPr="0082244D">
        <w:rPr>
          <w:color w:val="000000" w:themeColor="text1"/>
          <w:szCs w:val="24"/>
          <w:lang w:eastAsia="zh-CN"/>
        </w:rPr>
        <w:t xml:space="preserve">QC: </w:t>
      </w:r>
      <w:r>
        <w:rPr>
          <w:color w:val="000000" w:themeColor="text1"/>
          <w:szCs w:val="24"/>
          <w:lang w:eastAsia="zh-CN"/>
        </w:rPr>
        <w:t xml:space="preserve">the higher SNR means side condition. It is ok to keep it open. Ok to consider higher SNR, and the question is exact level of the SNR. Simulation is needed. </w:t>
      </w:r>
    </w:p>
    <w:p w:rsidR="003C3D4D" w:rsidRDefault="003C3D4D" w:rsidP="003C3D4D">
      <w:pPr>
        <w:rPr>
          <w:color w:val="000000" w:themeColor="text1"/>
          <w:szCs w:val="24"/>
          <w:lang w:eastAsia="zh-CN"/>
        </w:rPr>
      </w:pPr>
      <w:r w:rsidRPr="0082244D">
        <w:rPr>
          <w:color w:val="000000" w:themeColor="text1"/>
          <w:szCs w:val="24"/>
          <w:lang w:eastAsia="zh-CN"/>
        </w:rPr>
        <w:t xml:space="preserve">Nokia: </w:t>
      </w:r>
      <w:r>
        <w:rPr>
          <w:color w:val="000000" w:themeColor="text1"/>
          <w:szCs w:val="24"/>
          <w:lang w:eastAsia="zh-CN"/>
        </w:rPr>
        <w:t xml:space="preserve">the proposal is not clear. What is the exact meaning of high operating point. </w:t>
      </w:r>
    </w:p>
    <w:p w:rsidR="003C3D4D" w:rsidRDefault="003C3D4D" w:rsidP="003C3D4D">
      <w:pPr>
        <w:rPr>
          <w:color w:val="000000" w:themeColor="text1"/>
          <w:szCs w:val="24"/>
          <w:lang w:eastAsia="zh-CN"/>
        </w:rPr>
      </w:pPr>
      <w:r>
        <w:rPr>
          <w:color w:val="000000" w:themeColor="text1"/>
          <w:szCs w:val="24"/>
          <w:lang w:eastAsia="zh-CN"/>
        </w:rPr>
        <w:t xml:space="preserve">Apple: share the same view as QC and Nokia. Have the detailed discussion in WI phase. Some of the parameters is configured by network. Avoid the performance gap between MR and LP-WUR. </w:t>
      </w:r>
    </w:p>
    <w:p w:rsidR="003C3D4D" w:rsidRDefault="003C3D4D" w:rsidP="003C3D4D">
      <w:pPr>
        <w:rPr>
          <w:color w:val="000000" w:themeColor="text1"/>
          <w:szCs w:val="24"/>
          <w:lang w:eastAsia="zh-CN"/>
        </w:rPr>
      </w:pPr>
      <w:r>
        <w:rPr>
          <w:color w:val="000000" w:themeColor="text1"/>
          <w:szCs w:val="24"/>
          <w:lang w:eastAsia="zh-CN"/>
        </w:rPr>
        <w:t xml:space="preserve">vivo: higher operating point means higher SNR / side condition. It is the direction suggested for WI, and the exact value can be discussed further. </w:t>
      </w:r>
    </w:p>
    <w:p w:rsidR="003C3D4D" w:rsidRPr="0082244D" w:rsidRDefault="003C3D4D" w:rsidP="003C3D4D">
      <w:pPr>
        <w:rPr>
          <w:color w:val="000000" w:themeColor="text1"/>
          <w:szCs w:val="24"/>
          <w:lang w:eastAsia="zh-CN"/>
        </w:rPr>
      </w:pPr>
    </w:p>
    <w:p w:rsidR="003C3D4D" w:rsidRPr="00874AF0" w:rsidRDefault="003C3D4D" w:rsidP="003C3D4D">
      <w:pPr>
        <w:rPr>
          <w:color w:val="000000" w:themeColor="text1"/>
          <w:lang w:val="en-US" w:eastAsia="zh-CN"/>
        </w:rPr>
      </w:pPr>
    </w:p>
    <w:p w:rsidR="003C3D4D" w:rsidRDefault="003C3D4D" w:rsidP="003C3D4D">
      <w:pPr>
        <w:spacing w:before="120"/>
        <w:rPr>
          <w:b/>
          <w:color w:val="000000" w:themeColor="text1"/>
          <w:u w:val="single"/>
        </w:rPr>
      </w:pPr>
      <w:r>
        <w:rPr>
          <w:b/>
          <w:color w:val="000000" w:themeColor="text1"/>
          <w:u w:val="single"/>
        </w:rPr>
        <w:t>Issue 1-1-3: Accuracy</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Pr="00ED218E" w:rsidRDefault="003C3D4D" w:rsidP="003C3D4D">
      <w:pPr>
        <w:pStyle w:val="aff5"/>
        <w:numPr>
          <w:ilvl w:val="1"/>
          <w:numId w:val="8"/>
        </w:numPr>
        <w:ind w:left="1440"/>
        <w:rPr>
          <w:color w:val="000000" w:themeColor="text1"/>
        </w:rPr>
      </w:pPr>
      <w:r w:rsidRPr="00ED218E">
        <w:rPr>
          <w:color w:val="000000" w:themeColor="text1"/>
        </w:rPr>
        <w:t>P1:The accuracy requirement defined in section 10.1.2B of TS38.133 introduced for Rel-16 EMR can be used as the base for the study for serving cell measurement offloading to LP-WUR. (vivo)</w:t>
      </w:r>
    </w:p>
    <w:p w:rsidR="003C3D4D" w:rsidRPr="00ED218E" w:rsidRDefault="003C3D4D" w:rsidP="003C3D4D">
      <w:pPr>
        <w:pStyle w:val="aff5"/>
        <w:numPr>
          <w:ilvl w:val="1"/>
          <w:numId w:val="8"/>
        </w:numPr>
        <w:ind w:left="1440"/>
        <w:rPr>
          <w:color w:val="000000" w:themeColor="text1"/>
        </w:rPr>
      </w:pPr>
      <w:r w:rsidRPr="00ED218E">
        <w:rPr>
          <w:color w:val="000000" w:themeColor="text1"/>
        </w:rPr>
        <w:t>P2: Suggest to consider possible further relaxation on the accuracy target for related measurement metric like RSRP due to simplified functionality (serving cell measurement offloading) performed by LP-WUR. (vivo)</w:t>
      </w:r>
    </w:p>
    <w:p w:rsidR="003C3D4D" w:rsidRPr="00ED218E" w:rsidRDefault="003C3D4D" w:rsidP="003C3D4D">
      <w:pPr>
        <w:pStyle w:val="aff5"/>
        <w:numPr>
          <w:ilvl w:val="1"/>
          <w:numId w:val="8"/>
        </w:numPr>
        <w:ind w:left="1440"/>
        <w:rPr>
          <w:color w:val="000000" w:themeColor="text1"/>
        </w:rPr>
      </w:pPr>
      <w:r w:rsidRPr="00ED218E">
        <w:rPr>
          <w:color w:val="000000" w:themeColor="text1"/>
        </w:rPr>
        <w:t>P3: RAN4 not to further discuss the target accuracy for LP-WUR based RRM in SI phase (Huawei</w:t>
      </w:r>
      <w:r w:rsidRPr="00ED218E">
        <w:rPr>
          <w:rFonts w:hint="eastAsia"/>
          <w:color w:val="000000" w:themeColor="text1"/>
        </w:rPr>
        <w:t>)</w:t>
      </w:r>
    </w:p>
    <w:p w:rsidR="003C3D4D" w:rsidRPr="00ED218E" w:rsidRDefault="003C3D4D" w:rsidP="003C3D4D">
      <w:pPr>
        <w:pStyle w:val="aff5"/>
        <w:numPr>
          <w:ilvl w:val="1"/>
          <w:numId w:val="8"/>
        </w:numPr>
        <w:ind w:left="1440"/>
        <w:rPr>
          <w:color w:val="000000" w:themeColor="text1"/>
        </w:rPr>
      </w:pPr>
      <w:r w:rsidRPr="00ED218E">
        <w:rPr>
          <w:color w:val="000000" w:themeColor="text1"/>
        </w:rPr>
        <w:t xml:space="preserve">P4: </w:t>
      </w:r>
      <w:r w:rsidRPr="00ED218E">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3C3D4D" w:rsidRPr="001233F4" w:rsidRDefault="003C3D4D" w:rsidP="003C3D4D">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3C3D4D" w:rsidRDefault="003C3D4D" w:rsidP="003C3D4D">
      <w:pPr>
        <w:rPr>
          <w:rFonts w:eastAsia="等线"/>
          <w:lang w:eastAsia="zh-CN"/>
        </w:rPr>
      </w:pPr>
      <w:r w:rsidRPr="0082244D">
        <w:rPr>
          <w:rFonts w:eastAsia="等线" w:hint="eastAsia"/>
          <w:lang w:eastAsia="zh-CN"/>
        </w:rPr>
        <w:t>S</w:t>
      </w:r>
      <w:r w:rsidRPr="0082244D">
        <w:rPr>
          <w:rFonts w:eastAsia="等线"/>
          <w:lang w:eastAsia="zh-CN"/>
        </w:rPr>
        <w:t>am</w:t>
      </w:r>
      <w:r w:rsidRPr="0082244D">
        <w:rPr>
          <w:rFonts w:eastAsia="等线" w:hint="eastAsia"/>
          <w:lang w:eastAsia="zh-CN"/>
        </w:rPr>
        <w:t>sung</w:t>
      </w:r>
      <w:r w:rsidRPr="0082244D">
        <w:rPr>
          <w:rFonts w:eastAsia="等线"/>
          <w:lang w:eastAsia="zh-CN"/>
        </w:rPr>
        <w:t xml:space="preserve">: agree with P3. </w:t>
      </w:r>
      <w:r>
        <w:rPr>
          <w:rFonts w:eastAsia="等线"/>
          <w:lang w:eastAsia="zh-CN"/>
        </w:rPr>
        <w:t>The scope of Rel-19 WI and RAN1/2 design is not clear now.</w:t>
      </w:r>
    </w:p>
    <w:p w:rsidR="003C3D4D" w:rsidRDefault="003C3D4D" w:rsidP="003C3D4D">
      <w:pPr>
        <w:rPr>
          <w:rFonts w:eastAsia="等线"/>
          <w:lang w:eastAsia="zh-CN"/>
        </w:rPr>
      </w:pPr>
      <w:r>
        <w:rPr>
          <w:rFonts w:eastAsia="等线"/>
          <w:lang w:eastAsia="zh-CN"/>
        </w:rPr>
        <w:t xml:space="preserve">QC: agree with P3. Delay, accuracy and target SNR are to be discussed in WI, and are discussed together. </w:t>
      </w:r>
    </w:p>
    <w:p w:rsidR="003C3D4D" w:rsidRDefault="003C3D4D" w:rsidP="003C3D4D">
      <w:pPr>
        <w:rPr>
          <w:rFonts w:eastAsia="等线"/>
          <w:lang w:eastAsia="zh-CN"/>
        </w:rPr>
      </w:pPr>
      <w:r>
        <w:rPr>
          <w:rFonts w:eastAsia="等线"/>
          <w:lang w:eastAsia="zh-CN"/>
        </w:rPr>
        <w:t xml:space="preserve">Apple: ok with P3. Need to discuss fix delay, accuracy or side condition first in the WI. </w:t>
      </w:r>
    </w:p>
    <w:p w:rsidR="003C3D4D" w:rsidRDefault="003C3D4D" w:rsidP="003C3D4D">
      <w:pPr>
        <w:rPr>
          <w:rFonts w:eastAsia="等线"/>
          <w:lang w:eastAsia="zh-CN"/>
        </w:rPr>
      </w:pPr>
      <w:r>
        <w:rPr>
          <w:rFonts w:eastAsia="等线" w:hint="eastAsia"/>
          <w:lang w:eastAsia="zh-CN"/>
        </w:rPr>
        <w:t>N</w:t>
      </w:r>
      <w:r>
        <w:rPr>
          <w:rFonts w:eastAsia="等线"/>
          <w:lang w:eastAsia="zh-CN"/>
        </w:rPr>
        <w:t xml:space="preserve">okia: ok with P3. </w:t>
      </w:r>
    </w:p>
    <w:p w:rsidR="003C3D4D" w:rsidRPr="0082244D" w:rsidRDefault="003C3D4D" w:rsidP="003C3D4D">
      <w:pPr>
        <w:rPr>
          <w:rFonts w:eastAsiaTheme="minorEastAsia"/>
          <w:color w:val="993300"/>
          <w:u w:val="single"/>
        </w:rPr>
      </w:pPr>
    </w:p>
    <w:p w:rsidR="003C3D4D" w:rsidRDefault="003C3D4D" w:rsidP="003C3D4D">
      <w:pPr>
        <w:spacing w:before="120"/>
        <w:rPr>
          <w:b/>
          <w:color w:val="000000" w:themeColor="text1"/>
          <w:u w:val="single"/>
        </w:rPr>
      </w:pPr>
      <w:r>
        <w:rPr>
          <w:b/>
          <w:color w:val="000000" w:themeColor="text1"/>
          <w:u w:val="single"/>
        </w:rPr>
        <w:t>Issue 1-2-1: Suggestion for issues to be considered at WI phase</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Pr="00B8734A" w:rsidRDefault="003C3D4D" w:rsidP="003C3D4D">
      <w:pPr>
        <w:pStyle w:val="aff5"/>
        <w:numPr>
          <w:ilvl w:val="1"/>
          <w:numId w:val="8"/>
        </w:numPr>
        <w:ind w:left="1440"/>
        <w:rPr>
          <w:color w:val="000000" w:themeColor="text1"/>
        </w:rPr>
      </w:pPr>
      <w:r w:rsidRPr="00B8734A">
        <w:rPr>
          <w:color w:val="000000" w:themeColor="text1"/>
        </w:rPr>
        <w:t>P1: Capture high level recommendation for Rel-19 WI consideration into Rel-18 SI TR:</w:t>
      </w:r>
      <w:r>
        <w:rPr>
          <w:color w:val="000000" w:themeColor="text1"/>
        </w:rPr>
        <w:t xml:space="preserve"> </w:t>
      </w:r>
      <w:r w:rsidRPr="00874AF0">
        <w:rPr>
          <w:color w:val="000000" w:themeColor="text1"/>
          <w:highlight w:val="yellow"/>
        </w:rPr>
        <w:t>RAN4 early involvement during Rel-19 WI phase required</w:t>
      </w:r>
      <w:r w:rsidRPr="00B8734A">
        <w:rPr>
          <w:color w:val="000000" w:themeColor="text1"/>
        </w:rPr>
        <w:t xml:space="preserve"> to evaluate RRM impact for serving cell measurement offloading operation e.g. LP-WUS waveform design, MR measurement relaxation and LP-MUR RRM measurement</w:t>
      </w:r>
      <w:r>
        <w:rPr>
          <w:color w:val="000000" w:themeColor="text1"/>
        </w:rPr>
        <w:t xml:space="preserve"> (Samsung)</w:t>
      </w:r>
    </w:p>
    <w:p w:rsidR="003C3D4D" w:rsidRPr="00EE6C9A" w:rsidRDefault="003C3D4D" w:rsidP="003C3D4D">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3C3D4D" w:rsidRDefault="003C3D4D" w:rsidP="003C3D4D">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3C3D4D" w:rsidRPr="0042370D" w:rsidRDefault="003C3D4D" w:rsidP="003C3D4D">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3C3D4D" w:rsidRPr="0042370D" w:rsidRDefault="003C3D4D" w:rsidP="003C3D4D">
      <w:pPr>
        <w:pStyle w:val="aff5"/>
        <w:numPr>
          <w:ilvl w:val="3"/>
          <w:numId w:val="8"/>
        </w:numPr>
        <w:rPr>
          <w:color w:val="000000" w:themeColor="text1"/>
        </w:rPr>
      </w:pPr>
      <w:r w:rsidRPr="0042370D">
        <w:rPr>
          <w:color w:val="000000" w:themeColor="text1"/>
        </w:rPr>
        <w:t xml:space="preserve">Different SNR side condition, </w:t>
      </w:r>
    </w:p>
    <w:p w:rsidR="003C3D4D" w:rsidRDefault="003C3D4D" w:rsidP="003C3D4D">
      <w:pPr>
        <w:pStyle w:val="aff5"/>
        <w:numPr>
          <w:ilvl w:val="3"/>
          <w:numId w:val="8"/>
        </w:numPr>
        <w:rPr>
          <w:color w:val="000000" w:themeColor="text1"/>
        </w:rPr>
      </w:pPr>
      <w:r w:rsidRPr="0042370D">
        <w:rPr>
          <w:color w:val="000000" w:themeColor="text1"/>
        </w:rPr>
        <w:lastRenderedPageBreak/>
        <w:t>Different samples/symbols for</w:t>
      </w:r>
      <w:r>
        <w:rPr>
          <w:color w:val="000000" w:themeColor="text1"/>
        </w:rPr>
        <w:t xml:space="preserve"> both</w:t>
      </w:r>
      <w:r w:rsidRPr="0042370D">
        <w:rPr>
          <w:color w:val="000000" w:themeColor="text1"/>
        </w:rPr>
        <w:t xml:space="preserve"> LP-SS and SSS </w:t>
      </w:r>
    </w:p>
    <w:p w:rsidR="003C3D4D" w:rsidRDefault="003C3D4D" w:rsidP="003C3D4D">
      <w:pPr>
        <w:pStyle w:val="aff5"/>
        <w:numPr>
          <w:ilvl w:val="3"/>
          <w:numId w:val="8"/>
        </w:numPr>
        <w:rPr>
          <w:color w:val="000000" w:themeColor="text1"/>
        </w:rPr>
      </w:pPr>
      <w:r>
        <w:rPr>
          <w:color w:val="000000" w:themeColor="text1"/>
        </w:rPr>
        <w:t>Measurement accuracy and measurement delay</w:t>
      </w:r>
    </w:p>
    <w:p w:rsidR="003C3D4D" w:rsidRPr="0042370D" w:rsidRDefault="003C3D4D" w:rsidP="003C3D4D">
      <w:pPr>
        <w:pStyle w:val="aff5"/>
        <w:numPr>
          <w:ilvl w:val="3"/>
          <w:numId w:val="8"/>
        </w:numPr>
        <w:rPr>
          <w:color w:val="000000" w:themeColor="text1"/>
        </w:rPr>
      </w:pPr>
      <w:r>
        <w:rPr>
          <w:color w:val="000000" w:themeColor="text1"/>
        </w:rPr>
        <w:t>Coverage</w:t>
      </w:r>
    </w:p>
    <w:p w:rsidR="003C3D4D" w:rsidRPr="00F82CC9" w:rsidRDefault="003C3D4D" w:rsidP="003C3D4D">
      <w:pPr>
        <w:pStyle w:val="aff5"/>
        <w:numPr>
          <w:ilvl w:val="3"/>
          <w:numId w:val="8"/>
        </w:numPr>
        <w:rPr>
          <w:color w:val="000000" w:themeColor="text1"/>
        </w:rPr>
      </w:pPr>
      <w:r>
        <w:rPr>
          <w:color w:val="000000" w:themeColor="text1"/>
        </w:rPr>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3C3D4D" w:rsidRPr="00A92588" w:rsidRDefault="003C3D4D" w:rsidP="003C3D4D">
      <w:pPr>
        <w:pStyle w:val="aff5"/>
        <w:numPr>
          <w:ilvl w:val="3"/>
          <w:numId w:val="8"/>
        </w:numPr>
        <w:rPr>
          <w:color w:val="000000" w:themeColor="text1"/>
        </w:rPr>
      </w:pPr>
      <w:r w:rsidRPr="00A065AC">
        <w:rPr>
          <w:color w:val="000000" w:themeColor="text1"/>
        </w:rPr>
        <w:t>The exact relaxations and offloading mechanism</w:t>
      </w:r>
    </w:p>
    <w:p w:rsidR="003C3D4D" w:rsidRDefault="003C3D4D" w:rsidP="003C3D4D">
      <w:pPr>
        <w:pStyle w:val="aff5"/>
        <w:numPr>
          <w:ilvl w:val="1"/>
          <w:numId w:val="8"/>
        </w:numPr>
        <w:rPr>
          <w:color w:val="000000" w:themeColor="text1"/>
        </w:rPr>
      </w:pPr>
      <w:r>
        <w:rPr>
          <w:color w:val="000000" w:themeColor="text1"/>
        </w:rPr>
        <w:t xml:space="preserve">P2-2: </w:t>
      </w:r>
      <w:r w:rsidRPr="00874AF0">
        <w:rPr>
          <w:color w:val="000000" w:themeColor="text1"/>
        </w:rPr>
        <w:t>A study phase maybe needed in Rel-19 WI phase. RAN4 will consider at least the following aspects during WI phase: SNR side conditions; accuracy</w:t>
      </w:r>
      <w:r w:rsidRPr="00A92588">
        <w:rPr>
          <w:color w:val="000000" w:themeColor="text1"/>
        </w:rPr>
        <w:t xml:space="preserve"> requirements; sample and measurement delay.</w:t>
      </w:r>
      <w:r>
        <w:rPr>
          <w:color w:val="000000" w:themeColor="text1"/>
        </w:rPr>
        <w:t xml:space="preserve"> (vivo)</w:t>
      </w:r>
    </w:p>
    <w:p w:rsidR="003C3D4D" w:rsidRDefault="003C3D4D" w:rsidP="003C3D4D">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3C3D4D" w:rsidRPr="003646A8" w:rsidRDefault="003C3D4D" w:rsidP="003C3D4D">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3C3D4D" w:rsidRDefault="003C3D4D" w:rsidP="003C3D4D">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3C3D4D" w:rsidRDefault="003C3D4D" w:rsidP="003C3D4D">
      <w:pPr>
        <w:rPr>
          <w:lang w:eastAsia="zh-CN"/>
        </w:rPr>
      </w:pPr>
      <w:r w:rsidRPr="00790E83">
        <w:rPr>
          <w:lang w:eastAsia="zh-CN"/>
        </w:rPr>
        <w:t>Apple: agree with P1.</w:t>
      </w:r>
      <w:r>
        <w:rPr>
          <w:lang w:eastAsia="zh-CN"/>
        </w:rPr>
        <w:t xml:space="preserve"> Even if RAN1 design is not finished, early RAN4 involvement is helpful.</w:t>
      </w:r>
    </w:p>
    <w:p w:rsidR="003C3D4D" w:rsidRDefault="003C3D4D" w:rsidP="003C3D4D">
      <w:pPr>
        <w:rPr>
          <w:lang w:eastAsia="zh-CN"/>
        </w:rPr>
      </w:pPr>
      <w:r>
        <w:rPr>
          <w:lang w:eastAsia="zh-CN"/>
        </w:rPr>
        <w:t xml:space="preserve">Vivo: agree with P1. </w:t>
      </w:r>
    </w:p>
    <w:p w:rsidR="003C3D4D" w:rsidRPr="00790E83" w:rsidRDefault="003C3D4D" w:rsidP="003C3D4D">
      <w:pPr>
        <w:ind w:leftChars="100" w:left="200"/>
        <w:rPr>
          <w:lang w:eastAsia="zh-CN"/>
        </w:rPr>
      </w:pPr>
      <w:r w:rsidRPr="00790E83">
        <w:rPr>
          <w:rFonts w:eastAsiaTheme="minorEastAsia"/>
          <w:color w:val="000000" w:themeColor="text1"/>
        </w:rPr>
        <w:t>In RAN4 understanding, RAN4 early involvement during Rel-19 WI phase</w:t>
      </w:r>
      <w:r>
        <w:rPr>
          <w:rFonts w:eastAsiaTheme="minorEastAsia"/>
          <w:color w:val="000000" w:themeColor="text1"/>
        </w:rPr>
        <w:t xml:space="preserve"> is helpful from RRM perspective</w:t>
      </w:r>
      <w:r w:rsidRPr="00790E83">
        <w:rPr>
          <w:rFonts w:eastAsiaTheme="minorEastAsia"/>
          <w:color w:val="000000" w:themeColor="text1"/>
        </w:rPr>
        <w:t xml:space="preserve"> </w:t>
      </w:r>
      <w:r w:rsidRPr="00790E83">
        <w:rPr>
          <w:rFonts w:eastAsiaTheme="minorEastAsia"/>
          <w:strike/>
          <w:color w:val="000000" w:themeColor="text1"/>
        </w:rPr>
        <w:t>required</w:t>
      </w:r>
      <w:r w:rsidRPr="00790E83">
        <w:rPr>
          <w:rFonts w:eastAsiaTheme="minorEastAsia"/>
          <w:color w:val="000000" w:themeColor="text1"/>
        </w:rPr>
        <w:t xml:space="preserve"> </w:t>
      </w:r>
      <w:r w:rsidRPr="00790E83">
        <w:rPr>
          <w:rFonts w:eastAsiaTheme="minorEastAsia"/>
          <w:strike/>
          <w:color w:val="000000" w:themeColor="text1"/>
        </w:rPr>
        <w:t>to evaluate RRM impact for serving cell measurement offloading operation</w:t>
      </w:r>
      <w:r w:rsidRPr="00790E83">
        <w:rPr>
          <w:rFonts w:eastAsiaTheme="minorEastAsia"/>
          <w:color w:val="000000" w:themeColor="text1"/>
        </w:rPr>
        <w:t xml:space="preserve">. The exact WI scope and TU allocation are up </w:t>
      </w:r>
      <w:r w:rsidRPr="00790E83">
        <w:rPr>
          <w:rFonts w:eastAsiaTheme="minorEastAsia" w:hint="eastAsia"/>
          <w:color w:val="000000" w:themeColor="text1"/>
        </w:rPr>
        <w:t>to</w:t>
      </w:r>
      <w:r w:rsidRPr="00790E83">
        <w:rPr>
          <w:rFonts w:eastAsiaTheme="minorEastAsia"/>
          <w:color w:val="000000" w:themeColor="text1"/>
        </w:rPr>
        <w:t xml:space="preserve"> </w:t>
      </w:r>
      <w:r w:rsidRPr="00790E83">
        <w:rPr>
          <w:rFonts w:eastAsiaTheme="minorEastAsia" w:hint="eastAsia"/>
          <w:color w:val="000000" w:themeColor="text1"/>
        </w:rPr>
        <w:t>RAN</w:t>
      </w:r>
      <w:r w:rsidRPr="00790E83">
        <w:rPr>
          <w:rFonts w:eastAsiaTheme="minorEastAsia"/>
          <w:color w:val="000000" w:themeColor="text1"/>
        </w:rPr>
        <w:t xml:space="preserve"> plenary discussion.</w:t>
      </w:r>
      <w:r>
        <w:rPr>
          <w:rFonts w:eastAsiaTheme="minorEastAsia"/>
          <w:color w:val="000000" w:themeColor="text1"/>
        </w:rPr>
        <w:t xml:space="preserve"> </w:t>
      </w:r>
    </w:p>
    <w:p w:rsidR="003C3D4D" w:rsidRDefault="003C3D4D" w:rsidP="003C3D4D">
      <w:pPr>
        <w:rPr>
          <w:lang w:eastAsia="zh-CN"/>
        </w:rPr>
      </w:pPr>
      <w:r>
        <w:rPr>
          <w:lang w:eastAsia="zh-CN"/>
        </w:rPr>
        <w:t xml:space="preserve">QC: many aspects are depending on RAN1 desing of the waveform. </w:t>
      </w:r>
    </w:p>
    <w:p w:rsidR="003C3D4D" w:rsidRDefault="003C3D4D" w:rsidP="003C3D4D">
      <w:pPr>
        <w:rPr>
          <w:color w:val="993300"/>
          <w:u w:val="single"/>
          <w:lang w:eastAsia="zh-CN"/>
        </w:rPr>
      </w:pPr>
    </w:p>
    <w:p w:rsidR="003C3D4D" w:rsidRDefault="003C3D4D" w:rsidP="003C3D4D">
      <w:pPr>
        <w:spacing w:before="120"/>
        <w:rPr>
          <w:b/>
          <w:color w:val="000000" w:themeColor="text1"/>
          <w:u w:val="single"/>
        </w:rPr>
      </w:pPr>
      <w:r w:rsidRPr="00D64BE1">
        <w:rPr>
          <w:rFonts w:hint="eastAsia"/>
          <w:b/>
          <w:color w:val="000000" w:themeColor="text1"/>
          <w:u w:val="single"/>
        </w:rPr>
        <w:t>R</w:t>
      </w:r>
      <w:r w:rsidRPr="00D64BE1">
        <w:rPr>
          <w:b/>
          <w:color w:val="000000" w:themeColor="text1"/>
          <w:u w:val="single"/>
        </w:rPr>
        <w:t>evision of TP</w:t>
      </w:r>
    </w:p>
    <w:p w:rsidR="003C3D4D" w:rsidRPr="00D64BE1" w:rsidRDefault="003C3D4D" w:rsidP="003C3D4D">
      <w:pPr>
        <w:spacing w:before="120"/>
        <w:rPr>
          <w:b/>
          <w:color w:val="000000" w:themeColor="text1"/>
          <w:u w:val="single"/>
        </w:rPr>
      </w:pPr>
    </w:p>
    <w:p w:rsidR="003C3D4D" w:rsidRDefault="003C3D4D" w:rsidP="003C3D4D">
      <w:pPr>
        <w:rPr>
          <w:color w:val="993300"/>
          <w:u w:val="single"/>
        </w:rPr>
      </w:pPr>
    </w:p>
    <w:p w:rsidR="003C3D4D" w:rsidRDefault="003C3D4D" w:rsidP="003C3D4D">
      <w:pPr>
        <w:pStyle w:val="3"/>
      </w:pPr>
      <w:bookmarkStart w:id="86" w:name="_Toc150165318"/>
      <w:r>
        <w:t>8.22</w:t>
      </w:r>
      <w:r>
        <w:tab/>
        <w:t>Expanded and improved NR positioning</w:t>
      </w:r>
      <w:bookmarkEnd w:id="86"/>
    </w:p>
    <w:p w:rsidR="003C3D4D" w:rsidRDefault="003C3D4D" w:rsidP="003C3D4D">
      <w:pPr>
        <w:pStyle w:val="4"/>
      </w:pPr>
      <w:bookmarkStart w:id="87" w:name="_Toc150165320"/>
      <w:r>
        <w:t>8.22.2</w:t>
      </w:r>
      <w:r>
        <w:tab/>
        <w:t>RRM core requirements</w:t>
      </w:r>
      <w:bookmarkEnd w:id="87"/>
    </w:p>
    <w:p w:rsidR="003C3D4D" w:rsidRDefault="003C3D4D" w:rsidP="003C3D4D">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R4-2321424 (from R4-2320572).</w:t>
      </w:r>
    </w:p>
    <w:p w:rsidR="003C3D4D" w:rsidRDefault="006100BF" w:rsidP="003C3D4D">
      <w:pPr>
        <w:rPr>
          <w:rFonts w:ascii="Arial" w:hAnsi="Arial" w:cs="Arial"/>
          <w:b/>
          <w:sz w:val="24"/>
        </w:rPr>
      </w:pPr>
      <w:hyperlink r:id="rId155" w:history="1">
        <w:r w:rsidR="003C3D4D" w:rsidRPr="000142E3">
          <w:rPr>
            <w:rStyle w:val="ae"/>
            <w:rFonts w:ascii="Arial" w:hAnsi="Arial" w:cs="Arial"/>
            <w:b/>
            <w:sz w:val="24"/>
          </w:rPr>
          <w:t>R4-2321424</w:t>
        </w:r>
      </w:hyperlink>
      <w:r w:rsidR="003C3D4D">
        <w:rPr>
          <w:rFonts w:ascii="Arial" w:hAnsi="Arial" w:cs="Arial"/>
          <w:b/>
          <w:color w:val="0000FF"/>
          <w:sz w:val="24"/>
        </w:rPr>
        <w:tab/>
      </w:r>
      <w:r w:rsidR="003C3D4D">
        <w:rPr>
          <w:rFonts w:ascii="Arial" w:hAnsi="Arial" w:cs="Arial"/>
          <w:b/>
          <w:sz w:val="24"/>
        </w:rPr>
        <w:t>Draft CR # 18 General aspects: Introduction (include aslo general aspects of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R4-2321425 (from R4-2320573).</w:t>
      </w:r>
    </w:p>
    <w:p w:rsidR="003C3D4D" w:rsidRDefault="006100BF" w:rsidP="003C3D4D">
      <w:pPr>
        <w:rPr>
          <w:rFonts w:ascii="Arial" w:hAnsi="Arial" w:cs="Arial"/>
          <w:b/>
          <w:sz w:val="24"/>
        </w:rPr>
      </w:pPr>
      <w:hyperlink r:id="rId156" w:history="1">
        <w:r w:rsidR="003C3D4D" w:rsidRPr="000142E3">
          <w:rPr>
            <w:rStyle w:val="ae"/>
            <w:rFonts w:ascii="Arial" w:hAnsi="Arial" w:cs="Arial"/>
            <w:b/>
            <w:sz w:val="24"/>
          </w:rPr>
          <w:t>R4-2321425</w:t>
        </w:r>
      </w:hyperlink>
      <w:r w:rsidR="003C3D4D">
        <w:rPr>
          <w:rFonts w:ascii="Arial" w:hAnsi="Arial" w:cs="Arial"/>
          <w:b/>
          <w:color w:val="0000FF"/>
          <w:sz w:val="24"/>
        </w:rPr>
        <w:tab/>
      </w:r>
      <w:r w:rsidR="003C3D4D">
        <w:rPr>
          <w:rFonts w:ascii="Arial" w:hAnsi="Arial" w:cs="Arial"/>
          <w:b/>
          <w:sz w:val="24"/>
        </w:rPr>
        <w:t>Draft CR # 20 General aspects: Introduction (PRS measurement requirements for RedCap in RRC_CONNECTED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R4-2321426 (from R4-2320916).</w:t>
      </w:r>
    </w:p>
    <w:bookmarkStart w:id="88" w:name="_Toc15016532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"ftp://10.10.10.10/ftp/tsg_ran/WG4_Radio/TSGR4_109/Inbox/R4-2321426.zip" </w:instrText>
      </w:r>
      <w:r>
        <w:rPr>
          <w:rFonts w:ascii="Arial" w:hAnsi="Arial" w:cs="Arial"/>
          <w:b/>
          <w:color w:val="0000FF"/>
          <w:sz w:val="24"/>
        </w:rPr>
        <w:fldChar w:fldCharType="separate"/>
      </w:r>
      <w:r w:rsidRPr="000142E3">
        <w:rPr>
          <w:rStyle w:val="ae"/>
          <w:rFonts w:ascii="Arial" w:hAnsi="Arial" w:cs="Arial"/>
          <w:b/>
          <w:sz w:val="24"/>
        </w:rPr>
        <w:t>R4-2321426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#2 General aspects and PRS-RTSD measurement requirements in RRC_IDLE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pStyle w:val="5"/>
      </w:pPr>
      <w:r>
        <w:t>8.22.2.1</w:t>
      </w:r>
      <w:r>
        <w:tab/>
        <w:t>General aspects</w:t>
      </w:r>
      <w:bookmarkEnd w:id="88"/>
    </w:p>
    <w:p w:rsidR="003C3D4D" w:rsidRDefault="003C3D4D" w:rsidP="003C3D4D">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R4-2321427 (from R4-2320358).</w:t>
      </w:r>
    </w:p>
    <w:p w:rsidR="003C3D4D" w:rsidRDefault="006100BF" w:rsidP="003C3D4D">
      <w:pPr>
        <w:rPr>
          <w:rFonts w:ascii="Arial" w:hAnsi="Arial" w:cs="Arial"/>
          <w:b/>
          <w:sz w:val="24"/>
        </w:rPr>
      </w:pPr>
      <w:hyperlink r:id="rId157" w:history="1">
        <w:r w:rsidR="003C3D4D" w:rsidRPr="000142E3">
          <w:rPr>
            <w:rStyle w:val="ae"/>
            <w:rFonts w:ascii="Arial" w:hAnsi="Arial" w:cs="Arial"/>
            <w:b/>
            <w:sz w:val="24"/>
          </w:rPr>
          <w:t>R4-2321427</w:t>
        </w:r>
      </w:hyperlink>
      <w:r w:rsidR="003C3D4D">
        <w:rPr>
          <w:rFonts w:ascii="Arial" w:hAnsi="Arial" w:cs="Arial"/>
          <w:b/>
          <w:color w:val="0000FF"/>
          <w:sz w:val="24"/>
        </w:rPr>
        <w:tab/>
      </w:r>
      <w:r w:rsidR="003C3D4D">
        <w:rPr>
          <w:rFonts w:ascii="Arial" w:hAnsi="Arial" w:cs="Arial"/>
          <w:b/>
          <w:sz w:val="24"/>
        </w:rPr>
        <w:t>Draft CR # 6: General aspects - introduction (inclulding general aspects of PRS measurement with bandwidth aggregation and CPP)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RAN1 LS to RAN4 agreed in RAN1#114bis meeting.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provides updated work split between companies for defining RRM core requirements for positioning in R18. Compared to the work split in R4-2317388, the new draft CRs include requirements for TA validation for SRS transmission with and without val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R4-2321460 (from R4-2320700).</w:t>
      </w:r>
    </w:p>
    <w:p w:rsidR="003C3D4D" w:rsidRDefault="006100BF" w:rsidP="003C3D4D">
      <w:pPr>
        <w:rPr>
          <w:rFonts w:ascii="Arial" w:hAnsi="Arial" w:cs="Arial"/>
          <w:b/>
          <w:sz w:val="24"/>
        </w:rPr>
      </w:pPr>
      <w:hyperlink r:id="rId158" w:history="1">
        <w:r w:rsidR="003C3D4D" w:rsidRPr="00D4155D">
          <w:rPr>
            <w:rStyle w:val="ae"/>
            <w:rFonts w:ascii="Arial" w:hAnsi="Arial" w:cs="Arial"/>
            <w:b/>
            <w:sz w:val="24"/>
          </w:rPr>
          <w:t>R4-2321460</w:t>
        </w:r>
      </w:hyperlink>
      <w:r w:rsidR="003C3D4D">
        <w:rPr>
          <w:rFonts w:ascii="Arial" w:hAnsi="Arial" w:cs="Arial"/>
          <w:b/>
          <w:color w:val="0000FF"/>
          <w:sz w:val="24"/>
        </w:rPr>
        <w:tab/>
      </w:r>
      <w:r w:rsidR="003C3D4D">
        <w:rPr>
          <w:rFonts w:ascii="Arial" w:hAnsi="Arial" w:cs="Arial"/>
          <w:b/>
          <w:sz w:val="24"/>
        </w:rPr>
        <w:t>Updated work Split on RRM Core Requirements for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provides updated work split between companies for defining RRM core requirements for positioning in R18. Compared to the work split in R4-2317388, the new draft CRs include requirements for TA validation for SRS transmission with and without val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updated Draft Big CR on skeleton/structure for defining RRM core requirements for positioning in Rel-18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R4-2321428 (from R4-2320701).</w:t>
      </w:r>
    </w:p>
    <w:p w:rsidR="003C3D4D" w:rsidRDefault="006100BF" w:rsidP="003C3D4D">
      <w:pPr>
        <w:rPr>
          <w:rFonts w:ascii="Arial" w:hAnsi="Arial" w:cs="Arial"/>
          <w:b/>
          <w:sz w:val="24"/>
        </w:rPr>
      </w:pPr>
      <w:hyperlink r:id="rId159" w:history="1">
        <w:r w:rsidR="003C3D4D" w:rsidRPr="000142E3">
          <w:rPr>
            <w:rStyle w:val="ae"/>
            <w:rFonts w:ascii="Arial" w:hAnsi="Arial" w:cs="Arial"/>
            <w:b/>
            <w:sz w:val="24"/>
          </w:rPr>
          <w:t>R4-2321428</w:t>
        </w:r>
      </w:hyperlink>
      <w:r w:rsidR="003C3D4D">
        <w:rPr>
          <w:rFonts w:ascii="Arial" w:hAnsi="Arial" w:cs="Arial"/>
          <w:b/>
          <w:color w:val="0000FF"/>
          <w:sz w:val="24"/>
        </w:rPr>
        <w:tab/>
      </w:r>
      <w:r w:rsidR="003C3D4D">
        <w:rPr>
          <w:rFonts w:ascii="Arial" w:hAnsi="Arial" w:cs="Arial"/>
          <w:b/>
          <w:sz w:val="24"/>
        </w:rPr>
        <w:t>Updated Big Draft CR on Skeleton for RRM Core Requirements for Positioning</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updated Draft Big CR on skeleton/structure for defining RRM core requirements for positioning in Rel-18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Big CR for defining all the RRM core requirements for positioning enhancement in Rel-18. The Big CR is for post RAN4 meeting agreement to capture all the endorsed draft CRs.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R4-2321429 (from R4-2320702).</w:t>
      </w:r>
    </w:p>
    <w:p w:rsidR="003C3D4D" w:rsidRDefault="006100BF" w:rsidP="003C3D4D">
      <w:pPr>
        <w:rPr>
          <w:rFonts w:ascii="Arial" w:hAnsi="Arial" w:cs="Arial"/>
          <w:b/>
          <w:sz w:val="24"/>
        </w:rPr>
      </w:pPr>
      <w:hyperlink r:id="rId160" w:history="1">
        <w:r w:rsidR="003C3D4D" w:rsidRPr="000142E3">
          <w:rPr>
            <w:rStyle w:val="ae"/>
            <w:rFonts w:ascii="Arial" w:hAnsi="Arial" w:cs="Arial"/>
            <w:b/>
            <w:sz w:val="24"/>
          </w:rPr>
          <w:t>R4-2321429</w:t>
        </w:r>
      </w:hyperlink>
      <w:r w:rsidR="003C3D4D">
        <w:rPr>
          <w:rFonts w:ascii="Arial" w:hAnsi="Arial" w:cs="Arial"/>
          <w:b/>
          <w:color w:val="0000FF"/>
          <w:sz w:val="24"/>
        </w:rPr>
        <w:tab/>
      </w:r>
      <w:r w:rsidR="003C3D4D">
        <w:rPr>
          <w:rFonts w:ascii="Arial" w:hAnsi="Arial" w:cs="Arial"/>
          <w:b/>
          <w:sz w:val="24"/>
        </w:rPr>
        <w:t>Big CR on RRM Core Requirements for Positioning Enhancement in Rel-18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Big CR for defining all the RRM core requirements for positioning enhancement in Rel-18. The Big CR is for post RAN4 meeting agreement to capture all the endorsed draft CRs.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R4-2320808</w:t>
      </w:r>
      <w:r>
        <w:rPr>
          <w:rFonts w:ascii="Arial" w:hAnsi="Arial" w:cs="Arial"/>
          <w:b/>
          <w:color w:val="0000FF"/>
          <w:sz w:val="24"/>
        </w:rPr>
        <w:tab/>
      </w:r>
      <w:r>
        <w:rPr>
          <w:rFonts w:ascii="Arial" w:hAnsi="Arial" w:cs="Arial"/>
          <w:b/>
          <w:sz w:val="24"/>
        </w:rPr>
        <w:t>General aspects for RRM core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89" w:name="_Toc150165322"/>
      <w:r>
        <w:t>8.22.2.2</w:t>
      </w:r>
      <w:r>
        <w:tab/>
        <w:t>SL Positioning</w:t>
      </w:r>
      <w:bookmarkEnd w:id="89"/>
    </w:p>
    <w:p w:rsidR="003C3D4D" w:rsidRDefault="003C3D4D" w:rsidP="003C3D4D">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R4-2321430 (from R4-2318337).</w:t>
      </w:r>
    </w:p>
    <w:p w:rsidR="003C3D4D" w:rsidRDefault="006100BF" w:rsidP="003C3D4D">
      <w:pPr>
        <w:rPr>
          <w:rFonts w:ascii="Arial" w:hAnsi="Arial" w:cs="Arial"/>
          <w:b/>
          <w:sz w:val="24"/>
        </w:rPr>
      </w:pPr>
      <w:hyperlink r:id="rId161" w:history="1">
        <w:r w:rsidR="003C3D4D" w:rsidRPr="000142E3">
          <w:rPr>
            <w:rStyle w:val="ae"/>
            <w:rFonts w:ascii="Arial" w:hAnsi="Arial" w:cs="Arial"/>
            <w:b/>
            <w:sz w:val="24"/>
          </w:rPr>
          <w:t>R4-2321430</w:t>
        </w:r>
      </w:hyperlink>
      <w:r w:rsidR="003C3D4D">
        <w:rPr>
          <w:rFonts w:ascii="Arial" w:hAnsi="Arial" w:cs="Arial"/>
          <w:b/>
          <w:color w:val="0000FF"/>
          <w:sz w:val="24"/>
        </w:rPr>
        <w:tab/>
      </w:r>
      <w:r w:rsidR="003C3D4D">
        <w:rPr>
          <w:rFonts w:ascii="Arial" w:hAnsi="Arial" w:cs="Arial"/>
          <w:b/>
          <w:sz w:val="24"/>
        </w:rPr>
        <w:t>Draft CR #27: on SL Rx-Tx time difference and SL RSRPP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0673EE">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R4-2319072</w:t>
      </w:r>
      <w:r>
        <w:rPr>
          <w:rFonts w:ascii="Arial" w:hAnsi="Arial" w:cs="Arial"/>
          <w:b/>
          <w:color w:val="0000FF"/>
          <w:sz w:val="24"/>
        </w:rPr>
        <w:tab/>
      </w:r>
      <w:r>
        <w:rPr>
          <w:rFonts w:ascii="Arial" w:hAnsi="Arial" w:cs="Arial"/>
          <w:b/>
          <w:sz w:val="24"/>
        </w:rPr>
        <w:t>Updated Link-level simulation results for SL-PRS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R4-2321431 (from R4-2319073).</w:t>
      </w:r>
    </w:p>
    <w:p w:rsidR="003C3D4D" w:rsidRDefault="006100BF" w:rsidP="003C3D4D">
      <w:pPr>
        <w:rPr>
          <w:rFonts w:ascii="Arial" w:hAnsi="Arial" w:cs="Arial"/>
          <w:b/>
          <w:sz w:val="24"/>
        </w:rPr>
      </w:pPr>
      <w:hyperlink r:id="rId162" w:history="1">
        <w:r w:rsidR="003C3D4D" w:rsidRPr="000142E3">
          <w:rPr>
            <w:rStyle w:val="ae"/>
            <w:rFonts w:ascii="Arial" w:hAnsi="Arial" w:cs="Arial"/>
            <w:b/>
            <w:sz w:val="24"/>
          </w:rPr>
          <w:t>R4-2321431</w:t>
        </w:r>
      </w:hyperlink>
      <w:r w:rsidR="003C3D4D">
        <w:rPr>
          <w:rFonts w:ascii="Arial" w:hAnsi="Arial" w:cs="Arial"/>
          <w:b/>
          <w:color w:val="0000FF"/>
          <w:sz w:val="24"/>
        </w:rPr>
        <w:tab/>
      </w:r>
      <w:r w:rsidR="003C3D4D">
        <w:rPr>
          <w:rFonts w:ascii="Arial" w:hAnsi="Arial" w:cs="Arial"/>
          <w:b/>
          <w:sz w:val="24"/>
        </w:rPr>
        <w:t>Draft CR #28 TS 38.133 SL-AoA and SL-RTOA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R4-2319094</w:t>
      </w:r>
      <w:r>
        <w:rPr>
          <w:rFonts w:ascii="Arial" w:hAnsi="Arial" w:cs="Arial"/>
          <w:b/>
          <w:color w:val="0000FF"/>
          <w:sz w:val="24"/>
        </w:rPr>
        <w:tab/>
      </w:r>
      <w:r>
        <w:rPr>
          <w:rFonts w:ascii="Arial" w:hAnsi="Arial" w:cs="Arial"/>
          <w:b/>
          <w:sz w:val="24"/>
        </w:rPr>
        <w:t>Discussion on sidelink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on remaining open issues on SL positioning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R4-2321432 (from R4-2320459).</w:t>
      </w:r>
    </w:p>
    <w:p w:rsidR="003C3D4D" w:rsidRDefault="006100BF" w:rsidP="003C3D4D">
      <w:pPr>
        <w:rPr>
          <w:rFonts w:ascii="Arial" w:hAnsi="Arial" w:cs="Arial"/>
          <w:b/>
          <w:sz w:val="24"/>
        </w:rPr>
      </w:pPr>
      <w:hyperlink r:id="rId163" w:history="1">
        <w:r w:rsidR="003C3D4D" w:rsidRPr="000142E3">
          <w:rPr>
            <w:rStyle w:val="ae"/>
            <w:rFonts w:ascii="Arial" w:hAnsi="Arial" w:cs="Arial"/>
            <w:b/>
            <w:sz w:val="24"/>
          </w:rPr>
          <w:t>R4-2321432</w:t>
        </w:r>
      </w:hyperlink>
      <w:r w:rsidR="003C3D4D">
        <w:rPr>
          <w:rFonts w:ascii="Arial" w:hAnsi="Arial" w:cs="Arial"/>
          <w:b/>
          <w:color w:val="0000FF"/>
          <w:sz w:val="24"/>
        </w:rPr>
        <w:tab/>
      </w:r>
      <w:r w:rsidR="003C3D4D">
        <w:rPr>
          <w:rFonts w:ascii="Arial" w:hAnsi="Arial" w:cs="Arial"/>
          <w:b/>
          <w:sz w:val="24"/>
        </w:rPr>
        <w:t>Draft CR #25 38133 Introduction to SL positioning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R4-2321433 (from R4-2320460).</w:t>
      </w:r>
    </w:p>
    <w:p w:rsidR="003C3D4D" w:rsidRDefault="006100BF" w:rsidP="003C3D4D">
      <w:pPr>
        <w:rPr>
          <w:rFonts w:ascii="Arial" w:hAnsi="Arial" w:cs="Arial"/>
          <w:b/>
          <w:sz w:val="24"/>
        </w:rPr>
      </w:pPr>
      <w:hyperlink r:id="rId164" w:history="1">
        <w:r w:rsidR="003C3D4D" w:rsidRPr="000142E3">
          <w:rPr>
            <w:rStyle w:val="ae"/>
            <w:rFonts w:ascii="Arial" w:hAnsi="Arial" w:cs="Arial"/>
            <w:b/>
            <w:sz w:val="24"/>
          </w:rPr>
          <w:t>R4-2321433</w:t>
        </w:r>
      </w:hyperlink>
      <w:r w:rsidR="003C3D4D">
        <w:rPr>
          <w:rFonts w:ascii="Arial" w:hAnsi="Arial" w:cs="Arial"/>
          <w:b/>
          <w:color w:val="0000FF"/>
          <w:sz w:val="24"/>
        </w:rPr>
        <w:tab/>
      </w:r>
      <w:r w:rsidR="003C3D4D">
        <w:rPr>
          <w:rFonts w:ascii="Arial" w:hAnsi="Arial" w:cs="Arial"/>
          <w:b/>
          <w:sz w:val="24"/>
        </w:rPr>
        <w:t>Draft CR #26 38133 SL RSTD and SL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#25 38133 Introduction to SL positioning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90" w:name="_Toc150165323"/>
      <w:r>
        <w:t>8.22.2.3</w:t>
      </w:r>
      <w:r>
        <w:tab/>
        <w:t>LPHAP use case</w:t>
      </w:r>
      <w:bookmarkEnd w:id="90"/>
    </w:p>
    <w:p w:rsidR="003C3D4D" w:rsidRDefault="003C3D4D" w:rsidP="003C3D4D">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R4-2321434 (from R4-2318276).</w:t>
      </w:r>
    </w:p>
    <w:p w:rsidR="003C3D4D" w:rsidRDefault="006100BF" w:rsidP="003C3D4D">
      <w:pPr>
        <w:rPr>
          <w:rFonts w:ascii="Arial" w:hAnsi="Arial" w:cs="Arial"/>
          <w:b/>
          <w:sz w:val="24"/>
        </w:rPr>
      </w:pPr>
      <w:hyperlink r:id="rId165" w:history="1">
        <w:r w:rsidR="003C3D4D" w:rsidRPr="00832C8C">
          <w:rPr>
            <w:rStyle w:val="ae"/>
            <w:rFonts w:ascii="Arial" w:hAnsi="Arial" w:cs="Arial"/>
            <w:b/>
            <w:sz w:val="24"/>
          </w:rPr>
          <w:t>R4-2321434</w:t>
        </w:r>
      </w:hyperlink>
      <w:r w:rsidR="003C3D4D">
        <w:rPr>
          <w:rFonts w:ascii="Arial" w:hAnsi="Arial" w:cs="Arial"/>
          <w:b/>
          <w:color w:val="0000FF"/>
          <w:sz w:val="24"/>
        </w:rPr>
        <w:tab/>
      </w:r>
      <w:r w:rsidR="003C3D4D">
        <w:rPr>
          <w:rFonts w:ascii="Arial" w:hAnsi="Arial" w:cs="Arial"/>
          <w:b/>
          <w:sz w:val="24"/>
        </w:rPr>
        <w:t>Draft CR #9 on PRS based UE Rx-Tx and RSRPP measurement requirements for LPHAP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6100BF" w:rsidP="003C3D4D">
      <w:pPr>
        <w:rPr>
          <w:rFonts w:ascii="Arial" w:hAnsi="Arial" w:cs="Arial"/>
          <w:b/>
          <w:sz w:val="24"/>
        </w:rPr>
      </w:pPr>
      <w:hyperlink r:id="rId166" w:history="1">
        <w:r w:rsidR="003C3D4D" w:rsidRPr="00832C8C">
          <w:rPr>
            <w:rStyle w:val="ae"/>
            <w:rFonts w:ascii="Arial" w:hAnsi="Arial" w:cs="Arial"/>
            <w:b/>
            <w:sz w:val="24"/>
          </w:rPr>
          <w:t>R4-2321435</w:t>
        </w:r>
      </w:hyperlink>
      <w:r w:rsidR="003C3D4D">
        <w:rPr>
          <w:rFonts w:ascii="Arial" w:hAnsi="Arial" w:cs="Arial"/>
          <w:b/>
          <w:color w:val="0000FF"/>
          <w:sz w:val="24"/>
        </w:rPr>
        <w:tab/>
      </w:r>
      <w:r w:rsidR="003C3D4D">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R4-2319306</w:t>
      </w:r>
      <w:r>
        <w:rPr>
          <w:rFonts w:ascii="Arial" w:hAnsi="Arial" w:cs="Arial"/>
          <w:b/>
          <w:color w:val="0000FF"/>
          <w:sz w:val="24"/>
        </w:rPr>
        <w:tab/>
      </w:r>
      <w:r>
        <w:rPr>
          <w:rFonts w:ascii="Arial" w:hAnsi="Arial" w:cs="Arial"/>
          <w:b/>
          <w:sz w:val="24"/>
        </w:rPr>
        <w:t>Draft CR # 17 UE transmit timing for positioning measurements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R4-2321436 (from R4-2319306).</w:t>
      </w:r>
    </w:p>
    <w:p w:rsidR="003C3D4D" w:rsidRDefault="006100BF" w:rsidP="003C3D4D">
      <w:pPr>
        <w:rPr>
          <w:rFonts w:ascii="Arial" w:hAnsi="Arial" w:cs="Arial"/>
          <w:b/>
          <w:sz w:val="24"/>
        </w:rPr>
      </w:pPr>
      <w:hyperlink r:id="rId167" w:history="1">
        <w:r w:rsidR="003C3D4D" w:rsidRPr="00832C8C">
          <w:rPr>
            <w:rStyle w:val="ae"/>
            <w:rFonts w:ascii="Arial" w:hAnsi="Arial" w:cs="Arial"/>
            <w:b/>
            <w:sz w:val="24"/>
          </w:rPr>
          <w:t>R4-2321436</w:t>
        </w:r>
      </w:hyperlink>
      <w:r w:rsidR="003C3D4D">
        <w:rPr>
          <w:rFonts w:ascii="Arial" w:hAnsi="Arial" w:cs="Arial"/>
          <w:b/>
          <w:color w:val="0000FF"/>
          <w:sz w:val="24"/>
        </w:rPr>
        <w:tab/>
      </w:r>
      <w:r w:rsidR="003C3D4D">
        <w:rPr>
          <w:rFonts w:ascii="Arial" w:hAnsi="Arial" w:cs="Arial"/>
          <w:b/>
          <w:sz w:val="24"/>
        </w:rPr>
        <w:t>Draft CR # 17 UE transmit timing for positioning measurements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R4-2319482</w:t>
      </w:r>
      <w:r>
        <w:rPr>
          <w:rFonts w:ascii="Arial" w:hAnsi="Arial" w:cs="Arial"/>
          <w:b/>
          <w:color w:val="0000FF"/>
          <w:sz w:val="24"/>
        </w:rPr>
        <w:tab/>
      </w:r>
      <w:r>
        <w:rPr>
          <w:rFonts w:ascii="Arial" w:hAnsi="Arial" w:cs="Arial"/>
          <w:b/>
          <w:sz w:val="24"/>
        </w:rPr>
        <w:t>Draft CR #3 PRS-RSRP and PRS-RSRPP measurement requirement in RRC 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R4-2321437 (from R4-2319482).</w:t>
      </w:r>
    </w:p>
    <w:p w:rsidR="003C3D4D" w:rsidRDefault="006100BF" w:rsidP="003C3D4D">
      <w:pPr>
        <w:rPr>
          <w:rFonts w:ascii="Arial" w:hAnsi="Arial" w:cs="Arial"/>
          <w:b/>
          <w:sz w:val="24"/>
        </w:rPr>
      </w:pPr>
      <w:hyperlink r:id="rId168" w:history="1">
        <w:r w:rsidR="003C3D4D" w:rsidRPr="00832C8C">
          <w:rPr>
            <w:rStyle w:val="ae"/>
            <w:rFonts w:ascii="Arial" w:hAnsi="Arial" w:cs="Arial"/>
            <w:b/>
            <w:sz w:val="24"/>
          </w:rPr>
          <w:t>R4-2321437</w:t>
        </w:r>
      </w:hyperlink>
      <w:r w:rsidR="003C3D4D">
        <w:rPr>
          <w:rFonts w:ascii="Arial" w:hAnsi="Arial" w:cs="Arial"/>
          <w:b/>
          <w:color w:val="0000FF"/>
          <w:sz w:val="24"/>
        </w:rPr>
        <w:tab/>
      </w:r>
      <w:r w:rsidR="003C3D4D">
        <w:rPr>
          <w:rFonts w:ascii="Arial" w:hAnsi="Arial" w:cs="Arial"/>
          <w:b/>
          <w:sz w:val="24"/>
        </w:rPr>
        <w:t>Draft CR #3 PRS-RSRP and PRS-RSRPP measurement requirement in RRC 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R4-2321438 (from R4-2319499).</w:t>
      </w:r>
    </w:p>
    <w:p w:rsidR="003C3D4D" w:rsidRDefault="006100BF" w:rsidP="003C3D4D">
      <w:pPr>
        <w:rPr>
          <w:rFonts w:ascii="Arial" w:hAnsi="Arial" w:cs="Arial"/>
          <w:b/>
          <w:sz w:val="24"/>
        </w:rPr>
      </w:pPr>
      <w:hyperlink r:id="rId169" w:history="1">
        <w:r w:rsidR="003C3D4D" w:rsidRPr="00832C8C">
          <w:rPr>
            <w:rStyle w:val="ae"/>
            <w:rFonts w:ascii="Arial" w:hAnsi="Arial" w:cs="Arial"/>
            <w:b/>
            <w:sz w:val="24"/>
          </w:rPr>
          <w:t>R4-2321438</w:t>
        </w:r>
      </w:hyperlink>
      <w:r w:rsidR="003C3D4D">
        <w:rPr>
          <w:rFonts w:ascii="Arial" w:hAnsi="Arial" w:cs="Arial"/>
          <w:b/>
          <w:color w:val="0000FF"/>
          <w:sz w:val="24"/>
        </w:rPr>
        <w:tab/>
      </w:r>
      <w:r w:rsidR="003C3D4D">
        <w:rPr>
          <w:rFonts w:ascii="Arial" w:hAnsi="Arial" w:cs="Arial"/>
          <w:b/>
          <w:sz w:val="24"/>
        </w:rPr>
        <w:t>Draft CR #8 on RSTD and PRS-RSRP measurement requirements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R4-2321439 (from R4-2319994).</w:t>
      </w:r>
    </w:p>
    <w:p w:rsidR="003C3D4D" w:rsidRDefault="006100BF" w:rsidP="003C3D4D">
      <w:pPr>
        <w:rPr>
          <w:rFonts w:ascii="Arial" w:hAnsi="Arial" w:cs="Arial"/>
          <w:b/>
          <w:sz w:val="24"/>
        </w:rPr>
      </w:pPr>
      <w:hyperlink r:id="rId170" w:history="1">
        <w:r w:rsidR="003C3D4D" w:rsidRPr="00832C8C">
          <w:rPr>
            <w:rStyle w:val="ae"/>
            <w:rFonts w:ascii="Arial" w:hAnsi="Arial" w:cs="Arial"/>
            <w:b/>
            <w:sz w:val="24"/>
          </w:rPr>
          <w:t>R4-2321439</w:t>
        </w:r>
      </w:hyperlink>
      <w:r w:rsidR="003C3D4D">
        <w:rPr>
          <w:rFonts w:ascii="Arial" w:hAnsi="Arial" w:cs="Arial"/>
          <w:b/>
          <w:color w:val="0000FF"/>
          <w:sz w:val="24"/>
        </w:rPr>
        <w:tab/>
      </w:r>
      <w:r w:rsidR="003C3D4D">
        <w:rPr>
          <w:rFonts w:ascii="Arial" w:hAnsi="Arial" w:cs="Arial"/>
          <w:b/>
          <w:sz w:val="24"/>
        </w:rPr>
        <w:t>DraftCR #7: Cell reselection measurement for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R4-2321440 (from R4-2319995).</w:t>
      </w:r>
    </w:p>
    <w:p w:rsidR="003C3D4D" w:rsidRDefault="006100BF" w:rsidP="003C3D4D">
      <w:pPr>
        <w:rPr>
          <w:rFonts w:ascii="Arial" w:hAnsi="Arial" w:cs="Arial"/>
          <w:b/>
          <w:sz w:val="24"/>
        </w:rPr>
      </w:pPr>
      <w:hyperlink r:id="rId171" w:history="1">
        <w:r w:rsidR="003C3D4D" w:rsidRPr="00832C8C">
          <w:rPr>
            <w:rStyle w:val="ae"/>
            <w:rFonts w:ascii="Arial" w:hAnsi="Arial" w:cs="Arial"/>
            <w:b/>
            <w:sz w:val="24"/>
          </w:rPr>
          <w:t>R4-2321440</w:t>
        </w:r>
      </w:hyperlink>
      <w:r w:rsidR="003C3D4D">
        <w:rPr>
          <w:rFonts w:ascii="Arial" w:hAnsi="Arial" w:cs="Arial"/>
          <w:b/>
          <w:color w:val="0000FF"/>
          <w:sz w:val="24"/>
        </w:rPr>
        <w:tab/>
      </w:r>
      <w:r w:rsidR="003C3D4D">
        <w:rPr>
          <w:rFonts w:ascii="Arial" w:hAnsi="Arial" w:cs="Arial"/>
          <w:b/>
          <w:sz w:val="24"/>
        </w:rPr>
        <w:t>DraftCR #14: Cell reselection measurement for positioning for RedCap UE</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Response to RAN2 LS on TA validation issue for SRS transmission within validity area.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on LPHAP core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draftCR defines TA validation requirements for positioning measurements involving SRS transmission for LPHAP in RRC inactive state. TA validation is supported by RAN2. This draft CR was identified later and therefore was not included in the initial wo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R4-2321441 (from R4-2320698).</w:t>
      </w:r>
    </w:p>
    <w:p w:rsidR="003C3D4D" w:rsidRDefault="006100BF" w:rsidP="003C3D4D">
      <w:pPr>
        <w:rPr>
          <w:rFonts w:ascii="Arial" w:hAnsi="Arial" w:cs="Arial"/>
          <w:b/>
          <w:sz w:val="24"/>
        </w:rPr>
      </w:pPr>
      <w:hyperlink r:id="rId172" w:history="1">
        <w:r w:rsidR="003C3D4D" w:rsidRPr="00832C8C">
          <w:rPr>
            <w:rStyle w:val="ae"/>
            <w:rFonts w:ascii="Arial" w:hAnsi="Arial" w:cs="Arial"/>
            <w:b/>
            <w:sz w:val="24"/>
          </w:rPr>
          <w:t>R4-2321441</w:t>
        </w:r>
      </w:hyperlink>
      <w:r w:rsidR="003C3D4D">
        <w:rPr>
          <w:rFonts w:ascii="Arial" w:hAnsi="Arial" w:cs="Arial"/>
          <w:b/>
          <w:color w:val="0000FF"/>
          <w:sz w:val="24"/>
        </w:rPr>
        <w:tab/>
      </w:r>
      <w:r w:rsidR="003C3D4D">
        <w:rPr>
          <w:rFonts w:ascii="Arial" w:hAnsi="Arial" w:cs="Arial"/>
          <w:b/>
          <w:sz w:val="24"/>
        </w:rPr>
        <w:t>Draft CR # 7A: TA validation requirements for positioning for LPHAP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draftCR defines TA validation requirements for positioning measurements involving SRS transmission for LPHAP in RRC inactive state. TA validation is supported by RAN2. This draft CR was identified later and therefore was not included in the initial wo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R4-2320912</w:t>
      </w:r>
      <w:r>
        <w:rPr>
          <w:rFonts w:ascii="Arial" w:hAnsi="Arial" w:cs="Arial"/>
          <w:b/>
          <w:color w:val="0000FF"/>
          <w:sz w:val="24"/>
        </w:rPr>
        <w:tab/>
      </w:r>
      <w:r>
        <w:rPr>
          <w:rFonts w:ascii="Arial" w:hAnsi="Arial" w:cs="Arial"/>
          <w:b/>
          <w:sz w:val="24"/>
        </w:rPr>
        <w:t>On requirements for LPHAP</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91" w:name="_Toc150165324"/>
      <w:r>
        <w:t>8.22.2.4</w:t>
      </w:r>
      <w:r>
        <w:tab/>
        <w:t>RedCap Positioning</w:t>
      </w:r>
      <w:bookmarkEnd w:id="91"/>
    </w:p>
    <w:p w:rsidR="003C3D4D" w:rsidRPr="004A0AA6" w:rsidRDefault="006100BF" w:rsidP="003C3D4D">
      <w:pPr>
        <w:rPr>
          <w:rFonts w:ascii="Arial" w:hAnsi="Arial" w:cs="Arial"/>
          <w:b/>
          <w:sz w:val="24"/>
          <w:lang w:val="en-US"/>
        </w:rPr>
      </w:pPr>
      <w:hyperlink r:id="rId173" w:history="1">
        <w:r w:rsidR="003C3D4D" w:rsidRPr="004A0AA6">
          <w:rPr>
            <w:rStyle w:val="ae"/>
            <w:rFonts w:ascii="Arial" w:hAnsi="Arial" w:cs="Arial"/>
            <w:b/>
            <w:sz w:val="24"/>
          </w:rPr>
          <w:t>R4-2321463</w:t>
        </w:r>
      </w:hyperlink>
      <w:r w:rsidR="003C3D4D" w:rsidRPr="00015A50">
        <w:rPr>
          <w:b/>
          <w:lang w:val="en-US" w:eastAsia="zh-CN"/>
        </w:rPr>
        <w:tab/>
      </w:r>
      <w:r w:rsidR="003C3D4D" w:rsidRPr="004A0AA6">
        <w:rPr>
          <w:rFonts w:ascii="Arial" w:hAnsi="Arial" w:cs="Arial"/>
          <w:b/>
          <w:sz w:val="24"/>
          <w:lang w:val="en-US"/>
        </w:rPr>
        <w:t>Draft CR # 20A: CSSF for PRS measurement requirements in RRC connected state for RedCap</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E20">
        <w:rPr>
          <w:rFonts w:ascii="Arial" w:hAnsi="Arial" w:cs="Arial"/>
          <w:b/>
          <w:highlight w:val="green"/>
          <w:lang w:val="en-US" w:eastAsia="zh-CN"/>
        </w:rPr>
        <w:t>Endorsed.</w:t>
      </w:r>
    </w:p>
    <w:p w:rsidR="003C3D4D" w:rsidRDefault="003C3D4D" w:rsidP="003C3D4D">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R4-2321442 (from R4-2318277).</w:t>
      </w:r>
    </w:p>
    <w:p w:rsidR="003C3D4D" w:rsidRDefault="006100BF" w:rsidP="003C3D4D">
      <w:pPr>
        <w:rPr>
          <w:rFonts w:ascii="Arial" w:hAnsi="Arial" w:cs="Arial"/>
          <w:b/>
          <w:sz w:val="24"/>
        </w:rPr>
      </w:pPr>
      <w:hyperlink r:id="rId174" w:history="1">
        <w:r w:rsidR="003C3D4D" w:rsidRPr="00832C8C">
          <w:rPr>
            <w:rStyle w:val="ae"/>
            <w:rFonts w:ascii="Arial" w:hAnsi="Arial" w:cs="Arial"/>
            <w:b/>
            <w:sz w:val="24"/>
          </w:rPr>
          <w:t>R4-2321442</w:t>
        </w:r>
      </w:hyperlink>
      <w:r w:rsidR="003C3D4D">
        <w:rPr>
          <w:rFonts w:ascii="Arial" w:hAnsi="Arial" w:cs="Arial"/>
          <w:b/>
          <w:color w:val="0000FF"/>
          <w:sz w:val="24"/>
        </w:rPr>
        <w:tab/>
      </w:r>
      <w:r w:rsidR="003C3D4D">
        <w:rPr>
          <w:rFonts w:ascii="Arial" w:hAnsi="Arial" w:cs="Arial"/>
          <w:b/>
          <w:sz w:val="24"/>
        </w:rPr>
        <w:t>Draft CR #5 on PRS-RSRP(P) measurement requirements for RedCap positioning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R4-2318857</w:t>
      </w:r>
      <w:r>
        <w:rPr>
          <w:rFonts w:ascii="Arial" w:hAnsi="Arial" w:cs="Arial"/>
          <w:b/>
          <w:color w:val="0000FF"/>
          <w:sz w:val="24"/>
        </w:rPr>
        <w:tab/>
      </w:r>
      <w:r>
        <w:rPr>
          <w:rFonts w:ascii="Arial" w:hAnsi="Arial" w:cs="Arial"/>
          <w:b/>
          <w:sz w:val="24"/>
        </w:rPr>
        <w:t>Discussion on Positioning for RedCap 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R4-2321443 (from R4-2318860).</w:t>
      </w:r>
    </w:p>
    <w:p w:rsidR="003C3D4D" w:rsidRDefault="006100BF" w:rsidP="003C3D4D">
      <w:pPr>
        <w:rPr>
          <w:rFonts w:ascii="Arial" w:hAnsi="Arial" w:cs="Arial"/>
          <w:b/>
          <w:sz w:val="24"/>
        </w:rPr>
      </w:pPr>
      <w:hyperlink r:id="rId175" w:history="1">
        <w:r w:rsidR="003C3D4D" w:rsidRPr="00832C8C">
          <w:rPr>
            <w:rStyle w:val="ae"/>
            <w:rFonts w:ascii="Arial" w:hAnsi="Arial" w:cs="Arial"/>
            <w:b/>
            <w:sz w:val="24"/>
          </w:rPr>
          <w:t>R4-2321443</w:t>
        </w:r>
      </w:hyperlink>
      <w:r w:rsidR="003C3D4D">
        <w:rPr>
          <w:rFonts w:ascii="Arial" w:hAnsi="Arial" w:cs="Arial"/>
          <w:b/>
          <w:color w:val="0000FF"/>
          <w:sz w:val="24"/>
        </w:rPr>
        <w:tab/>
      </w:r>
      <w:r w:rsidR="003C3D4D">
        <w:rPr>
          <w:rFonts w:ascii="Arial" w:hAnsi="Arial" w:cs="Arial"/>
          <w:b/>
          <w:sz w:val="24"/>
        </w:rPr>
        <w:t>Draft CR # 4: PRS measurement requirements for RedCap in RRC idle state (Introduction and RSTD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R4-2321444 (from R4-2318861).</w:t>
      </w:r>
    </w:p>
    <w:p w:rsidR="003C3D4D" w:rsidRDefault="006100BF" w:rsidP="003C3D4D">
      <w:pPr>
        <w:rPr>
          <w:rFonts w:ascii="Arial" w:hAnsi="Arial" w:cs="Arial"/>
          <w:b/>
          <w:sz w:val="24"/>
        </w:rPr>
      </w:pPr>
      <w:hyperlink r:id="rId176" w:history="1">
        <w:r w:rsidR="003C3D4D" w:rsidRPr="00832C8C">
          <w:rPr>
            <w:rStyle w:val="ae"/>
            <w:rFonts w:ascii="Arial" w:hAnsi="Arial" w:cs="Arial"/>
            <w:b/>
            <w:sz w:val="24"/>
          </w:rPr>
          <w:t>R4-2321444</w:t>
        </w:r>
      </w:hyperlink>
      <w:r w:rsidR="003C3D4D">
        <w:rPr>
          <w:rFonts w:ascii="Arial" w:hAnsi="Arial" w:cs="Arial"/>
          <w:b/>
          <w:color w:val="0000FF"/>
          <w:sz w:val="24"/>
        </w:rPr>
        <w:tab/>
      </w:r>
      <w:r w:rsidR="003C3D4D">
        <w:rPr>
          <w:rFonts w:ascii="Arial" w:hAnsi="Arial" w:cs="Arial"/>
          <w:b/>
          <w:sz w:val="24"/>
        </w:rPr>
        <w:t>Draft CR # 13:PRS measurement requirements for RedCap positioning in RRC INACTIVE state (Introduction)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R4-2321445 (from R4-2318862).</w:t>
      </w:r>
    </w:p>
    <w:p w:rsidR="003C3D4D" w:rsidRDefault="006100BF" w:rsidP="003C3D4D">
      <w:pPr>
        <w:rPr>
          <w:rFonts w:ascii="Arial" w:hAnsi="Arial" w:cs="Arial"/>
          <w:b/>
          <w:sz w:val="24"/>
        </w:rPr>
      </w:pPr>
      <w:hyperlink r:id="rId177" w:history="1">
        <w:r w:rsidR="003C3D4D" w:rsidRPr="00832C8C">
          <w:rPr>
            <w:rStyle w:val="ae"/>
            <w:rFonts w:ascii="Arial" w:hAnsi="Arial" w:cs="Arial"/>
            <w:b/>
            <w:sz w:val="24"/>
          </w:rPr>
          <w:t>R4-2321445</w:t>
        </w:r>
      </w:hyperlink>
      <w:r w:rsidR="003C3D4D">
        <w:rPr>
          <w:rFonts w:ascii="Arial" w:hAnsi="Arial" w:cs="Arial"/>
          <w:b/>
          <w:color w:val="0000FF"/>
          <w:sz w:val="24"/>
        </w:rPr>
        <w:tab/>
      </w:r>
      <w:r w:rsidR="003C3D4D">
        <w:rPr>
          <w:rFonts w:ascii="Arial" w:hAnsi="Arial" w:cs="Arial"/>
          <w:b/>
          <w:sz w:val="24"/>
        </w:rPr>
        <w:t>Draft CR # 16:PRS measurement requirements for RedCap positioning in RRC INACTIVE state (UE Rx-Tx time difference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3C3D4D" w:rsidRDefault="003C3D4D" w:rsidP="003C3D4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R4-2319998</w:t>
      </w:r>
      <w:r>
        <w:rPr>
          <w:rFonts w:ascii="Arial" w:hAnsi="Arial" w:cs="Arial"/>
          <w:b/>
          <w:color w:val="0000FF"/>
          <w:sz w:val="24"/>
        </w:rPr>
        <w:tab/>
      </w:r>
      <w:r>
        <w:rPr>
          <w:rFonts w:ascii="Arial" w:hAnsi="Arial" w:cs="Arial"/>
          <w:b/>
          <w:sz w:val="24"/>
        </w:rPr>
        <w:t>DraftCR #22: Requirements for RedCap Rx-Tx and PRS-RSRPP measurement in CONNECTED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R4-2321446 (from R4-2319998).</w:t>
      </w:r>
    </w:p>
    <w:p w:rsidR="003C3D4D" w:rsidRDefault="006100BF" w:rsidP="003C3D4D">
      <w:pPr>
        <w:rPr>
          <w:rFonts w:ascii="Arial" w:hAnsi="Arial" w:cs="Arial"/>
          <w:b/>
          <w:sz w:val="24"/>
        </w:rPr>
      </w:pPr>
      <w:hyperlink r:id="rId178" w:history="1">
        <w:r w:rsidR="003C3D4D" w:rsidRPr="00832C8C">
          <w:rPr>
            <w:rStyle w:val="ae"/>
            <w:rFonts w:ascii="Arial" w:hAnsi="Arial" w:cs="Arial"/>
            <w:b/>
            <w:sz w:val="24"/>
          </w:rPr>
          <w:t>R4-2321446</w:t>
        </w:r>
      </w:hyperlink>
      <w:r w:rsidR="003C3D4D">
        <w:rPr>
          <w:rFonts w:ascii="Arial" w:hAnsi="Arial" w:cs="Arial"/>
          <w:b/>
          <w:color w:val="0000FF"/>
          <w:sz w:val="24"/>
        </w:rPr>
        <w:tab/>
      </w:r>
      <w:r w:rsidR="003C3D4D">
        <w:rPr>
          <w:rFonts w:ascii="Arial" w:hAnsi="Arial" w:cs="Arial"/>
          <w:b/>
          <w:sz w:val="24"/>
        </w:rPr>
        <w:t>DraftCR #22: Requirements for RedCap Rx-Tx and PRS-RSRPP measurement in CONNECTED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R4-2321447 (from R4-2320359).</w:t>
      </w:r>
    </w:p>
    <w:p w:rsidR="003C3D4D" w:rsidRDefault="006100BF" w:rsidP="003C3D4D">
      <w:pPr>
        <w:rPr>
          <w:rFonts w:ascii="Arial" w:hAnsi="Arial" w:cs="Arial"/>
          <w:b/>
          <w:sz w:val="24"/>
        </w:rPr>
      </w:pPr>
      <w:hyperlink r:id="rId179" w:history="1">
        <w:r w:rsidR="003C3D4D" w:rsidRPr="00832C8C">
          <w:rPr>
            <w:rStyle w:val="ae"/>
            <w:rFonts w:ascii="Arial" w:hAnsi="Arial" w:cs="Arial"/>
            <w:b/>
            <w:sz w:val="24"/>
          </w:rPr>
          <w:t>R4-2321447</w:t>
        </w:r>
      </w:hyperlink>
      <w:r w:rsidR="003C3D4D">
        <w:rPr>
          <w:rFonts w:ascii="Arial" w:hAnsi="Arial" w:cs="Arial"/>
          <w:b/>
          <w:color w:val="0000FF"/>
          <w:sz w:val="24"/>
        </w:rPr>
        <w:tab/>
      </w:r>
      <w:r w:rsidR="003C3D4D">
        <w:rPr>
          <w:rFonts w:ascii="Arial" w:hAnsi="Arial" w:cs="Arial"/>
          <w:b/>
          <w:sz w:val="24"/>
        </w:rPr>
        <w:t>Draft CR # 15 PRS measurement requirements for RedCap positioning in RRC INACTIVE state (RSTD and PRS-RSRP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R4-2321448 (from R4-2320362).</w:t>
      </w:r>
    </w:p>
    <w:p w:rsidR="003C3D4D" w:rsidRDefault="006100BF" w:rsidP="003C3D4D">
      <w:pPr>
        <w:rPr>
          <w:rFonts w:ascii="Arial" w:hAnsi="Arial" w:cs="Arial"/>
          <w:b/>
          <w:sz w:val="24"/>
        </w:rPr>
      </w:pPr>
      <w:hyperlink r:id="rId180" w:history="1">
        <w:r w:rsidR="003C3D4D" w:rsidRPr="00832C8C">
          <w:rPr>
            <w:rStyle w:val="ae"/>
            <w:rFonts w:ascii="Arial" w:hAnsi="Arial" w:cs="Arial"/>
            <w:b/>
            <w:sz w:val="24"/>
          </w:rPr>
          <w:t>R4-2321448</w:t>
        </w:r>
      </w:hyperlink>
      <w:r w:rsidR="003C3D4D">
        <w:rPr>
          <w:rFonts w:ascii="Arial" w:hAnsi="Arial" w:cs="Arial"/>
          <w:b/>
          <w:color w:val="0000FF"/>
          <w:sz w:val="24"/>
        </w:rPr>
        <w:tab/>
      </w:r>
      <w:r w:rsidR="003C3D4D">
        <w:rPr>
          <w:rFonts w:ascii="Arial" w:hAnsi="Arial" w:cs="Arial"/>
          <w:b/>
          <w:sz w:val="24"/>
        </w:rPr>
        <w:t>Draft CR to 38.133 to implement measurement gap patterns for RedCap positioning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related to RedCap positioning core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Simulation results for RedCap positioning with FH.</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Summary of simulation results for RedCap positioning with FH submitted by companies to RAN4#109.</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R4-2321449 (from R4-2320699).</w:t>
      </w:r>
    </w:p>
    <w:p w:rsidR="003C3D4D" w:rsidRDefault="006100BF" w:rsidP="003C3D4D">
      <w:pPr>
        <w:rPr>
          <w:rFonts w:ascii="Arial" w:hAnsi="Arial" w:cs="Arial"/>
          <w:b/>
          <w:sz w:val="24"/>
        </w:rPr>
      </w:pPr>
      <w:hyperlink r:id="rId181" w:history="1">
        <w:r w:rsidR="003C3D4D" w:rsidRPr="00832C8C">
          <w:rPr>
            <w:rStyle w:val="ae"/>
            <w:rFonts w:ascii="Arial" w:hAnsi="Arial" w:cs="Arial"/>
            <w:b/>
            <w:sz w:val="24"/>
          </w:rPr>
          <w:t>R4-2321449</w:t>
        </w:r>
      </w:hyperlink>
      <w:r w:rsidR="003C3D4D">
        <w:rPr>
          <w:rFonts w:ascii="Arial" w:hAnsi="Arial" w:cs="Arial"/>
          <w:b/>
          <w:color w:val="0000FF"/>
          <w:sz w:val="24"/>
        </w:rPr>
        <w:tab/>
      </w:r>
      <w:r w:rsidR="003C3D4D">
        <w:rPr>
          <w:rFonts w:ascii="Arial" w:hAnsi="Arial" w:cs="Arial"/>
          <w:b/>
          <w:sz w:val="24"/>
        </w:rPr>
        <w:t>Draft CR # 14A: TA validation requirements for RedCap positioning in RRC 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R4-2321450 (from R4-2321011).</w:t>
      </w:r>
    </w:p>
    <w:bookmarkStart w:id="92" w:name="_Toc150165325"/>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"ftp://10.10.10.10/ftp/tsg_ran/WG4_Radio/TSGR4_109/Inbox/R4-2321450.zip" </w:instrText>
      </w:r>
      <w:r>
        <w:rPr>
          <w:rFonts w:ascii="Arial" w:hAnsi="Arial" w:cs="Arial"/>
          <w:b/>
          <w:color w:val="0000FF"/>
          <w:sz w:val="24"/>
        </w:rPr>
        <w:fldChar w:fldCharType="separate"/>
      </w:r>
      <w:r w:rsidRPr="00832C8C">
        <w:rPr>
          <w:rStyle w:val="ae"/>
          <w:rFonts w:ascii="Arial" w:hAnsi="Arial" w:cs="Arial"/>
          <w:b/>
          <w:sz w:val="24"/>
        </w:rPr>
        <w:t>R4-2321450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pStyle w:val="5"/>
      </w:pPr>
      <w:r>
        <w:t>8.22.2.5</w:t>
      </w:r>
      <w:r>
        <w:tab/>
        <w:t>PRS/SRS bandwidth aggregation</w:t>
      </w:r>
      <w:bookmarkEnd w:id="92"/>
    </w:p>
    <w:p w:rsidR="003C3D4D" w:rsidRDefault="003C3D4D" w:rsidP="003C3D4D">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R4-2319484</w:t>
      </w:r>
      <w:r>
        <w:rPr>
          <w:rFonts w:ascii="Arial" w:hAnsi="Arial" w:cs="Arial"/>
          <w:b/>
          <w:color w:val="0000FF"/>
          <w:sz w:val="24"/>
        </w:rPr>
        <w:tab/>
      </w:r>
      <w:r>
        <w:rPr>
          <w:rFonts w:ascii="Arial" w:hAnsi="Arial" w:cs="Arial"/>
          <w:b/>
          <w:sz w:val="24"/>
        </w:rPr>
        <w:t>Discussion on PRS/SRS bandwidth aggregation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R4-2321451 (from R4-2320000).</w:t>
      </w:r>
    </w:p>
    <w:p w:rsidR="003C3D4D" w:rsidRDefault="006100BF" w:rsidP="003C3D4D">
      <w:pPr>
        <w:rPr>
          <w:rFonts w:ascii="Arial" w:hAnsi="Arial" w:cs="Arial"/>
          <w:b/>
          <w:sz w:val="24"/>
        </w:rPr>
      </w:pPr>
      <w:hyperlink r:id="rId182" w:history="1">
        <w:r w:rsidR="003C3D4D" w:rsidRPr="00832C8C">
          <w:rPr>
            <w:rStyle w:val="ae"/>
            <w:rFonts w:ascii="Arial" w:hAnsi="Arial" w:cs="Arial"/>
            <w:b/>
            <w:sz w:val="24"/>
          </w:rPr>
          <w:t>R4-2321451</w:t>
        </w:r>
      </w:hyperlink>
      <w:r w:rsidR="003C3D4D">
        <w:rPr>
          <w:rFonts w:ascii="Arial" w:hAnsi="Arial" w:cs="Arial"/>
          <w:b/>
          <w:color w:val="0000FF"/>
          <w:sz w:val="24"/>
        </w:rPr>
        <w:tab/>
      </w:r>
      <w:r w:rsidR="003C3D4D">
        <w:rPr>
          <w:rFonts w:ascii="Arial" w:hAnsi="Arial" w:cs="Arial"/>
          <w:b/>
          <w:sz w:val="24"/>
        </w:rPr>
        <w:t>DraftCR #10: Requirements for PRS BW aggregation in 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R4-2321452 (from R4-2320360).</w:t>
      </w:r>
    </w:p>
    <w:p w:rsidR="003C3D4D" w:rsidRDefault="006100BF" w:rsidP="003C3D4D">
      <w:pPr>
        <w:rPr>
          <w:rFonts w:ascii="Arial" w:hAnsi="Arial" w:cs="Arial"/>
          <w:b/>
          <w:sz w:val="24"/>
        </w:rPr>
      </w:pPr>
      <w:hyperlink r:id="rId183" w:history="1">
        <w:r w:rsidR="003C3D4D" w:rsidRPr="00832C8C">
          <w:rPr>
            <w:rStyle w:val="ae"/>
            <w:rFonts w:ascii="Arial" w:hAnsi="Arial" w:cs="Arial"/>
            <w:b/>
            <w:sz w:val="24"/>
          </w:rPr>
          <w:t>R4-2321452</w:t>
        </w:r>
      </w:hyperlink>
      <w:r w:rsidR="003C3D4D">
        <w:rPr>
          <w:rFonts w:ascii="Arial" w:hAnsi="Arial" w:cs="Arial"/>
          <w:b/>
          <w:color w:val="0000FF"/>
          <w:sz w:val="24"/>
        </w:rPr>
        <w:tab/>
      </w:r>
      <w:r w:rsidR="003C3D4D">
        <w:rPr>
          <w:rFonts w:ascii="Arial" w:hAnsi="Arial" w:cs="Arial"/>
          <w:b/>
          <w:sz w:val="24"/>
        </w:rPr>
        <w:t>Draft CR # 19 PRS measurement requirements with bandwidth aggregation in RRC CONNECTED state (RSTD and UE Rx-Tx measurement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R4-2320373</w:t>
      </w:r>
      <w:r>
        <w:rPr>
          <w:rFonts w:ascii="Arial" w:hAnsi="Arial" w:cs="Arial"/>
          <w:b/>
          <w:color w:val="0000FF"/>
          <w:sz w:val="24"/>
        </w:rPr>
        <w:tab/>
      </w:r>
      <w:r>
        <w:rPr>
          <w:rFonts w:ascii="Arial" w:hAnsi="Arial" w:cs="Arial"/>
          <w:b/>
          <w:sz w:val="24"/>
        </w:rPr>
        <w:t>On PRS/SRS aggregation requirements for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related to core requirement for bandwidth aggregation for positioning measurements.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184" w:history="1">
        <w:r w:rsidR="003C3D4D" w:rsidRPr="00832C8C">
          <w:rPr>
            <w:rStyle w:val="ae"/>
            <w:rFonts w:ascii="Arial" w:hAnsi="Arial" w:cs="Arial"/>
            <w:b/>
            <w:sz w:val="24"/>
          </w:rPr>
          <w:t>R4-2321453</w:t>
        </w:r>
      </w:hyperlink>
      <w:r w:rsidR="003C3D4D">
        <w:rPr>
          <w:rFonts w:ascii="Arial" w:hAnsi="Arial" w:cs="Arial"/>
          <w:b/>
          <w:color w:val="0000FF"/>
          <w:sz w:val="24"/>
        </w:rPr>
        <w:tab/>
      </w:r>
      <w:r w:rsidR="003C3D4D">
        <w:rPr>
          <w:rFonts w:ascii="Arial" w:hAnsi="Arial" w:cs="Arial"/>
          <w:b/>
          <w:sz w:val="24"/>
        </w:rPr>
        <w:t>Draft CR 38.133 Transmission and reception configurations for PRS/SRS BW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93" w:name="_Toc150165326"/>
      <w:r>
        <w:t>8.22.2.6</w:t>
      </w:r>
      <w:r>
        <w:tab/>
        <w:t>Carrier Phase Positioning</w:t>
      </w:r>
      <w:bookmarkEnd w:id="93"/>
    </w:p>
    <w:p w:rsidR="003C3D4D" w:rsidRPr="009B02F8" w:rsidRDefault="006100BF" w:rsidP="003C3D4D">
      <w:pPr>
        <w:rPr>
          <w:rFonts w:ascii="Arial" w:hAnsi="Arial" w:cs="Arial"/>
          <w:b/>
          <w:sz w:val="24"/>
          <w:lang w:val="en-US"/>
        </w:rPr>
      </w:pPr>
      <w:hyperlink r:id="rId185" w:history="1">
        <w:r w:rsidR="003C3D4D" w:rsidRPr="009B02F8">
          <w:rPr>
            <w:rStyle w:val="ae"/>
            <w:rFonts w:ascii="Arial" w:hAnsi="Arial" w:cs="Arial"/>
            <w:b/>
            <w:sz w:val="24"/>
          </w:rPr>
          <w:t>R4-2321462</w:t>
        </w:r>
      </w:hyperlink>
      <w:r w:rsidR="003C3D4D" w:rsidRPr="00015A50">
        <w:rPr>
          <w:b/>
          <w:lang w:val="en-US" w:eastAsia="zh-CN"/>
        </w:rPr>
        <w:tab/>
      </w:r>
      <w:r w:rsidR="003C3D4D" w:rsidRPr="009B02F8">
        <w:rPr>
          <w:rFonts w:ascii="Arial" w:hAnsi="Arial" w:cs="Arial"/>
          <w:b/>
          <w:sz w:val="24"/>
          <w:lang w:val="en-US"/>
        </w:rPr>
        <w:t>Draft CR # 3A: Measurement requirements for DL RSCPD reported with RSTD</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v18.3.00</w:t>
      </w:r>
      <w:r>
        <w:rPr>
          <w:i/>
        </w:rPr>
        <w:tab/>
        <w:t xml:space="preserve">  CR-  rev  Cat: B (Rel-18)</w:t>
      </w:r>
      <w:r>
        <w:rPr>
          <w:i/>
        </w:rPr>
        <w:br/>
      </w:r>
      <w:r>
        <w:rPr>
          <w:i/>
        </w:rPr>
        <w:tab/>
      </w:r>
      <w:r>
        <w:rPr>
          <w:i/>
        </w:rPr>
        <w:tab/>
      </w:r>
      <w:r>
        <w:rPr>
          <w:i/>
        </w:rPr>
        <w:tab/>
      </w:r>
      <w:r>
        <w:rPr>
          <w:i/>
        </w:rPr>
        <w:tab/>
      </w:r>
      <w:r>
        <w:rPr>
          <w:i/>
        </w:rPr>
        <w:tab/>
        <w:t xml:space="preserve">Source: </w:t>
      </w:r>
      <w:r w:rsidRPr="009B02F8">
        <w:rPr>
          <w:i/>
        </w:rPr>
        <w:t>Huawei</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Endorsed.</w:t>
      </w:r>
    </w:p>
    <w:p w:rsidR="003C3D4D" w:rsidRDefault="003C3D4D" w:rsidP="003C3D4D">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R4-2321459 (from R4-2319262).</w:t>
      </w:r>
    </w:p>
    <w:p w:rsidR="003C3D4D" w:rsidRDefault="006100BF" w:rsidP="003C3D4D">
      <w:pPr>
        <w:rPr>
          <w:rFonts w:ascii="Arial" w:hAnsi="Arial" w:cs="Arial"/>
          <w:b/>
          <w:sz w:val="24"/>
        </w:rPr>
      </w:pPr>
      <w:hyperlink r:id="rId186" w:history="1">
        <w:r w:rsidR="003C3D4D" w:rsidRPr="00D4155D">
          <w:rPr>
            <w:rStyle w:val="ae"/>
            <w:rFonts w:ascii="Arial" w:hAnsi="Arial" w:cs="Arial"/>
            <w:b/>
            <w:sz w:val="24"/>
          </w:rPr>
          <w:t>R4-2321459</w:t>
        </w:r>
      </w:hyperlink>
      <w:r w:rsidR="003C3D4D">
        <w:rPr>
          <w:rFonts w:ascii="Arial" w:hAnsi="Arial" w:cs="Arial"/>
          <w:b/>
          <w:color w:val="0000FF"/>
          <w:sz w:val="24"/>
        </w:rPr>
        <w:tab/>
      </w:r>
      <w:r w:rsidR="003C3D4D">
        <w:rPr>
          <w:rFonts w:ascii="Arial" w:hAnsi="Arial" w:cs="Arial"/>
          <w:b/>
          <w:sz w:val="24"/>
        </w:rPr>
        <w:t>Updated simulation assumption for CPP measurements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R4-2321454 (from R4-2320361).</w:t>
      </w:r>
    </w:p>
    <w:p w:rsidR="003C3D4D" w:rsidRDefault="006100BF" w:rsidP="003C3D4D">
      <w:pPr>
        <w:rPr>
          <w:rFonts w:ascii="Arial" w:hAnsi="Arial" w:cs="Arial"/>
          <w:b/>
          <w:sz w:val="24"/>
        </w:rPr>
      </w:pPr>
      <w:hyperlink r:id="rId187" w:history="1">
        <w:r w:rsidR="003C3D4D" w:rsidRPr="00832C8C">
          <w:rPr>
            <w:rStyle w:val="ae"/>
            <w:rFonts w:ascii="Arial" w:hAnsi="Arial" w:cs="Arial"/>
            <w:b/>
            <w:sz w:val="24"/>
          </w:rPr>
          <w:t>R4-2321454</w:t>
        </w:r>
      </w:hyperlink>
      <w:r w:rsidR="003C3D4D">
        <w:rPr>
          <w:rFonts w:ascii="Arial" w:hAnsi="Arial" w:cs="Arial"/>
          <w:b/>
          <w:color w:val="0000FF"/>
          <w:sz w:val="24"/>
        </w:rPr>
        <w:tab/>
      </w:r>
      <w:r w:rsidR="003C3D4D">
        <w:rPr>
          <w:rFonts w:ascii="Arial" w:hAnsi="Arial" w:cs="Arial"/>
          <w:b/>
          <w:sz w:val="24"/>
        </w:rPr>
        <w:t>Draft CR # 23 Requirements for DL RSCPD reported with RSTD in RRC CONNECTED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based on work split agreed in RAN4#108bis.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remaining issues on carrier phase measurement core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R4-2320812</w:t>
      </w:r>
      <w:r>
        <w:rPr>
          <w:rFonts w:ascii="Arial" w:hAnsi="Arial" w:cs="Arial"/>
          <w:b/>
          <w:color w:val="0000FF"/>
          <w:sz w:val="24"/>
        </w:rPr>
        <w:tab/>
      </w:r>
      <w:r>
        <w:rPr>
          <w:rFonts w:ascii="Arial" w:hAnsi="Arial" w:cs="Arial"/>
          <w:b/>
          <w:sz w:val="24"/>
        </w:rPr>
        <w:t>RRM requirements for NR Carrier Phase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R4-2321455 (from R4-2320814).</w:t>
      </w:r>
    </w:p>
    <w:p w:rsidR="003C3D4D" w:rsidRDefault="006100BF" w:rsidP="003C3D4D">
      <w:pPr>
        <w:rPr>
          <w:rFonts w:ascii="Arial" w:hAnsi="Arial" w:cs="Arial"/>
          <w:b/>
          <w:sz w:val="24"/>
        </w:rPr>
      </w:pPr>
      <w:hyperlink r:id="rId188" w:history="1">
        <w:r w:rsidR="003C3D4D" w:rsidRPr="00832C8C">
          <w:rPr>
            <w:rStyle w:val="ae"/>
            <w:rFonts w:ascii="Arial" w:hAnsi="Arial" w:cs="Arial"/>
            <w:b/>
            <w:sz w:val="24"/>
          </w:rPr>
          <w:t>R4-2321455</w:t>
        </w:r>
      </w:hyperlink>
      <w:r w:rsidR="003C3D4D">
        <w:rPr>
          <w:rFonts w:ascii="Arial" w:hAnsi="Arial" w:cs="Arial"/>
          <w:b/>
          <w:color w:val="0000FF"/>
          <w:sz w:val="24"/>
        </w:rPr>
        <w:tab/>
      </w:r>
      <w:r w:rsidR="003C3D4D">
        <w:rPr>
          <w:rFonts w:ascii="Arial" w:hAnsi="Arial" w:cs="Arial"/>
          <w:b/>
          <w:sz w:val="24"/>
        </w:rPr>
        <w:t>Draft CR 38.133 #11: Measurement requirements for RSCPD reported with RSTD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R4-2321456 (from R4-2320815).</w:t>
      </w:r>
    </w:p>
    <w:p w:rsidR="003C3D4D" w:rsidRDefault="006100BF" w:rsidP="003C3D4D">
      <w:pPr>
        <w:rPr>
          <w:rFonts w:ascii="Arial" w:hAnsi="Arial" w:cs="Arial"/>
          <w:b/>
          <w:sz w:val="24"/>
        </w:rPr>
      </w:pPr>
      <w:hyperlink r:id="rId189" w:history="1">
        <w:r w:rsidR="003C3D4D" w:rsidRPr="00832C8C">
          <w:rPr>
            <w:rStyle w:val="ae"/>
            <w:rFonts w:ascii="Arial" w:hAnsi="Arial" w:cs="Arial"/>
            <w:b/>
            <w:sz w:val="24"/>
          </w:rPr>
          <w:t>R4-2321456</w:t>
        </w:r>
      </w:hyperlink>
      <w:r w:rsidR="003C3D4D">
        <w:rPr>
          <w:rFonts w:ascii="Arial" w:hAnsi="Arial" w:cs="Arial"/>
          <w:b/>
          <w:color w:val="0000FF"/>
          <w:sz w:val="24"/>
        </w:rPr>
        <w:tab/>
      </w:r>
      <w:r w:rsidR="003C3D4D">
        <w:rPr>
          <w:rFonts w:ascii="Arial" w:hAnsi="Arial" w:cs="Arial"/>
          <w:b/>
          <w:sz w:val="24"/>
        </w:rPr>
        <w:t>Draft CR 38.133 #12: Measurement requirements for DL RSCP reported with UE Rx-Tx time difference in RRC_INACTIVE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R4-2321457 (from R4-2320816).</w:t>
      </w:r>
    </w:p>
    <w:p w:rsidR="003C3D4D" w:rsidRDefault="006100BF" w:rsidP="003C3D4D">
      <w:pPr>
        <w:rPr>
          <w:rFonts w:ascii="Arial" w:hAnsi="Arial" w:cs="Arial"/>
          <w:b/>
          <w:sz w:val="24"/>
        </w:rPr>
      </w:pPr>
      <w:hyperlink r:id="rId190" w:history="1">
        <w:r w:rsidR="003C3D4D" w:rsidRPr="00832C8C">
          <w:rPr>
            <w:rStyle w:val="ae"/>
            <w:rFonts w:ascii="Arial" w:hAnsi="Arial" w:cs="Arial"/>
            <w:b/>
            <w:sz w:val="24"/>
          </w:rPr>
          <w:t>R4-2321457</w:t>
        </w:r>
      </w:hyperlink>
      <w:r w:rsidR="003C3D4D">
        <w:rPr>
          <w:rFonts w:ascii="Arial" w:hAnsi="Arial" w:cs="Arial"/>
          <w:b/>
          <w:color w:val="0000FF"/>
          <w:sz w:val="24"/>
        </w:rPr>
        <w:tab/>
      </w:r>
      <w:r w:rsidR="003C3D4D">
        <w:rPr>
          <w:rFonts w:ascii="Arial" w:hAnsi="Arial" w:cs="Arial"/>
          <w:b/>
          <w:sz w:val="24"/>
        </w:rPr>
        <w:t>Draft CR 38.133 #24: Measurement requirements for DL RSCP reported with UE Rx-Tx time difference in RRC_CONNECTED</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94" w:name="_Toc150165327"/>
      <w:r>
        <w:t>8.22.3</w:t>
      </w:r>
      <w:r>
        <w:tab/>
        <w:t>RRM performance requirements</w:t>
      </w:r>
      <w:bookmarkEnd w:id="94"/>
    </w:p>
    <w:p w:rsidR="003C3D4D" w:rsidRDefault="003C3D4D" w:rsidP="003C3D4D">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r>
        <w:t>Note: this CR will not be captured in the big CR.</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191" w:history="1">
        <w:r w:rsidR="003C3D4D" w:rsidRPr="00832C8C">
          <w:rPr>
            <w:rStyle w:val="ae"/>
            <w:rFonts w:ascii="Arial" w:hAnsi="Arial" w:cs="Arial"/>
            <w:b/>
            <w:sz w:val="24"/>
          </w:rPr>
          <w:t>R4-2321458</w:t>
        </w:r>
      </w:hyperlink>
      <w:r w:rsidR="003C3D4D">
        <w:rPr>
          <w:rFonts w:ascii="Arial" w:hAnsi="Arial" w:cs="Arial"/>
          <w:b/>
          <w:color w:val="0000FF"/>
          <w:sz w:val="24"/>
        </w:rPr>
        <w:tab/>
      </w:r>
      <w:r w:rsidR="003C3D4D">
        <w:rPr>
          <w:rFonts w:ascii="Arial" w:hAnsi="Arial" w:cs="Arial"/>
          <w:b/>
          <w:sz w:val="24"/>
        </w:rPr>
        <w:t>Draft CR to 38.133 to implement report mapping for positioning measurements with PRS/SRS bandwidth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Based on agreement reached in RAN4.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Discussion paper on performance requirement for Rel. 18 positioning features.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R4-2320857</w:t>
      </w:r>
      <w:r>
        <w:rPr>
          <w:rFonts w:ascii="Arial" w:hAnsi="Arial" w:cs="Arial"/>
          <w:b/>
          <w:color w:val="0000FF"/>
          <w:sz w:val="24"/>
        </w:rPr>
        <w:tab/>
      </w:r>
      <w:r>
        <w:rPr>
          <w:rFonts w:ascii="Arial" w:hAnsi="Arial" w:cs="Arial"/>
          <w:b/>
          <w:sz w:val="24"/>
        </w:rPr>
        <w:t>RRM Performance Requirements for Positioning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95" w:name="_Toc150165328"/>
      <w:r>
        <w:t>8.22.4</w:t>
      </w:r>
      <w:r>
        <w:tab/>
        <w:t>Moderator summary and conclusions</w:t>
      </w:r>
      <w:bookmarkEnd w:id="95"/>
    </w:p>
    <w:p w:rsidR="003C3D4D" w:rsidRPr="000673EE" w:rsidRDefault="003C3D4D" w:rsidP="003C3D4D">
      <w:pPr>
        <w:rPr>
          <w:rFonts w:eastAsia="等线"/>
          <w:lang w:eastAsia="zh-CN"/>
        </w:rPr>
      </w:pPr>
      <w:r w:rsidRPr="000673EE">
        <w:rPr>
          <w:rFonts w:eastAsia="等线" w:hint="eastAsia"/>
          <w:highlight w:val="green"/>
          <w:lang w:eastAsia="zh-CN"/>
        </w:rPr>
        <w:t>A</w:t>
      </w:r>
      <w:r w:rsidRPr="000673EE">
        <w:rPr>
          <w:rFonts w:eastAsia="等线"/>
          <w:highlight w:val="green"/>
          <w:lang w:eastAsia="zh-CN"/>
        </w:rPr>
        <w:t>greement: the RRM work of the WI can be closed.</w:t>
      </w:r>
      <w:r>
        <w:rPr>
          <w:rFonts w:eastAsia="等线"/>
          <w:lang w:eastAsia="zh-CN"/>
        </w:rPr>
        <w:t xml:space="preserve"> </w:t>
      </w: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3C3D4D" w:rsidRDefault="003C3D4D" w:rsidP="003C3D4D">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8.22.2.1 (relevant tdocs), 8.22.2.4, 8.22.2.5, 8.22.3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015A50" w:rsidRDefault="006100BF" w:rsidP="003C3D4D">
      <w:pPr>
        <w:rPr>
          <w:rFonts w:ascii="Arial" w:hAnsi="Arial" w:cs="Arial"/>
          <w:b/>
          <w:sz w:val="24"/>
        </w:rPr>
      </w:pPr>
      <w:hyperlink r:id="rId192" w:history="1">
        <w:r w:rsidR="003C3D4D" w:rsidRPr="00D4155D">
          <w:rPr>
            <w:rStyle w:val="ae"/>
            <w:rFonts w:ascii="Arial" w:hAnsi="Arial" w:cs="Arial"/>
            <w:b/>
            <w:sz w:val="24"/>
          </w:rPr>
          <w:t>R4-2321461</w:t>
        </w:r>
      </w:hyperlink>
      <w:r w:rsidR="003C3D4D" w:rsidRPr="00015A50">
        <w:rPr>
          <w:b/>
          <w:lang w:val="en-US" w:eastAsia="zh-CN"/>
        </w:rPr>
        <w:tab/>
      </w:r>
      <w:r w:rsidR="003C3D4D" w:rsidRPr="00D4155D">
        <w:rPr>
          <w:rFonts w:ascii="Arial" w:hAnsi="Arial" w:cs="Arial"/>
          <w:b/>
          <w:sz w:val="24"/>
        </w:rPr>
        <w:t>Simulation assumptions for PRS measurement accuracy for PRS/SRS BW aggregation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Approved.</w:t>
      </w:r>
    </w:p>
    <w:p w:rsidR="003C3D4D" w:rsidRPr="00015A50" w:rsidRDefault="006100BF" w:rsidP="003C3D4D">
      <w:pPr>
        <w:rPr>
          <w:rFonts w:ascii="Arial" w:hAnsi="Arial" w:cs="Arial"/>
          <w:b/>
          <w:sz w:val="24"/>
        </w:rPr>
      </w:pPr>
      <w:hyperlink r:id="rId193" w:history="1">
        <w:r w:rsidR="003C3D4D" w:rsidRPr="00F07290">
          <w:rPr>
            <w:rStyle w:val="ae"/>
            <w:rFonts w:ascii="Arial" w:hAnsi="Arial" w:cs="Arial"/>
            <w:b/>
            <w:sz w:val="24"/>
          </w:rPr>
          <w:t>R4-2321543</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NR_pos_enh2_part1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412D9">
        <w:rPr>
          <w:rFonts w:ascii="Arial" w:hAnsi="Arial" w:cs="Arial"/>
          <w:b/>
          <w:highlight w:val="green"/>
          <w:lang w:val="en-US" w:eastAsia="zh-CN"/>
        </w:rPr>
        <w:t>Approved.</w:t>
      </w:r>
    </w:p>
    <w:p w:rsidR="003C3D4D" w:rsidRDefault="003C3D4D" w:rsidP="003C3D4D"/>
    <w:p w:rsidR="003C3D4D" w:rsidRPr="00015A50" w:rsidRDefault="006100BF" w:rsidP="003C3D4D">
      <w:pPr>
        <w:rPr>
          <w:rFonts w:ascii="Arial" w:hAnsi="Arial" w:cs="Arial"/>
          <w:b/>
          <w:sz w:val="24"/>
        </w:rPr>
      </w:pPr>
      <w:hyperlink r:id="rId194" w:history="1">
        <w:r w:rsidR="003C3D4D" w:rsidRPr="00BC4904">
          <w:rPr>
            <w:rStyle w:val="ae"/>
            <w:rFonts w:ascii="Arial" w:hAnsi="Arial" w:cs="Arial"/>
            <w:b/>
            <w:sz w:val="24"/>
          </w:rPr>
          <w:t>R4-2321545</w:t>
        </w:r>
      </w:hyperlink>
      <w:r w:rsidR="003C3D4D" w:rsidRPr="00015A50">
        <w:rPr>
          <w:b/>
          <w:lang w:val="en-US" w:eastAsia="zh-CN"/>
        </w:rPr>
        <w:tab/>
      </w:r>
      <w:r w:rsidR="003C3D4D">
        <w:rPr>
          <w:rFonts w:ascii="Arial" w:hAnsi="Arial" w:cs="Arial"/>
          <w:b/>
          <w:sz w:val="24"/>
        </w:rPr>
        <w:t>Response to reply LS on SRS/PRS bandwidth aggregation for positioning measurement</w:t>
      </w:r>
    </w:p>
    <w:p w:rsidR="003C3D4D" w:rsidRPr="00015A50" w:rsidRDefault="003C3D4D" w:rsidP="003C3D4D">
      <w:pPr>
        <w:snapToGrid w:val="0"/>
        <w:ind w:left="284" w:firstLine="1136"/>
        <w:rPr>
          <w:i/>
        </w:rPr>
      </w:pPr>
      <w:r w:rsidRPr="00015A50">
        <w:rPr>
          <w:i/>
        </w:rPr>
        <w:t xml:space="preserve">Type: </w:t>
      </w:r>
      <w:r>
        <w:rPr>
          <w:i/>
        </w:rPr>
        <w:t>LSout</w:t>
      </w:r>
      <w:r w:rsidRPr="00015A50">
        <w:rPr>
          <w:i/>
        </w:rPr>
        <w:tab/>
      </w:r>
      <w:r>
        <w:rPr>
          <w:i/>
        </w:rPr>
        <w:tab/>
        <w:t>For: Approval</w:t>
      </w:r>
      <w:r>
        <w:rPr>
          <w:i/>
        </w:rPr>
        <w:br/>
      </w:r>
      <w:r>
        <w:rPr>
          <w:i/>
        </w:rPr>
        <w:tab/>
      </w:r>
      <w:r>
        <w:rPr>
          <w:i/>
        </w:rPr>
        <w:tab/>
      </w:r>
      <w:r>
        <w:rPr>
          <w:i/>
        </w:rPr>
        <w:tab/>
      </w:r>
      <w:r>
        <w:rPr>
          <w:i/>
        </w:rPr>
        <w:tab/>
        <w:t xml:space="preserve">To RAN2, RAN3, cc </w:t>
      </w:r>
      <w:r>
        <w:rPr>
          <w:rFonts w:hint="eastAsia"/>
          <w:i/>
          <w:lang w:eastAsia="zh-CN"/>
        </w:rPr>
        <w:t>RAN</w:t>
      </w:r>
      <w:r>
        <w:rPr>
          <w:i/>
        </w:rPr>
        <w:t>1</w:t>
      </w:r>
      <w:r>
        <w:rPr>
          <w:rFonts w:eastAsiaTheme="minorEastAsia"/>
          <w:i/>
        </w:rPr>
        <w:br/>
      </w:r>
      <w:r>
        <w:rPr>
          <w:i/>
        </w:rPr>
        <w:t xml:space="preserve">           Source: Ericsson</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412D9">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195" w:history="1">
        <w:r w:rsidR="003C3D4D" w:rsidRPr="00C45B87">
          <w:rPr>
            <w:rStyle w:val="ae"/>
            <w:rFonts w:ascii="Arial" w:hAnsi="Arial" w:cs="Arial"/>
            <w:b/>
            <w:sz w:val="24"/>
          </w:rPr>
          <w:t>R4-2321599</w:t>
        </w:r>
      </w:hyperlink>
      <w:r w:rsidR="003C3D4D" w:rsidRPr="00015A50">
        <w:rPr>
          <w:b/>
          <w:lang w:val="en-US" w:eastAsia="zh-CN"/>
        </w:rPr>
        <w:tab/>
      </w:r>
      <w:r w:rsidR="003C3D4D" w:rsidRPr="00C45B87">
        <w:rPr>
          <w:rFonts w:ascii="Arial" w:hAnsi="Arial" w:cs="Arial"/>
          <w:b/>
          <w:sz w:val="24"/>
        </w:rPr>
        <w:t>Reply LS on measurement definitions for positioning with bandwidth aggregation</w:t>
      </w:r>
    </w:p>
    <w:p w:rsidR="003C3D4D" w:rsidRPr="00015A50" w:rsidRDefault="003C3D4D" w:rsidP="003C3D4D">
      <w:pPr>
        <w:snapToGrid w:val="0"/>
        <w:ind w:left="284" w:firstLine="1136"/>
        <w:rPr>
          <w:i/>
        </w:rPr>
      </w:pPr>
      <w:r w:rsidRPr="00015A50">
        <w:rPr>
          <w:i/>
        </w:rPr>
        <w:t xml:space="preserve">Type: </w:t>
      </w:r>
      <w:r>
        <w:rPr>
          <w:i/>
        </w:rPr>
        <w:t>LSout</w:t>
      </w:r>
      <w:r w:rsidRPr="00015A50">
        <w:rPr>
          <w:i/>
        </w:rPr>
        <w:tab/>
      </w:r>
      <w:r>
        <w:rPr>
          <w:i/>
        </w:rPr>
        <w:tab/>
        <w:t>For: Approval</w:t>
      </w:r>
      <w:r>
        <w:rPr>
          <w:i/>
        </w:rPr>
        <w:br/>
      </w:r>
      <w:r>
        <w:rPr>
          <w:i/>
        </w:rPr>
        <w:tab/>
      </w:r>
      <w:r>
        <w:rPr>
          <w:i/>
        </w:rPr>
        <w:tab/>
      </w:r>
      <w:r>
        <w:rPr>
          <w:i/>
        </w:rPr>
        <w:tab/>
      </w:r>
      <w:r>
        <w:rPr>
          <w:i/>
        </w:rPr>
        <w:tab/>
        <w:t xml:space="preserve">To </w:t>
      </w:r>
      <w:r>
        <w:rPr>
          <w:rFonts w:hint="eastAsia"/>
          <w:i/>
          <w:lang w:eastAsia="zh-CN"/>
        </w:rPr>
        <w:t>RAN</w:t>
      </w:r>
      <w:r>
        <w:rPr>
          <w:i/>
        </w:rPr>
        <w:t>1</w:t>
      </w:r>
      <w:r>
        <w:rPr>
          <w:rFonts w:eastAsiaTheme="minorEastAsia"/>
          <w:i/>
        </w:rPr>
        <w:br/>
      </w:r>
      <w:r>
        <w:rPr>
          <w:i/>
        </w:rPr>
        <w:t xml:space="preserve">           Source: </w:t>
      </w:r>
      <w:r w:rsidRPr="00C45B87">
        <w:rPr>
          <w:i/>
        </w:rPr>
        <w:t>Huawei, HiSilicon</w:t>
      </w:r>
    </w:p>
    <w:p w:rsidR="003C3D4D" w:rsidRDefault="003C3D4D" w:rsidP="003C3D4D">
      <w:pPr>
        <w:snapToGrid w:val="0"/>
        <w:rPr>
          <w:rFonts w:eastAsiaTheme="minorEastAsia"/>
          <w:color w:val="993300"/>
          <w:u w:val="single"/>
        </w:rPr>
      </w:pPr>
      <w:r>
        <w:rPr>
          <w:i/>
        </w:rPr>
        <w:t xml:space="preserve"> </w:t>
      </w: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196" w:history="1">
        <w:r w:rsidR="003C3D4D" w:rsidRPr="00E87C70">
          <w:rPr>
            <w:rStyle w:val="ae"/>
            <w:rFonts w:ascii="Arial" w:hAnsi="Arial" w:cs="Arial"/>
            <w:b/>
            <w:sz w:val="24"/>
          </w:rPr>
          <w:t>R4-2321327</w:t>
        </w:r>
      </w:hyperlink>
      <w:r w:rsidR="003C3D4D" w:rsidRPr="00015A50">
        <w:rPr>
          <w:b/>
          <w:lang w:val="en-US" w:eastAsia="zh-CN"/>
        </w:rPr>
        <w:tab/>
      </w:r>
      <w:r w:rsidR="003C3D4D">
        <w:rPr>
          <w:rFonts w:ascii="Arial" w:hAnsi="Arial" w:cs="Arial"/>
          <w:b/>
          <w:sz w:val="24"/>
          <w:lang w:val="en-US"/>
        </w:rPr>
        <w:t>Ad-hoc minutes #1 on Positioning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3C3D4D" w:rsidRDefault="003C3D4D" w:rsidP="003C3D4D">
      <w:pPr>
        <w:rPr>
          <w:rFonts w:ascii="Arial" w:hAnsi="Arial" w:cs="Arial"/>
          <w:b/>
          <w:lang w:val="en-US" w:eastAsia="zh-CN"/>
        </w:rPr>
      </w:pPr>
    </w:p>
    <w:p w:rsidR="003C3D4D" w:rsidRPr="00015A50" w:rsidRDefault="006100BF" w:rsidP="003C3D4D">
      <w:pPr>
        <w:rPr>
          <w:rFonts w:ascii="Arial" w:hAnsi="Arial" w:cs="Arial"/>
          <w:b/>
          <w:sz w:val="24"/>
        </w:rPr>
      </w:pPr>
      <w:hyperlink r:id="rId197" w:history="1">
        <w:r w:rsidR="003C3D4D" w:rsidRPr="003877E2">
          <w:rPr>
            <w:rStyle w:val="ae"/>
            <w:rFonts w:ascii="Arial" w:hAnsi="Arial" w:cs="Arial"/>
            <w:b/>
            <w:sz w:val="24"/>
          </w:rPr>
          <w:t>R4-2321328</w:t>
        </w:r>
      </w:hyperlink>
      <w:r w:rsidR="003C3D4D" w:rsidRPr="00015A50">
        <w:rPr>
          <w:b/>
          <w:lang w:val="en-US" w:eastAsia="zh-CN"/>
        </w:rPr>
        <w:tab/>
      </w:r>
      <w:r w:rsidR="003C3D4D">
        <w:rPr>
          <w:rFonts w:ascii="Arial" w:hAnsi="Arial" w:cs="Arial"/>
          <w:b/>
          <w:sz w:val="24"/>
          <w:lang w:val="en-US"/>
        </w:rPr>
        <w:t>Ad-hoc minutes #2 on Positioning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3C3D4D" w:rsidRPr="00E87C70"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198" w:history="1">
        <w:r w:rsidR="003C3D4D" w:rsidRPr="002D0B4C">
          <w:rPr>
            <w:rStyle w:val="ae"/>
            <w:rFonts w:ascii="Arial" w:hAnsi="Arial" w:cs="Arial"/>
            <w:b/>
            <w:sz w:val="24"/>
          </w:rPr>
          <w:t>R4-2321465</w:t>
        </w:r>
      </w:hyperlink>
      <w:r w:rsidR="003C3D4D" w:rsidRPr="00015A50">
        <w:rPr>
          <w:b/>
          <w:lang w:val="en-US" w:eastAsia="zh-CN"/>
        </w:rPr>
        <w:tab/>
      </w:r>
      <w:r w:rsidR="003C3D4D">
        <w:rPr>
          <w:rFonts w:ascii="Arial" w:hAnsi="Arial" w:cs="Arial"/>
          <w:b/>
          <w:sz w:val="24"/>
          <w:lang w:val="en-US"/>
        </w:rPr>
        <w:t>Ad-hoc minutes on #3 on Positioning enhancement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3C3D4D" w:rsidRPr="002D0B4C"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205FF4" w:rsidRDefault="003C3D4D" w:rsidP="003C3D4D">
      <w:pPr>
        <w:rPr>
          <w:i/>
          <w:lang w:val="en-US" w:eastAsia="zh-CN"/>
        </w:rPr>
      </w:pPr>
      <w:r w:rsidRPr="00205FF4">
        <w:rPr>
          <w:rFonts w:hint="eastAsia"/>
          <w:i/>
          <w:lang w:val="en-US" w:eastAsia="zh-CN"/>
        </w:rPr>
        <w:t xml:space="preserve">Sub-topic description </w:t>
      </w:r>
    </w:p>
    <w:p w:rsidR="003C3D4D" w:rsidRPr="00205FF4" w:rsidRDefault="003C3D4D" w:rsidP="003C3D4D">
      <w:pPr>
        <w:rPr>
          <w:i/>
          <w:lang w:val="en-US" w:eastAsia="zh-CN"/>
        </w:rPr>
      </w:pPr>
      <w:r w:rsidRPr="00205FF4">
        <w:rPr>
          <w:i/>
          <w:lang w:val="en-US" w:eastAsia="zh-CN"/>
        </w:rPr>
        <w:t>Open issues and c</w:t>
      </w:r>
      <w:r w:rsidRPr="00205FF4">
        <w:rPr>
          <w:rFonts w:hint="eastAsia"/>
          <w:i/>
          <w:lang w:val="en-US" w:eastAsia="zh-CN"/>
        </w:rPr>
        <w:t>andidate options before meeting:</w:t>
      </w:r>
    </w:p>
    <w:p w:rsidR="003C3D4D" w:rsidRPr="00205FF4" w:rsidRDefault="003C3D4D" w:rsidP="003C3D4D">
      <w:pPr>
        <w:rPr>
          <w:i/>
          <w:lang w:val="en-US" w:eastAsia="zh-CN"/>
        </w:rPr>
      </w:pPr>
      <w:r w:rsidRPr="00205FF4">
        <w:rPr>
          <w:i/>
          <w:lang w:val="en-US" w:eastAsia="zh-CN"/>
        </w:rPr>
        <w:t>Following as agreed in the WF in R4-2317386 in RAN4#108bis:</w:t>
      </w:r>
    </w:p>
    <w:p w:rsidR="003C3D4D" w:rsidRPr="00205FF4" w:rsidRDefault="003C3D4D" w:rsidP="003C3D4D">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3C3D4D" w:rsidRPr="00205FF4" w:rsidRDefault="003C3D4D" w:rsidP="003C3D4D">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3C3D4D" w:rsidRPr="00205FF4" w:rsidRDefault="003C3D4D" w:rsidP="003C3D4D">
      <w:pPr>
        <w:spacing w:before="120"/>
        <w:rPr>
          <w:b/>
          <w:u w:val="single"/>
        </w:rPr>
      </w:pPr>
      <w:r w:rsidRPr="00205FF4">
        <w:rPr>
          <w:b/>
          <w:u w:val="single"/>
        </w:rPr>
        <w:t>Issue 3.2.1: How to capture the condition of single RF chain (same antenna) in RAN4 specifications</w:t>
      </w:r>
    </w:p>
    <w:p w:rsidR="003C3D4D" w:rsidRPr="00205FF4" w:rsidRDefault="003C3D4D" w:rsidP="003C3D4D">
      <w:pPr>
        <w:pStyle w:val="aff5"/>
        <w:numPr>
          <w:ilvl w:val="0"/>
          <w:numId w:val="8"/>
        </w:numPr>
        <w:ind w:left="720"/>
      </w:pPr>
      <w:r w:rsidRPr="00205FF4">
        <w:t>Proposals</w:t>
      </w:r>
    </w:p>
    <w:p w:rsidR="003C3D4D" w:rsidRPr="00205FF4" w:rsidRDefault="003C3D4D" w:rsidP="003C3D4D">
      <w:pPr>
        <w:pStyle w:val="aff5"/>
        <w:numPr>
          <w:ilvl w:val="1"/>
          <w:numId w:val="8"/>
        </w:numPr>
      </w:pPr>
      <w:r w:rsidRPr="00205FF4">
        <w:t>Option 1: HW</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3C3D4D" w:rsidRPr="007578F9" w:rsidRDefault="003C3D4D" w:rsidP="003C3D4D">
      <w:pPr>
        <w:pStyle w:val="aff5"/>
        <w:numPr>
          <w:ilvl w:val="3"/>
          <w:numId w:val="8"/>
        </w:numPr>
        <w:overflowPunct w:val="0"/>
        <w:autoSpaceDE w:val="0"/>
        <w:autoSpaceDN w:val="0"/>
        <w:adjustRightInd w:val="0"/>
        <w:textAlignment w:val="baseline"/>
      </w:pPr>
      <w:r w:rsidRPr="007578F9">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3C3D4D" w:rsidRPr="00205FF4" w:rsidRDefault="003C3D4D" w:rsidP="003C3D4D">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3C3D4D" w:rsidRPr="00205FF4" w:rsidRDefault="003C3D4D" w:rsidP="003C3D4D">
      <w:pPr>
        <w:pStyle w:val="aff5"/>
        <w:numPr>
          <w:ilvl w:val="1"/>
          <w:numId w:val="8"/>
        </w:numPr>
      </w:pPr>
      <w:r w:rsidRPr="00205FF4">
        <w:t>Option 2: E///</w:t>
      </w:r>
    </w:p>
    <w:p w:rsidR="003C3D4D" w:rsidRPr="00205FF4" w:rsidRDefault="003C3D4D" w:rsidP="003C3D4D">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3C3D4D" w:rsidRPr="00205FF4" w:rsidRDefault="003C3D4D" w:rsidP="003C3D4D">
      <w:pPr>
        <w:pStyle w:val="aff5"/>
        <w:numPr>
          <w:ilvl w:val="1"/>
          <w:numId w:val="8"/>
        </w:numPr>
      </w:pPr>
      <w:r w:rsidRPr="00205FF4">
        <w:t>Option 3: Nokia</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3C3D4D" w:rsidRPr="00205FF4" w:rsidRDefault="003C3D4D" w:rsidP="003C3D4D">
      <w:pPr>
        <w:spacing w:after="120"/>
        <w:ind w:left="2376"/>
        <w:rPr>
          <w:szCs w:val="24"/>
          <w:lang w:eastAsia="zh-CN"/>
        </w:rPr>
      </w:pPr>
      <w:r w:rsidRPr="00205FF4">
        <w:rPr>
          <w:szCs w:val="24"/>
          <w:lang w:eastAsia="zh-CN"/>
        </w:rPr>
        <w:lastRenderedPageBreak/>
        <w:t xml:space="preserve">When UE supports [PRS bandwidth aggregation capability] and is configured with [PRS bandwidth aggregation configuration], requirements are based on common numerology across all configured intra-band contiguous PFLs to be aggregated, whereby </w:t>
      </w:r>
    </w:p>
    <w:p w:rsidR="003C3D4D" w:rsidRPr="00205FF4" w:rsidRDefault="003C3D4D" w:rsidP="003C3D4D">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3C3D4D" w:rsidRPr="00205FF4" w:rsidRDefault="003C3D4D" w:rsidP="003C3D4D">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in the same slot and in the same symbols.</w:t>
      </w:r>
    </w:p>
    <w:p w:rsidR="003C3D4D" w:rsidRPr="00205FF4" w:rsidRDefault="003C3D4D" w:rsidP="003C3D4D">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3C3D4D" w:rsidRPr="00205FF4" w:rsidRDefault="003C3D4D" w:rsidP="003C3D4D">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3C3D4D" w:rsidRPr="00205FF4" w:rsidRDefault="003C3D4D" w:rsidP="003C3D4D">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3C3D4D" w:rsidRPr="00205FF4" w:rsidRDefault="003C3D4D" w:rsidP="003C3D4D">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3C3D4D" w:rsidRPr="00205FF4" w:rsidRDefault="003C3D4D" w:rsidP="003C3D4D">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may have equal or different number of SRS RBs.</w:t>
      </w:r>
    </w:p>
    <w:p w:rsidR="003C3D4D" w:rsidRPr="00205FF4" w:rsidRDefault="003C3D4D" w:rsidP="003C3D4D">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3C3D4D" w:rsidRPr="00205FF4" w:rsidRDefault="003C3D4D" w:rsidP="003C3D4D">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3C3D4D" w:rsidRPr="00205FF4" w:rsidRDefault="003C3D4D" w:rsidP="003C3D4D">
      <w:pPr>
        <w:pStyle w:val="aff5"/>
        <w:numPr>
          <w:ilvl w:val="1"/>
          <w:numId w:val="8"/>
        </w:numPr>
      </w:pPr>
      <w:r w:rsidRPr="00205FF4">
        <w:t xml:space="preserve">Option </w:t>
      </w:r>
      <w:r w:rsidRPr="00205FF4">
        <w:rPr>
          <w:rFonts w:hint="eastAsia"/>
        </w:rPr>
        <w:t>4</w:t>
      </w:r>
      <w:r w:rsidRPr="00205FF4">
        <w:t>: CATT</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not to capture the condition of single RF chain (same antenna) in RAN4 specs which should be a prerequisite for BW aggregation.</w:t>
      </w:r>
    </w:p>
    <w:p w:rsidR="003C3D4D" w:rsidRPr="00205FF4" w:rsidRDefault="003C3D4D" w:rsidP="003C3D4D">
      <w:pPr>
        <w:pStyle w:val="aff5"/>
        <w:numPr>
          <w:ilvl w:val="0"/>
          <w:numId w:val="8"/>
        </w:numPr>
        <w:ind w:left="720"/>
      </w:pPr>
      <w:r w:rsidRPr="00205FF4">
        <w:t>Recommended WF</w:t>
      </w:r>
    </w:p>
    <w:p w:rsidR="003C3D4D" w:rsidRPr="00205FF4" w:rsidRDefault="003C3D4D" w:rsidP="003C3D4D">
      <w:pPr>
        <w:pStyle w:val="aff5"/>
        <w:numPr>
          <w:ilvl w:val="1"/>
          <w:numId w:val="8"/>
        </w:numPr>
        <w:ind w:left="1440"/>
      </w:pPr>
      <w:r w:rsidRPr="00205FF4">
        <w:t>Discuss the options.</w:t>
      </w:r>
    </w:p>
    <w:p w:rsidR="003C3D4D" w:rsidRDefault="003C3D4D" w:rsidP="003C3D4D">
      <w:pPr>
        <w:pStyle w:val="aff5"/>
        <w:numPr>
          <w:ilvl w:val="1"/>
          <w:numId w:val="8"/>
        </w:numPr>
        <w:ind w:left="1440"/>
      </w:pPr>
      <w:r w:rsidRPr="00205FF4">
        <w:t>Send LS reply to RAN1 LS (R1-2308449/R4-2315004) capturing agreement, if considered necessary.</w:t>
      </w:r>
    </w:p>
    <w:p w:rsidR="003C3D4D" w:rsidRPr="008C2FD9" w:rsidRDefault="003C3D4D" w:rsidP="003C3D4D">
      <w:pPr>
        <w:rPr>
          <w:rFonts w:eastAsia="等线"/>
          <w:lang w:eastAsia="zh-CN"/>
        </w:rPr>
      </w:pPr>
      <w:r>
        <w:rPr>
          <w:rFonts w:eastAsia="等线" w:hint="eastAsia"/>
          <w:lang w:eastAsia="zh-CN"/>
        </w:rPr>
        <w:t>S</w:t>
      </w:r>
      <w:r>
        <w:rPr>
          <w:rFonts w:eastAsia="等线"/>
          <w:lang w:eastAsia="zh-CN"/>
        </w:rPr>
        <w:t>ession chair: can we start with option 2.</w:t>
      </w:r>
    </w:p>
    <w:p w:rsidR="003C3D4D" w:rsidRPr="00205FF4" w:rsidRDefault="003C3D4D" w:rsidP="003C3D4D">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3C3D4D" w:rsidRDefault="003C3D4D" w:rsidP="003C3D4D">
      <w:pPr>
        <w:rPr>
          <w:lang w:eastAsia="zh-CN"/>
        </w:rPr>
      </w:pPr>
      <w:r>
        <w:rPr>
          <w:rFonts w:hint="eastAsia"/>
          <w:lang w:eastAsia="zh-CN"/>
        </w:rPr>
        <w:t>N</w:t>
      </w:r>
      <w:r>
        <w:rPr>
          <w:lang w:eastAsia="zh-CN"/>
        </w:rPr>
        <w:t>okia: single Rx chain need to reflected as well.</w:t>
      </w:r>
    </w:p>
    <w:p w:rsidR="003C3D4D" w:rsidRDefault="003C3D4D" w:rsidP="003C3D4D">
      <w:pPr>
        <w:ind w:leftChars="100" w:left="200"/>
      </w:pPr>
      <w:r w:rsidRPr="00205FF4">
        <w:t xml:space="preserve">“common RF transmission bandwidth and the same </w:t>
      </w:r>
      <w:r>
        <w:t>receive</w:t>
      </w:r>
      <w:r w:rsidRPr="00205FF4">
        <w:t xml:space="preserve"> antenna reference point”</w:t>
      </w:r>
    </w:p>
    <w:p w:rsidR="003C3D4D" w:rsidRDefault="003C3D4D" w:rsidP="003C3D4D">
      <w:r>
        <w:t>Huawei: option 2 is not sufficient for single Tx chain. Not only about RF, also about baseband. Also, antenna reference point does not mean RF chain.</w:t>
      </w:r>
    </w:p>
    <w:p w:rsidR="003C3D4D" w:rsidRDefault="003C3D4D" w:rsidP="003C3D4D">
      <w:r w:rsidRPr="00205FF4">
        <w:t>“common RF transmission bandwidth and the same transmit antenna reference point”</w:t>
      </w:r>
    </w:p>
    <w:p w:rsidR="003C3D4D" w:rsidRDefault="003C3D4D" w:rsidP="003C3D4D">
      <w:r>
        <w:t xml:space="preserve">HW: </w:t>
      </w:r>
    </w:p>
    <w:p w:rsidR="003C3D4D" w:rsidRDefault="003C3D4D" w:rsidP="003C3D4D">
      <w:pPr>
        <w:rPr>
          <w:lang w:eastAsia="zh-CN"/>
        </w:rPr>
      </w:pPr>
      <w:r w:rsidRPr="00560F12">
        <w:rPr>
          <w:rFonts w:hint="eastAsia"/>
          <w:highlight w:val="green"/>
          <w:lang w:eastAsia="zh-CN"/>
        </w:rPr>
        <w:t>Agreement:</w:t>
      </w:r>
      <w:r>
        <w:rPr>
          <w:rFonts w:hint="eastAsia"/>
          <w:lang w:eastAsia="zh-CN"/>
        </w:rPr>
        <w:t xml:space="preserve"> </w:t>
      </w:r>
    </w:p>
    <w:p w:rsidR="003C3D4D" w:rsidRDefault="003C3D4D" w:rsidP="003C3D4D">
      <w:pPr>
        <w:rPr>
          <w:lang w:eastAsia="zh-CN"/>
        </w:rPr>
      </w:pPr>
      <w:r w:rsidRPr="00AC11F6">
        <w:rPr>
          <w:rFonts w:hint="eastAsia"/>
          <w:highlight w:val="green"/>
          <w:lang w:eastAsia="zh-CN"/>
        </w:rPr>
        <w:t>For the transmitter side, both RF + antenna and baseband needs to be considered.</w:t>
      </w:r>
      <w:r>
        <w:rPr>
          <w:rFonts w:hint="eastAsia"/>
          <w:lang w:eastAsia="zh-CN"/>
        </w:rPr>
        <w:t xml:space="preserve"> </w:t>
      </w:r>
    </w:p>
    <w:p w:rsidR="003C3D4D" w:rsidRPr="00230D24" w:rsidRDefault="003C3D4D" w:rsidP="003C3D4D">
      <w:pPr>
        <w:pStyle w:val="aff5"/>
        <w:numPr>
          <w:ilvl w:val="0"/>
          <w:numId w:val="49"/>
        </w:numPr>
        <w:rPr>
          <w:highlight w:val="green"/>
        </w:rPr>
      </w:pPr>
      <w:r w:rsidRPr="00230D24">
        <w:rPr>
          <w:highlight w:val="green"/>
        </w:rPr>
        <w:t xml:space="preserve">Capture this in the core part as condition for positioning requirement for </w:t>
      </w:r>
      <w:r w:rsidRPr="00230D24">
        <w:rPr>
          <w:rFonts w:hint="eastAsia"/>
          <w:highlight w:val="green"/>
        </w:rPr>
        <w:t>PR</w:t>
      </w:r>
      <w:r w:rsidRPr="00230D24">
        <w:rPr>
          <w:highlight w:val="green"/>
        </w:rPr>
        <w:t xml:space="preserve">S aggregation. </w:t>
      </w:r>
    </w:p>
    <w:p w:rsidR="003C3D4D" w:rsidRPr="00230D24" w:rsidRDefault="003C3D4D" w:rsidP="003C3D4D">
      <w:pPr>
        <w:pStyle w:val="aff5"/>
        <w:numPr>
          <w:ilvl w:val="0"/>
          <w:numId w:val="49"/>
        </w:numPr>
        <w:rPr>
          <w:highlight w:val="green"/>
        </w:rPr>
      </w:pPr>
      <w:r w:rsidRPr="00230D24">
        <w:rPr>
          <w:highlight w:val="green"/>
        </w:rPr>
        <w:t xml:space="preserve">The condition applies for positioning requirement for SRS aggregation. FFS whether/how to capture it in </w:t>
      </w:r>
      <w:r w:rsidRPr="00230D24">
        <w:rPr>
          <w:rFonts w:hint="eastAsia"/>
          <w:highlight w:val="green"/>
        </w:rPr>
        <w:t>the</w:t>
      </w:r>
      <w:r w:rsidRPr="00230D24">
        <w:rPr>
          <w:highlight w:val="green"/>
        </w:rPr>
        <w:t xml:space="preserve"> RAN4 spec in performance part.</w:t>
      </w:r>
    </w:p>
    <w:p w:rsidR="003C3D4D" w:rsidRPr="00560F12" w:rsidRDefault="003C3D4D" w:rsidP="003C3D4D">
      <w:pPr>
        <w:rPr>
          <w:highlight w:val="green"/>
          <w:lang w:eastAsia="zh-CN"/>
        </w:rPr>
      </w:pPr>
      <w:r w:rsidRPr="00560F12">
        <w:rPr>
          <w:highlight w:val="green"/>
          <w:lang w:eastAsia="zh-CN"/>
        </w:rPr>
        <w:t>For the receiver side, further discuss whether the condition of single Rx chain (RF + baseband) and antenna needs to be considered in the performance or core maintenance part.</w:t>
      </w:r>
    </w:p>
    <w:p w:rsidR="003C3D4D" w:rsidRPr="00CA1D94" w:rsidRDefault="003C3D4D" w:rsidP="003C3D4D">
      <w:pPr>
        <w:pStyle w:val="aff5"/>
        <w:numPr>
          <w:ilvl w:val="0"/>
          <w:numId w:val="49"/>
        </w:numPr>
        <w:rPr>
          <w:strike/>
        </w:rPr>
      </w:pPr>
      <w:r w:rsidRPr="00CA1D94">
        <w:rPr>
          <w:strike/>
        </w:rPr>
        <w:lastRenderedPageBreak/>
        <w:t xml:space="preserve">The condition applies for positioning requirement for PRS and SRS aggregation. FFS whether/how to capture it in </w:t>
      </w:r>
      <w:r w:rsidRPr="00CA1D94">
        <w:rPr>
          <w:rFonts w:hint="eastAsia"/>
          <w:strike/>
        </w:rPr>
        <w:t>the</w:t>
      </w:r>
      <w:r w:rsidRPr="00CA1D94">
        <w:rPr>
          <w:strike/>
        </w:rPr>
        <w:t xml:space="preserve"> RAN4 spec in performance part.</w:t>
      </w:r>
    </w:p>
    <w:p w:rsidR="003C3D4D" w:rsidRDefault="003C3D4D" w:rsidP="003C3D4D">
      <w:pPr>
        <w:rPr>
          <w:lang w:eastAsia="zh-CN"/>
        </w:rPr>
      </w:pPr>
    </w:p>
    <w:p w:rsidR="003C3D4D" w:rsidRPr="00205FF4" w:rsidRDefault="003C3D4D" w:rsidP="003C3D4D">
      <w:pPr>
        <w:rPr>
          <w:lang w:eastAsia="zh-CN"/>
        </w:rPr>
      </w:pPr>
    </w:p>
    <w:p w:rsidR="003C3D4D" w:rsidRPr="00205FF4" w:rsidRDefault="003C3D4D" w:rsidP="003C3D4D">
      <w:pPr>
        <w:spacing w:before="240"/>
        <w:rPr>
          <w:b/>
          <w:u w:val="single"/>
        </w:rPr>
      </w:pPr>
      <w:r w:rsidRPr="00205FF4">
        <w:rPr>
          <w:b/>
          <w:u w:val="single"/>
        </w:rPr>
        <w:t>Issue 3-2-4: Impact of PRS collision with other signals on PRS bandwidth aggregation requirement</w:t>
      </w:r>
    </w:p>
    <w:p w:rsidR="003C3D4D" w:rsidRPr="00205FF4" w:rsidRDefault="003C3D4D" w:rsidP="003C3D4D">
      <w:pPr>
        <w:pStyle w:val="aff5"/>
        <w:numPr>
          <w:ilvl w:val="0"/>
          <w:numId w:val="8"/>
        </w:numPr>
        <w:ind w:left="720"/>
      </w:pPr>
      <w:r w:rsidRPr="00205FF4">
        <w:t>Proposals</w:t>
      </w:r>
    </w:p>
    <w:p w:rsidR="003C3D4D" w:rsidRPr="00205FF4" w:rsidRDefault="003C3D4D" w:rsidP="003C3D4D">
      <w:pPr>
        <w:pStyle w:val="aff5"/>
        <w:numPr>
          <w:ilvl w:val="1"/>
          <w:numId w:val="8"/>
        </w:numPr>
      </w:pPr>
      <w:r w:rsidRPr="00205FF4">
        <w:t>Option 1: CATT</w:t>
      </w:r>
    </w:p>
    <w:p w:rsidR="003C3D4D" w:rsidRPr="00205FF4" w:rsidRDefault="003C3D4D" w:rsidP="003C3D4D">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3C3D4D" w:rsidRPr="00205FF4" w:rsidRDefault="003C3D4D" w:rsidP="003C3D4D">
      <w:pPr>
        <w:pStyle w:val="aff5"/>
        <w:numPr>
          <w:ilvl w:val="1"/>
          <w:numId w:val="8"/>
        </w:numPr>
      </w:pPr>
      <w:r w:rsidRPr="00205FF4">
        <w:t>Option 2: Nokia</w:t>
      </w:r>
    </w:p>
    <w:p w:rsidR="003C3D4D" w:rsidRPr="00205FF4" w:rsidRDefault="003C3D4D" w:rsidP="003C3D4D">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3C3D4D" w:rsidRPr="00205FF4" w:rsidRDefault="003C3D4D" w:rsidP="003C3D4D">
      <w:pPr>
        <w:pStyle w:val="aff5"/>
        <w:numPr>
          <w:ilvl w:val="1"/>
          <w:numId w:val="8"/>
        </w:numPr>
      </w:pPr>
      <w:r w:rsidRPr="00205FF4">
        <w:t>Option 3: OPPO</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3C3D4D" w:rsidRPr="00205FF4" w:rsidRDefault="003C3D4D" w:rsidP="003C3D4D">
      <w:pPr>
        <w:pStyle w:val="aff5"/>
        <w:numPr>
          <w:ilvl w:val="1"/>
          <w:numId w:val="8"/>
        </w:numPr>
      </w:pPr>
      <w:r w:rsidRPr="00205FF4">
        <w:t>Option 4: E///</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3C3D4D" w:rsidRPr="00205FF4" w:rsidRDefault="003C3D4D" w:rsidP="003C3D4D">
      <w:pPr>
        <w:pStyle w:val="aff5"/>
        <w:numPr>
          <w:ilvl w:val="1"/>
          <w:numId w:val="8"/>
        </w:numPr>
      </w:pPr>
      <w:r w:rsidRPr="00205FF4">
        <w:t>Option 5: Xiaomi</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3C3D4D" w:rsidRPr="00205FF4" w:rsidRDefault="003C3D4D" w:rsidP="003C3D4D">
      <w:pPr>
        <w:pStyle w:val="aff5"/>
        <w:numPr>
          <w:ilvl w:val="1"/>
          <w:numId w:val="8"/>
        </w:numPr>
      </w:pPr>
      <w:r w:rsidRPr="00205FF4">
        <w:t>Option 6: HW</w:t>
      </w:r>
    </w:p>
    <w:p w:rsidR="003C3D4D" w:rsidRPr="00205FF4" w:rsidRDefault="003C3D4D" w:rsidP="003C3D4D">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3C3D4D" w:rsidRPr="00205FF4" w:rsidRDefault="003C3D4D" w:rsidP="003C3D4D">
      <w:pPr>
        <w:pStyle w:val="aff5"/>
        <w:numPr>
          <w:ilvl w:val="0"/>
          <w:numId w:val="8"/>
        </w:numPr>
        <w:ind w:left="720"/>
      </w:pPr>
      <w:r w:rsidRPr="00205FF4">
        <w:t>Recommended WF</w:t>
      </w:r>
    </w:p>
    <w:p w:rsidR="003C3D4D" w:rsidRPr="00205FF4" w:rsidRDefault="003C3D4D" w:rsidP="003C3D4D">
      <w:pPr>
        <w:pStyle w:val="aff5"/>
        <w:numPr>
          <w:ilvl w:val="1"/>
          <w:numId w:val="8"/>
        </w:numPr>
        <w:overflowPunct w:val="0"/>
        <w:autoSpaceDE w:val="0"/>
        <w:autoSpaceDN w:val="0"/>
        <w:adjustRightInd w:val="0"/>
        <w:spacing w:after="180"/>
        <w:textAlignment w:val="baseline"/>
      </w:pPr>
      <w:r w:rsidRPr="00205FF4">
        <w:t>Discuss the options.</w:t>
      </w:r>
    </w:p>
    <w:p w:rsidR="003C3D4D" w:rsidRDefault="003C3D4D" w:rsidP="003C3D4D">
      <w:pPr>
        <w:rPr>
          <w:rFonts w:eastAsia="等线"/>
          <w:lang w:eastAsia="zh-CN"/>
        </w:rPr>
      </w:pPr>
      <w:r w:rsidRPr="00007D7D">
        <w:rPr>
          <w:rFonts w:eastAsia="等线" w:hint="eastAsia"/>
          <w:lang w:eastAsia="zh-CN"/>
        </w:rPr>
        <w:t>X</w:t>
      </w:r>
      <w:r w:rsidRPr="00007D7D">
        <w:rPr>
          <w:rFonts w:eastAsia="等线"/>
          <w:lang w:eastAsia="zh-CN"/>
        </w:rPr>
        <w:t>iaomi: the UE behaviour and requirement are differnet aspect</w:t>
      </w:r>
      <w:r>
        <w:rPr>
          <w:rFonts w:eastAsia="等线"/>
          <w:lang w:eastAsia="zh-CN"/>
        </w:rPr>
        <w:t>s</w:t>
      </w:r>
      <w:r w:rsidRPr="00007D7D">
        <w:rPr>
          <w:rFonts w:eastAsia="等线"/>
          <w:lang w:eastAsia="zh-CN"/>
        </w:rPr>
        <w:t>.</w:t>
      </w:r>
    </w:p>
    <w:p w:rsidR="003C3D4D" w:rsidRPr="00007D7D" w:rsidRDefault="003C3D4D" w:rsidP="003C3D4D">
      <w:pPr>
        <w:rPr>
          <w:rFonts w:eastAsia="等线"/>
          <w:lang w:eastAsia="zh-CN"/>
        </w:rPr>
      </w:pPr>
    </w:p>
    <w:p w:rsidR="003C3D4D" w:rsidRPr="000D4E7D" w:rsidRDefault="003C3D4D" w:rsidP="003C3D4D">
      <w:pPr>
        <w:rPr>
          <w:rFonts w:eastAsia="等线"/>
          <w:lang w:eastAsia="zh-CN"/>
        </w:rPr>
      </w:pPr>
      <w:r w:rsidRPr="000D4E7D">
        <w:rPr>
          <w:rFonts w:eastAsia="等线" w:hint="eastAsia"/>
          <w:lang w:eastAsia="zh-CN"/>
        </w:rPr>
        <w:t xml:space="preserve">Option 1: </w:t>
      </w:r>
      <w:r w:rsidRPr="000D4E7D">
        <w:rPr>
          <w:rFonts w:eastAsia="等线"/>
          <w:lang w:eastAsia="zh-CN"/>
        </w:rPr>
        <w:t>(Nokia,</w:t>
      </w:r>
      <w:r>
        <w:rPr>
          <w:rFonts w:eastAsia="等线"/>
          <w:lang w:eastAsia="zh-CN"/>
        </w:rPr>
        <w:t xml:space="preserve"> E///, Xiaomi</w:t>
      </w:r>
      <w:r w:rsidRPr="000D4E7D">
        <w:rPr>
          <w:rFonts w:eastAsia="等线"/>
          <w:lang w:eastAsia="zh-CN"/>
        </w:rPr>
        <w:t>)</w:t>
      </w:r>
    </w:p>
    <w:p w:rsidR="003C3D4D" w:rsidRPr="000D4E7D" w:rsidRDefault="003C3D4D" w:rsidP="003C3D4D">
      <w:pPr>
        <w:pStyle w:val="aff5"/>
        <w:numPr>
          <w:ilvl w:val="2"/>
          <w:numId w:val="8"/>
        </w:numPr>
        <w:overflowPunct w:val="0"/>
        <w:autoSpaceDE w:val="0"/>
        <w:autoSpaceDN w:val="0"/>
        <w:adjustRightInd w:val="0"/>
        <w:spacing w:after="180"/>
        <w:textAlignment w:val="baseline"/>
      </w:pPr>
      <w:r w:rsidRPr="000D4E7D">
        <w:t>Legacy measurement period requirement applies for the case when UE is configured to aggregate 2 PFLs for positioning measurement and one of the PFLs collide with other high priority DL signal.</w:t>
      </w:r>
    </w:p>
    <w:p w:rsidR="003C3D4D" w:rsidRDefault="003C3D4D" w:rsidP="003C3D4D">
      <w:pPr>
        <w:rPr>
          <w:lang w:val="en-US" w:eastAsia="zh-CN"/>
        </w:rPr>
      </w:pPr>
      <w:r w:rsidRPr="000D4E7D">
        <w:rPr>
          <w:rFonts w:hint="eastAsia"/>
          <w:lang w:val="en-US" w:eastAsia="zh-CN"/>
        </w:rPr>
        <w:lastRenderedPageBreak/>
        <w:t>Option 2: up to UE implementation</w:t>
      </w:r>
      <w:r>
        <w:rPr>
          <w:lang w:val="en-US" w:eastAsia="zh-CN"/>
        </w:rPr>
        <w:t>, not define the UE behaviour</w:t>
      </w:r>
      <w:r w:rsidRPr="000D4E7D">
        <w:rPr>
          <w:rFonts w:hint="eastAsia"/>
          <w:lang w:val="en-US" w:eastAsia="zh-CN"/>
        </w:rPr>
        <w:t xml:space="preserve"> </w:t>
      </w:r>
      <w:r w:rsidRPr="000D4E7D">
        <w:rPr>
          <w:lang w:val="en-US" w:eastAsia="zh-CN"/>
        </w:rPr>
        <w:t>(OPPO, QC, Huawei</w:t>
      </w:r>
      <w:r>
        <w:rPr>
          <w:lang w:val="en-US" w:eastAsia="zh-CN"/>
        </w:rPr>
        <w:t>, CATT, MTK</w:t>
      </w:r>
      <w:r w:rsidRPr="000D4E7D">
        <w:rPr>
          <w:lang w:val="en-US" w:eastAsia="zh-CN"/>
        </w:rPr>
        <w:t>)</w:t>
      </w:r>
    </w:p>
    <w:p w:rsidR="003C3D4D" w:rsidRDefault="003C3D4D" w:rsidP="003C3D4D">
      <w:pPr>
        <w:rPr>
          <w:lang w:val="en-US" w:eastAsia="zh-CN"/>
        </w:rPr>
      </w:pPr>
    </w:p>
    <w:p w:rsidR="003C3D4D" w:rsidRPr="00211EF7" w:rsidRDefault="003C3D4D" w:rsidP="003C3D4D">
      <w:pPr>
        <w:rPr>
          <w:highlight w:val="green"/>
          <w:lang w:val="en-US" w:eastAsia="zh-CN"/>
        </w:rPr>
      </w:pPr>
      <w:r w:rsidRPr="00211EF7">
        <w:rPr>
          <w:highlight w:val="green"/>
          <w:lang w:val="en-US" w:eastAsia="zh-CN"/>
        </w:rPr>
        <w:t xml:space="preserve">Agreement: </w:t>
      </w:r>
    </w:p>
    <w:p w:rsidR="003C3D4D" w:rsidRPr="000D4E7D" w:rsidRDefault="003C3D4D" w:rsidP="003C3D4D">
      <w:pPr>
        <w:rPr>
          <w:lang w:val="en-US" w:eastAsia="zh-CN"/>
        </w:rPr>
      </w:pPr>
      <w:r w:rsidRPr="00211EF7">
        <w:rPr>
          <w:highlight w:val="green"/>
          <w:lang w:val="en-US" w:eastAsia="zh-CN"/>
        </w:rPr>
        <w:t>Further discussion on this issue is not precluded and based on contribution driven in the maintenance part.</w:t>
      </w:r>
      <w:r>
        <w:rPr>
          <w:lang w:val="en-US" w:eastAsia="zh-CN"/>
        </w:rPr>
        <w:t xml:space="preserve"> </w:t>
      </w:r>
    </w:p>
    <w:p w:rsidR="003C3D4D" w:rsidRPr="000D4E7D" w:rsidRDefault="003C3D4D" w:rsidP="003C3D4D">
      <w:pPr>
        <w:rPr>
          <w:color w:val="993300"/>
          <w:u w:val="single"/>
          <w:lang w:val="en-US" w:eastAsia="zh-CN"/>
        </w:rPr>
      </w:pP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3C3D4D" w:rsidRDefault="003C3D4D" w:rsidP="003C3D4D">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8.22.2.1 (relevant tdocs), 8.22.2.2, 8.22.2.6</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464DC4" w:rsidRDefault="006100BF" w:rsidP="003C3D4D">
      <w:pPr>
        <w:rPr>
          <w:rFonts w:ascii="Arial" w:hAnsi="Arial" w:cs="Arial"/>
          <w:b/>
          <w:sz w:val="24"/>
          <w:lang w:val="en-US"/>
        </w:rPr>
      </w:pPr>
      <w:hyperlink r:id="rId199" w:history="1">
        <w:r w:rsidR="003C3D4D" w:rsidRPr="00464DC4">
          <w:rPr>
            <w:rStyle w:val="ae"/>
            <w:rFonts w:ascii="Arial" w:hAnsi="Arial" w:cs="Arial"/>
            <w:b/>
            <w:sz w:val="24"/>
          </w:rPr>
          <w:t>R4-2321522</w:t>
        </w:r>
      </w:hyperlink>
      <w:r w:rsidR="003C3D4D" w:rsidRPr="00015A50">
        <w:rPr>
          <w:b/>
          <w:lang w:val="en-US" w:eastAsia="zh-CN"/>
        </w:rPr>
        <w:tab/>
      </w:r>
      <w:r w:rsidR="003C3D4D" w:rsidRPr="00464DC4">
        <w:rPr>
          <w:rFonts w:ascii="Arial" w:hAnsi="Arial" w:cs="Arial"/>
          <w:b/>
          <w:sz w:val="24"/>
          <w:lang w:val="en-US"/>
        </w:rPr>
        <w:t>Updated summary of the simulation results for sidelink positioning measurement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R4-2321610 (from R4-2321522).</w:t>
      </w:r>
    </w:p>
    <w:p w:rsidR="003C3D4D" w:rsidRPr="00464DC4" w:rsidRDefault="006100BF" w:rsidP="003C3D4D">
      <w:pPr>
        <w:rPr>
          <w:rFonts w:ascii="Arial" w:hAnsi="Arial" w:cs="Arial"/>
          <w:b/>
          <w:sz w:val="24"/>
          <w:lang w:val="en-US"/>
        </w:rPr>
      </w:pPr>
      <w:hyperlink r:id="rId200" w:history="1">
        <w:r w:rsidR="003C3D4D" w:rsidRPr="009412D9">
          <w:rPr>
            <w:rStyle w:val="ae"/>
            <w:rFonts w:ascii="Arial" w:hAnsi="Arial" w:cs="Arial"/>
            <w:b/>
            <w:sz w:val="24"/>
          </w:rPr>
          <w:t>R4-2321610</w:t>
        </w:r>
      </w:hyperlink>
      <w:r w:rsidR="003C3D4D" w:rsidRPr="00015A50">
        <w:rPr>
          <w:b/>
          <w:lang w:val="en-US" w:eastAsia="zh-CN"/>
        </w:rPr>
        <w:tab/>
      </w:r>
      <w:r w:rsidR="003C3D4D" w:rsidRPr="00464DC4">
        <w:rPr>
          <w:rFonts w:ascii="Arial" w:hAnsi="Arial" w:cs="Arial"/>
          <w:b/>
          <w:sz w:val="24"/>
          <w:lang w:val="en-US"/>
        </w:rPr>
        <w:t>Updated summary of the simulation results for sidelink positioning measurement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rFonts w:ascii="Arial" w:hAnsi="Arial" w:cs="Arial"/>
          <w:b/>
          <w:lang w:val="en-US" w:eastAsia="zh-CN"/>
        </w:rPr>
      </w:pPr>
    </w:p>
    <w:p w:rsidR="003C3D4D" w:rsidRPr="00F718B7" w:rsidRDefault="006100BF" w:rsidP="003C3D4D">
      <w:pPr>
        <w:rPr>
          <w:rFonts w:ascii="Arial" w:hAnsi="Arial" w:cs="Arial"/>
          <w:b/>
          <w:sz w:val="24"/>
          <w:lang w:val="en-US"/>
        </w:rPr>
      </w:pPr>
      <w:hyperlink r:id="rId201" w:history="1">
        <w:r w:rsidR="003C3D4D" w:rsidRPr="00F718B7">
          <w:rPr>
            <w:rStyle w:val="ae"/>
            <w:rFonts w:ascii="Arial" w:hAnsi="Arial" w:cs="Arial"/>
            <w:b/>
            <w:sz w:val="24"/>
          </w:rPr>
          <w:t>R4-2321523</w:t>
        </w:r>
      </w:hyperlink>
      <w:r w:rsidR="003C3D4D" w:rsidRPr="00015A50">
        <w:rPr>
          <w:b/>
          <w:lang w:val="en-US" w:eastAsia="zh-CN"/>
        </w:rPr>
        <w:tab/>
      </w:r>
      <w:r w:rsidR="003C3D4D" w:rsidRPr="00F718B7">
        <w:rPr>
          <w:rFonts w:ascii="Arial" w:hAnsi="Arial" w:cs="Arial"/>
          <w:b/>
          <w:sz w:val="24"/>
          <w:lang w:val="en-US"/>
        </w:rPr>
        <w:t>Updated summary of the simulation results for CPP measurement</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rFonts w:ascii="Arial" w:hAnsi="Arial" w:cs="Arial"/>
          <w:b/>
          <w:lang w:val="en-US" w:eastAsia="zh-CN"/>
        </w:rPr>
      </w:pPr>
    </w:p>
    <w:p w:rsidR="003C3D4D" w:rsidRPr="00F718B7" w:rsidRDefault="006100BF" w:rsidP="003C3D4D">
      <w:pPr>
        <w:rPr>
          <w:rFonts w:ascii="Arial" w:hAnsi="Arial" w:cs="Arial"/>
          <w:b/>
          <w:sz w:val="24"/>
        </w:rPr>
      </w:pPr>
      <w:hyperlink r:id="rId202" w:history="1">
        <w:r w:rsidR="003C3D4D" w:rsidRPr="00F718B7">
          <w:rPr>
            <w:rStyle w:val="ae"/>
            <w:rFonts w:ascii="Arial" w:hAnsi="Arial" w:cs="Arial"/>
            <w:b/>
            <w:sz w:val="24"/>
          </w:rPr>
          <w:t>R4-2321524</w:t>
        </w:r>
      </w:hyperlink>
      <w:r w:rsidR="003C3D4D" w:rsidRPr="00015A50">
        <w:rPr>
          <w:b/>
          <w:lang w:val="en-US" w:eastAsia="zh-CN"/>
        </w:rPr>
        <w:tab/>
      </w:r>
      <w:r w:rsidR="003C3D4D" w:rsidRPr="00F718B7">
        <w:rPr>
          <w:rFonts w:ascii="Arial" w:hAnsi="Arial" w:cs="Arial"/>
          <w:b/>
          <w:sz w:val="24"/>
        </w:rPr>
        <w:t>WF on R18 NR positioning - SL positioning and Carrier Phase Positioning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CATT</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73EE">
        <w:rPr>
          <w:rFonts w:ascii="Arial" w:hAnsi="Arial" w:cs="Arial"/>
          <w:b/>
          <w:highlight w:val="green"/>
          <w:lang w:val="en-US" w:eastAsia="zh-CN"/>
        </w:rPr>
        <w:t>Approved.</w:t>
      </w:r>
    </w:p>
    <w:p w:rsidR="003C3D4D" w:rsidRDefault="003C3D4D" w:rsidP="003C3D4D">
      <w:pPr>
        <w:rPr>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226175" w:rsidRDefault="003C3D4D" w:rsidP="003C3D4D">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3C3D4D" w:rsidRPr="00F25DAF" w:rsidRDefault="003C3D4D" w:rsidP="003C3D4D">
      <w:pPr>
        <w:spacing w:after="120"/>
        <w:rPr>
          <w:szCs w:val="24"/>
          <w:lang w:eastAsia="zh-CN"/>
        </w:rPr>
      </w:pPr>
      <w:r w:rsidRPr="00F25DAF">
        <w:rPr>
          <w:szCs w:val="24"/>
          <w:lang w:eastAsia="zh-CN"/>
        </w:rPr>
        <w:t>Proposals</w:t>
      </w:r>
    </w:p>
    <w:p w:rsidR="003C3D4D" w:rsidRPr="003E551B" w:rsidRDefault="003C3D4D" w:rsidP="003C3D4D">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3C3D4D" w:rsidRPr="002A5416" w:rsidRDefault="003C3D4D" w:rsidP="003C3D4D">
      <w:pPr>
        <w:pStyle w:val="aff5"/>
        <w:numPr>
          <w:ilvl w:val="1"/>
          <w:numId w:val="8"/>
        </w:numPr>
        <w:overflowPunct w:val="0"/>
        <w:autoSpaceDE w:val="0"/>
        <w:autoSpaceDN w:val="0"/>
        <w:adjustRightInd w:val="0"/>
        <w:textAlignment w:val="baseline"/>
      </w:pPr>
      <w:r w:rsidRPr="002A5416">
        <w:lastRenderedPageBreak/>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3C3D4D" w:rsidRPr="002A5416" w:rsidRDefault="003C3D4D" w:rsidP="003C3D4D">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3C3D4D" w:rsidRDefault="003C3D4D" w:rsidP="003C3D4D">
      <w:pPr>
        <w:pStyle w:val="aff5"/>
        <w:numPr>
          <w:ilvl w:val="1"/>
          <w:numId w:val="8"/>
        </w:numPr>
        <w:overflowPunct w:val="0"/>
        <w:autoSpaceDE w:val="0"/>
        <w:autoSpaceDN w:val="0"/>
        <w:adjustRightInd w:val="0"/>
        <w:textAlignment w:val="baseline"/>
      </w:pPr>
      <w:r w:rsidRPr="002A5416">
        <w:t>Define the same common reference time for the UE and the PRU.</w:t>
      </w:r>
    </w:p>
    <w:p w:rsidR="003C3D4D" w:rsidRPr="002A5416" w:rsidRDefault="003C3D4D" w:rsidP="003C3D4D">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3C3D4D" w:rsidRPr="007F2219" w:rsidRDefault="003C3D4D" w:rsidP="003C3D4D">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r>
        <w:t>, CATT, Ericsson, QC</w:t>
      </w:r>
      <w:r w:rsidRPr="007F2219">
        <w:rPr>
          <w:rFonts w:hint="eastAsia"/>
        </w:rPr>
        <w:t>)</w:t>
      </w:r>
    </w:p>
    <w:p w:rsidR="003C3D4D" w:rsidRPr="002A4374" w:rsidRDefault="003C3D4D" w:rsidP="003C3D4D">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3C3D4D" w:rsidRPr="002A4374" w:rsidRDefault="003C3D4D" w:rsidP="003C3D4D">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3C3D4D" w:rsidRPr="002C51D4" w:rsidRDefault="003C3D4D" w:rsidP="003C3D4D">
      <w:pPr>
        <w:pStyle w:val="aff5"/>
        <w:numPr>
          <w:ilvl w:val="1"/>
          <w:numId w:val="8"/>
        </w:numPr>
      </w:pPr>
      <w:r>
        <w:rPr>
          <w:color w:val="000000" w:themeColor="text1"/>
        </w:rPr>
        <w:t>RAN4 to specify measures for mitigating the impact due to carrier frequency offsets of TRP, UE and PRU</w:t>
      </w:r>
      <w:r>
        <w:rPr>
          <w:rFonts w:asciiTheme="minorEastAsia" w:hAnsiTheme="minorEastAsia" w:hint="eastAsia"/>
          <w:color w:val="000000" w:themeColor="text1"/>
        </w:rPr>
        <w:t xml:space="preserve">. </w:t>
      </w:r>
    </w:p>
    <w:p w:rsidR="003C3D4D" w:rsidRPr="007F2219" w:rsidRDefault="003C3D4D" w:rsidP="003C3D4D">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3C3D4D" w:rsidRPr="00226175" w:rsidRDefault="003C3D4D" w:rsidP="003C3D4D">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3C3D4D" w:rsidRPr="00226175" w:rsidRDefault="003C3D4D" w:rsidP="003C3D4D">
      <w:pPr>
        <w:pStyle w:val="aff5"/>
        <w:numPr>
          <w:ilvl w:val="0"/>
          <w:numId w:val="8"/>
        </w:numPr>
        <w:spacing w:beforeLines="50" w:before="120"/>
      </w:pPr>
      <w:r w:rsidRPr="00226175">
        <w:rPr>
          <w:rFonts w:hint="eastAsia"/>
        </w:rPr>
        <w:t xml:space="preserve">Discuss in the meeting. </w:t>
      </w:r>
    </w:p>
    <w:p w:rsidR="003C3D4D" w:rsidRDefault="003C3D4D" w:rsidP="003C3D4D">
      <w:pPr>
        <w:rPr>
          <w:lang w:val="en-US" w:eastAsia="zh-CN"/>
        </w:rPr>
      </w:pPr>
      <w:r>
        <w:rPr>
          <w:rFonts w:hint="eastAsia"/>
          <w:lang w:val="en-US" w:eastAsia="zh-CN"/>
        </w:rPr>
        <w:t xml:space="preserve">Nokia, </w:t>
      </w:r>
      <w:r>
        <w:rPr>
          <w:lang w:val="en-US" w:eastAsia="zh-CN"/>
        </w:rPr>
        <w:t>Lenovo</w:t>
      </w:r>
      <w:r>
        <w:rPr>
          <w:rFonts w:hint="eastAsia"/>
          <w:lang w:val="en-US" w:eastAsia="zh-CN"/>
        </w:rPr>
        <w:t>:</w:t>
      </w:r>
      <w:r>
        <w:rPr>
          <w:lang w:val="en-US" w:eastAsia="zh-CN"/>
        </w:rPr>
        <w:t xml:space="preserve"> this is different from the initial offset. </w:t>
      </w:r>
    </w:p>
    <w:p w:rsidR="003C3D4D" w:rsidRDefault="003C3D4D" w:rsidP="003C3D4D">
      <w:pPr>
        <w:rPr>
          <w:lang w:val="en-US" w:eastAsia="zh-CN"/>
        </w:rPr>
      </w:pPr>
    </w:p>
    <w:p w:rsidR="003C3D4D" w:rsidRPr="000C3FA3" w:rsidRDefault="003C3D4D" w:rsidP="003C3D4D">
      <w:pPr>
        <w:rPr>
          <w:highlight w:val="green"/>
          <w:lang w:val="en-US" w:eastAsia="zh-CN"/>
        </w:rPr>
      </w:pPr>
      <w:r w:rsidRPr="000C3FA3">
        <w:rPr>
          <w:highlight w:val="green"/>
          <w:lang w:val="en-US" w:eastAsia="zh-CN"/>
        </w:rPr>
        <w:t>Agreement:</w:t>
      </w:r>
    </w:p>
    <w:p w:rsidR="003C3D4D" w:rsidRPr="000C3FA3" w:rsidRDefault="003C3D4D" w:rsidP="003C3D4D">
      <w:pPr>
        <w:rPr>
          <w:highlight w:val="green"/>
          <w:lang w:val="en-US"/>
        </w:rPr>
      </w:pPr>
      <w:r w:rsidRPr="000C3FA3">
        <w:rPr>
          <w:highlight w:val="green"/>
          <w:lang w:val="en-US"/>
        </w:rPr>
        <w:t>No consensus in RAN4 on whether or not to specify UE behavior or requirements related to measurement of carrier frequency offset in Rel-18 core part.</w:t>
      </w:r>
      <w:r>
        <w:rPr>
          <w:highlight w:val="green"/>
          <w:lang w:val="en-US"/>
        </w:rPr>
        <w:t xml:space="preserve"> RAN4 can close the WI core part without further agreement on this issue.</w:t>
      </w:r>
    </w:p>
    <w:p w:rsidR="003C3D4D" w:rsidRPr="00007E4A" w:rsidRDefault="003C3D4D" w:rsidP="003C3D4D">
      <w:pPr>
        <w:rPr>
          <w:lang w:val="en-US"/>
        </w:rPr>
      </w:pPr>
      <w:r w:rsidRPr="000C3FA3">
        <w:rPr>
          <w:highlight w:val="green"/>
          <w:lang w:val="en-US"/>
        </w:rPr>
        <w:t xml:space="preserve">FFS whether and how to account for carrier frequency offset in the accuracy requirements </w:t>
      </w:r>
      <w:r>
        <w:rPr>
          <w:highlight w:val="green"/>
          <w:lang w:val="en-US"/>
        </w:rPr>
        <w:t>in performance part</w:t>
      </w:r>
      <w:r w:rsidRPr="000C3FA3">
        <w:rPr>
          <w:highlight w:val="green"/>
          <w:lang w:val="en-US"/>
        </w:rPr>
        <w:t>.</w:t>
      </w:r>
    </w:p>
    <w:p w:rsidR="003C3D4D" w:rsidRDefault="003C3D4D" w:rsidP="003C3D4D">
      <w:pPr>
        <w:rPr>
          <w:color w:val="993300"/>
          <w:u w:val="single"/>
        </w:rPr>
      </w:pP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85119C">
        <w:rPr>
          <w:rFonts w:ascii="Arial" w:hAnsi="Arial"/>
          <w:sz w:val="22"/>
        </w:rPr>
        <w:t>[109][221] NR_pos_enh2_part3</w:t>
      </w:r>
    </w:p>
    <w:p w:rsidR="003C3D4D" w:rsidRDefault="003C3D4D" w:rsidP="003C3D4D">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8.22.2.1 (relevant tdocs), 8.22.2.3</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203" w:history="1">
        <w:r w:rsidR="003C3D4D" w:rsidRPr="00401BE7">
          <w:rPr>
            <w:rStyle w:val="ae"/>
            <w:rFonts w:ascii="Arial" w:hAnsi="Arial" w:cs="Arial"/>
            <w:b/>
            <w:sz w:val="24"/>
          </w:rPr>
          <w:t>R4-2321464</w:t>
        </w:r>
      </w:hyperlink>
      <w:r w:rsidR="003C3D4D" w:rsidRPr="00015A50">
        <w:rPr>
          <w:b/>
          <w:lang w:val="en-US" w:eastAsia="zh-CN"/>
        </w:rPr>
        <w:tab/>
      </w:r>
      <w:r w:rsidR="003C3D4D" w:rsidRPr="00401BE7">
        <w:rPr>
          <w:rFonts w:ascii="Arial" w:hAnsi="Arial" w:cs="Arial"/>
          <w:b/>
          <w:sz w:val="24"/>
        </w:rPr>
        <w:t>Reply LS on TA validation for LPHAP</w:t>
      </w:r>
    </w:p>
    <w:p w:rsidR="003C3D4D" w:rsidRPr="00015A50" w:rsidRDefault="003C3D4D" w:rsidP="003C3D4D">
      <w:pPr>
        <w:snapToGrid w:val="0"/>
        <w:ind w:left="1420"/>
        <w:rPr>
          <w:i/>
        </w:rPr>
      </w:pPr>
      <w:r w:rsidRPr="00015A50">
        <w:rPr>
          <w:i/>
        </w:rPr>
        <w:t>Type: other</w:t>
      </w:r>
      <w:r w:rsidRPr="00015A50">
        <w:rPr>
          <w:i/>
        </w:rPr>
        <w:tab/>
      </w:r>
      <w:r>
        <w:rPr>
          <w:i/>
        </w:rPr>
        <w:tab/>
        <w:t>For: Approval</w:t>
      </w:r>
      <w:r>
        <w:rPr>
          <w:i/>
        </w:rPr>
        <w:br/>
      </w:r>
      <w:r w:rsidRPr="00401BE7">
        <w:rPr>
          <w:i/>
        </w:rPr>
        <w:t>To RAN2; CC: RAN1</w:t>
      </w:r>
      <w:r>
        <w:br/>
      </w:r>
      <w:r>
        <w:rPr>
          <w:i/>
        </w:rPr>
        <w:t>Source: Huawei</w:t>
      </w:r>
    </w:p>
    <w:p w:rsidR="003C3D4D" w:rsidRDefault="003C3D4D" w:rsidP="003C3D4D">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F718B7" w:rsidRDefault="006100BF" w:rsidP="003C3D4D">
      <w:pPr>
        <w:rPr>
          <w:rFonts w:ascii="Arial" w:hAnsi="Arial" w:cs="Arial"/>
          <w:b/>
          <w:sz w:val="24"/>
        </w:rPr>
      </w:pPr>
      <w:hyperlink r:id="rId204" w:history="1">
        <w:r w:rsidR="003C3D4D" w:rsidRPr="00F718B7">
          <w:rPr>
            <w:rStyle w:val="ae"/>
            <w:rFonts w:ascii="Arial" w:hAnsi="Arial" w:cs="Arial"/>
            <w:b/>
            <w:sz w:val="24"/>
          </w:rPr>
          <w:t>R4-2321525</w:t>
        </w:r>
      </w:hyperlink>
      <w:r w:rsidR="003C3D4D" w:rsidRPr="00015A50">
        <w:rPr>
          <w:b/>
          <w:lang w:val="en-US" w:eastAsia="zh-CN"/>
        </w:rPr>
        <w:tab/>
      </w:r>
      <w:r w:rsidR="003C3D4D" w:rsidRPr="00015A50">
        <w:rPr>
          <w:rFonts w:ascii="Arial" w:hAnsi="Arial" w:cs="Arial"/>
          <w:b/>
          <w:sz w:val="24"/>
        </w:rPr>
        <w:t>WF on</w:t>
      </w:r>
      <w:r w:rsidR="003C3D4D" w:rsidRPr="00F718B7">
        <w:t xml:space="preserve"> </w:t>
      </w:r>
      <w:r w:rsidR="003C3D4D" w:rsidRPr="00F718B7">
        <w:rPr>
          <w:rFonts w:ascii="Arial" w:hAnsi="Arial" w:cs="Arial"/>
          <w:b/>
          <w:sz w:val="24"/>
        </w:rPr>
        <w:t>R18 NR positioning - LPHAP</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Huawei, HiSilicon</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3C3D4D" w:rsidRPr="00F718B7"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226175" w:rsidRDefault="003C3D4D" w:rsidP="003C3D4D">
      <w:pPr>
        <w:spacing w:after="120"/>
        <w:rPr>
          <w:szCs w:val="24"/>
          <w:u w:val="single"/>
          <w:lang w:eastAsia="zh-CN"/>
        </w:rPr>
      </w:pPr>
      <w:r w:rsidRPr="00226175">
        <w:rPr>
          <w:szCs w:val="24"/>
          <w:u w:val="single"/>
          <w:lang w:eastAsia="zh-CN"/>
        </w:rPr>
        <w:t>Issue 1-2-3: Current RSRP for TA validation (related to RAN2 LS R2-2311568)</w:t>
      </w:r>
    </w:p>
    <w:p w:rsidR="003C3D4D" w:rsidRDefault="003C3D4D" w:rsidP="003C3D4D">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3C3D4D" w:rsidTr="00CF17AB">
        <w:tc>
          <w:tcPr>
            <w:tcW w:w="9621" w:type="dxa"/>
          </w:tcPr>
          <w:p w:rsidR="003C3D4D" w:rsidRDefault="003C3D4D" w:rsidP="00CF17AB">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3C3D4D" w:rsidRPr="00DE42AC" w:rsidRDefault="003C3D4D" w:rsidP="003C3D4D">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3C3D4D" w:rsidRPr="00000A43" w:rsidRDefault="003C3D4D" w:rsidP="003C3D4D">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3C3D4D" w:rsidRPr="009D4FD9" w:rsidRDefault="003C3D4D" w:rsidP="00CF17AB">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3C3D4D" w:rsidRPr="00000A43" w:rsidRDefault="003C3D4D" w:rsidP="003C3D4D">
      <w:pPr>
        <w:spacing w:after="120"/>
        <w:ind w:left="360"/>
        <w:rPr>
          <w:color w:val="0070C0"/>
          <w:szCs w:val="24"/>
          <w:lang w:eastAsia="zh-CN"/>
        </w:rPr>
      </w:pPr>
    </w:p>
    <w:p w:rsidR="003C3D4D" w:rsidRPr="00226175" w:rsidRDefault="003C3D4D" w:rsidP="003C3D4D">
      <w:pPr>
        <w:pStyle w:val="aff5"/>
        <w:numPr>
          <w:ilvl w:val="0"/>
          <w:numId w:val="8"/>
        </w:numPr>
        <w:ind w:left="720"/>
      </w:pPr>
      <w:r w:rsidRPr="00226175">
        <w:t xml:space="preserve">Proposals </w:t>
      </w:r>
    </w:p>
    <w:p w:rsidR="003C3D4D" w:rsidRPr="00226175" w:rsidRDefault="003C3D4D" w:rsidP="003C3D4D">
      <w:pPr>
        <w:pStyle w:val="aff5"/>
        <w:numPr>
          <w:ilvl w:val="1"/>
          <w:numId w:val="8"/>
        </w:numPr>
        <w:ind w:left="1440"/>
      </w:pPr>
      <w:r w:rsidRPr="00226175">
        <w:t xml:space="preserve">Option 1 (OPPO, HW, E///, Nokia, QC): </w:t>
      </w:r>
    </w:p>
    <w:p w:rsidR="003C3D4D" w:rsidRPr="00226175" w:rsidRDefault="003C3D4D" w:rsidP="003C3D4D">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3C3D4D" w:rsidRPr="00226175" w:rsidRDefault="003C3D4D" w:rsidP="003C3D4D">
      <w:pPr>
        <w:pStyle w:val="aff5"/>
        <w:numPr>
          <w:ilvl w:val="1"/>
          <w:numId w:val="8"/>
        </w:numPr>
        <w:ind w:left="1440"/>
      </w:pPr>
      <w:r w:rsidRPr="00226175">
        <w:t xml:space="preserve">Option 2 (Xiaomi, vivo): </w:t>
      </w:r>
    </w:p>
    <w:p w:rsidR="003C3D4D" w:rsidRPr="00226175" w:rsidRDefault="003C3D4D" w:rsidP="003C3D4D">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3C3D4D" w:rsidRPr="00226175" w:rsidRDefault="003C3D4D" w:rsidP="003C3D4D">
      <w:pPr>
        <w:pStyle w:val="aff5"/>
        <w:numPr>
          <w:ilvl w:val="0"/>
          <w:numId w:val="8"/>
        </w:numPr>
        <w:ind w:left="720"/>
      </w:pPr>
      <w:r w:rsidRPr="00226175">
        <w:t>Recommended WF</w:t>
      </w:r>
    </w:p>
    <w:p w:rsidR="003C3D4D" w:rsidRPr="00226175" w:rsidRDefault="003C3D4D" w:rsidP="003C3D4D">
      <w:pPr>
        <w:pStyle w:val="aff5"/>
        <w:numPr>
          <w:ilvl w:val="1"/>
          <w:numId w:val="8"/>
        </w:numPr>
        <w:ind w:left="1440"/>
      </w:pPr>
      <w:r w:rsidRPr="00226175">
        <w:t>Discuss the options.</w:t>
      </w:r>
    </w:p>
    <w:p w:rsidR="003C3D4D" w:rsidRDefault="003C3D4D" w:rsidP="003C3D4D">
      <w:pPr>
        <w:rPr>
          <w:rFonts w:eastAsiaTheme="minorEastAsia"/>
          <w:color w:val="993300"/>
          <w:u w:val="single"/>
        </w:rPr>
      </w:pPr>
    </w:p>
    <w:p w:rsidR="003C3D4D" w:rsidRPr="000C3FA3" w:rsidRDefault="003C3D4D" w:rsidP="003C3D4D">
      <w:pPr>
        <w:rPr>
          <w:rFonts w:eastAsiaTheme="minorEastAsia"/>
          <w:color w:val="993300"/>
          <w:u w:val="single"/>
        </w:rPr>
      </w:pPr>
    </w:p>
    <w:p w:rsidR="003C3D4D" w:rsidRDefault="003C3D4D" w:rsidP="003C3D4D">
      <w:pPr>
        <w:pStyle w:val="3"/>
      </w:pPr>
      <w:bookmarkStart w:id="96" w:name="_Toc150165329"/>
      <w:r>
        <w:t>8.23</w:t>
      </w:r>
      <w:r>
        <w:tab/>
        <w:t>Multi-carrier enhancements for NR</w:t>
      </w:r>
      <w:bookmarkEnd w:id="96"/>
    </w:p>
    <w:p w:rsidR="003C3D4D" w:rsidRDefault="003C3D4D" w:rsidP="003C3D4D">
      <w:pPr>
        <w:pStyle w:val="4"/>
      </w:pPr>
      <w:bookmarkStart w:id="97" w:name="_Toc150165334"/>
      <w:r>
        <w:t>8.23.3</w:t>
      </w:r>
      <w:r>
        <w:tab/>
        <w:t>RRM core requirements maintenance</w:t>
      </w:r>
      <w:bookmarkEnd w:id="97"/>
    </w:p>
    <w:p w:rsidR="003C3D4D" w:rsidRPr="006243A7" w:rsidRDefault="003C3D4D" w:rsidP="003C3D4D">
      <w:pPr>
        <w:rPr>
          <w:rFonts w:eastAsia="等线"/>
          <w:lang w:eastAsia="zh-CN"/>
        </w:rPr>
      </w:pPr>
      <w:r w:rsidRPr="006243A7">
        <w:rPr>
          <w:rFonts w:eastAsia="等线"/>
          <w:highlight w:val="green"/>
          <w:lang w:eastAsia="zh-CN"/>
        </w:rPr>
        <w:t>Agreement: The RRM core part of the WI can be closed.</w:t>
      </w:r>
      <w:r>
        <w:rPr>
          <w:rFonts w:eastAsia="等线"/>
          <w:lang w:eastAsia="zh-CN"/>
        </w:rPr>
        <w:t xml:space="preserve"> </w:t>
      </w:r>
    </w:p>
    <w:p w:rsidR="003C3D4D" w:rsidRDefault="003C3D4D" w:rsidP="003C3D4D">
      <w:pPr>
        <w:pStyle w:val="5"/>
      </w:pPr>
      <w:bookmarkStart w:id="98" w:name="_Toc150165335"/>
      <w:r>
        <w:t>8.23.3.1</w:t>
      </w:r>
      <w:r>
        <w:tab/>
        <w:t>DL interruption for Tx switching across 3/4 bands</w:t>
      </w:r>
      <w:bookmarkEnd w:id="98"/>
    </w:p>
    <w:p w:rsidR="003C3D4D" w:rsidRDefault="003C3D4D" w:rsidP="003C3D4D">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243A7">
        <w:rPr>
          <w:rFonts w:ascii="Arial" w:hAnsi="Arial" w:cs="Arial"/>
          <w:b/>
          <w:highlight w:val="green"/>
        </w:rPr>
        <w:t>Agreed.</w:t>
      </w:r>
    </w:p>
    <w:p w:rsidR="003C3D4D" w:rsidRDefault="003C3D4D" w:rsidP="003C3D4D">
      <w:pPr>
        <w:pStyle w:val="4"/>
      </w:pPr>
      <w:bookmarkStart w:id="99" w:name="_Toc150165336"/>
      <w:r>
        <w:t>8.23.4</w:t>
      </w:r>
      <w:r>
        <w:tab/>
        <w:t>RRM performance requirements</w:t>
      </w:r>
      <w:bookmarkEnd w:id="99"/>
    </w:p>
    <w:p w:rsidR="003C3D4D" w:rsidRDefault="003C3D4D" w:rsidP="003C3D4D">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00" w:name="_Toc150165337"/>
      <w:r>
        <w:t>8.23.5</w:t>
      </w:r>
      <w:r>
        <w:tab/>
        <w:t>Moderator summary and conclusions</w:t>
      </w:r>
      <w:bookmarkEnd w:id="100"/>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3C3D4D" w:rsidRDefault="003C3D4D" w:rsidP="003C3D4D">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8.23.3, 8.23.4</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205" w:history="1">
        <w:r w:rsidR="003C3D4D" w:rsidRPr="00EB777A">
          <w:rPr>
            <w:rStyle w:val="ae"/>
            <w:rFonts w:ascii="Arial" w:hAnsi="Arial" w:cs="Arial"/>
            <w:b/>
            <w:sz w:val="24"/>
          </w:rPr>
          <w:t>R4-2321390</w:t>
        </w:r>
      </w:hyperlink>
      <w:r w:rsidR="003C3D4D" w:rsidRPr="00015A50">
        <w:rPr>
          <w:b/>
          <w:lang w:val="en-US" w:eastAsia="zh-CN"/>
        </w:rPr>
        <w:tab/>
      </w:r>
      <w:r w:rsidR="003C3D4D" w:rsidRPr="00015A50">
        <w:rPr>
          <w:rFonts w:ascii="Arial" w:hAnsi="Arial" w:cs="Arial"/>
          <w:b/>
          <w:sz w:val="24"/>
        </w:rPr>
        <w:t>WF on</w:t>
      </w:r>
      <w:r w:rsidR="003C3D4D" w:rsidRPr="00EB777A">
        <w:t xml:space="preserve"> </w:t>
      </w:r>
      <w:r w:rsidR="003C3D4D" w:rsidRPr="00EB777A">
        <w:rPr>
          <w:rFonts w:ascii="Arial" w:hAnsi="Arial" w:cs="Arial"/>
          <w:b/>
          <w:sz w:val="24"/>
        </w:rPr>
        <w:t>RRM performance requirements for MC enhancements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EB777A">
        <w:rPr>
          <w:i/>
        </w:rPr>
        <w:t>Huawei</w:t>
      </w:r>
      <w:r>
        <w:rPr>
          <w:i/>
        </w:rPr>
        <w:t>,</w:t>
      </w:r>
      <w:r w:rsidRPr="00EB777A">
        <w:rPr>
          <w:i/>
        </w:rPr>
        <w:t>HiSilicon</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3C3D4D" w:rsidRPr="00C340B6" w:rsidRDefault="003C3D4D" w:rsidP="003C3D4D">
      <w:pPr>
        <w:spacing w:after="120"/>
        <w:rPr>
          <w:b/>
          <w:i/>
          <w:szCs w:val="24"/>
          <w:lang w:eastAsia="zh-CN"/>
        </w:rPr>
      </w:pPr>
      <w:r w:rsidRPr="00C340B6">
        <w:rPr>
          <w:b/>
          <w:i/>
          <w:szCs w:val="24"/>
          <w:lang w:eastAsia="zh-CN"/>
        </w:rPr>
        <w:t>Background</w:t>
      </w:r>
    </w:p>
    <w:p w:rsidR="003C3D4D" w:rsidRPr="00C340B6" w:rsidRDefault="003C3D4D" w:rsidP="003C3D4D">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3C3D4D" w:rsidRPr="002452A0" w:rsidTr="00CF17AB">
        <w:tc>
          <w:tcPr>
            <w:tcW w:w="8642" w:type="dxa"/>
          </w:tcPr>
          <w:p w:rsidR="003C3D4D" w:rsidRPr="00791560" w:rsidRDefault="003C3D4D" w:rsidP="00CF17AB">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lastRenderedPageBreak/>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3C3D4D" w:rsidRPr="00AA144A" w:rsidRDefault="003C3D4D" w:rsidP="003C3D4D">
      <w:pPr>
        <w:pStyle w:val="aff5"/>
        <w:numPr>
          <w:ilvl w:val="0"/>
          <w:numId w:val="8"/>
        </w:numPr>
        <w:autoSpaceDN w:val="0"/>
        <w:ind w:leftChars="380" w:left="1120"/>
      </w:pPr>
      <w:r w:rsidRPr="00A016CF">
        <w:lastRenderedPageBreak/>
        <w:t>Proposals</w:t>
      </w:r>
      <w:r w:rsidRPr="00AA144A">
        <w:t xml:space="preserve"> </w:t>
      </w:r>
    </w:p>
    <w:p w:rsidR="003C3D4D" w:rsidRPr="000C7A13" w:rsidRDefault="003C3D4D" w:rsidP="003C3D4D">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3C3D4D" w:rsidRPr="00502BFB" w:rsidRDefault="003C3D4D" w:rsidP="003C3D4D">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3C3D4D" w:rsidRDefault="003C3D4D" w:rsidP="003C3D4D">
      <w:pPr>
        <w:pStyle w:val="aff5"/>
        <w:numPr>
          <w:ilvl w:val="0"/>
          <w:numId w:val="8"/>
        </w:numPr>
        <w:autoSpaceDN w:val="0"/>
        <w:ind w:leftChars="380" w:left="1120"/>
      </w:pPr>
      <w:r>
        <w:t>Recommended WF</w:t>
      </w:r>
    </w:p>
    <w:p w:rsidR="003C3D4D" w:rsidRPr="00502BFB" w:rsidRDefault="003C3D4D" w:rsidP="003C3D4D">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3C3D4D" w:rsidRPr="00286C43" w:rsidRDefault="003C3D4D" w:rsidP="003C3D4D">
      <w:pPr>
        <w:rPr>
          <w:lang w:eastAsia="zh-CN"/>
        </w:rPr>
      </w:pPr>
      <w:r w:rsidRPr="00286C43">
        <w:rPr>
          <w:rFonts w:hint="eastAsia"/>
          <w:highlight w:val="green"/>
          <w:lang w:eastAsia="zh-CN"/>
        </w:rPr>
        <w:t>O</w:t>
      </w:r>
      <w:r w:rsidRPr="00286C43">
        <w:rPr>
          <w:highlight w:val="green"/>
          <w:lang w:eastAsia="zh-CN"/>
        </w:rPr>
        <w:t>ption 1 is agreeable.</w:t>
      </w:r>
      <w:r w:rsidRPr="00286C43">
        <w:rPr>
          <w:lang w:eastAsia="zh-CN"/>
        </w:rPr>
        <w:t xml:space="preserve"> </w:t>
      </w:r>
    </w:p>
    <w:p w:rsidR="003C3D4D" w:rsidRDefault="003C3D4D" w:rsidP="003C3D4D">
      <w:pPr>
        <w:rPr>
          <w:color w:val="993300"/>
          <w:u w:val="single"/>
          <w:lang w:eastAsia="zh-CN"/>
        </w:rPr>
      </w:pPr>
    </w:p>
    <w:p w:rsidR="003C3D4D" w:rsidRDefault="003C3D4D" w:rsidP="003C3D4D">
      <w:pPr>
        <w:spacing w:after="120"/>
        <w:rPr>
          <w:b/>
          <w:szCs w:val="24"/>
          <w:u w:val="single"/>
          <w:lang w:eastAsia="zh-CN"/>
        </w:rPr>
      </w:pPr>
      <w:r w:rsidRPr="00A016CF">
        <w:rPr>
          <w:b/>
          <w:szCs w:val="24"/>
          <w:u w:val="single"/>
          <w:lang w:eastAsia="zh-CN"/>
        </w:rPr>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3C3D4D" w:rsidRPr="00AA144A" w:rsidRDefault="003C3D4D" w:rsidP="003C3D4D">
      <w:pPr>
        <w:pStyle w:val="aff5"/>
        <w:numPr>
          <w:ilvl w:val="0"/>
          <w:numId w:val="8"/>
        </w:numPr>
        <w:autoSpaceDN w:val="0"/>
        <w:ind w:leftChars="380" w:left="1120"/>
      </w:pPr>
      <w:r w:rsidRPr="00A016CF">
        <w:t>Proposals</w:t>
      </w:r>
      <w:r w:rsidRPr="00AA144A">
        <w:t xml:space="preserve"> </w:t>
      </w:r>
    </w:p>
    <w:p w:rsidR="003C3D4D" w:rsidRPr="000C7A13" w:rsidRDefault="003C3D4D" w:rsidP="003C3D4D">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3C3D4D" w:rsidRPr="000C7A13" w:rsidRDefault="003C3D4D" w:rsidP="003C3D4D">
      <w:pPr>
        <w:spacing w:after="120"/>
        <w:ind w:leftChars="848" w:left="1696"/>
        <w:rPr>
          <w:szCs w:val="24"/>
          <w:lang w:eastAsia="zh-CN"/>
        </w:rPr>
      </w:pPr>
      <w:r w:rsidRPr="000C7A13">
        <w:rPr>
          <w:szCs w:val="24"/>
          <w:lang w:eastAsia="zh-CN"/>
        </w:rPr>
        <w:t xml:space="preserve">For single TAG </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C7A13">
        <w:t>DL interrupt</w:t>
      </w:r>
      <w:r w:rsidRPr="00080E47">
        <w:t>ions at Tx switching across three uplink bands in TDD-TDD CA with different UL/DL pattern in SA</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80E47">
        <w:t>DL interruptions at Tx switching across three uplink bands in FDD-TDD CA in SA</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TDD-TDD CA with different UL/DL pattern in SA</w:t>
      </w:r>
    </w:p>
    <w:p w:rsidR="003C3D4D" w:rsidRPr="00080E47" w:rsidRDefault="003C3D4D" w:rsidP="003C3D4D">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FDD-TDD CA in SA</w:t>
      </w:r>
    </w:p>
    <w:p w:rsidR="003C3D4D" w:rsidRPr="000C7A13" w:rsidRDefault="003C3D4D" w:rsidP="003C3D4D">
      <w:pPr>
        <w:spacing w:after="120"/>
        <w:ind w:leftChars="848" w:left="1696"/>
        <w:rPr>
          <w:szCs w:val="24"/>
          <w:lang w:eastAsia="zh-CN"/>
        </w:rPr>
      </w:pPr>
      <w:r w:rsidRPr="000C7A13">
        <w:rPr>
          <w:szCs w:val="24"/>
          <w:lang w:eastAsia="zh-CN"/>
        </w:rPr>
        <w:t xml:space="preserve">For Two TAG </w:t>
      </w:r>
    </w:p>
    <w:p w:rsidR="003C3D4D" w:rsidRPr="000C7A13"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3C3D4D" w:rsidRPr="000C7A13"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3C3D4D" w:rsidRPr="000C7A13"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3C3D4D" w:rsidRDefault="003C3D4D" w:rsidP="003C3D4D">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FDD-TDD CA in SA</w:t>
      </w:r>
    </w:p>
    <w:p w:rsidR="003C3D4D" w:rsidRDefault="003C3D4D" w:rsidP="003C3D4D">
      <w:pPr>
        <w:pStyle w:val="aff5"/>
        <w:numPr>
          <w:ilvl w:val="1"/>
          <w:numId w:val="8"/>
        </w:numPr>
        <w:overflowPunct w:val="0"/>
        <w:autoSpaceDE w:val="0"/>
        <w:autoSpaceDN w:val="0"/>
        <w:adjustRightInd w:val="0"/>
      </w:pPr>
      <w:r w:rsidRPr="004F19FA">
        <w:rPr>
          <w:bCs/>
        </w:rPr>
        <w:t>Option</w:t>
      </w:r>
      <w:r>
        <w:t xml:space="preserve"> 2 (Qualcomm, HW, Nokia)</w:t>
      </w:r>
    </w:p>
    <w:p w:rsidR="003C3D4D" w:rsidRPr="004F19FA" w:rsidRDefault="003C3D4D" w:rsidP="003C3D4D">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3C3D4D" w:rsidTr="00CF17AB">
        <w:tc>
          <w:tcPr>
            <w:tcW w:w="3298" w:type="dxa"/>
            <w:tcMar>
              <w:top w:w="0" w:type="dxa"/>
              <w:left w:w="108" w:type="dxa"/>
              <w:bottom w:w="0" w:type="dxa"/>
              <w:right w:w="108" w:type="dxa"/>
            </w:tcMar>
            <w:hideMark/>
          </w:tcPr>
          <w:p w:rsidR="003C3D4D" w:rsidRDefault="003C3D4D" w:rsidP="00CF17AB">
            <w:pPr>
              <w:rPr>
                <w:lang w:eastAsia="zh-TW"/>
              </w:rPr>
            </w:pPr>
            <w:r>
              <w:t>Switching pattern\CA config</w:t>
            </w:r>
          </w:p>
        </w:tc>
        <w:tc>
          <w:tcPr>
            <w:tcW w:w="709" w:type="dxa"/>
            <w:tcMar>
              <w:top w:w="0" w:type="dxa"/>
              <w:left w:w="108" w:type="dxa"/>
              <w:bottom w:w="0" w:type="dxa"/>
              <w:right w:w="108" w:type="dxa"/>
            </w:tcMar>
            <w:hideMark/>
          </w:tcPr>
          <w:p w:rsidR="003C3D4D" w:rsidRDefault="003C3D4D" w:rsidP="00CF17AB">
            <w:r>
              <w:t>A</w:t>
            </w:r>
          </w:p>
        </w:tc>
        <w:tc>
          <w:tcPr>
            <w:tcW w:w="851" w:type="dxa"/>
            <w:tcMar>
              <w:top w:w="0" w:type="dxa"/>
              <w:left w:w="108" w:type="dxa"/>
              <w:bottom w:w="0" w:type="dxa"/>
              <w:right w:w="108" w:type="dxa"/>
            </w:tcMar>
            <w:hideMark/>
          </w:tcPr>
          <w:p w:rsidR="003C3D4D" w:rsidRDefault="003C3D4D" w:rsidP="00CF17AB">
            <w:r>
              <w:t>B</w:t>
            </w:r>
          </w:p>
        </w:tc>
        <w:tc>
          <w:tcPr>
            <w:tcW w:w="850" w:type="dxa"/>
            <w:tcMar>
              <w:top w:w="0" w:type="dxa"/>
              <w:left w:w="108" w:type="dxa"/>
              <w:bottom w:w="0" w:type="dxa"/>
              <w:right w:w="108" w:type="dxa"/>
            </w:tcMar>
            <w:hideMark/>
          </w:tcPr>
          <w:p w:rsidR="003C3D4D" w:rsidRDefault="003C3D4D" w:rsidP="00CF17AB">
            <w:r>
              <w:t>C</w:t>
            </w:r>
          </w:p>
        </w:tc>
        <w:tc>
          <w:tcPr>
            <w:tcW w:w="992" w:type="dxa"/>
            <w:tcMar>
              <w:top w:w="0" w:type="dxa"/>
              <w:left w:w="108" w:type="dxa"/>
              <w:bottom w:w="0" w:type="dxa"/>
              <w:right w:w="108" w:type="dxa"/>
            </w:tcMar>
            <w:hideMark/>
          </w:tcPr>
          <w:p w:rsidR="003C3D4D" w:rsidRDefault="003C3D4D" w:rsidP="00CF17AB">
            <w:r>
              <w:t>D</w:t>
            </w:r>
          </w:p>
        </w:tc>
      </w:tr>
      <w:tr w:rsidR="003C3D4D" w:rsidTr="00CF17AB">
        <w:tc>
          <w:tcPr>
            <w:tcW w:w="3298" w:type="dxa"/>
            <w:tcMar>
              <w:top w:w="0" w:type="dxa"/>
              <w:left w:w="108" w:type="dxa"/>
              <w:bottom w:w="0" w:type="dxa"/>
              <w:right w:w="108" w:type="dxa"/>
            </w:tcMar>
            <w:hideMark/>
          </w:tcPr>
          <w:p w:rsidR="003C3D4D" w:rsidRDefault="003C3D4D" w:rsidP="00CF17AB">
            <w:r>
              <w:t>AB -&gt; CD</w:t>
            </w:r>
          </w:p>
        </w:tc>
        <w:tc>
          <w:tcPr>
            <w:tcW w:w="709" w:type="dxa"/>
            <w:tcMar>
              <w:top w:w="0" w:type="dxa"/>
              <w:left w:w="108" w:type="dxa"/>
              <w:bottom w:w="0" w:type="dxa"/>
              <w:right w:w="108" w:type="dxa"/>
            </w:tcMar>
            <w:hideMark/>
          </w:tcPr>
          <w:p w:rsidR="003C3D4D" w:rsidRDefault="003C3D4D" w:rsidP="00CF17AB">
            <w:r>
              <w:t>TDD</w:t>
            </w:r>
          </w:p>
        </w:tc>
        <w:tc>
          <w:tcPr>
            <w:tcW w:w="851" w:type="dxa"/>
            <w:tcMar>
              <w:top w:w="0" w:type="dxa"/>
              <w:left w:w="108" w:type="dxa"/>
              <w:bottom w:w="0" w:type="dxa"/>
              <w:right w:w="108" w:type="dxa"/>
            </w:tcMar>
            <w:hideMark/>
          </w:tcPr>
          <w:p w:rsidR="003C3D4D" w:rsidRDefault="003C3D4D" w:rsidP="00CF17AB">
            <w:r>
              <w:t>TDD</w:t>
            </w:r>
          </w:p>
        </w:tc>
        <w:tc>
          <w:tcPr>
            <w:tcW w:w="850" w:type="dxa"/>
            <w:tcMar>
              <w:top w:w="0" w:type="dxa"/>
              <w:left w:w="108" w:type="dxa"/>
              <w:bottom w:w="0" w:type="dxa"/>
              <w:right w:w="108" w:type="dxa"/>
            </w:tcMar>
            <w:hideMark/>
          </w:tcPr>
          <w:p w:rsidR="003C3D4D" w:rsidRDefault="003C3D4D" w:rsidP="00CF17AB">
            <w:r>
              <w:t>TDD</w:t>
            </w:r>
          </w:p>
        </w:tc>
        <w:tc>
          <w:tcPr>
            <w:tcW w:w="992" w:type="dxa"/>
            <w:tcMar>
              <w:top w:w="0" w:type="dxa"/>
              <w:left w:w="108" w:type="dxa"/>
              <w:bottom w:w="0" w:type="dxa"/>
              <w:right w:w="108" w:type="dxa"/>
            </w:tcMar>
            <w:hideMark/>
          </w:tcPr>
          <w:p w:rsidR="003C3D4D" w:rsidRDefault="003C3D4D" w:rsidP="00CF17AB">
            <w:r>
              <w:t>TDD</w:t>
            </w:r>
          </w:p>
        </w:tc>
      </w:tr>
      <w:tr w:rsidR="003C3D4D" w:rsidTr="00CF17AB">
        <w:tc>
          <w:tcPr>
            <w:tcW w:w="3298" w:type="dxa"/>
            <w:tcMar>
              <w:top w:w="0" w:type="dxa"/>
              <w:left w:w="108" w:type="dxa"/>
              <w:bottom w:w="0" w:type="dxa"/>
              <w:right w:w="108" w:type="dxa"/>
            </w:tcMar>
            <w:hideMark/>
          </w:tcPr>
          <w:p w:rsidR="003C3D4D" w:rsidRDefault="003C3D4D" w:rsidP="00CF17AB">
            <w:r>
              <w:t>AB-&gt;C</w:t>
            </w:r>
          </w:p>
        </w:tc>
        <w:tc>
          <w:tcPr>
            <w:tcW w:w="709" w:type="dxa"/>
            <w:tcMar>
              <w:top w:w="0" w:type="dxa"/>
              <w:left w:w="108" w:type="dxa"/>
              <w:bottom w:w="0" w:type="dxa"/>
              <w:right w:w="108" w:type="dxa"/>
            </w:tcMar>
            <w:hideMark/>
          </w:tcPr>
          <w:p w:rsidR="003C3D4D" w:rsidRDefault="003C3D4D" w:rsidP="00CF17AB">
            <w:pPr>
              <w:rPr>
                <w:highlight w:val="yellow"/>
              </w:rPr>
            </w:pPr>
            <w:r>
              <w:t>FDD</w:t>
            </w:r>
          </w:p>
        </w:tc>
        <w:tc>
          <w:tcPr>
            <w:tcW w:w="851" w:type="dxa"/>
            <w:tcMar>
              <w:top w:w="0" w:type="dxa"/>
              <w:left w:w="108" w:type="dxa"/>
              <w:bottom w:w="0" w:type="dxa"/>
              <w:right w:w="108" w:type="dxa"/>
            </w:tcMar>
            <w:hideMark/>
          </w:tcPr>
          <w:p w:rsidR="003C3D4D" w:rsidRDefault="003C3D4D" w:rsidP="00CF17AB">
            <w:r>
              <w:t>FDD</w:t>
            </w:r>
          </w:p>
        </w:tc>
        <w:tc>
          <w:tcPr>
            <w:tcW w:w="850" w:type="dxa"/>
            <w:tcMar>
              <w:top w:w="0" w:type="dxa"/>
              <w:left w:w="108" w:type="dxa"/>
              <w:bottom w:w="0" w:type="dxa"/>
              <w:right w:w="108" w:type="dxa"/>
            </w:tcMar>
            <w:hideMark/>
          </w:tcPr>
          <w:p w:rsidR="003C3D4D" w:rsidRDefault="003C3D4D" w:rsidP="00CF17AB">
            <w:r>
              <w:t>TDD</w:t>
            </w:r>
          </w:p>
        </w:tc>
        <w:tc>
          <w:tcPr>
            <w:tcW w:w="992" w:type="dxa"/>
            <w:tcMar>
              <w:top w:w="0" w:type="dxa"/>
              <w:left w:w="108" w:type="dxa"/>
              <w:bottom w:w="0" w:type="dxa"/>
              <w:right w:w="108" w:type="dxa"/>
            </w:tcMar>
          </w:tcPr>
          <w:p w:rsidR="003C3D4D" w:rsidRDefault="003C3D4D" w:rsidP="00CF17AB"/>
        </w:tc>
      </w:tr>
    </w:tbl>
    <w:p w:rsidR="003C3D4D" w:rsidRPr="00040006" w:rsidRDefault="003C3D4D" w:rsidP="003C3D4D">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3C3D4D" w:rsidTr="00CF17AB">
        <w:tc>
          <w:tcPr>
            <w:tcW w:w="3260" w:type="dxa"/>
            <w:tcMar>
              <w:top w:w="0" w:type="dxa"/>
              <w:left w:w="108" w:type="dxa"/>
              <w:bottom w:w="0" w:type="dxa"/>
              <w:right w:w="108" w:type="dxa"/>
            </w:tcMar>
            <w:hideMark/>
          </w:tcPr>
          <w:p w:rsidR="003C3D4D" w:rsidRDefault="003C3D4D" w:rsidP="00CF17AB">
            <w:pPr>
              <w:rPr>
                <w:lang w:eastAsia="zh-TW"/>
              </w:rPr>
            </w:pPr>
            <w:r>
              <w:t>Switching pattern\CA config</w:t>
            </w:r>
          </w:p>
        </w:tc>
        <w:tc>
          <w:tcPr>
            <w:tcW w:w="1134" w:type="dxa"/>
            <w:tcMar>
              <w:top w:w="0" w:type="dxa"/>
              <w:left w:w="108" w:type="dxa"/>
              <w:bottom w:w="0" w:type="dxa"/>
              <w:right w:w="108" w:type="dxa"/>
            </w:tcMar>
            <w:hideMark/>
          </w:tcPr>
          <w:p w:rsidR="003C3D4D" w:rsidRDefault="003C3D4D" w:rsidP="00CF17AB">
            <w:r>
              <w:t>A</w:t>
            </w:r>
          </w:p>
        </w:tc>
        <w:tc>
          <w:tcPr>
            <w:tcW w:w="709" w:type="dxa"/>
            <w:tcMar>
              <w:top w:w="0" w:type="dxa"/>
              <w:left w:w="108" w:type="dxa"/>
              <w:bottom w:w="0" w:type="dxa"/>
              <w:right w:w="108" w:type="dxa"/>
            </w:tcMar>
            <w:hideMark/>
          </w:tcPr>
          <w:p w:rsidR="003C3D4D" w:rsidRDefault="003C3D4D" w:rsidP="00CF17AB">
            <w:r>
              <w:t>B</w:t>
            </w:r>
          </w:p>
        </w:tc>
        <w:tc>
          <w:tcPr>
            <w:tcW w:w="1018" w:type="dxa"/>
            <w:tcMar>
              <w:top w:w="0" w:type="dxa"/>
              <w:left w:w="108" w:type="dxa"/>
              <w:bottom w:w="0" w:type="dxa"/>
              <w:right w:w="108" w:type="dxa"/>
            </w:tcMar>
            <w:hideMark/>
          </w:tcPr>
          <w:p w:rsidR="003C3D4D" w:rsidRDefault="003C3D4D" w:rsidP="00CF17AB">
            <w:r>
              <w:t>C</w:t>
            </w:r>
          </w:p>
        </w:tc>
        <w:tc>
          <w:tcPr>
            <w:tcW w:w="825" w:type="dxa"/>
            <w:tcMar>
              <w:top w:w="0" w:type="dxa"/>
              <w:left w:w="108" w:type="dxa"/>
              <w:bottom w:w="0" w:type="dxa"/>
              <w:right w:w="108" w:type="dxa"/>
            </w:tcMar>
            <w:hideMark/>
          </w:tcPr>
          <w:p w:rsidR="003C3D4D" w:rsidRDefault="003C3D4D" w:rsidP="00CF17AB">
            <w:r>
              <w:t>D</w:t>
            </w:r>
          </w:p>
        </w:tc>
      </w:tr>
      <w:tr w:rsidR="003C3D4D" w:rsidTr="00CF17AB">
        <w:tc>
          <w:tcPr>
            <w:tcW w:w="3260" w:type="dxa"/>
            <w:tcMar>
              <w:top w:w="0" w:type="dxa"/>
              <w:left w:w="108" w:type="dxa"/>
              <w:bottom w:w="0" w:type="dxa"/>
              <w:right w:w="108" w:type="dxa"/>
            </w:tcMar>
            <w:hideMark/>
          </w:tcPr>
          <w:p w:rsidR="003C3D4D" w:rsidRDefault="003C3D4D" w:rsidP="00CF17AB">
            <w:r>
              <w:t>AB -&gt; CD</w:t>
            </w:r>
          </w:p>
        </w:tc>
        <w:tc>
          <w:tcPr>
            <w:tcW w:w="1134" w:type="dxa"/>
            <w:tcMar>
              <w:top w:w="0" w:type="dxa"/>
              <w:left w:w="108" w:type="dxa"/>
              <w:bottom w:w="0" w:type="dxa"/>
              <w:right w:w="108" w:type="dxa"/>
            </w:tcMar>
            <w:hideMark/>
          </w:tcPr>
          <w:p w:rsidR="003C3D4D" w:rsidRDefault="003C3D4D" w:rsidP="00CF17AB">
            <w:r>
              <w:t>FDD</w:t>
            </w:r>
          </w:p>
        </w:tc>
        <w:tc>
          <w:tcPr>
            <w:tcW w:w="709" w:type="dxa"/>
            <w:tcMar>
              <w:top w:w="0" w:type="dxa"/>
              <w:left w:w="108" w:type="dxa"/>
              <w:bottom w:w="0" w:type="dxa"/>
              <w:right w:w="108" w:type="dxa"/>
            </w:tcMar>
            <w:hideMark/>
          </w:tcPr>
          <w:p w:rsidR="003C3D4D" w:rsidRDefault="003C3D4D" w:rsidP="00CF17AB">
            <w:r>
              <w:t>FDD</w:t>
            </w:r>
          </w:p>
        </w:tc>
        <w:tc>
          <w:tcPr>
            <w:tcW w:w="1018" w:type="dxa"/>
            <w:tcMar>
              <w:top w:w="0" w:type="dxa"/>
              <w:left w:w="108" w:type="dxa"/>
              <w:bottom w:w="0" w:type="dxa"/>
              <w:right w:w="108" w:type="dxa"/>
            </w:tcMar>
            <w:hideMark/>
          </w:tcPr>
          <w:p w:rsidR="003C3D4D" w:rsidRDefault="003C3D4D" w:rsidP="00CF17AB">
            <w:r>
              <w:t>TDD</w:t>
            </w:r>
          </w:p>
        </w:tc>
        <w:tc>
          <w:tcPr>
            <w:tcW w:w="825" w:type="dxa"/>
            <w:tcMar>
              <w:top w:w="0" w:type="dxa"/>
              <w:left w:w="108" w:type="dxa"/>
              <w:bottom w:w="0" w:type="dxa"/>
              <w:right w:w="108" w:type="dxa"/>
            </w:tcMar>
            <w:hideMark/>
          </w:tcPr>
          <w:p w:rsidR="003C3D4D" w:rsidRDefault="003C3D4D" w:rsidP="00CF17AB">
            <w:r>
              <w:t>TDD</w:t>
            </w:r>
          </w:p>
        </w:tc>
      </w:tr>
      <w:tr w:rsidR="003C3D4D" w:rsidTr="00CF17AB">
        <w:tc>
          <w:tcPr>
            <w:tcW w:w="3260" w:type="dxa"/>
            <w:tcMar>
              <w:top w:w="0" w:type="dxa"/>
              <w:left w:w="108" w:type="dxa"/>
              <w:bottom w:w="0" w:type="dxa"/>
              <w:right w:w="108" w:type="dxa"/>
            </w:tcMar>
            <w:hideMark/>
          </w:tcPr>
          <w:p w:rsidR="003C3D4D" w:rsidRDefault="003C3D4D" w:rsidP="00CF17AB">
            <w:r>
              <w:t>AB-&gt;C</w:t>
            </w:r>
          </w:p>
        </w:tc>
        <w:tc>
          <w:tcPr>
            <w:tcW w:w="1134" w:type="dxa"/>
            <w:tcMar>
              <w:top w:w="0" w:type="dxa"/>
              <w:left w:w="108" w:type="dxa"/>
              <w:bottom w:w="0" w:type="dxa"/>
              <w:right w:w="108" w:type="dxa"/>
            </w:tcMar>
            <w:hideMark/>
          </w:tcPr>
          <w:p w:rsidR="003C3D4D" w:rsidRDefault="003C3D4D" w:rsidP="00CF17AB">
            <w:pPr>
              <w:rPr>
                <w:highlight w:val="yellow"/>
              </w:rPr>
            </w:pPr>
            <w:r>
              <w:t>TDD</w:t>
            </w:r>
          </w:p>
        </w:tc>
        <w:tc>
          <w:tcPr>
            <w:tcW w:w="709" w:type="dxa"/>
            <w:tcMar>
              <w:top w:w="0" w:type="dxa"/>
              <w:left w:w="108" w:type="dxa"/>
              <w:bottom w:w="0" w:type="dxa"/>
              <w:right w:w="108" w:type="dxa"/>
            </w:tcMar>
            <w:hideMark/>
          </w:tcPr>
          <w:p w:rsidR="003C3D4D" w:rsidRDefault="003C3D4D" w:rsidP="00CF17AB">
            <w:r>
              <w:t>TDD</w:t>
            </w:r>
          </w:p>
        </w:tc>
        <w:tc>
          <w:tcPr>
            <w:tcW w:w="1018" w:type="dxa"/>
            <w:tcMar>
              <w:top w:w="0" w:type="dxa"/>
              <w:left w:w="108" w:type="dxa"/>
              <w:bottom w:w="0" w:type="dxa"/>
              <w:right w:w="108" w:type="dxa"/>
            </w:tcMar>
            <w:hideMark/>
          </w:tcPr>
          <w:p w:rsidR="003C3D4D" w:rsidRDefault="003C3D4D" w:rsidP="00CF17AB">
            <w:r>
              <w:t>TDD</w:t>
            </w:r>
          </w:p>
        </w:tc>
        <w:tc>
          <w:tcPr>
            <w:tcW w:w="825" w:type="dxa"/>
            <w:tcMar>
              <w:top w:w="0" w:type="dxa"/>
              <w:left w:w="108" w:type="dxa"/>
              <w:bottom w:w="0" w:type="dxa"/>
              <w:right w:w="108" w:type="dxa"/>
            </w:tcMar>
          </w:tcPr>
          <w:p w:rsidR="003C3D4D" w:rsidRDefault="003C3D4D" w:rsidP="00CF17AB"/>
        </w:tc>
      </w:tr>
    </w:tbl>
    <w:p w:rsidR="003C3D4D" w:rsidRPr="004F19FA" w:rsidRDefault="003C3D4D" w:rsidP="003C3D4D">
      <w:pPr>
        <w:spacing w:after="120"/>
        <w:rPr>
          <w:szCs w:val="24"/>
          <w:lang w:eastAsia="zh-CN"/>
        </w:rPr>
      </w:pPr>
    </w:p>
    <w:p w:rsidR="003C3D4D" w:rsidRPr="000C7A13" w:rsidRDefault="003C3D4D" w:rsidP="003C3D4D">
      <w:pPr>
        <w:pStyle w:val="aff5"/>
        <w:numPr>
          <w:ilvl w:val="1"/>
          <w:numId w:val="8"/>
        </w:numPr>
        <w:overflowPunct w:val="0"/>
        <w:autoSpaceDE w:val="0"/>
        <w:autoSpaceDN w:val="0"/>
        <w:adjustRightInd w:val="0"/>
      </w:pPr>
      <w:r>
        <w:rPr>
          <w:bCs/>
        </w:rPr>
        <w:t>Option 3 (Huawei, QC, Nokia, MTK):</w:t>
      </w:r>
      <w:r w:rsidRPr="00D62F4A">
        <w:rPr>
          <w:rFonts w:hint="eastAsia"/>
        </w:rPr>
        <w:t xml:space="preserve"> </w:t>
      </w:r>
    </w:p>
    <w:p w:rsidR="003C3D4D" w:rsidRPr="000C7A13" w:rsidRDefault="003C3D4D" w:rsidP="003C3D4D">
      <w:pPr>
        <w:spacing w:after="120"/>
        <w:ind w:leftChars="848" w:left="1696"/>
        <w:rPr>
          <w:szCs w:val="24"/>
          <w:lang w:eastAsia="zh-CN"/>
        </w:rPr>
      </w:pPr>
      <w:r w:rsidRPr="000C7A13">
        <w:rPr>
          <w:szCs w:val="24"/>
          <w:lang w:eastAsia="zh-CN"/>
        </w:rPr>
        <w:t xml:space="preserve">For single TAG </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lastRenderedPageBreak/>
        <w:t>DL interruptions at Tx switching across three uplink bands in TDD-TDD CA with different UL/DL pattern in SA</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3C3D4D" w:rsidRPr="000C7A13" w:rsidRDefault="003C3D4D" w:rsidP="003C3D4D">
      <w:pPr>
        <w:spacing w:after="120"/>
        <w:ind w:leftChars="848" w:left="1696"/>
        <w:rPr>
          <w:szCs w:val="24"/>
          <w:lang w:eastAsia="zh-CN"/>
        </w:rPr>
      </w:pPr>
      <w:r w:rsidRPr="000C7A13">
        <w:rPr>
          <w:szCs w:val="24"/>
          <w:lang w:eastAsia="zh-CN"/>
        </w:rPr>
        <w:t xml:space="preserve">For Two TAG </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3C3D4D" w:rsidRPr="00ED0C98" w:rsidRDefault="003C3D4D" w:rsidP="003C3D4D">
      <w:pPr>
        <w:pStyle w:val="aff5"/>
        <w:numPr>
          <w:ilvl w:val="0"/>
          <w:numId w:val="32"/>
        </w:numPr>
        <w:overflowPunct w:val="0"/>
        <w:autoSpaceDE w:val="0"/>
        <w:autoSpaceDN w:val="0"/>
        <w:adjustRightInd w:val="0"/>
        <w:ind w:leftChars="848" w:left="2116"/>
        <w:textAlignment w:val="baseline"/>
      </w:pPr>
    </w:p>
    <w:p w:rsidR="003C3D4D" w:rsidRDefault="003C3D4D" w:rsidP="003C3D4D">
      <w:pPr>
        <w:pStyle w:val="aff5"/>
        <w:numPr>
          <w:ilvl w:val="0"/>
          <w:numId w:val="8"/>
        </w:numPr>
        <w:autoSpaceDN w:val="0"/>
        <w:ind w:leftChars="380" w:left="1120"/>
      </w:pPr>
      <w:r>
        <w:t>Recommended WF</w:t>
      </w:r>
    </w:p>
    <w:p w:rsidR="003C3D4D" w:rsidRDefault="003C3D4D" w:rsidP="003C3D4D">
      <w:pPr>
        <w:pStyle w:val="aff5"/>
        <w:ind w:left="1120"/>
      </w:pPr>
      <w:r>
        <w:rPr>
          <w:rFonts w:hint="eastAsia"/>
        </w:rPr>
        <w:t>F</w:t>
      </w:r>
      <w:r>
        <w:t>urther discussion</w:t>
      </w:r>
    </w:p>
    <w:p w:rsidR="003C3D4D" w:rsidRDefault="003C3D4D" w:rsidP="003C3D4D">
      <w:pPr>
        <w:rPr>
          <w:bCs/>
        </w:rPr>
      </w:pPr>
      <w:r w:rsidRPr="00EE2EF2">
        <w:rPr>
          <w:bCs/>
          <w:highlight w:val="green"/>
        </w:rPr>
        <w:t>Option 3 is agreed.</w:t>
      </w:r>
    </w:p>
    <w:p w:rsidR="003C3D4D" w:rsidRDefault="003C3D4D" w:rsidP="003C3D4D">
      <w:pPr>
        <w:rPr>
          <w:color w:val="993300"/>
          <w:u w:val="single"/>
        </w:rPr>
      </w:pPr>
    </w:p>
    <w:p w:rsidR="003C3D4D" w:rsidRDefault="003C3D4D" w:rsidP="003C3D4D">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3C3D4D" w:rsidRPr="00AA144A" w:rsidRDefault="003C3D4D" w:rsidP="003C3D4D">
      <w:pPr>
        <w:pStyle w:val="aff5"/>
        <w:numPr>
          <w:ilvl w:val="0"/>
          <w:numId w:val="8"/>
        </w:numPr>
        <w:autoSpaceDN w:val="0"/>
        <w:ind w:leftChars="380" w:left="1120"/>
      </w:pPr>
      <w:r w:rsidRPr="00A016CF">
        <w:t>Proposals</w:t>
      </w:r>
      <w:r w:rsidRPr="00AA144A">
        <w:t xml:space="preserve"> </w:t>
      </w:r>
    </w:p>
    <w:p w:rsidR="003C3D4D" w:rsidRPr="0032114C" w:rsidRDefault="003C3D4D" w:rsidP="003C3D4D">
      <w:pPr>
        <w:pStyle w:val="aff5"/>
        <w:numPr>
          <w:ilvl w:val="1"/>
          <w:numId w:val="8"/>
        </w:numPr>
        <w:overflowPunct w:val="0"/>
        <w:autoSpaceDE w:val="0"/>
        <w:autoSpaceDN w:val="0"/>
        <w:adjustRightInd w:val="0"/>
      </w:pPr>
      <w:r>
        <w:rPr>
          <w:bCs/>
        </w:rPr>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3C3D4D" w:rsidRPr="00DD31D4" w:rsidRDefault="003C3D4D" w:rsidP="003C3D4D">
      <w:pPr>
        <w:pStyle w:val="aff5"/>
        <w:ind w:left="1656"/>
      </w:pPr>
      <w:r w:rsidRPr="008E27D3">
        <w:t>Triggering an aperiodic CSI-RS L1-RSRP reporting with CSI-RS resources on the OFDM symbol right before the interruption and check UE’s aperiodic L1-RSRP report with corresponding measurement accuracy.</w:t>
      </w:r>
    </w:p>
    <w:p w:rsidR="003C3D4D" w:rsidRDefault="003C3D4D" w:rsidP="003C3D4D">
      <w:pPr>
        <w:pStyle w:val="aff5"/>
        <w:numPr>
          <w:ilvl w:val="0"/>
          <w:numId w:val="8"/>
        </w:numPr>
        <w:autoSpaceDN w:val="0"/>
        <w:ind w:leftChars="380" w:left="1120"/>
      </w:pPr>
      <w:r>
        <w:t>Recommended WF</w:t>
      </w:r>
    </w:p>
    <w:p w:rsidR="003C3D4D" w:rsidRDefault="003C3D4D" w:rsidP="003C3D4D">
      <w:pPr>
        <w:pStyle w:val="aff5"/>
        <w:ind w:left="1120"/>
      </w:pPr>
      <w:r>
        <w:t>Is option 1 agreeable?</w:t>
      </w:r>
    </w:p>
    <w:p w:rsidR="003C3D4D" w:rsidRPr="00EE2EF2" w:rsidRDefault="003C3D4D" w:rsidP="003C3D4D">
      <w:pPr>
        <w:rPr>
          <w:bCs/>
          <w:highlight w:val="green"/>
        </w:rPr>
      </w:pPr>
      <w:r w:rsidRPr="00EE2EF2">
        <w:rPr>
          <w:rFonts w:hint="eastAsia"/>
          <w:bCs/>
          <w:highlight w:val="green"/>
        </w:rPr>
        <w:t>O</w:t>
      </w:r>
      <w:r w:rsidRPr="00EE2EF2">
        <w:rPr>
          <w:bCs/>
          <w:highlight w:val="green"/>
        </w:rPr>
        <w:t>ption 1 is agreed.</w:t>
      </w:r>
    </w:p>
    <w:p w:rsidR="003C3D4D" w:rsidRDefault="003C3D4D" w:rsidP="003C3D4D">
      <w:pPr>
        <w:rPr>
          <w:color w:val="993300"/>
          <w:u w:val="single"/>
        </w:rPr>
      </w:pPr>
    </w:p>
    <w:p w:rsidR="003C3D4D" w:rsidRDefault="003C3D4D" w:rsidP="003C3D4D">
      <w:pPr>
        <w:pStyle w:val="3"/>
      </w:pPr>
      <w:bookmarkStart w:id="101" w:name="_Toc150165338"/>
      <w:r>
        <w:t>8.24</w:t>
      </w:r>
      <w:r>
        <w:tab/>
        <w:t>Further NR mobility enhancements</w:t>
      </w:r>
      <w:bookmarkEnd w:id="101"/>
    </w:p>
    <w:p w:rsidR="003C3D4D" w:rsidRDefault="003C3D4D" w:rsidP="003C3D4D">
      <w:pPr>
        <w:pStyle w:val="4"/>
      </w:pPr>
      <w:bookmarkStart w:id="102" w:name="_Toc150165339"/>
      <w:r>
        <w:t>8.24.1</w:t>
      </w:r>
      <w:r>
        <w:tab/>
        <w:t>General aspects</w:t>
      </w:r>
      <w:bookmarkEnd w:id="102"/>
    </w:p>
    <w:p w:rsidR="003C3D4D" w:rsidRDefault="003C3D4D" w:rsidP="003C3D4D">
      <w:pPr>
        <w:pStyle w:val="4"/>
      </w:pPr>
      <w:bookmarkStart w:id="103" w:name="_Toc150165340"/>
      <w:r>
        <w:t>8.24.2</w:t>
      </w:r>
      <w:r>
        <w:tab/>
        <w:t>RRM Core requirements</w:t>
      </w:r>
      <w:bookmarkEnd w:id="103"/>
    </w:p>
    <w:p w:rsidR="003C3D4D" w:rsidRPr="00015A50" w:rsidRDefault="006100BF" w:rsidP="003C3D4D">
      <w:pPr>
        <w:rPr>
          <w:rFonts w:ascii="Arial" w:hAnsi="Arial" w:cs="Arial"/>
          <w:b/>
          <w:sz w:val="24"/>
        </w:rPr>
      </w:pPr>
      <w:hyperlink r:id="rId206" w:history="1">
        <w:r w:rsidR="003C3D4D" w:rsidRPr="00C07ED0">
          <w:rPr>
            <w:rStyle w:val="ae"/>
            <w:rFonts w:ascii="Arial" w:hAnsi="Arial" w:cs="Arial"/>
            <w:b/>
            <w:sz w:val="24"/>
          </w:rPr>
          <w:t>R4-2321641</w:t>
        </w:r>
      </w:hyperlink>
      <w:r w:rsidR="003C3D4D" w:rsidRPr="00015A50">
        <w:rPr>
          <w:b/>
          <w:lang w:val="en-US" w:eastAsia="zh-CN"/>
        </w:rPr>
        <w:tab/>
      </w:r>
      <w:r w:rsidR="003C3D4D" w:rsidRPr="00C07ED0">
        <w:rPr>
          <w:rFonts w:ascii="Arial" w:hAnsi="Arial" w:cs="Arial"/>
          <w:b/>
          <w:sz w:val="24"/>
        </w:rPr>
        <w:t>Big CR to TS 38.133 on Further NR mobility enhancements</w:t>
      </w:r>
    </w:p>
    <w:p w:rsidR="003C3D4D" w:rsidRPr="00C07ED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w:t>
      </w:r>
      <w:r>
        <w:rPr>
          <w:i/>
        </w:rPr>
        <w:t xml:space="preserve"> 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Pr>
          <w:i/>
        </w:rPr>
        <w:t>133 v18.3.0</w:t>
      </w:r>
      <w:r>
        <w:rPr>
          <w:i/>
        </w:rPr>
        <w:tab/>
        <w:t xml:space="preserve">  </w:t>
      </w:r>
      <w:r w:rsidRPr="00CF17AB">
        <w:rPr>
          <w:i/>
        </w:rPr>
        <w:t>CR-</w:t>
      </w:r>
      <w:r w:rsidRPr="007E29BD">
        <w:rPr>
          <w:i/>
        </w:rPr>
        <w:t>3952</w:t>
      </w:r>
      <w:r>
        <w:rPr>
          <w:i/>
        </w:rPr>
        <w:t xml:space="preserve">  rev  Cat: B (Rel-18)</w:t>
      </w:r>
      <w:r>
        <w:rPr>
          <w:i/>
        </w:rPr>
        <w:br/>
      </w:r>
      <w:r>
        <w:rPr>
          <w:i/>
        </w:rPr>
        <w:br/>
      </w:r>
      <w:r>
        <w:rPr>
          <w:i/>
        </w:rPr>
        <w:tab/>
      </w:r>
      <w:r>
        <w:rPr>
          <w:i/>
        </w:rPr>
        <w:tab/>
      </w:r>
      <w:r>
        <w:rPr>
          <w:i/>
        </w:rPr>
        <w:tab/>
      </w:r>
      <w:r>
        <w:rPr>
          <w:i/>
        </w:rPr>
        <w:tab/>
      </w:r>
      <w:r>
        <w:rPr>
          <w:i/>
        </w:rPr>
        <w:tab/>
        <w:t xml:space="preserve">Source: </w:t>
      </w:r>
      <w:r w:rsidRPr="00C07ED0">
        <w:rPr>
          <w:i/>
        </w:rPr>
        <w:t>MediaTek, Apple</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C07ED0" w:rsidRDefault="003C3D4D" w:rsidP="003C3D4D">
      <w:pPr>
        <w:rPr>
          <w:rFonts w:eastAsiaTheme="minorEastAsia"/>
          <w:lang w:eastAsia="ko-KR"/>
        </w:rPr>
      </w:pPr>
    </w:p>
    <w:p w:rsidR="003C3D4D" w:rsidRDefault="003C3D4D" w:rsidP="003C3D4D">
      <w:pPr>
        <w:pStyle w:val="5"/>
      </w:pPr>
      <w:bookmarkStart w:id="104" w:name="_Toc150165341"/>
      <w:r>
        <w:t>8.24.2.1</w:t>
      </w:r>
      <w:r>
        <w:tab/>
        <w:t>L1/L2 based inter-cell mobility</w:t>
      </w:r>
      <w:bookmarkEnd w:id="104"/>
    </w:p>
    <w:p w:rsidR="003C3D4D" w:rsidRDefault="003C3D4D" w:rsidP="003C3D4D">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6100BF" w:rsidP="003C3D4D">
      <w:pPr>
        <w:rPr>
          <w:rFonts w:ascii="Arial" w:hAnsi="Arial" w:cs="Arial"/>
          <w:b/>
          <w:sz w:val="24"/>
        </w:rPr>
      </w:pPr>
      <w:hyperlink r:id="rId207" w:history="1">
        <w:r w:rsidR="003C3D4D" w:rsidRPr="00B045D1">
          <w:rPr>
            <w:rStyle w:val="ae"/>
            <w:rFonts w:ascii="Arial" w:hAnsi="Arial" w:cs="Arial"/>
            <w:b/>
            <w:sz w:val="24"/>
          </w:rPr>
          <w:t>R4-2321372</w:t>
        </w:r>
      </w:hyperlink>
      <w:r w:rsidR="003C3D4D">
        <w:rPr>
          <w:rFonts w:ascii="Arial" w:hAnsi="Arial" w:cs="Arial"/>
          <w:b/>
          <w:color w:val="0000FF"/>
          <w:sz w:val="24"/>
        </w:rPr>
        <w:tab/>
      </w:r>
      <w:r w:rsidR="003C3D4D">
        <w:rPr>
          <w:rFonts w:ascii="Arial" w:hAnsi="Arial" w:cs="Arial"/>
          <w:b/>
          <w:sz w:val="24"/>
        </w:rPr>
        <w:t>Draft CR on measurement restrictions for SSB and CSI-RS based BFD for LTM</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R4-2321373 (from R4-2319627).</w:t>
      </w:r>
    </w:p>
    <w:p w:rsidR="003C3D4D" w:rsidRDefault="006100BF" w:rsidP="003C3D4D">
      <w:pPr>
        <w:rPr>
          <w:rFonts w:ascii="Arial" w:hAnsi="Arial" w:cs="Arial"/>
          <w:b/>
          <w:sz w:val="24"/>
        </w:rPr>
      </w:pPr>
      <w:hyperlink r:id="rId208" w:history="1">
        <w:r w:rsidR="003C3D4D" w:rsidRPr="00B045D1">
          <w:rPr>
            <w:rStyle w:val="ae"/>
            <w:rFonts w:ascii="Arial" w:hAnsi="Arial" w:cs="Arial"/>
            <w:b/>
            <w:sz w:val="24"/>
          </w:rPr>
          <w:t>R4-2321373</w:t>
        </w:r>
      </w:hyperlink>
      <w:r w:rsidR="003C3D4D">
        <w:rPr>
          <w:rFonts w:ascii="Arial" w:hAnsi="Arial" w:cs="Arial"/>
          <w:b/>
          <w:color w:val="0000FF"/>
          <w:sz w:val="24"/>
        </w:rPr>
        <w:tab/>
      </w:r>
      <w:r w:rsidR="003C3D4D">
        <w:rPr>
          <w:rFonts w:ascii="Arial" w:hAnsi="Arial" w:cs="Arial"/>
          <w:b/>
          <w:sz w:val="24"/>
        </w:rPr>
        <w:t>Draft CR for intra-frequency L1-RSRP measurement on 38.133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R4-2321374 (from R4-2319628).</w:t>
      </w:r>
    </w:p>
    <w:p w:rsidR="003C3D4D" w:rsidRDefault="006100BF" w:rsidP="003C3D4D">
      <w:pPr>
        <w:rPr>
          <w:rFonts w:ascii="Arial" w:hAnsi="Arial" w:cs="Arial"/>
          <w:b/>
          <w:sz w:val="24"/>
        </w:rPr>
      </w:pPr>
      <w:hyperlink r:id="rId209" w:history="1">
        <w:r w:rsidR="003C3D4D" w:rsidRPr="00B045D1">
          <w:rPr>
            <w:rStyle w:val="ae"/>
            <w:rFonts w:ascii="Arial" w:hAnsi="Arial" w:cs="Arial"/>
            <w:b/>
            <w:sz w:val="24"/>
          </w:rPr>
          <w:t>R4-2321374</w:t>
        </w:r>
      </w:hyperlink>
      <w:r w:rsidR="003C3D4D">
        <w:rPr>
          <w:rFonts w:ascii="Arial" w:hAnsi="Arial" w:cs="Arial"/>
          <w:b/>
          <w:color w:val="0000FF"/>
          <w:sz w:val="24"/>
        </w:rPr>
        <w:tab/>
      </w:r>
      <w:r w:rsidR="003C3D4D">
        <w:rPr>
          <w:rFonts w:ascii="Arial" w:hAnsi="Arial" w:cs="Arial"/>
          <w:b/>
          <w:sz w:val="24"/>
        </w:rPr>
        <w:t>Draft CR for R18 LTM on 38.133</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5" w:name="_Toc150165342"/>
      <w:r>
        <w:t>8.24.2.1.1</w:t>
      </w:r>
      <w:r>
        <w:tab/>
        <w:t>General aspects and scenarios</w:t>
      </w:r>
      <w:bookmarkEnd w:id="105"/>
    </w:p>
    <w:p w:rsidR="003C3D4D" w:rsidRDefault="003C3D4D" w:rsidP="003C3D4D">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R4-2318599</w:t>
      </w:r>
      <w:r>
        <w:rPr>
          <w:rFonts w:ascii="Arial" w:hAnsi="Arial" w:cs="Arial"/>
          <w:b/>
          <w:color w:val="0000FF"/>
          <w:sz w:val="24"/>
        </w:rPr>
        <w:tab/>
      </w:r>
      <w:r>
        <w:rPr>
          <w:rFonts w:ascii="Arial" w:hAnsi="Arial" w:cs="Arial"/>
          <w:b/>
          <w:sz w:val="24"/>
        </w:rPr>
        <w:t>Discussion on general aspects and scenarios of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6100BF" w:rsidP="003C3D4D">
      <w:pPr>
        <w:rPr>
          <w:rFonts w:ascii="Arial" w:hAnsi="Arial" w:cs="Arial"/>
          <w:b/>
          <w:sz w:val="24"/>
        </w:rPr>
      </w:pPr>
      <w:hyperlink r:id="rId210" w:history="1">
        <w:r w:rsidR="003C3D4D" w:rsidRPr="00B045D1">
          <w:rPr>
            <w:rStyle w:val="ae"/>
            <w:rFonts w:ascii="Arial" w:hAnsi="Arial" w:cs="Arial"/>
            <w:b/>
            <w:sz w:val="24"/>
          </w:rPr>
          <w:t>R4-2321375</w:t>
        </w:r>
      </w:hyperlink>
      <w:r w:rsidR="003C3D4D">
        <w:rPr>
          <w:rFonts w:ascii="Arial" w:hAnsi="Arial" w:cs="Arial"/>
          <w:b/>
          <w:color w:val="0000FF"/>
          <w:sz w:val="24"/>
        </w:rPr>
        <w:tab/>
      </w:r>
      <w:r w:rsidR="003C3D4D">
        <w:rPr>
          <w:rFonts w:ascii="Arial" w:hAnsi="Arial" w:cs="Arial"/>
          <w:b/>
          <w:sz w:val="24"/>
        </w:rPr>
        <w:t>Draft CR on LTM candidate cell TCI state activation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R4-2320773</w:t>
      </w:r>
      <w:r>
        <w:rPr>
          <w:rFonts w:ascii="Arial" w:hAnsi="Arial" w:cs="Arial"/>
          <w:b/>
          <w:color w:val="0000FF"/>
          <w:sz w:val="24"/>
        </w:rPr>
        <w:tab/>
      </w:r>
      <w:r>
        <w:rPr>
          <w:rFonts w:ascii="Arial" w:hAnsi="Arial" w:cs="Arial"/>
          <w:b/>
          <w:sz w:val="24"/>
        </w:rPr>
        <w:t>On LTM general aspects and scenarios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LTM general aspects and scenarios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6" w:name="_Toc150165343"/>
      <w:r>
        <w:t>8.24.2.1.2</w:t>
      </w:r>
      <w:r>
        <w:tab/>
        <w:t>L1-RSRP measurement requirements</w:t>
      </w:r>
      <w:bookmarkEnd w:id="106"/>
    </w:p>
    <w:p w:rsidR="003C3D4D" w:rsidRDefault="003C3D4D" w:rsidP="003C3D4D">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R4-2321376 (from R4-2318600).</w:t>
      </w:r>
    </w:p>
    <w:p w:rsidR="003C3D4D" w:rsidRDefault="006100BF" w:rsidP="003C3D4D">
      <w:pPr>
        <w:rPr>
          <w:rFonts w:ascii="Arial" w:hAnsi="Arial" w:cs="Arial"/>
          <w:b/>
          <w:sz w:val="24"/>
        </w:rPr>
      </w:pPr>
      <w:hyperlink r:id="rId211" w:history="1">
        <w:r w:rsidR="003C3D4D" w:rsidRPr="00B045D1">
          <w:rPr>
            <w:rStyle w:val="ae"/>
            <w:rFonts w:ascii="Arial" w:hAnsi="Arial" w:cs="Arial"/>
            <w:b/>
            <w:sz w:val="24"/>
          </w:rPr>
          <w:t>R4-2321376</w:t>
        </w:r>
      </w:hyperlink>
      <w:r w:rsidR="003C3D4D">
        <w:rPr>
          <w:rFonts w:ascii="Arial" w:hAnsi="Arial" w:cs="Arial"/>
          <w:b/>
          <w:color w:val="0000FF"/>
          <w:sz w:val="24"/>
        </w:rPr>
        <w:tab/>
      </w:r>
      <w:r w:rsidR="003C3D4D">
        <w:rPr>
          <w:rFonts w:ascii="Arial" w:hAnsi="Arial" w:cs="Arial"/>
          <w:b/>
          <w:sz w:val="24"/>
        </w:rPr>
        <w:t>Draft CR for requirements of inter-f L1-RSRP measurement with MG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9B7C0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R4-2321377 (from R4-2318843).</w:t>
      </w:r>
    </w:p>
    <w:p w:rsidR="003C3D4D" w:rsidRDefault="006100BF" w:rsidP="003C3D4D">
      <w:pPr>
        <w:rPr>
          <w:rFonts w:ascii="Arial" w:hAnsi="Arial" w:cs="Arial"/>
          <w:b/>
          <w:sz w:val="24"/>
        </w:rPr>
      </w:pPr>
      <w:hyperlink r:id="rId212" w:history="1">
        <w:r w:rsidR="003C3D4D" w:rsidRPr="00B045D1">
          <w:rPr>
            <w:rStyle w:val="ae"/>
            <w:rFonts w:ascii="Arial" w:hAnsi="Arial" w:cs="Arial"/>
            <w:b/>
            <w:sz w:val="24"/>
          </w:rPr>
          <w:t>R4-2321377</w:t>
        </w:r>
      </w:hyperlink>
      <w:r w:rsidR="003C3D4D">
        <w:rPr>
          <w:rFonts w:ascii="Arial" w:hAnsi="Arial" w:cs="Arial"/>
          <w:b/>
          <w:color w:val="0000FF"/>
          <w:sz w:val="24"/>
        </w:rPr>
        <w:tab/>
      </w:r>
      <w:r w:rsidR="003C3D4D">
        <w:rPr>
          <w:rFonts w:ascii="Arial" w:hAnsi="Arial" w:cs="Arial"/>
          <w:b/>
          <w:sz w:val="24"/>
        </w:rPr>
        <w:t>DraftCR on CSSF for Inter-frequency L1-RSRP measurement within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R4-2318844</w:t>
      </w:r>
      <w:r>
        <w:rPr>
          <w:rFonts w:ascii="Arial" w:hAnsi="Arial" w:cs="Arial"/>
          <w:b/>
          <w:color w:val="0000FF"/>
          <w:sz w:val="24"/>
        </w:rPr>
        <w:tab/>
      </w:r>
      <w:r>
        <w:rPr>
          <w:rFonts w:ascii="Arial" w:hAnsi="Arial" w:cs="Arial"/>
          <w:b/>
          <w:sz w:val="24"/>
        </w:rPr>
        <w:t>DraftCR on the Impact of CSSF for L3 measurement within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R4-2321378 (from R4-2318844).</w:t>
      </w:r>
    </w:p>
    <w:p w:rsidR="003C3D4D" w:rsidRDefault="006100BF" w:rsidP="003C3D4D">
      <w:pPr>
        <w:rPr>
          <w:rFonts w:ascii="Arial" w:hAnsi="Arial" w:cs="Arial"/>
          <w:b/>
          <w:sz w:val="24"/>
        </w:rPr>
      </w:pPr>
      <w:hyperlink r:id="rId213" w:history="1">
        <w:r w:rsidR="003C3D4D" w:rsidRPr="00B045D1">
          <w:rPr>
            <w:rStyle w:val="ae"/>
            <w:rFonts w:ascii="Arial" w:hAnsi="Arial" w:cs="Arial"/>
            <w:b/>
            <w:sz w:val="24"/>
          </w:rPr>
          <w:t>R4-2321378</w:t>
        </w:r>
      </w:hyperlink>
      <w:r w:rsidR="003C3D4D">
        <w:rPr>
          <w:rFonts w:ascii="Arial" w:hAnsi="Arial" w:cs="Arial"/>
          <w:b/>
          <w:color w:val="0000FF"/>
          <w:sz w:val="24"/>
        </w:rPr>
        <w:tab/>
      </w:r>
      <w:r w:rsidR="003C3D4D">
        <w:rPr>
          <w:rFonts w:ascii="Arial" w:hAnsi="Arial" w:cs="Arial"/>
          <w:b/>
          <w:sz w:val="24"/>
        </w:rPr>
        <w:t>DraftCR on the Impact of CSSF for L3 measurement within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R4-2321379 (from R4-2319084).</w:t>
      </w:r>
    </w:p>
    <w:p w:rsidR="003C3D4D" w:rsidRDefault="006100BF" w:rsidP="003C3D4D">
      <w:pPr>
        <w:rPr>
          <w:rFonts w:ascii="Arial" w:hAnsi="Arial" w:cs="Arial"/>
          <w:b/>
          <w:sz w:val="24"/>
        </w:rPr>
      </w:pPr>
      <w:hyperlink r:id="rId214" w:history="1">
        <w:r w:rsidR="003C3D4D" w:rsidRPr="00B045D1">
          <w:rPr>
            <w:rStyle w:val="ae"/>
            <w:rFonts w:ascii="Arial" w:hAnsi="Arial" w:cs="Arial"/>
            <w:b/>
            <w:sz w:val="24"/>
          </w:rPr>
          <w:t>R4-2321379</w:t>
        </w:r>
      </w:hyperlink>
      <w:r w:rsidR="003C3D4D">
        <w:rPr>
          <w:rFonts w:ascii="Arial" w:hAnsi="Arial" w:cs="Arial"/>
          <w:b/>
          <w:color w:val="0000FF"/>
          <w:sz w:val="24"/>
        </w:rPr>
        <w:tab/>
      </w:r>
      <w:r w:rsidR="003C3D4D">
        <w:rPr>
          <w:rFonts w:ascii="Arial" w:hAnsi="Arial" w:cs="Arial"/>
          <w:b/>
          <w:sz w:val="24"/>
        </w:rPr>
        <w:t>DraftCR on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6100BF" w:rsidP="003C3D4D">
      <w:pPr>
        <w:rPr>
          <w:rFonts w:ascii="Arial" w:hAnsi="Arial" w:cs="Arial"/>
          <w:b/>
          <w:sz w:val="24"/>
        </w:rPr>
      </w:pPr>
      <w:hyperlink r:id="rId215" w:history="1">
        <w:r w:rsidR="003C3D4D" w:rsidRPr="00B045D1">
          <w:rPr>
            <w:rStyle w:val="ae"/>
            <w:rFonts w:ascii="Arial" w:hAnsi="Arial" w:cs="Arial"/>
            <w:b/>
            <w:sz w:val="24"/>
          </w:rPr>
          <w:t>R4-2321380</w:t>
        </w:r>
      </w:hyperlink>
      <w:r w:rsidR="003C3D4D">
        <w:rPr>
          <w:rFonts w:ascii="Arial" w:hAnsi="Arial" w:cs="Arial"/>
          <w:b/>
          <w:color w:val="0000FF"/>
          <w:sz w:val="24"/>
        </w:rPr>
        <w:tab/>
      </w:r>
      <w:r w:rsidR="003C3D4D">
        <w:rPr>
          <w:rFonts w:ascii="Arial" w:hAnsi="Arial" w:cs="Arial"/>
          <w:b/>
          <w:sz w:val="24"/>
        </w:rPr>
        <w:t>draftCR on measurement restrictions for SSB and CSI-RS based candidate beam detection for LTM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R4-2321381 (from R4-2319370).</w:t>
      </w:r>
    </w:p>
    <w:p w:rsidR="003C3D4D" w:rsidRDefault="006100BF" w:rsidP="003C3D4D">
      <w:pPr>
        <w:rPr>
          <w:rFonts w:ascii="Arial" w:hAnsi="Arial" w:cs="Arial"/>
          <w:b/>
          <w:sz w:val="24"/>
        </w:rPr>
      </w:pPr>
      <w:hyperlink r:id="rId216" w:history="1">
        <w:r w:rsidR="003C3D4D" w:rsidRPr="00B045D1">
          <w:rPr>
            <w:rStyle w:val="ae"/>
            <w:rFonts w:ascii="Arial" w:hAnsi="Arial" w:cs="Arial"/>
            <w:b/>
            <w:sz w:val="24"/>
          </w:rPr>
          <w:t>R4-2321381</w:t>
        </w:r>
      </w:hyperlink>
      <w:r w:rsidR="003C3D4D">
        <w:rPr>
          <w:rFonts w:ascii="Arial" w:hAnsi="Arial" w:cs="Arial"/>
          <w:b/>
          <w:color w:val="0000FF"/>
          <w:sz w:val="24"/>
        </w:rPr>
        <w:tab/>
      </w:r>
      <w:r w:rsidR="003C3D4D">
        <w:rPr>
          <w:rFonts w:ascii="Arial" w:hAnsi="Arial" w:cs="Arial"/>
          <w:b/>
          <w:sz w:val="24"/>
        </w:rPr>
        <w:t>CR on measurement restriction for  RLM due to intra-f L1-RSRP measurement on neighbor cell and Inter-f L1-RSRP measurement without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3C3D4D" w:rsidRDefault="006100BF" w:rsidP="003C3D4D">
      <w:pPr>
        <w:rPr>
          <w:rFonts w:ascii="Arial" w:hAnsi="Arial" w:cs="Arial"/>
          <w:b/>
          <w:sz w:val="24"/>
        </w:rPr>
      </w:pPr>
      <w:hyperlink r:id="rId217" w:history="1">
        <w:r w:rsidR="003C3D4D" w:rsidRPr="00B045D1">
          <w:rPr>
            <w:rStyle w:val="ae"/>
            <w:rFonts w:ascii="Arial" w:hAnsi="Arial" w:cs="Arial"/>
            <w:b/>
            <w:sz w:val="24"/>
          </w:rPr>
          <w:t>R4-2321382</w:t>
        </w:r>
      </w:hyperlink>
      <w:r w:rsidR="003C3D4D">
        <w:rPr>
          <w:rFonts w:ascii="Arial" w:hAnsi="Arial" w:cs="Arial"/>
          <w:b/>
          <w:color w:val="0000FF"/>
          <w:sz w:val="24"/>
        </w:rPr>
        <w:tab/>
      </w:r>
      <w:r w:rsidR="003C3D4D">
        <w:rPr>
          <w:rFonts w:ascii="Arial" w:hAnsi="Arial" w:cs="Arial"/>
          <w:b/>
          <w:sz w:val="24"/>
        </w:rPr>
        <w:t>Draft CR for measurement restriction on BFD and CBD due to LTM L1-RSRP measurement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R4-2319789</w:t>
      </w:r>
      <w:r>
        <w:rPr>
          <w:rFonts w:ascii="Arial" w:hAnsi="Arial" w:cs="Arial"/>
          <w:b/>
          <w:color w:val="0000FF"/>
          <w:sz w:val="24"/>
        </w:rPr>
        <w:tab/>
      </w:r>
      <w:r>
        <w:rPr>
          <w:rFonts w:ascii="Arial" w:hAnsi="Arial" w:cs="Arial"/>
          <w:b/>
          <w:sz w:val="24"/>
        </w:rPr>
        <w:t>Discussion on LTM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L1-RSRP measurement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7" w:name="_Toc150165344"/>
      <w:r>
        <w:t>8.24.2.1.3</w:t>
      </w:r>
      <w:r>
        <w:tab/>
        <w:t>L1/L2 inter-cell mobility delay requirements</w:t>
      </w:r>
      <w:bookmarkEnd w:id="107"/>
    </w:p>
    <w:p w:rsidR="003C3D4D" w:rsidRDefault="003C3D4D" w:rsidP="003C3D4D">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R4-2321383 (from R4-2319284).</w:t>
      </w:r>
    </w:p>
    <w:p w:rsidR="003C3D4D" w:rsidRDefault="006100BF" w:rsidP="003C3D4D">
      <w:pPr>
        <w:rPr>
          <w:rFonts w:ascii="Arial" w:hAnsi="Arial" w:cs="Arial"/>
          <w:b/>
          <w:sz w:val="24"/>
        </w:rPr>
      </w:pPr>
      <w:hyperlink r:id="rId218" w:history="1">
        <w:r w:rsidR="003C3D4D" w:rsidRPr="00B045D1">
          <w:rPr>
            <w:rStyle w:val="ae"/>
            <w:rFonts w:ascii="Arial" w:hAnsi="Arial" w:cs="Arial"/>
            <w:b/>
            <w:sz w:val="24"/>
          </w:rPr>
          <w:t>R4-2321383</w:t>
        </w:r>
      </w:hyperlink>
      <w:r w:rsidR="003C3D4D">
        <w:rPr>
          <w:rFonts w:ascii="Arial" w:hAnsi="Arial" w:cs="Arial"/>
          <w:b/>
          <w:color w:val="0000FF"/>
          <w:sz w:val="24"/>
        </w:rPr>
        <w:tab/>
      </w:r>
      <w:r w:rsidR="003C3D4D">
        <w:rPr>
          <w:rFonts w:ascii="Arial" w:hAnsi="Arial" w:cs="Arial"/>
          <w:b/>
          <w:sz w:val="24"/>
        </w:rPr>
        <w:t>Draft CR on LTM cell switch delay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R4-2319301</w:t>
      </w:r>
      <w:r>
        <w:rPr>
          <w:rFonts w:ascii="Arial" w:hAnsi="Arial" w:cs="Arial"/>
          <w:b/>
          <w:color w:val="0000FF"/>
          <w:sz w:val="24"/>
        </w:rPr>
        <w:tab/>
      </w:r>
      <w:r>
        <w:rPr>
          <w:rFonts w:ascii="Arial" w:hAnsi="Arial" w:cs="Arial"/>
          <w:b/>
          <w:sz w:val="24"/>
        </w:rPr>
        <w:t>Discussion on L1/L2 inter-cell mobility delay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On LTM delay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6"/>
      </w:pPr>
      <w:bookmarkStart w:id="108" w:name="_Toc150165345"/>
      <w:r>
        <w:t>8.24.2.1.4</w:t>
      </w:r>
      <w:r>
        <w:tab/>
        <w:t>Others</w:t>
      </w:r>
      <w:bookmarkEnd w:id="108"/>
    </w:p>
    <w:p w:rsidR="003C3D4D" w:rsidRDefault="003C3D4D" w:rsidP="003C3D4D">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R4-2321512 (from R4-2318324).</w:t>
      </w:r>
    </w:p>
    <w:p w:rsidR="003C3D4D" w:rsidRDefault="006100BF" w:rsidP="003C3D4D">
      <w:pPr>
        <w:rPr>
          <w:rFonts w:ascii="Arial" w:hAnsi="Arial" w:cs="Arial"/>
          <w:b/>
          <w:sz w:val="24"/>
        </w:rPr>
      </w:pPr>
      <w:hyperlink r:id="rId219" w:history="1">
        <w:r w:rsidR="003C3D4D" w:rsidRPr="003D2D66">
          <w:rPr>
            <w:rStyle w:val="ae"/>
            <w:rFonts w:ascii="Arial" w:hAnsi="Arial" w:cs="Arial"/>
            <w:b/>
            <w:sz w:val="24"/>
          </w:rPr>
          <w:t>R4-2321512</w:t>
        </w:r>
      </w:hyperlink>
      <w:r w:rsidR="003C3D4D">
        <w:rPr>
          <w:rFonts w:ascii="Arial" w:hAnsi="Arial" w:cs="Arial"/>
          <w:b/>
          <w:color w:val="0000FF"/>
          <w:sz w:val="24"/>
        </w:rPr>
        <w:tab/>
      </w:r>
      <w:r w:rsidR="003C3D4D">
        <w:rPr>
          <w:rFonts w:ascii="Arial" w:hAnsi="Arial" w:cs="Arial"/>
          <w:b/>
          <w:sz w:val="24"/>
        </w:rPr>
        <w:t>Reply LS on PDCCH order RACH on neighbour cell</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R4-2321622 (from R4-2321512).</w:t>
      </w:r>
    </w:p>
    <w:p w:rsidR="003C3D4D" w:rsidRDefault="006100BF" w:rsidP="003C3D4D">
      <w:pPr>
        <w:rPr>
          <w:rFonts w:ascii="Arial" w:hAnsi="Arial" w:cs="Arial"/>
          <w:b/>
          <w:sz w:val="24"/>
        </w:rPr>
      </w:pPr>
      <w:hyperlink r:id="rId220" w:history="1">
        <w:r w:rsidR="003C3D4D" w:rsidRPr="00AD4358">
          <w:rPr>
            <w:rStyle w:val="ae"/>
            <w:rFonts w:ascii="Arial" w:hAnsi="Arial" w:cs="Arial"/>
            <w:b/>
            <w:sz w:val="24"/>
          </w:rPr>
          <w:t>R4-2321622</w:t>
        </w:r>
      </w:hyperlink>
      <w:r w:rsidR="003C3D4D">
        <w:rPr>
          <w:rFonts w:ascii="Arial" w:hAnsi="Arial" w:cs="Arial"/>
          <w:b/>
          <w:color w:val="0000FF"/>
          <w:sz w:val="24"/>
        </w:rPr>
        <w:tab/>
      </w:r>
      <w:r w:rsidR="003C3D4D">
        <w:rPr>
          <w:rFonts w:ascii="Arial" w:hAnsi="Arial" w:cs="Arial"/>
          <w:b/>
          <w:sz w:val="24"/>
        </w:rPr>
        <w:t>Reply LS on PDCCH order RACH on neighbour cell</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R4-2318325</w:t>
      </w:r>
      <w:r>
        <w:rPr>
          <w:rFonts w:ascii="Arial" w:hAnsi="Arial" w:cs="Arial"/>
          <w:b/>
          <w:color w:val="0000FF"/>
          <w:sz w:val="24"/>
        </w:rPr>
        <w:tab/>
      </w:r>
      <w:r>
        <w:rPr>
          <w:rFonts w:ascii="Arial" w:hAnsi="Arial" w:cs="Arial"/>
          <w:b/>
          <w:sz w:val="24"/>
        </w:rPr>
        <w:t>Draft Reply LS on beam application time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R4-2318326</w:t>
      </w:r>
      <w:r>
        <w:rPr>
          <w:rFonts w:ascii="Arial" w:hAnsi="Arial" w:cs="Arial"/>
          <w:b/>
          <w:color w:val="0000FF"/>
          <w:sz w:val="24"/>
        </w:rPr>
        <w:tab/>
      </w:r>
      <w:r>
        <w:rPr>
          <w:rFonts w:ascii="Arial" w:hAnsi="Arial" w:cs="Arial"/>
          <w:b/>
          <w:sz w:val="24"/>
        </w:rPr>
        <w:t>Draft Reply LS on SMTC of LTM candidate cells for L1 measurements</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R4-2321384 (from R4-2319054).</w:t>
      </w:r>
    </w:p>
    <w:p w:rsidR="003C3D4D" w:rsidRDefault="006100BF" w:rsidP="003C3D4D">
      <w:pPr>
        <w:rPr>
          <w:rFonts w:ascii="Arial" w:hAnsi="Arial" w:cs="Arial"/>
          <w:b/>
          <w:sz w:val="24"/>
        </w:rPr>
      </w:pPr>
      <w:hyperlink r:id="rId221" w:history="1">
        <w:r w:rsidR="003C3D4D" w:rsidRPr="00B045D1">
          <w:rPr>
            <w:rStyle w:val="ae"/>
            <w:rFonts w:ascii="Arial" w:hAnsi="Arial" w:cs="Arial"/>
            <w:b/>
            <w:sz w:val="24"/>
          </w:rPr>
          <w:t>R4-2321384</w:t>
        </w:r>
      </w:hyperlink>
      <w:r w:rsidR="003C3D4D">
        <w:rPr>
          <w:rFonts w:ascii="Arial" w:hAnsi="Arial" w:cs="Arial"/>
          <w:b/>
          <w:color w:val="0000FF"/>
          <w:sz w:val="24"/>
        </w:rPr>
        <w:tab/>
      </w:r>
      <w:r w:rsidR="003C3D4D">
        <w:rPr>
          <w:rFonts w:ascii="Arial" w:hAnsi="Arial" w:cs="Arial"/>
          <w:b/>
          <w:sz w:val="24"/>
        </w:rPr>
        <w:t>draftCR on UL transmit timing requirements for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R4-2321611 (from R4-2321384).</w:t>
      </w:r>
    </w:p>
    <w:p w:rsidR="003C3D4D" w:rsidRDefault="006100BF" w:rsidP="003C3D4D">
      <w:pPr>
        <w:rPr>
          <w:rFonts w:ascii="Arial" w:hAnsi="Arial" w:cs="Arial"/>
          <w:b/>
          <w:sz w:val="24"/>
        </w:rPr>
      </w:pPr>
      <w:hyperlink r:id="rId222" w:history="1">
        <w:r w:rsidR="003C3D4D" w:rsidRPr="007421D6">
          <w:rPr>
            <w:rStyle w:val="ae"/>
            <w:rFonts w:ascii="Arial" w:hAnsi="Arial" w:cs="Arial"/>
            <w:b/>
            <w:sz w:val="24"/>
          </w:rPr>
          <w:t>R4-2321611</w:t>
        </w:r>
      </w:hyperlink>
      <w:r w:rsidR="003C3D4D">
        <w:rPr>
          <w:rFonts w:ascii="Arial" w:hAnsi="Arial" w:cs="Arial"/>
          <w:b/>
          <w:color w:val="0000FF"/>
          <w:sz w:val="24"/>
        </w:rPr>
        <w:tab/>
      </w:r>
      <w:r w:rsidR="003C3D4D">
        <w:rPr>
          <w:rFonts w:ascii="Arial" w:hAnsi="Arial" w:cs="Arial"/>
          <w:b/>
          <w:sz w:val="24"/>
        </w:rPr>
        <w:t>draftCR on UL transmit timing requirements for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3586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223" w:history="1">
        <w:r w:rsidR="003C3D4D" w:rsidRPr="00B045D1">
          <w:rPr>
            <w:rStyle w:val="ae"/>
            <w:rFonts w:ascii="Arial" w:hAnsi="Arial" w:cs="Arial"/>
            <w:b/>
            <w:sz w:val="24"/>
          </w:rPr>
          <w:t>R4-2321385</w:t>
        </w:r>
      </w:hyperlink>
      <w:r w:rsidR="003C3D4D">
        <w:rPr>
          <w:rFonts w:ascii="Arial" w:hAnsi="Arial" w:cs="Arial"/>
          <w:b/>
          <w:color w:val="0000FF"/>
          <w:sz w:val="24"/>
        </w:rPr>
        <w:tab/>
      </w:r>
      <w:r w:rsidR="003C3D4D">
        <w:rPr>
          <w:rFonts w:ascii="Arial" w:hAnsi="Arial" w:cs="Arial"/>
          <w:b/>
          <w:sz w:val="24"/>
        </w:rPr>
        <w:t>draftCR on RRM requirements for TCI activation before cell switch in R18 LTM</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LTM L3-measurements in L1 reporting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6100BF" w:rsidP="003C3D4D">
      <w:pPr>
        <w:rPr>
          <w:rFonts w:ascii="Arial" w:hAnsi="Arial" w:cs="Arial"/>
          <w:b/>
          <w:sz w:val="24"/>
        </w:rPr>
      </w:pPr>
      <w:hyperlink r:id="rId224" w:history="1">
        <w:r w:rsidR="003C3D4D" w:rsidRPr="00B045D1">
          <w:rPr>
            <w:rStyle w:val="ae"/>
            <w:rFonts w:ascii="Arial" w:hAnsi="Arial" w:cs="Arial"/>
            <w:b/>
            <w:sz w:val="24"/>
          </w:rPr>
          <w:t>R4-2321386</w:t>
        </w:r>
      </w:hyperlink>
      <w:r w:rsidR="003C3D4D">
        <w:rPr>
          <w:rFonts w:ascii="Arial" w:hAnsi="Arial" w:cs="Arial"/>
          <w:b/>
          <w:color w:val="0000FF"/>
          <w:sz w:val="24"/>
        </w:rPr>
        <w:tab/>
      </w:r>
      <w:r w:rsidR="003C3D4D">
        <w:rPr>
          <w:rFonts w:ascii="Arial" w:hAnsi="Arial" w:cs="Arial"/>
          <w:b/>
          <w:sz w:val="24"/>
        </w:rPr>
        <w:t>draftCR for 38.133 on LTM L3 measurements in L1 measurement report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NR LTM L3-measurements in L1 reporting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R4-2320776</w:t>
      </w:r>
      <w:r>
        <w:rPr>
          <w:rFonts w:ascii="Arial" w:hAnsi="Arial" w:cs="Arial"/>
          <w:b/>
          <w:color w:val="0000FF"/>
          <w:sz w:val="24"/>
        </w:rPr>
        <w:tab/>
      </w:r>
      <w:r>
        <w:rPr>
          <w:rFonts w:ascii="Arial" w:hAnsi="Arial" w:cs="Arial"/>
          <w:b/>
          <w:sz w:val="24"/>
        </w:rPr>
        <w:t>On other aspects of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In this contribution we discuss On other aspects of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Intra-frequency measurments for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Reply LS to RAN2 on L1 measurements for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R4-2321388 (from R4-2320778).</w:t>
      </w:r>
    </w:p>
    <w:p w:rsidR="003C3D4D" w:rsidRDefault="006100BF" w:rsidP="003C3D4D">
      <w:pPr>
        <w:rPr>
          <w:rFonts w:ascii="Arial" w:hAnsi="Arial" w:cs="Arial"/>
          <w:b/>
          <w:sz w:val="24"/>
        </w:rPr>
      </w:pPr>
      <w:hyperlink r:id="rId225" w:history="1">
        <w:r w:rsidR="003C3D4D" w:rsidRPr="00B045D1">
          <w:rPr>
            <w:rStyle w:val="ae"/>
            <w:rFonts w:ascii="Arial" w:hAnsi="Arial" w:cs="Arial"/>
            <w:b/>
            <w:sz w:val="24"/>
          </w:rPr>
          <w:t>R4-2321388</w:t>
        </w:r>
      </w:hyperlink>
      <w:r w:rsidR="003C3D4D">
        <w:rPr>
          <w:rFonts w:ascii="Arial" w:hAnsi="Arial" w:cs="Arial"/>
          <w:b/>
          <w:color w:val="0000FF"/>
          <w:sz w:val="24"/>
        </w:rPr>
        <w:tab/>
      </w:r>
      <w:r w:rsidR="003C3D4D">
        <w:rPr>
          <w:rFonts w:ascii="Arial" w:hAnsi="Arial" w:cs="Arial"/>
          <w:b/>
          <w:sz w:val="24"/>
        </w:rPr>
        <w:t>Reply LS to RAN2 on L1 measurements for LTM</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Reply LS to RAN2 on L1 measurements for LTM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13586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09" w:name="_Toc150165346"/>
      <w:r>
        <w:t>8.24.2.2</w:t>
      </w:r>
      <w:r>
        <w:tab/>
        <w:t>NR-DC with selective activation of cell groups via L3 enhancements</w:t>
      </w:r>
      <w:bookmarkEnd w:id="109"/>
    </w:p>
    <w:p w:rsidR="003C3D4D" w:rsidRDefault="003C3D4D" w:rsidP="003C3D4D">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3C3D4D" w:rsidRDefault="003C3D4D" w:rsidP="003C3D4D">
      <w:pPr>
        <w:pStyle w:val="5"/>
      </w:pPr>
      <w:bookmarkStart w:id="110" w:name="_Toc150165347"/>
      <w:r>
        <w:lastRenderedPageBreak/>
        <w:t>8.24.2.3</w:t>
      </w:r>
      <w:r>
        <w:tab/>
        <w:t>Improvement on SCell/SCG setup delay</w:t>
      </w:r>
      <w:bookmarkEnd w:id="110"/>
    </w:p>
    <w:p w:rsidR="003C3D4D" w:rsidRDefault="003C3D4D" w:rsidP="003C3D4D">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R4-2321343 (from R4-2318607).</w:t>
      </w:r>
    </w:p>
    <w:p w:rsidR="003C3D4D" w:rsidRDefault="006100BF" w:rsidP="003C3D4D">
      <w:pPr>
        <w:rPr>
          <w:rFonts w:ascii="Arial" w:hAnsi="Arial" w:cs="Arial"/>
          <w:b/>
          <w:sz w:val="24"/>
        </w:rPr>
      </w:pPr>
      <w:hyperlink r:id="rId226" w:history="1">
        <w:r w:rsidR="003C3D4D" w:rsidRPr="009825B1">
          <w:rPr>
            <w:rStyle w:val="ae"/>
            <w:rFonts w:ascii="Arial" w:hAnsi="Arial" w:cs="Arial"/>
            <w:b/>
            <w:sz w:val="24"/>
          </w:rPr>
          <w:t>R4-2321343</w:t>
        </w:r>
      </w:hyperlink>
      <w:r w:rsidR="003C3D4D">
        <w:rPr>
          <w:rFonts w:ascii="Arial" w:hAnsi="Arial" w:cs="Arial"/>
          <w:b/>
          <w:color w:val="0000FF"/>
          <w:sz w:val="24"/>
        </w:rPr>
        <w:tab/>
      </w:r>
      <w:r w:rsidR="003C3D4D">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i/>
        </w:rPr>
      </w:pPr>
    </w:p>
    <w:p w:rsidR="003C3D4D" w:rsidRPr="00691D10" w:rsidRDefault="003C3D4D" w:rsidP="003C3D4D">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3C3D4D" w:rsidRPr="00691D10" w:rsidRDefault="003C3D4D" w:rsidP="003C3D4D">
      <w:pPr>
        <w:tabs>
          <w:tab w:val="left" w:pos="3119"/>
        </w:tabs>
        <w:contextualSpacing/>
      </w:pPr>
      <w:r>
        <w:t xml:space="preserve">2) </w:t>
      </w:r>
      <w:r w:rsidRPr="00691D10">
        <w:t>Solution based on enhanced measurement</w:t>
      </w:r>
    </w:p>
    <w:p w:rsidR="003C3D4D" w:rsidRPr="00B000EF" w:rsidRDefault="003C3D4D" w:rsidP="003C3D4D">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3C3D4D" w:rsidRPr="005C578F" w:rsidRDefault="003C3D4D" w:rsidP="003C3D4D">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3C3D4D" w:rsidRPr="00582677" w:rsidRDefault="003C3D4D" w:rsidP="003C3D4D">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3C3D4D" w:rsidRDefault="003C3D4D" w:rsidP="003C3D4D">
      <w:pPr>
        <w:rPr>
          <w:i/>
        </w:rPr>
      </w:pP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R4-2321346 (from R4-2321343).</w:t>
      </w:r>
    </w:p>
    <w:p w:rsidR="003C3D4D" w:rsidRDefault="006100BF" w:rsidP="003C3D4D">
      <w:pPr>
        <w:rPr>
          <w:rFonts w:ascii="Arial" w:hAnsi="Arial" w:cs="Arial"/>
          <w:b/>
          <w:sz w:val="24"/>
        </w:rPr>
      </w:pPr>
      <w:hyperlink r:id="rId227" w:history="1">
        <w:r w:rsidR="003C3D4D" w:rsidRPr="00691D10">
          <w:rPr>
            <w:rStyle w:val="ae"/>
            <w:rFonts w:ascii="Arial" w:hAnsi="Arial" w:cs="Arial"/>
            <w:b/>
            <w:sz w:val="24"/>
          </w:rPr>
          <w:t>R4-2321346</w:t>
        </w:r>
      </w:hyperlink>
      <w:r w:rsidR="003C3D4D">
        <w:rPr>
          <w:rFonts w:ascii="Arial" w:hAnsi="Arial" w:cs="Arial"/>
          <w:b/>
          <w:color w:val="0000FF"/>
          <w:sz w:val="24"/>
        </w:rPr>
        <w:tab/>
      </w:r>
      <w:r w:rsidR="003C3D4D">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i/>
        </w:rPr>
      </w:pPr>
    </w:p>
    <w:p w:rsidR="003C3D4D" w:rsidRPr="00691D10" w:rsidRDefault="003C3D4D" w:rsidP="003C3D4D">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3C3D4D" w:rsidRPr="00691D10" w:rsidRDefault="003C3D4D" w:rsidP="003C3D4D">
      <w:pPr>
        <w:tabs>
          <w:tab w:val="left" w:pos="3119"/>
        </w:tabs>
        <w:contextualSpacing/>
      </w:pPr>
      <w:r>
        <w:t xml:space="preserve">2) </w:t>
      </w:r>
      <w:r w:rsidRPr="00691D10">
        <w:t>Solution based on enhanced measurement</w:t>
      </w:r>
    </w:p>
    <w:p w:rsidR="003C3D4D" w:rsidRPr="00B000EF" w:rsidRDefault="003C3D4D" w:rsidP="003C3D4D">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3C3D4D" w:rsidRPr="005C578F" w:rsidRDefault="003C3D4D" w:rsidP="003C3D4D">
      <w:pPr>
        <w:numPr>
          <w:ilvl w:val="0"/>
          <w:numId w:val="8"/>
        </w:numPr>
        <w:tabs>
          <w:tab w:val="left" w:pos="3119"/>
        </w:tabs>
        <w:spacing w:after="120"/>
        <w:ind w:left="360"/>
        <w:rPr>
          <w:bCs/>
          <w:lang w:val="en-US"/>
        </w:rPr>
      </w:pPr>
      <w:r w:rsidRPr="00B000EF">
        <w:rPr>
          <w:bCs/>
          <w:lang w:val="en-US"/>
        </w:rPr>
        <w:lastRenderedPageBreak/>
        <w:t>Definition of Scenario 2: measurement object configuration for RRC connected at least includes the carrier that being measured during the RRC idle/inactive status</w:t>
      </w:r>
      <w:r>
        <w:rPr>
          <w:bCs/>
          <w:lang w:val="en-US"/>
        </w:rPr>
        <w:t>.</w:t>
      </w:r>
    </w:p>
    <w:p w:rsidR="003C3D4D" w:rsidRPr="00582677" w:rsidRDefault="003C3D4D" w:rsidP="003C3D4D">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3C3D4D" w:rsidRDefault="003C3D4D" w:rsidP="003C3D4D">
      <w:pPr>
        <w:rPr>
          <w:i/>
        </w:rPr>
      </w:pP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R4-2321347 (from R4-2321346).</w:t>
      </w:r>
    </w:p>
    <w:p w:rsidR="003C3D4D" w:rsidRDefault="006100BF" w:rsidP="003C3D4D">
      <w:pPr>
        <w:rPr>
          <w:rFonts w:ascii="Arial" w:hAnsi="Arial" w:cs="Arial"/>
          <w:b/>
          <w:sz w:val="24"/>
        </w:rPr>
      </w:pPr>
      <w:hyperlink r:id="rId228" w:history="1">
        <w:r w:rsidR="003C3D4D" w:rsidRPr="003F57B7">
          <w:rPr>
            <w:rStyle w:val="ae"/>
            <w:rFonts w:ascii="Arial" w:hAnsi="Arial" w:cs="Arial"/>
            <w:b/>
            <w:sz w:val="24"/>
          </w:rPr>
          <w:t>R4-2321347</w:t>
        </w:r>
      </w:hyperlink>
      <w:r w:rsidR="003C3D4D">
        <w:rPr>
          <w:rFonts w:ascii="Arial" w:hAnsi="Arial" w:cs="Arial"/>
          <w:b/>
          <w:color w:val="0000FF"/>
          <w:sz w:val="24"/>
        </w:rPr>
        <w:tab/>
      </w:r>
      <w:r w:rsidR="003C3D4D">
        <w:rPr>
          <w:rFonts w:ascii="Arial" w:hAnsi="Arial" w:cs="Arial"/>
          <w:b/>
          <w:sz w:val="24"/>
        </w:rPr>
        <w:t>LS on FR2 SCell/SCG setup delay improvement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i/>
        </w:rPr>
      </w:pPr>
    </w:p>
    <w:p w:rsidR="003C3D4D" w:rsidRPr="00691D10" w:rsidRDefault="003C3D4D" w:rsidP="003C3D4D">
      <w:pPr>
        <w:tabs>
          <w:tab w:val="left" w:pos="3119"/>
        </w:tabs>
        <w:contextualSpacing/>
        <w:rPr>
          <w:lang w:eastAsia="zh-CN"/>
        </w:rPr>
      </w:pPr>
      <w:r>
        <w:rPr>
          <w:lang w:eastAsia="zh-CN"/>
        </w:rPr>
        <w:t xml:space="preserve">Session Chair: </w:t>
      </w:r>
      <w:r w:rsidRPr="00691D10">
        <w:rPr>
          <w:rFonts w:hint="eastAsia"/>
          <w:lang w:eastAsia="zh-CN"/>
        </w:rPr>
        <w:t>C</w:t>
      </w:r>
      <w:r w:rsidRPr="00691D10">
        <w:rPr>
          <w:lang w:eastAsia="zh-CN"/>
        </w:rPr>
        <w:t>ontinue discussion offline on the following part</w:t>
      </w:r>
      <w:r>
        <w:rPr>
          <w:lang w:eastAsia="zh-CN"/>
        </w:rPr>
        <w:t xml:space="preserve"> in this week</w:t>
      </w:r>
      <w:r w:rsidRPr="00691D10">
        <w:rPr>
          <w:lang w:eastAsia="zh-CN"/>
        </w:rPr>
        <w:t>:</w:t>
      </w:r>
    </w:p>
    <w:p w:rsidR="003C3D4D" w:rsidRPr="00691D10" w:rsidRDefault="003C3D4D" w:rsidP="003C3D4D">
      <w:pPr>
        <w:tabs>
          <w:tab w:val="left" w:pos="3119"/>
        </w:tabs>
        <w:contextualSpacing/>
      </w:pPr>
      <w:r>
        <w:t xml:space="preserve">2) </w:t>
      </w:r>
      <w:r w:rsidRPr="00691D10">
        <w:t>Solution based on enhanced measurement</w:t>
      </w:r>
    </w:p>
    <w:p w:rsidR="003C3D4D" w:rsidRPr="00B000EF" w:rsidRDefault="003C3D4D" w:rsidP="003C3D4D">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3C3D4D" w:rsidRPr="005C578F" w:rsidRDefault="003C3D4D" w:rsidP="003C3D4D">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3C3D4D" w:rsidRPr="00582677" w:rsidRDefault="003C3D4D" w:rsidP="003C3D4D">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3C3D4D" w:rsidRDefault="003C3D4D" w:rsidP="003C3D4D">
      <w:pPr>
        <w:rPr>
          <w:i/>
        </w:rPr>
      </w:pP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78D4">
        <w:rPr>
          <w:rFonts w:ascii="Arial" w:hAnsi="Arial" w:cs="Arial"/>
          <w:b/>
          <w:highlight w:val="green"/>
        </w:rPr>
        <w:t>Approved.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Improvement on SCell/SCG setup delay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R4-2321395 (from R4-2319795).</w:t>
      </w:r>
    </w:p>
    <w:p w:rsidR="003C3D4D" w:rsidRDefault="006100BF" w:rsidP="003C3D4D">
      <w:pPr>
        <w:rPr>
          <w:rFonts w:ascii="Arial" w:hAnsi="Arial" w:cs="Arial"/>
          <w:b/>
          <w:sz w:val="24"/>
        </w:rPr>
      </w:pPr>
      <w:hyperlink r:id="rId229" w:history="1">
        <w:r w:rsidR="003C3D4D" w:rsidRPr="00D10331">
          <w:rPr>
            <w:rStyle w:val="ae"/>
            <w:rFonts w:ascii="Arial" w:hAnsi="Arial" w:cs="Arial"/>
            <w:b/>
            <w:sz w:val="24"/>
          </w:rPr>
          <w:t>R4-2321395</w:t>
        </w:r>
      </w:hyperlink>
      <w:r w:rsidR="003C3D4D">
        <w:rPr>
          <w:rFonts w:ascii="Arial" w:hAnsi="Arial" w:cs="Arial"/>
          <w:b/>
          <w:color w:val="0000FF"/>
          <w:sz w:val="24"/>
        </w:rPr>
        <w:tab/>
      </w:r>
      <w:r w:rsidR="003C3D4D">
        <w:rPr>
          <w:rFonts w:ascii="Arial" w:hAnsi="Arial" w:cs="Arial"/>
          <w:b/>
          <w:sz w:val="24"/>
        </w:rPr>
        <w:t>draftCR for 38.133 on Improvement on SCell/SCG setup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Improvement on SCell/SCG setup delay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R4-2321635 (from R4-2321395).</w:t>
      </w:r>
    </w:p>
    <w:p w:rsidR="003C3D4D" w:rsidRDefault="006100BF" w:rsidP="003C3D4D">
      <w:pPr>
        <w:rPr>
          <w:rFonts w:ascii="Arial" w:hAnsi="Arial" w:cs="Arial"/>
          <w:b/>
          <w:sz w:val="24"/>
        </w:rPr>
      </w:pPr>
      <w:hyperlink r:id="rId230" w:history="1">
        <w:r w:rsidR="003C3D4D" w:rsidRPr="00377B4F">
          <w:rPr>
            <w:rStyle w:val="ae"/>
            <w:rFonts w:ascii="Arial" w:hAnsi="Arial" w:cs="Arial"/>
            <w:b/>
            <w:sz w:val="24"/>
          </w:rPr>
          <w:t>R4-2321635</w:t>
        </w:r>
      </w:hyperlink>
      <w:r w:rsidR="003C3D4D">
        <w:rPr>
          <w:rFonts w:ascii="Arial" w:hAnsi="Arial" w:cs="Arial"/>
          <w:b/>
          <w:color w:val="0000FF"/>
          <w:sz w:val="24"/>
        </w:rPr>
        <w:tab/>
      </w:r>
      <w:r w:rsidR="003C3D4D">
        <w:rPr>
          <w:rFonts w:ascii="Arial" w:hAnsi="Arial" w:cs="Arial"/>
          <w:b/>
          <w:sz w:val="24"/>
        </w:rPr>
        <w:t>draftCR for 38.133 on Improvement on SCell/SCG setup delay</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Introduction of Improvement on SCell/SCG setup delay on 38.133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F2FC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R4-2320621</w:t>
      </w:r>
      <w:r>
        <w:rPr>
          <w:rFonts w:ascii="Arial" w:hAnsi="Arial" w:cs="Arial"/>
          <w:b/>
          <w:color w:val="0000FF"/>
          <w:sz w:val="24"/>
        </w:rPr>
        <w:tab/>
      </w:r>
      <w:r>
        <w:rPr>
          <w:rFonts w:ascii="Arial" w:hAnsi="Arial" w:cs="Arial"/>
          <w:b/>
          <w:sz w:val="24"/>
        </w:rPr>
        <w:t>Discussion on improvement for scg_scell setup delay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our view on improvement on SCG Scell setup</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update TS38.133 to capture the agreement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R4-2321396 (from R4-2320623).</w:t>
      </w:r>
    </w:p>
    <w:bookmarkStart w:id="111" w:name="_Toc150165348"/>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"ftp://10.10.10.10/ftp/tsg_ran/WG4_Radio/TSGR4_109/Inbox/R4-2321396.zip" </w:instrText>
      </w:r>
      <w:r>
        <w:rPr>
          <w:rFonts w:ascii="Arial" w:hAnsi="Arial" w:cs="Arial"/>
          <w:b/>
          <w:color w:val="0000FF"/>
          <w:sz w:val="24"/>
        </w:rPr>
        <w:fldChar w:fldCharType="separate"/>
      </w:r>
      <w:r w:rsidRPr="00D10331">
        <w:rPr>
          <w:rStyle w:val="ae"/>
          <w:rFonts w:ascii="Arial" w:hAnsi="Arial" w:cs="Arial"/>
          <w:b/>
          <w:sz w:val="24"/>
        </w:rPr>
        <w:t>R4-2321396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38.133 for improvement for scg_scell setup dealy enhancement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update TS38.133 to capture the agreement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3C3D4D" w:rsidRDefault="003C3D4D" w:rsidP="003C3D4D">
      <w:pPr>
        <w:pStyle w:val="5"/>
      </w:pPr>
      <w:r>
        <w:t>8.24.2.4</w:t>
      </w:r>
      <w:r>
        <w:tab/>
        <w:t>Enhanced CHO configurations</w:t>
      </w:r>
      <w:bookmarkEnd w:id="111"/>
    </w:p>
    <w:p w:rsidR="003C3D4D" w:rsidRDefault="003C3D4D" w:rsidP="003C3D4D">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R4-2319059</w:t>
      </w:r>
      <w:r>
        <w:rPr>
          <w:rFonts w:ascii="Arial" w:hAnsi="Arial" w:cs="Arial"/>
          <w:b/>
          <w:color w:val="0000FF"/>
          <w:sz w:val="24"/>
        </w:rPr>
        <w:tab/>
      </w:r>
      <w:r>
        <w:rPr>
          <w:rFonts w:ascii="Arial" w:hAnsi="Arial" w:cs="Arial"/>
          <w:b/>
          <w:sz w:val="24"/>
        </w:rPr>
        <w:t>Discussion on Enhanced CHO configurations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R4-2321397 (from R4-2319286).</w:t>
      </w:r>
    </w:p>
    <w:p w:rsidR="003C3D4D" w:rsidRDefault="006100BF" w:rsidP="003C3D4D">
      <w:pPr>
        <w:rPr>
          <w:rFonts w:ascii="Arial" w:hAnsi="Arial" w:cs="Arial"/>
          <w:b/>
          <w:sz w:val="24"/>
        </w:rPr>
      </w:pPr>
      <w:hyperlink r:id="rId231" w:history="1">
        <w:r w:rsidR="003C3D4D" w:rsidRPr="00D10331">
          <w:rPr>
            <w:rStyle w:val="ae"/>
            <w:rFonts w:ascii="Arial" w:hAnsi="Arial" w:cs="Arial"/>
            <w:b/>
            <w:sz w:val="24"/>
          </w:rPr>
          <w:t>R4-2321397</w:t>
        </w:r>
      </w:hyperlink>
      <w:r w:rsidR="003C3D4D">
        <w:rPr>
          <w:rFonts w:ascii="Arial" w:hAnsi="Arial" w:cs="Arial"/>
          <w:b/>
          <w:color w:val="0000FF"/>
          <w:sz w:val="24"/>
        </w:rPr>
        <w:tab/>
      </w:r>
      <w:r w:rsidR="003C3D4D">
        <w:rPr>
          <w:rFonts w:ascii="Arial" w:hAnsi="Arial" w:cs="Arial"/>
          <w:b/>
          <w:sz w:val="24"/>
        </w:rPr>
        <w:t>Draft CR on CHO with CPC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R4-2319304</w:t>
      </w:r>
      <w:r>
        <w:rPr>
          <w:rFonts w:ascii="Arial" w:hAnsi="Arial" w:cs="Arial"/>
          <w:b/>
          <w:color w:val="0000FF"/>
          <w:sz w:val="24"/>
        </w:rPr>
        <w:tab/>
      </w:r>
      <w:r>
        <w:rPr>
          <w:rFonts w:ascii="Arial" w:hAnsi="Arial" w:cs="Arial"/>
          <w:b/>
          <w:sz w:val="24"/>
        </w:rPr>
        <w:t>Discussion on Enhanced CHO configurations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12" w:name="_Toc150165349"/>
      <w:r>
        <w:t>8.24.3</w:t>
      </w:r>
      <w:r>
        <w:tab/>
        <w:t>RRM performance requirements</w:t>
      </w:r>
      <w:bookmarkEnd w:id="112"/>
    </w:p>
    <w:p w:rsidR="003C3D4D" w:rsidRDefault="003C3D4D" w:rsidP="003C3D4D">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R4-2319305</w:t>
      </w:r>
      <w:r>
        <w:rPr>
          <w:rFonts w:ascii="Arial" w:hAnsi="Arial" w:cs="Arial"/>
          <w:b/>
          <w:color w:val="0000FF"/>
          <w:sz w:val="24"/>
        </w:rPr>
        <w:tab/>
      </w:r>
      <w:r>
        <w:rPr>
          <w:rFonts w:ascii="Arial" w:hAnsi="Arial" w:cs="Arial"/>
          <w:b/>
          <w:sz w:val="24"/>
        </w:rPr>
        <w:t>Discussion on performance requirements for mobility enhancements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R4-2320622</w:t>
      </w:r>
      <w:r>
        <w:rPr>
          <w:rFonts w:ascii="Arial" w:hAnsi="Arial" w:cs="Arial"/>
          <w:b/>
          <w:color w:val="0000FF"/>
          <w:sz w:val="24"/>
        </w:rPr>
        <w:tab/>
      </w:r>
      <w:r>
        <w:rPr>
          <w:rFonts w:ascii="Arial" w:hAnsi="Arial" w:cs="Arial"/>
          <w:b/>
          <w:sz w:val="24"/>
        </w:rPr>
        <w:t>Disucssion on mobility performance part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provide viiew on performance part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13" w:name="_Toc150165350"/>
      <w:r>
        <w:t>8.24.4</w:t>
      </w:r>
      <w:r>
        <w:tab/>
        <w:t>Moderator summary and conclusions</w:t>
      </w:r>
      <w:bookmarkEnd w:id="113"/>
    </w:p>
    <w:p w:rsidR="003C3D4D" w:rsidRPr="00BF2FC1" w:rsidRDefault="003C3D4D" w:rsidP="003C3D4D">
      <w:pPr>
        <w:rPr>
          <w:rFonts w:eastAsia="等线"/>
          <w:lang w:eastAsia="zh-CN"/>
        </w:rPr>
      </w:pPr>
      <w:r w:rsidRPr="00BF2FC1">
        <w:rPr>
          <w:rFonts w:eastAsia="等线" w:hint="eastAsia"/>
          <w:highlight w:val="green"/>
          <w:lang w:eastAsia="zh-CN"/>
        </w:rPr>
        <w:t>A</w:t>
      </w:r>
      <w:r w:rsidRPr="00BF2FC1">
        <w:rPr>
          <w:rFonts w:eastAsia="等线"/>
          <w:highlight w:val="green"/>
          <w:lang w:eastAsia="zh-CN"/>
        </w:rPr>
        <w:t>greement: The RAN4 RRM work of the WI can be closed.</w:t>
      </w:r>
      <w:r>
        <w:rPr>
          <w:rFonts w:eastAsia="等线"/>
          <w:lang w:eastAsia="zh-CN"/>
        </w:rPr>
        <w:t xml:space="preserve"> </w:t>
      </w: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3C3D4D" w:rsidRDefault="003C3D4D" w:rsidP="003C3D4D">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8.24.1, 8.24.2.1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color w:val="993300"/>
          <w:u w:val="single"/>
        </w:rPr>
      </w:pPr>
    </w:p>
    <w:p w:rsidR="003C3D4D" w:rsidRPr="00A44793" w:rsidRDefault="006100BF" w:rsidP="003C3D4D">
      <w:pPr>
        <w:rPr>
          <w:rFonts w:ascii="Arial" w:eastAsiaTheme="minorEastAsia" w:hAnsi="Arial" w:cs="Arial"/>
          <w:b/>
          <w:sz w:val="24"/>
          <w:lang w:val="en-US"/>
        </w:rPr>
      </w:pPr>
      <w:hyperlink r:id="rId232" w:history="1">
        <w:r w:rsidR="003C3D4D" w:rsidRPr="00723256">
          <w:rPr>
            <w:rStyle w:val="ae"/>
            <w:rFonts w:ascii="Arial" w:hAnsi="Arial" w:cs="Arial"/>
            <w:b/>
            <w:sz w:val="24"/>
          </w:rPr>
          <w:t>R4-2321326</w:t>
        </w:r>
      </w:hyperlink>
      <w:r w:rsidR="003C3D4D" w:rsidRPr="00015A50">
        <w:rPr>
          <w:b/>
          <w:lang w:val="en-US" w:eastAsia="zh-CN"/>
        </w:rPr>
        <w:tab/>
      </w:r>
      <w:r w:rsidR="003C3D4D">
        <w:rPr>
          <w:rFonts w:ascii="Arial" w:hAnsi="Arial" w:cs="Arial"/>
          <w:b/>
          <w:sz w:val="24"/>
          <w:lang w:val="en-US"/>
        </w:rPr>
        <w:t xml:space="preserve">Ad-hoc minutes #1 on </w:t>
      </w:r>
      <w:r w:rsidR="003C3D4D" w:rsidRPr="00723256">
        <w:rPr>
          <w:rFonts w:ascii="Arial" w:hAnsi="Arial" w:cs="Arial"/>
          <w:b/>
          <w:sz w:val="24"/>
          <w:lang w:val="en-US"/>
        </w:rPr>
        <w:t>NR_Mob_enh2</w:t>
      </w:r>
      <w:r w:rsidR="003C3D4D">
        <w:rPr>
          <w:rFonts w:ascii="Arial" w:hAnsi="Arial" w:cs="Arial"/>
          <w:b/>
          <w:sz w:val="24"/>
          <w:lang w:val="en-US"/>
        </w:rPr>
        <w:t xml:space="preserve"> (Part 2)</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Pr="00015A50" w:rsidRDefault="003C3D4D" w:rsidP="003C3D4D">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6BB5">
        <w:rPr>
          <w:rFonts w:ascii="Arial" w:hAnsi="Arial" w:cs="Arial"/>
          <w:b/>
          <w:highlight w:val="green"/>
          <w:lang w:val="en-US" w:eastAsia="zh-CN"/>
        </w:rPr>
        <w:t>Approved.</w:t>
      </w:r>
    </w:p>
    <w:p w:rsidR="003C3D4D" w:rsidRPr="00A44793"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233" w:history="1">
        <w:r w:rsidR="003C3D4D" w:rsidRPr="00885F1F">
          <w:rPr>
            <w:rStyle w:val="ae"/>
            <w:rFonts w:ascii="Arial" w:hAnsi="Arial" w:cs="Arial"/>
            <w:b/>
            <w:sz w:val="24"/>
          </w:rPr>
          <w:t>R4-2321331</w:t>
        </w:r>
      </w:hyperlink>
      <w:r w:rsidR="003C3D4D" w:rsidRPr="00015A50">
        <w:rPr>
          <w:b/>
          <w:lang w:val="en-US" w:eastAsia="zh-CN"/>
        </w:rPr>
        <w:tab/>
      </w:r>
      <w:r w:rsidR="003C3D4D">
        <w:rPr>
          <w:rFonts w:ascii="Arial" w:hAnsi="Arial" w:cs="Arial"/>
          <w:b/>
          <w:sz w:val="24"/>
          <w:lang w:val="en-US"/>
        </w:rPr>
        <w:t xml:space="preserve">Ad-hoc minutes #2 on </w:t>
      </w:r>
      <w:r w:rsidR="003C3D4D" w:rsidRPr="00885F1F">
        <w:rPr>
          <w:rFonts w:ascii="Arial" w:hAnsi="Arial" w:cs="Arial" w:hint="eastAsia"/>
          <w:b/>
          <w:sz w:val="24"/>
        </w:rPr>
        <w:t>NR_Mob_enh2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6789D">
        <w:rPr>
          <w:rFonts w:ascii="Arial" w:hAnsi="Arial" w:cs="Arial"/>
          <w:b/>
          <w:highlight w:val="green"/>
          <w:lang w:val="en-US" w:eastAsia="zh-CN"/>
        </w:rPr>
        <w:t>Approved.</w:t>
      </w:r>
    </w:p>
    <w:p w:rsidR="003C3D4D" w:rsidRDefault="003C3D4D" w:rsidP="003C3D4D">
      <w:pPr>
        <w:rPr>
          <w:b/>
          <w:u w:val="single"/>
        </w:rPr>
      </w:pPr>
      <w:r>
        <w:rPr>
          <w:b/>
          <w:u w:val="single"/>
          <w:lang w:eastAsia="zh-CN"/>
        </w:rPr>
        <w:t xml:space="preserve">(Online) </w:t>
      </w:r>
      <w:r>
        <w:rPr>
          <w:b/>
          <w:u w:val="single"/>
        </w:rPr>
        <w:t>Issue 1-2-1-1: Further clarification on the condition when additional time for DL synchronization needed in the delay requirements for PDCCH ordered RACH before cell switch command</w:t>
      </w:r>
    </w:p>
    <w:p w:rsidR="003C3D4D" w:rsidRPr="00E6789D" w:rsidRDefault="003C3D4D" w:rsidP="003C3D4D">
      <w:pPr>
        <w:rPr>
          <w:szCs w:val="24"/>
          <w:lang w:eastAsia="zh-CN"/>
        </w:rPr>
      </w:pPr>
      <w:r w:rsidRPr="00E6789D">
        <w:rPr>
          <w:szCs w:val="24"/>
          <w:lang w:eastAsia="zh-CN"/>
        </w:rPr>
        <w:t>Option a: (Nokia, Apple, MTK, ZTE, HW, vivo, OPPO, Xiaomi)</w:t>
      </w:r>
    </w:p>
    <w:p w:rsidR="003C3D4D" w:rsidRPr="00E6789D" w:rsidRDefault="003C3D4D" w:rsidP="003C3D4D">
      <w:pPr>
        <w:pStyle w:val="aff5"/>
        <w:numPr>
          <w:ilvl w:val="0"/>
          <w:numId w:val="60"/>
        </w:numPr>
        <w:overflowPunct w:val="0"/>
        <w:autoSpaceDE w:val="0"/>
        <w:autoSpaceDN w:val="0"/>
        <w:adjustRightInd w:val="0"/>
        <w:spacing w:after="180"/>
      </w:pPr>
      <w:r w:rsidRPr="00E6789D">
        <w:t>If SSB index indicated in PDCCH order is not in the active TCI state list that has been activated, one complete SSB burst is needed for fine time tracking.</w:t>
      </w:r>
    </w:p>
    <w:p w:rsidR="003C3D4D" w:rsidRPr="00E6789D" w:rsidRDefault="003C3D4D" w:rsidP="003C3D4D">
      <w:pPr>
        <w:pStyle w:val="aff5"/>
        <w:numPr>
          <w:ilvl w:val="0"/>
          <w:numId w:val="60"/>
        </w:numPr>
        <w:overflowPunct w:val="0"/>
        <w:autoSpaceDE w:val="0"/>
        <w:autoSpaceDN w:val="0"/>
        <w:adjustRightInd w:val="0"/>
        <w:spacing w:after="180"/>
      </w:pPr>
      <w:r w:rsidRPr="00E6789D">
        <w:t>Further optimization in future release.</w:t>
      </w:r>
    </w:p>
    <w:p w:rsidR="003C3D4D" w:rsidRPr="00E6789D" w:rsidRDefault="003C3D4D" w:rsidP="003C3D4D">
      <w:pPr>
        <w:rPr>
          <w:szCs w:val="24"/>
          <w:lang w:eastAsia="zh-CN"/>
        </w:rPr>
      </w:pPr>
      <w:r w:rsidRPr="00E6789D">
        <w:rPr>
          <w:szCs w:val="24"/>
          <w:lang w:eastAsia="zh-CN"/>
        </w:rPr>
        <w:t>Option b: (E///, MTK)</w:t>
      </w:r>
    </w:p>
    <w:p w:rsidR="003C3D4D" w:rsidRPr="00E6789D" w:rsidRDefault="003C3D4D" w:rsidP="003C3D4D">
      <w:pPr>
        <w:pStyle w:val="aff5"/>
        <w:numPr>
          <w:ilvl w:val="0"/>
          <w:numId w:val="60"/>
        </w:numPr>
        <w:overflowPunct w:val="0"/>
        <w:autoSpaceDE w:val="0"/>
        <w:autoSpaceDN w:val="0"/>
        <w:adjustRightInd w:val="0"/>
        <w:spacing w:after="180"/>
      </w:pPr>
      <w:r w:rsidRPr="00E6789D">
        <w:lastRenderedPageBreak/>
        <w:t xml:space="preserve">If SSB index indicated in PDCCH order is not in the active TCI state list </w:t>
      </w:r>
    </w:p>
    <w:p w:rsidR="003C3D4D" w:rsidRPr="00E6789D" w:rsidRDefault="003C3D4D" w:rsidP="003C3D4D">
      <w:pPr>
        <w:pStyle w:val="aff5"/>
        <w:numPr>
          <w:ilvl w:val="1"/>
          <w:numId w:val="60"/>
        </w:numPr>
        <w:overflowPunct w:val="0"/>
        <w:autoSpaceDE w:val="0"/>
        <w:autoSpaceDN w:val="0"/>
        <w:adjustRightInd w:val="0"/>
        <w:spacing w:after="180"/>
      </w:pPr>
      <w:r w:rsidRPr="00E6789D">
        <w:t>If some of the TCI state of the target cell is activated additional time for T/F tracking is not needed under the following conditions:</w:t>
      </w:r>
    </w:p>
    <w:p w:rsidR="003C3D4D" w:rsidRPr="00E6789D" w:rsidRDefault="003C3D4D" w:rsidP="003C3D4D">
      <w:pPr>
        <w:pStyle w:val="aff5"/>
        <w:numPr>
          <w:ilvl w:val="1"/>
          <w:numId w:val="60"/>
        </w:numPr>
        <w:overflowPunct w:val="0"/>
        <w:autoSpaceDE w:val="0"/>
        <w:autoSpaceDN w:val="0"/>
        <w:adjustRightInd w:val="0"/>
        <w:spacing w:after="180"/>
        <w:ind w:left="1364"/>
      </w:pPr>
      <w:r w:rsidRPr="00E6789D">
        <w:t>the arrival timing of different SSBs from the same cell is within [260ns]</w:t>
      </w:r>
    </w:p>
    <w:p w:rsidR="003C3D4D" w:rsidRPr="00E6789D" w:rsidRDefault="003C3D4D" w:rsidP="003C3D4D">
      <w:pPr>
        <w:pStyle w:val="aff5"/>
        <w:numPr>
          <w:ilvl w:val="1"/>
          <w:numId w:val="60"/>
        </w:numPr>
        <w:overflowPunct w:val="0"/>
        <w:autoSpaceDE w:val="0"/>
        <w:autoSpaceDN w:val="0"/>
        <w:adjustRightInd w:val="0"/>
        <w:spacing w:after="180"/>
        <w:ind w:left="1364"/>
      </w:pPr>
      <w:r w:rsidRPr="00E6789D">
        <w:t>SNR if the active TCI state is always above -3dB since it is activated.</w:t>
      </w:r>
    </w:p>
    <w:p w:rsidR="003C3D4D" w:rsidRPr="00E6789D" w:rsidRDefault="003C3D4D" w:rsidP="003C3D4D">
      <w:pPr>
        <w:pStyle w:val="aff5"/>
        <w:numPr>
          <w:ilvl w:val="1"/>
          <w:numId w:val="60"/>
        </w:numPr>
        <w:overflowPunct w:val="0"/>
        <w:autoSpaceDE w:val="0"/>
        <w:autoSpaceDN w:val="0"/>
        <w:adjustRightInd w:val="0"/>
        <w:spacing w:after="180"/>
        <w:ind w:left="1364"/>
      </w:pPr>
      <w:r w:rsidRPr="00E6789D">
        <w:t>Target cell is in FR1.</w:t>
      </w:r>
    </w:p>
    <w:p w:rsidR="003C3D4D" w:rsidRDefault="003C3D4D" w:rsidP="003C3D4D">
      <w:pPr>
        <w:pStyle w:val="aff5"/>
        <w:numPr>
          <w:ilvl w:val="0"/>
          <w:numId w:val="60"/>
        </w:numPr>
        <w:overflowPunct w:val="0"/>
        <w:autoSpaceDE w:val="0"/>
        <w:autoSpaceDN w:val="0"/>
        <w:adjustRightInd w:val="0"/>
        <w:spacing w:after="180"/>
      </w:pPr>
      <w:r w:rsidRPr="00E6789D">
        <w:t>Otherwise, one complete SSB burst is needed for fine time tracking.</w:t>
      </w:r>
    </w:p>
    <w:p w:rsidR="003C3D4D" w:rsidRDefault="003C3D4D" w:rsidP="003C3D4D">
      <w:pPr>
        <w:pStyle w:val="aff5"/>
        <w:numPr>
          <w:ilvl w:val="0"/>
          <w:numId w:val="60"/>
        </w:numPr>
        <w:overflowPunct w:val="0"/>
        <w:autoSpaceDE w:val="0"/>
        <w:autoSpaceDN w:val="0"/>
        <w:adjustRightInd w:val="0"/>
        <w:spacing w:after="180"/>
      </w:pPr>
      <w:r>
        <w:t>Object: Apple, ZTE, …</w:t>
      </w:r>
    </w:p>
    <w:p w:rsidR="003C3D4D" w:rsidRDefault="003C3D4D" w:rsidP="003C3D4D">
      <w:pPr>
        <w:tabs>
          <w:tab w:val="left" w:pos="360"/>
        </w:tabs>
        <w:rPr>
          <w:rFonts w:eastAsia="等线"/>
          <w:lang w:eastAsia="zh-CN"/>
        </w:rPr>
      </w:pPr>
    </w:p>
    <w:p w:rsidR="003C3D4D" w:rsidRPr="00410C08" w:rsidRDefault="003C3D4D" w:rsidP="003C3D4D">
      <w:pPr>
        <w:tabs>
          <w:tab w:val="left" w:pos="360"/>
        </w:tabs>
        <w:rPr>
          <w:rFonts w:eastAsia="等线"/>
          <w:highlight w:val="yellow"/>
          <w:lang w:eastAsia="zh-CN"/>
        </w:rPr>
      </w:pPr>
      <w:r>
        <w:rPr>
          <w:rFonts w:eastAsia="等线"/>
          <w:highlight w:val="yellow"/>
          <w:lang w:eastAsia="zh-CN"/>
        </w:rPr>
        <w:t xml:space="preserve">Tenative </w:t>
      </w:r>
      <w:r w:rsidRPr="00410C08">
        <w:rPr>
          <w:rFonts w:eastAsia="等线" w:hint="eastAsia"/>
          <w:highlight w:val="yellow"/>
          <w:lang w:eastAsia="zh-CN"/>
        </w:rPr>
        <w:t>A</w:t>
      </w:r>
      <w:r w:rsidRPr="00410C08">
        <w:rPr>
          <w:rFonts w:eastAsia="等线"/>
          <w:highlight w:val="yellow"/>
          <w:lang w:eastAsia="zh-CN"/>
        </w:rPr>
        <w:t>greement:</w:t>
      </w:r>
    </w:p>
    <w:p w:rsidR="003C3D4D" w:rsidRPr="00410C08" w:rsidRDefault="003C3D4D" w:rsidP="003C3D4D">
      <w:pPr>
        <w:pStyle w:val="aff5"/>
        <w:numPr>
          <w:ilvl w:val="0"/>
          <w:numId w:val="60"/>
        </w:numPr>
        <w:overflowPunct w:val="0"/>
        <w:autoSpaceDE w:val="0"/>
        <w:autoSpaceDN w:val="0"/>
        <w:adjustRightInd w:val="0"/>
        <w:spacing w:after="180"/>
        <w:rPr>
          <w:highlight w:val="yellow"/>
        </w:rPr>
      </w:pPr>
      <w:r w:rsidRPr="00410C08">
        <w:rPr>
          <w:highlight w:val="yellow"/>
        </w:rPr>
        <w:t>As baseline, If SSB index indicated in PDCCH order is not in the active TCI state list that has been activated, one complete SSB burst is needed for fine time tracking.</w:t>
      </w:r>
    </w:p>
    <w:p w:rsidR="003C3D4D" w:rsidRPr="00410C08" w:rsidRDefault="003C3D4D" w:rsidP="003C3D4D">
      <w:pPr>
        <w:pStyle w:val="aff5"/>
        <w:numPr>
          <w:ilvl w:val="0"/>
          <w:numId w:val="60"/>
        </w:numPr>
        <w:overflowPunct w:val="0"/>
        <w:autoSpaceDE w:val="0"/>
        <w:autoSpaceDN w:val="0"/>
        <w:adjustRightInd w:val="0"/>
        <w:spacing w:after="180"/>
        <w:rPr>
          <w:highlight w:val="yellow"/>
        </w:rPr>
      </w:pPr>
      <w:r w:rsidRPr="00410C08">
        <w:rPr>
          <w:highlight w:val="yellow"/>
        </w:rPr>
        <w:t>Further discuss</w:t>
      </w:r>
      <w:r>
        <w:rPr>
          <w:highlight w:val="yellow"/>
        </w:rPr>
        <w:t>ion on</w:t>
      </w:r>
      <w:r w:rsidRPr="00410C08">
        <w:rPr>
          <w:highlight w:val="yellow"/>
        </w:rPr>
        <w:t xml:space="preserve"> the option b is allowed based on contribution dirven in the maintenance part.</w:t>
      </w:r>
    </w:p>
    <w:p w:rsidR="003C3D4D" w:rsidRDefault="003C3D4D" w:rsidP="003C3D4D">
      <w:pPr>
        <w:rPr>
          <w:rFonts w:eastAsia="等线"/>
          <w:lang w:val="en-US" w:eastAsia="zh-CN"/>
        </w:rPr>
      </w:pPr>
      <w:r w:rsidRPr="00410C08">
        <w:rPr>
          <w:rFonts w:eastAsia="等线" w:hint="eastAsia"/>
          <w:highlight w:val="yellow"/>
          <w:lang w:val="en-US" w:eastAsia="zh-CN"/>
        </w:rPr>
        <w:t>E</w:t>
      </w:r>
      <w:r w:rsidRPr="00410C08">
        <w:rPr>
          <w:rFonts w:eastAsia="等线"/>
          <w:highlight w:val="yellow"/>
          <w:lang w:val="en-US" w:eastAsia="zh-CN"/>
        </w:rPr>
        <w:t>/// wants to check till 5:00 PM Thursday.</w:t>
      </w:r>
    </w:p>
    <w:p w:rsidR="003C3D4D" w:rsidRDefault="003C3D4D" w:rsidP="003C3D4D">
      <w:pPr>
        <w:rPr>
          <w:rFonts w:eastAsiaTheme="minorEastAsia"/>
          <w:color w:val="993300"/>
          <w:u w:val="single"/>
          <w:lang w:val="en-US"/>
        </w:rPr>
      </w:pPr>
    </w:p>
    <w:p w:rsidR="003C3D4D" w:rsidRDefault="003C3D4D" w:rsidP="003C3D4D">
      <w:pPr>
        <w:spacing w:afterLines="50" w:after="120"/>
        <w:rPr>
          <w:b/>
          <w:u w:val="single"/>
          <w:vertAlign w:val="subscript"/>
        </w:rPr>
      </w:pPr>
      <w:r>
        <w:rPr>
          <w:b/>
          <w:u w:val="single"/>
        </w:rPr>
        <w:t>Issue 3-2-4-1: T</w:t>
      </w:r>
      <w:r>
        <w:rPr>
          <w:b/>
          <w:u w:val="single"/>
          <w:vertAlign w:val="subscript"/>
        </w:rPr>
        <w:t>interruption</w:t>
      </w:r>
      <w:r>
        <w:rPr>
          <w:szCs w:val="24"/>
          <w:lang w:eastAsia="zh-CN"/>
        </w:rPr>
        <w:t xml:space="preserve"> </w:t>
      </w:r>
      <w:r>
        <w:rPr>
          <w:b/>
          <w:u w:val="single"/>
        </w:rPr>
        <w:t xml:space="preserve"> of PCell switch</w:t>
      </w:r>
    </w:p>
    <w:p w:rsidR="003C3D4D" w:rsidRPr="003B2E08" w:rsidRDefault="003C3D4D" w:rsidP="003C3D4D">
      <w:pPr>
        <w:spacing w:after="120"/>
        <w:rPr>
          <w:b/>
          <w:bCs/>
          <w:szCs w:val="24"/>
          <w:lang w:eastAsia="zh-CN"/>
        </w:rPr>
      </w:pPr>
      <w:r w:rsidRPr="003B2E08">
        <w:rPr>
          <w:b/>
          <w:bCs/>
          <w:szCs w:val="24"/>
          <w:lang w:eastAsia="zh-CN"/>
        </w:rPr>
        <w:t>Tentative agreement:</w:t>
      </w:r>
    </w:p>
    <w:p w:rsidR="003C3D4D" w:rsidRPr="003B2E08" w:rsidRDefault="003C3D4D" w:rsidP="003C3D4D">
      <w:pPr>
        <w:rPr>
          <w:lang w:eastAsia="zh-CN"/>
        </w:rPr>
      </w:pPr>
      <w:r w:rsidRPr="003B2E08">
        <w:rPr>
          <w:lang w:eastAsia="zh-CN"/>
        </w:rPr>
        <w:t>Option 1: QC, Apple, MTK, vivo</w:t>
      </w:r>
    </w:p>
    <w:p w:rsidR="003C3D4D" w:rsidRDefault="003C3D4D" w:rsidP="003C3D4D">
      <w:pPr>
        <w:pStyle w:val="aff5"/>
        <w:numPr>
          <w:ilvl w:val="0"/>
          <w:numId w:val="60"/>
        </w:numPr>
        <w:overflowPunct w:val="0"/>
        <w:autoSpaceDE w:val="0"/>
        <w:autoSpaceDN w:val="0"/>
        <w:adjustRightInd w:val="0"/>
        <w:spacing w:after="180"/>
      </w:pPr>
      <w:r w:rsidRPr="003B2E08">
        <w:t>T</w:t>
      </w:r>
      <w:r w:rsidRPr="003B2E08">
        <w:rPr>
          <w:vertAlign w:val="subscript"/>
        </w:rPr>
        <w:t>LTM-RRC-processing</w:t>
      </w:r>
      <w:r w:rsidRPr="003B2E08">
        <w:t>/T</w:t>
      </w:r>
      <w:r w:rsidRPr="003B2E08">
        <w:rPr>
          <w:vertAlign w:val="subscript"/>
        </w:rPr>
        <w:t>execution</w:t>
      </w:r>
      <w:r w:rsidRPr="003B2E08">
        <w:t xml:space="preserve"> is part of the interruption.</w:t>
      </w:r>
    </w:p>
    <w:p w:rsidR="003C3D4D" w:rsidRPr="003B2E08" w:rsidRDefault="003C3D4D" w:rsidP="003C3D4D">
      <w:pPr>
        <w:rPr>
          <w:szCs w:val="24"/>
          <w:lang w:eastAsia="zh-CN"/>
        </w:rPr>
      </w:pPr>
      <w:r w:rsidRPr="003B2E08">
        <w:rPr>
          <w:szCs w:val="24"/>
          <w:lang w:eastAsia="zh-CN"/>
        </w:rPr>
        <w:t>Option 2: E///, Nokia, ZTE, HW</w:t>
      </w:r>
    </w:p>
    <w:p w:rsidR="003C3D4D" w:rsidRPr="00137EC7" w:rsidRDefault="003C3D4D" w:rsidP="003C3D4D">
      <w:pPr>
        <w:pStyle w:val="aff5"/>
        <w:numPr>
          <w:ilvl w:val="0"/>
          <w:numId w:val="60"/>
        </w:numPr>
        <w:overflowPunct w:val="0"/>
        <w:autoSpaceDE w:val="0"/>
        <w:autoSpaceDN w:val="0"/>
        <w:adjustRightInd w:val="0"/>
        <w:spacing w:after="180"/>
        <w:rPr>
          <w:szCs w:val="20"/>
        </w:rPr>
      </w:pPr>
      <w:r w:rsidRPr="003B2E08">
        <w:t>T</w:t>
      </w:r>
      <w:r w:rsidRPr="003B2E08">
        <w:rPr>
          <w:vertAlign w:val="subscript"/>
        </w:rPr>
        <w:t>LTM-RRC-processing</w:t>
      </w:r>
      <w:r w:rsidRPr="003B2E08">
        <w:t>/T</w:t>
      </w:r>
      <w:r w:rsidRPr="003B2E08">
        <w:rPr>
          <w:vertAlign w:val="subscript"/>
        </w:rPr>
        <w:t>execution</w:t>
      </w:r>
      <w:r w:rsidRPr="003B2E08">
        <w:t xml:space="preserve"> is not part of the interruption.</w:t>
      </w:r>
    </w:p>
    <w:p w:rsidR="003C3D4D" w:rsidRPr="003B2E08" w:rsidRDefault="003C3D4D" w:rsidP="003C3D4D">
      <w:pPr>
        <w:rPr>
          <w:lang w:eastAsia="zh-CN"/>
        </w:rPr>
      </w:pPr>
      <w:r w:rsidRPr="003B2E08">
        <w:rPr>
          <w:lang w:eastAsia="zh-CN"/>
        </w:rPr>
        <w:t>Option 3: E///</w:t>
      </w:r>
      <w:r>
        <w:rPr>
          <w:rFonts w:hint="eastAsia"/>
          <w:lang w:eastAsia="zh-CN"/>
        </w:rPr>
        <w:t>,</w:t>
      </w:r>
      <w:r>
        <w:rPr>
          <w:lang w:eastAsia="zh-CN"/>
        </w:rPr>
        <w:t xml:space="preserve"> MTK, QC, </w:t>
      </w:r>
    </w:p>
    <w:p w:rsidR="003C3D4D" w:rsidRDefault="003C3D4D" w:rsidP="003C3D4D">
      <w:pPr>
        <w:pStyle w:val="aff5"/>
        <w:numPr>
          <w:ilvl w:val="0"/>
          <w:numId w:val="60"/>
        </w:numPr>
        <w:overflowPunct w:val="0"/>
        <w:autoSpaceDE w:val="0"/>
        <w:autoSpaceDN w:val="0"/>
        <w:adjustRightInd w:val="0"/>
        <w:spacing w:after="180"/>
      </w:pPr>
      <w:r w:rsidRPr="003B2E08">
        <w:t>Introduce UE capability on (T</w:t>
      </w:r>
      <w:r w:rsidRPr="003B2E08">
        <w:rPr>
          <w:vertAlign w:val="subscript"/>
        </w:rPr>
        <w:t>LTM-RRC-processing</w:t>
      </w:r>
      <w:r w:rsidRPr="003B2E08">
        <w:t>/T</w:t>
      </w:r>
      <w:r w:rsidRPr="003B2E08">
        <w:rPr>
          <w:vertAlign w:val="subscript"/>
        </w:rPr>
        <w:t xml:space="preserve">execution </w:t>
      </w:r>
      <w:r w:rsidRPr="003B2E08">
        <w:t>+ T</w:t>
      </w:r>
      <w:r w:rsidRPr="003B2E08">
        <w:rPr>
          <w:vertAlign w:val="subscript"/>
        </w:rPr>
        <w:t>processing,2</w:t>
      </w:r>
      <w:r w:rsidRPr="003B2E08">
        <w:t>). T</w:t>
      </w:r>
      <w:r w:rsidRPr="003B2E08">
        <w:rPr>
          <w:vertAlign w:val="subscript"/>
        </w:rPr>
        <w:t>LTM-RRC-processing</w:t>
      </w:r>
      <w:r w:rsidRPr="003B2E08">
        <w:t>/T</w:t>
      </w:r>
      <w:r w:rsidRPr="003B2E08">
        <w:rPr>
          <w:vertAlign w:val="subscript"/>
        </w:rPr>
        <w:t>execution</w:t>
      </w:r>
      <w:r w:rsidRPr="003B2E08">
        <w:t xml:space="preserve"> is part of the interruption.</w:t>
      </w:r>
    </w:p>
    <w:p w:rsidR="003C3D4D" w:rsidRPr="003B2E08" w:rsidRDefault="003C3D4D" w:rsidP="003C3D4D">
      <w:pPr>
        <w:pStyle w:val="aff5"/>
        <w:overflowPunct w:val="0"/>
        <w:autoSpaceDE w:val="0"/>
        <w:autoSpaceDN w:val="0"/>
        <w:adjustRightInd w:val="0"/>
        <w:spacing w:after="180"/>
        <w:ind w:left="360"/>
      </w:pPr>
      <w:r>
        <w:t xml:space="preserve">HW </w:t>
      </w:r>
      <w:r>
        <w:rPr>
          <w:rFonts w:hint="eastAsia"/>
        </w:rPr>
        <w:t>is</w:t>
      </w:r>
      <w:r>
        <w:t xml:space="preserve"> not ok. </w:t>
      </w:r>
    </w:p>
    <w:p w:rsidR="003C3D4D" w:rsidRPr="00137EC7" w:rsidRDefault="003C3D4D" w:rsidP="003C3D4D">
      <w:pPr>
        <w:rPr>
          <w:szCs w:val="24"/>
          <w:highlight w:val="yellow"/>
          <w:lang w:val="en-US" w:eastAsia="zh-CN"/>
        </w:rPr>
      </w:pPr>
      <w:r w:rsidRPr="00137EC7">
        <w:rPr>
          <w:szCs w:val="24"/>
          <w:highlight w:val="yellow"/>
          <w:lang w:val="en-US" w:eastAsia="zh-CN"/>
        </w:rPr>
        <w:t xml:space="preserve">Tentaive </w:t>
      </w:r>
      <w:r w:rsidRPr="00137EC7">
        <w:rPr>
          <w:rFonts w:hint="eastAsia"/>
          <w:szCs w:val="24"/>
          <w:highlight w:val="yellow"/>
          <w:lang w:val="en-US" w:eastAsia="zh-CN"/>
        </w:rPr>
        <w:t>A</w:t>
      </w:r>
      <w:r w:rsidRPr="00137EC7">
        <w:rPr>
          <w:szCs w:val="24"/>
          <w:highlight w:val="yellow"/>
          <w:lang w:val="en-US" w:eastAsia="zh-CN"/>
        </w:rPr>
        <w:t>greement:</w:t>
      </w:r>
    </w:p>
    <w:p w:rsidR="003C3D4D" w:rsidRPr="00137EC7" w:rsidRDefault="003C3D4D" w:rsidP="003C3D4D">
      <w:pPr>
        <w:pStyle w:val="aff5"/>
        <w:numPr>
          <w:ilvl w:val="0"/>
          <w:numId w:val="60"/>
        </w:numPr>
        <w:overflowPunct w:val="0"/>
        <w:autoSpaceDE w:val="0"/>
        <w:autoSpaceDN w:val="0"/>
        <w:adjustRightInd w:val="0"/>
        <w:spacing w:after="180"/>
        <w:rPr>
          <w:highlight w:val="yellow"/>
        </w:rPr>
      </w:pPr>
      <w:r w:rsidRPr="00137EC7">
        <w:rPr>
          <w:highlight w:val="yellow"/>
        </w:rPr>
        <w:t>Introduce UE capability on (T</w:t>
      </w:r>
      <w:r w:rsidRPr="00137EC7">
        <w:rPr>
          <w:highlight w:val="yellow"/>
          <w:vertAlign w:val="subscript"/>
        </w:rPr>
        <w:t>LTM-RRC-processing</w:t>
      </w:r>
      <w:r w:rsidRPr="00137EC7">
        <w:rPr>
          <w:highlight w:val="yellow"/>
        </w:rPr>
        <w:t>/T</w:t>
      </w:r>
      <w:r w:rsidRPr="00137EC7">
        <w:rPr>
          <w:highlight w:val="yellow"/>
          <w:vertAlign w:val="subscript"/>
        </w:rPr>
        <w:t xml:space="preserve">execution </w:t>
      </w:r>
      <w:r w:rsidRPr="00137EC7">
        <w:rPr>
          <w:highlight w:val="yellow"/>
        </w:rPr>
        <w:t>+ T</w:t>
      </w:r>
      <w:r w:rsidRPr="00137EC7">
        <w:rPr>
          <w:highlight w:val="yellow"/>
          <w:vertAlign w:val="subscript"/>
        </w:rPr>
        <w:t>processing,2</w:t>
      </w:r>
      <w:r w:rsidRPr="00137EC7">
        <w:rPr>
          <w:highlight w:val="yellow"/>
        </w:rPr>
        <w:t>). T</w:t>
      </w:r>
      <w:r w:rsidRPr="00137EC7">
        <w:rPr>
          <w:highlight w:val="yellow"/>
          <w:vertAlign w:val="subscript"/>
        </w:rPr>
        <w:t>LTM-RRC-processing</w:t>
      </w:r>
      <w:r w:rsidRPr="00137EC7">
        <w:rPr>
          <w:highlight w:val="yellow"/>
        </w:rPr>
        <w:t>/T</w:t>
      </w:r>
      <w:r w:rsidRPr="00137EC7">
        <w:rPr>
          <w:highlight w:val="yellow"/>
          <w:vertAlign w:val="subscript"/>
        </w:rPr>
        <w:t>execution</w:t>
      </w:r>
      <w:r w:rsidRPr="00137EC7">
        <w:rPr>
          <w:highlight w:val="yellow"/>
        </w:rPr>
        <w:t xml:space="preserve"> is part of the interruption.</w:t>
      </w:r>
    </w:p>
    <w:p w:rsidR="003C3D4D" w:rsidRPr="00137EC7" w:rsidRDefault="003C3D4D" w:rsidP="003C3D4D">
      <w:pPr>
        <w:pStyle w:val="aff5"/>
        <w:numPr>
          <w:ilvl w:val="0"/>
          <w:numId w:val="60"/>
        </w:numPr>
        <w:overflowPunct w:val="0"/>
        <w:autoSpaceDE w:val="0"/>
        <w:autoSpaceDN w:val="0"/>
        <w:adjustRightInd w:val="0"/>
        <w:spacing w:after="180"/>
        <w:rPr>
          <w:highlight w:val="yellow"/>
        </w:rPr>
      </w:pPr>
      <w:r w:rsidRPr="00137EC7">
        <w:rPr>
          <w:highlight w:val="yellow"/>
        </w:rPr>
        <w:t>HW wants to check till 5:00 PM Thursday.</w:t>
      </w:r>
    </w:p>
    <w:p w:rsidR="003C3D4D" w:rsidRPr="003B2E08" w:rsidRDefault="003C3D4D" w:rsidP="003C3D4D">
      <w:pPr>
        <w:rPr>
          <w:rFonts w:eastAsia="等线"/>
          <w:color w:val="993300"/>
          <w:u w:val="single"/>
          <w:lang w:val="en-US" w:eastAsia="zh-CN"/>
        </w:rPr>
      </w:pPr>
    </w:p>
    <w:p w:rsidR="003C3D4D" w:rsidRPr="00E6789D" w:rsidRDefault="003C3D4D" w:rsidP="003C3D4D">
      <w:pPr>
        <w:rPr>
          <w:rFonts w:eastAsiaTheme="minorEastAsia"/>
          <w:color w:val="993300"/>
          <w:u w:val="single"/>
          <w:lang w:val="en-US"/>
        </w:rPr>
      </w:pPr>
    </w:p>
    <w:p w:rsidR="003C3D4D" w:rsidRPr="00015A50" w:rsidRDefault="006100BF" w:rsidP="003C3D4D">
      <w:pPr>
        <w:rPr>
          <w:rFonts w:ascii="Arial" w:hAnsi="Arial" w:cs="Arial"/>
          <w:b/>
          <w:sz w:val="24"/>
        </w:rPr>
      </w:pPr>
      <w:hyperlink r:id="rId234" w:history="1">
        <w:r w:rsidR="003C3D4D" w:rsidRPr="00B045D1">
          <w:rPr>
            <w:rStyle w:val="ae"/>
            <w:rFonts w:ascii="Arial" w:hAnsi="Arial" w:cs="Arial"/>
            <w:b/>
            <w:sz w:val="24"/>
          </w:rPr>
          <w:t>R4-2321387</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B045D1">
        <w:rPr>
          <w:rFonts w:ascii="Arial" w:hAnsi="Arial" w:cs="Arial"/>
          <w:b/>
          <w:sz w:val="24"/>
        </w:rPr>
        <w:t>NR mobility enhancements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R4-2321600 (from R4-2321387).</w:t>
      </w:r>
    </w:p>
    <w:p w:rsidR="003C3D4D" w:rsidRPr="00D10139" w:rsidRDefault="003C3D4D" w:rsidP="003C3D4D">
      <w:pPr>
        <w:spacing w:after="120"/>
      </w:pPr>
      <w:r>
        <w:t>Support of u</w:t>
      </w:r>
      <w:r w:rsidRPr="00D10139">
        <w:t>sing L3 measurement results in L1 report</w:t>
      </w:r>
      <w:r>
        <w:t xml:space="preserve"> in Rel-18</w:t>
      </w:r>
    </w:p>
    <w:p w:rsidR="003C3D4D" w:rsidRPr="00D10139" w:rsidRDefault="003C3D4D" w:rsidP="003C3D4D">
      <w:pPr>
        <w:spacing w:after="120"/>
        <w:ind w:leftChars="100" w:left="200"/>
        <w:rPr>
          <w:lang w:eastAsia="zh-CN"/>
        </w:rPr>
      </w:pPr>
      <w:r w:rsidRPr="00D10139">
        <w:rPr>
          <w:lang w:eastAsia="zh-CN"/>
        </w:rPr>
        <w:t>Yes:</w:t>
      </w:r>
      <w:r>
        <w:rPr>
          <w:lang w:eastAsia="zh-CN"/>
        </w:rPr>
        <w:t xml:space="preserve"> Nokia, E///</w:t>
      </w:r>
    </w:p>
    <w:p w:rsidR="003C3D4D" w:rsidRDefault="003C3D4D" w:rsidP="003C3D4D">
      <w:pPr>
        <w:spacing w:after="120"/>
        <w:ind w:leftChars="100" w:left="200"/>
        <w:rPr>
          <w:lang w:eastAsia="zh-CN"/>
        </w:rPr>
      </w:pPr>
      <w:r w:rsidRPr="00D10139">
        <w:rPr>
          <w:lang w:eastAsia="zh-CN"/>
        </w:rPr>
        <w:t xml:space="preserve">No: </w:t>
      </w:r>
      <w:r>
        <w:rPr>
          <w:lang w:eastAsia="zh-CN"/>
        </w:rPr>
        <w:t>CMCC, Xiaomi, MTK, Huawei, Apple</w:t>
      </w:r>
    </w:p>
    <w:p w:rsidR="003C3D4D" w:rsidRDefault="003C3D4D" w:rsidP="003C3D4D">
      <w:pPr>
        <w:spacing w:after="120"/>
        <w:rPr>
          <w:lang w:eastAsia="zh-CN"/>
        </w:rPr>
      </w:pPr>
      <w:r>
        <w:rPr>
          <w:rFonts w:hint="eastAsia"/>
          <w:lang w:eastAsia="zh-CN"/>
        </w:rPr>
        <w:t>M</w:t>
      </w:r>
      <w:r>
        <w:rPr>
          <w:lang w:eastAsia="zh-CN"/>
        </w:rPr>
        <w:t>odearotor: we had agreement in August that this feature will be excluded from Rel-18 if we cannot finish it in RAN4 #109.</w:t>
      </w:r>
    </w:p>
    <w:p w:rsidR="003C3D4D" w:rsidRDefault="003C3D4D" w:rsidP="003C3D4D">
      <w:pPr>
        <w:spacing w:after="120"/>
        <w:rPr>
          <w:lang w:eastAsia="zh-CN"/>
        </w:rPr>
      </w:pPr>
      <w:r>
        <w:rPr>
          <w:lang w:eastAsia="zh-CN"/>
        </w:rPr>
        <w:t>QC: we support the idea. There are multiple requirements to be discussed if we want to define the requirement.</w:t>
      </w:r>
    </w:p>
    <w:p w:rsidR="003C3D4D" w:rsidRPr="00753F07" w:rsidRDefault="003C3D4D" w:rsidP="003C3D4D">
      <w:pPr>
        <w:spacing w:after="120"/>
        <w:rPr>
          <w:highlight w:val="green"/>
          <w:lang w:eastAsia="zh-CN"/>
        </w:rPr>
      </w:pPr>
      <w:r w:rsidRPr="00753F07">
        <w:rPr>
          <w:highlight w:val="green"/>
          <w:lang w:eastAsia="zh-CN"/>
        </w:rPr>
        <w:lastRenderedPageBreak/>
        <w:t>Agreement:</w:t>
      </w:r>
    </w:p>
    <w:p w:rsidR="003C3D4D" w:rsidRPr="00753F07" w:rsidRDefault="003C3D4D" w:rsidP="003C3D4D">
      <w:pPr>
        <w:pStyle w:val="aff5"/>
        <w:numPr>
          <w:ilvl w:val="0"/>
          <w:numId w:val="49"/>
        </w:numPr>
        <w:rPr>
          <w:highlight w:val="green"/>
        </w:rPr>
      </w:pPr>
      <w:r w:rsidRPr="00753F07">
        <w:rPr>
          <w:rFonts w:hint="eastAsia"/>
          <w:highlight w:val="green"/>
        </w:rPr>
        <w:t>R</w:t>
      </w:r>
      <w:r w:rsidRPr="00753F07">
        <w:rPr>
          <w:highlight w:val="green"/>
        </w:rPr>
        <w:t>AN4 not to introduce u</w:t>
      </w:r>
      <w:r w:rsidRPr="00753F07">
        <w:rPr>
          <w:highlight w:val="green"/>
          <w:lang w:eastAsia="en-US"/>
        </w:rPr>
        <w:t>sing L3 measurement results in L1 report</w:t>
      </w:r>
      <w:r w:rsidRPr="00753F07">
        <w:rPr>
          <w:highlight w:val="green"/>
        </w:rPr>
        <w:t xml:space="preserve"> in Rel-18 due to no consensus and no sufficient time.</w:t>
      </w:r>
    </w:p>
    <w:p w:rsidR="003C3D4D" w:rsidRDefault="003C3D4D" w:rsidP="003C3D4D">
      <w:pPr>
        <w:spacing w:after="60"/>
      </w:pPr>
    </w:p>
    <w:p w:rsidR="003C3D4D" w:rsidRDefault="003C3D4D" w:rsidP="003C3D4D">
      <w:pPr>
        <w:spacing w:afterLines="50" w:after="120"/>
        <w:rPr>
          <w:b/>
          <w:u w:val="single"/>
          <w:lang w:eastAsia="zh-CN"/>
        </w:rPr>
      </w:pPr>
      <w:bookmarkStart w:id="114" w:name="_Hlk151062545"/>
      <w:r>
        <w:rPr>
          <w:b/>
          <w:u w:val="single"/>
        </w:rPr>
        <w:t>Issue 3-2-4-1: T</w:t>
      </w:r>
      <w:r>
        <w:rPr>
          <w:b/>
          <w:u w:val="single"/>
          <w:vertAlign w:val="subscript"/>
        </w:rPr>
        <w:t>interruption</w:t>
      </w:r>
      <w:r>
        <w:rPr>
          <w:szCs w:val="24"/>
        </w:rPr>
        <w:t xml:space="preserve"> </w:t>
      </w:r>
      <w:r>
        <w:rPr>
          <w:b/>
          <w:u w:val="single"/>
        </w:rPr>
        <w:t>of PCell/PSCell switch</w:t>
      </w:r>
    </w:p>
    <w:bookmarkEnd w:id="114"/>
    <w:p w:rsidR="003C3D4D" w:rsidRDefault="003C3D4D" w:rsidP="003C3D4D">
      <w:pPr>
        <w:spacing w:after="120"/>
        <w:rPr>
          <w:szCs w:val="24"/>
        </w:rPr>
      </w:pPr>
      <w:r>
        <w:rPr>
          <w:szCs w:val="24"/>
        </w:rPr>
        <w:t>Candidate options:</w:t>
      </w:r>
    </w:p>
    <w:p w:rsidR="003C3D4D" w:rsidRDefault="003C3D4D" w:rsidP="003C3D4D">
      <w:pPr>
        <w:rPr>
          <w:rFonts w:eastAsiaTheme="minorEastAsia"/>
          <w:szCs w:val="22"/>
        </w:rPr>
      </w:pPr>
      <w:r>
        <w:t>Option 1: QC, Apple, MTK, vivo, HW, OPPO</w:t>
      </w:r>
    </w:p>
    <w:p w:rsidR="003C3D4D" w:rsidRDefault="003C3D4D" w:rsidP="003C3D4D">
      <w:pPr>
        <w:pStyle w:val="aff5"/>
        <w:widowControl w:val="0"/>
        <w:numPr>
          <w:ilvl w:val="0"/>
          <w:numId w:val="60"/>
        </w:numPr>
        <w:spacing w:after="0"/>
        <w:jc w:val="both"/>
      </w:pPr>
      <w:r>
        <w:t>T</w:t>
      </w:r>
      <w:r>
        <w:rPr>
          <w:vertAlign w:val="subscript"/>
        </w:rPr>
        <w:t>LTM-RRC-processing</w:t>
      </w:r>
      <w:r>
        <w:t>/T</w:t>
      </w:r>
      <w:r>
        <w:rPr>
          <w:vertAlign w:val="subscript"/>
        </w:rPr>
        <w:t>execution</w:t>
      </w:r>
      <w:r>
        <w:t xml:space="preserve"> is part of the interruption.</w:t>
      </w:r>
    </w:p>
    <w:p w:rsidR="003C3D4D" w:rsidRDefault="003C3D4D" w:rsidP="003C3D4D">
      <w:pPr>
        <w:pStyle w:val="aff5"/>
        <w:widowControl w:val="0"/>
        <w:numPr>
          <w:ilvl w:val="0"/>
          <w:numId w:val="60"/>
        </w:numPr>
        <w:spacing w:after="0"/>
        <w:jc w:val="both"/>
      </w:pPr>
      <w:r>
        <w:t>Object: E///</w:t>
      </w:r>
    </w:p>
    <w:p w:rsidR="003C3D4D" w:rsidRPr="004F4ED1" w:rsidRDefault="003C3D4D" w:rsidP="003C3D4D">
      <w:pPr>
        <w:rPr>
          <w:strike/>
          <w:szCs w:val="24"/>
        </w:rPr>
      </w:pPr>
      <w:r w:rsidRPr="004F4ED1">
        <w:rPr>
          <w:strike/>
          <w:szCs w:val="24"/>
        </w:rPr>
        <w:t>Option 2: E///, Nokia, ZTE</w:t>
      </w:r>
    </w:p>
    <w:p w:rsidR="003C3D4D" w:rsidRPr="004F4ED1" w:rsidRDefault="003C3D4D" w:rsidP="003C3D4D">
      <w:pPr>
        <w:pStyle w:val="aff5"/>
        <w:widowControl w:val="0"/>
        <w:numPr>
          <w:ilvl w:val="0"/>
          <w:numId w:val="60"/>
        </w:numPr>
        <w:spacing w:after="0"/>
        <w:jc w:val="both"/>
        <w:rPr>
          <w:strike/>
          <w:szCs w:val="22"/>
        </w:rPr>
      </w:pPr>
      <w:r w:rsidRPr="004F4ED1">
        <w:rPr>
          <w:strike/>
        </w:rPr>
        <w:t>T</w:t>
      </w:r>
      <w:r w:rsidRPr="004F4ED1">
        <w:rPr>
          <w:strike/>
          <w:vertAlign w:val="subscript"/>
        </w:rPr>
        <w:t>LTM-RRC-processing</w:t>
      </w:r>
      <w:r w:rsidRPr="004F4ED1">
        <w:rPr>
          <w:strike/>
        </w:rPr>
        <w:t>/T</w:t>
      </w:r>
      <w:r w:rsidRPr="004F4ED1">
        <w:rPr>
          <w:strike/>
          <w:vertAlign w:val="subscript"/>
        </w:rPr>
        <w:t>execution</w:t>
      </w:r>
      <w:r w:rsidRPr="004F4ED1">
        <w:rPr>
          <w:strike/>
        </w:rPr>
        <w:t xml:space="preserve"> is not part of the interruption.</w:t>
      </w:r>
    </w:p>
    <w:p w:rsidR="003C3D4D" w:rsidRDefault="003C3D4D" w:rsidP="003C3D4D">
      <w:r>
        <w:t>Option 3: E///, QC</w:t>
      </w:r>
    </w:p>
    <w:p w:rsidR="003C3D4D" w:rsidRDefault="003C3D4D" w:rsidP="003C3D4D">
      <w:pPr>
        <w:pStyle w:val="aff5"/>
        <w:widowControl w:val="0"/>
        <w:numPr>
          <w:ilvl w:val="0"/>
          <w:numId w:val="60"/>
        </w:numPr>
        <w:spacing w:after="0"/>
        <w:jc w:val="both"/>
      </w:pPr>
      <w:r>
        <w:t>Introduce UE capability on (T</w:t>
      </w:r>
      <w:r>
        <w:rPr>
          <w:vertAlign w:val="subscript"/>
        </w:rPr>
        <w:t>LTM-RRC-processing</w:t>
      </w:r>
      <w:r>
        <w:t>/T</w:t>
      </w:r>
      <w:r>
        <w:rPr>
          <w:vertAlign w:val="subscript"/>
        </w:rPr>
        <w:t xml:space="preserve">execution </w:t>
      </w:r>
      <w:r>
        <w:t>+ T</w:t>
      </w:r>
      <w:r>
        <w:rPr>
          <w:vertAlign w:val="subscript"/>
        </w:rPr>
        <w:t>processing,2</w:t>
      </w:r>
      <w:r>
        <w:t>). T</w:t>
      </w:r>
      <w:r>
        <w:rPr>
          <w:vertAlign w:val="subscript"/>
        </w:rPr>
        <w:t>LTM-RRC-processing</w:t>
      </w:r>
      <w:r>
        <w:t>/T</w:t>
      </w:r>
      <w:r>
        <w:rPr>
          <w:vertAlign w:val="subscript"/>
        </w:rPr>
        <w:t>execution</w:t>
      </w:r>
      <w:r>
        <w:t xml:space="preserve"> is part of the interruption.</w:t>
      </w:r>
    </w:p>
    <w:p w:rsidR="003C3D4D" w:rsidRDefault="003C3D4D" w:rsidP="003C3D4D">
      <w:pPr>
        <w:pStyle w:val="aff5"/>
        <w:widowControl w:val="0"/>
        <w:numPr>
          <w:ilvl w:val="0"/>
          <w:numId w:val="60"/>
        </w:numPr>
        <w:spacing w:after="0"/>
        <w:jc w:val="both"/>
      </w:pPr>
      <w:r>
        <w:t>Object: HW, Apple</w:t>
      </w:r>
    </w:p>
    <w:p w:rsidR="003C3D4D" w:rsidRDefault="003C3D4D" w:rsidP="003C3D4D">
      <w:pPr>
        <w:widowControl w:val="0"/>
        <w:spacing w:after="0"/>
        <w:jc w:val="both"/>
      </w:pPr>
    </w:p>
    <w:p w:rsidR="003C3D4D" w:rsidRPr="00A560F9" w:rsidRDefault="003C3D4D" w:rsidP="003C3D4D">
      <w:pPr>
        <w:widowControl w:val="0"/>
        <w:snapToGrid w:val="0"/>
        <w:spacing w:after="120"/>
        <w:rPr>
          <w:highlight w:val="green"/>
          <w:lang w:eastAsia="zh-CN"/>
        </w:rPr>
      </w:pPr>
      <w:r w:rsidRPr="00A560F9">
        <w:rPr>
          <w:rFonts w:hint="eastAsia"/>
          <w:highlight w:val="green"/>
          <w:lang w:eastAsia="zh-CN"/>
        </w:rPr>
        <w:t>A</w:t>
      </w:r>
      <w:r w:rsidRPr="00A560F9">
        <w:rPr>
          <w:highlight w:val="green"/>
          <w:lang w:eastAsia="zh-CN"/>
        </w:rPr>
        <w:t>greement:</w:t>
      </w:r>
    </w:p>
    <w:p w:rsidR="003C3D4D" w:rsidRPr="00A560F9" w:rsidRDefault="003C3D4D" w:rsidP="003C3D4D">
      <w:pPr>
        <w:pStyle w:val="aff5"/>
        <w:widowControl w:val="0"/>
        <w:numPr>
          <w:ilvl w:val="0"/>
          <w:numId w:val="60"/>
        </w:numPr>
        <w:snapToGrid w:val="0"/>
        <w:rPr>
          <w:highlight w:val="green"/>
        </w:rPr>
      </w:pPr>
      <w:r w:rsidRPr="00A560F9">
        <w:rPr>
          <w:highlight w:val="green"/>
        </w:rPr>
        <w:t>RAN4 to agree that T</w:t>
      </w:r>
      <w:r w:rsidRPr="00A560F9">
        <w:rPr>
          <w:highlight w:val="green"/>
          <w:vertAlign w:val="subscript"/>
        </w:rPr>
        <w:t>LTM-RRC-processing</w:t>
      </w:r>
      <w:r w:rsidRPr="00A560F9">
        <w:rPr>
          <w:highlight w:val="green"/>
        </w:rPr>
        <w:t>/T</w:t>
      </w:r>
      <w:r w:rsidRPr="00A560F9">
        <w:rPr>
          <w:highlight w:val="green"/>
          <w:vertAlign w:val="subscript"/>
        </w:rPr>
        <w:t>execution</w:t>
      </w:r>
      <w:r w:rsidRPr="00A560F9">
        <w:rPr>
          <w:highlight w:val="green"/>
        </w:rPr>
        <w:t xml:space="preserve"> is part of the interruption.</w:t>
      </w:r>
    </w:p>
    <w:p w:rsidR="003C3D4D" w:rsidRPr="00A560F9" w:rsidRDefault="003C3D4D" w:rsidP="003C3D4D">
      <w:pPr>
        <w:pStyle w:val="aff5"/>
        <w:widowControl w:val="0"/>
        <w:numPr>
          <w:ilvl w:val="0"/>
          <w:numId w:val="60"/>
        </w:numPr>
        <w:snapToGrid w:val="0"/>
        <w:rPr>
          <w:highlight w:val="green"/>
        </w:rPr>
      </w:pPr>
      <w:r w:rsidRPr="00A560F9">
        <w:rPr>
          <w:highlight w:val="green"/>
        </w:rPr>
        <w:t>Quick check whether the additional UE capability of “different values for (T</w:t>
      </w:r>
      <w:r w:rsidRPr="00A560F9">
        <w:rPr>
          <w:highlight w:val="green"/>
          <w:vertAlign w:val="subscript"/>
        </w:rPr>
        <w:t>LTM-RRC-processing</w:t>
      </w:r>
      <w:r w:rsidRPr="00A560F9">
        <w:rPr>
          <w:highlight w:val="green"/>
        </w:rPr>
        <w:t>/T</w:t>
      </w:r>
      <w:r w:rsidRPr="00A560F9">
        <w:rPr>
          <w:highlight w:val="green"/>
          <w:vertAlign w:val="subscript"/>
        </w:rPr>
        <w:t xml:space="preserve">execution </w:t>
      </w:r>
      <w:r w:rsidRPr="00A560F9">
        <w:rPr>
          <w:highlight w:val="green"/>
        </w:rPr>
        <w:t>+ T</w:t>
      </w:r>
      <w:r w:rsidRPr="00A560F9">
        <w:rPr>
          <w:highlight w:val="green"/>
          <w:vertAlign w:val="subscript"/>
        </w:rPr>
        <w:t>processing,2</w:t>
      </w:r>
      <w:r w:rsidRPr="00A560F9">
        <w:rPr>
          <w:highlight w:val="green"/>
        </w:rPr>
        <w:t>)” is agreeable on 11:00 AM Friday.</w:t>
      </w:r>
    </w:p>
    <w:p w:rsidR="003C3D4D" w:rsidRDefault="003C3D4D" w:rsidP="003C3D4D">
      <w:pPr>
        <w:spacing w:after="60"/>
        <w:rPr>
          <w:lang w:eastAsia="zh-CN"/>
        </w:rPr>
      </w:pPr>
    </w:p>
    <w:p w:rsidR="003C3D4D" w:rsidRPr="009B7C0B" w:rsidRDefault="003C3D4D" w:rsidP="003C3D4D">
      <w:pPr>
        <w:rPr>
          <w:b/>
          <w:u w:val="single"/>
          <w:lang w:eastAsia="ko-KR"/>
        </w:rPr>
      </w:pPr>
      <w:r w:rsidRPr="009B7C0B">
        <w:rPr>
          <w:b/>
          <w:u w:val="single"/>
          <w:lang w:eastAsia="ko-KR"/>
        </w:rPr>
        <w:t>Sub-topic 1-2 PDCCH-order RACH on neighbor cell</w:t>
      </w:r>
    </w:p>
    <w:p w:rsidR="003C3D4D" w:rsidRPr="009B7C0B" w:rsidRDefault="003C3D4D" w:rsidP="003C3D4D">
      <w:pPr>
        <w:rPr>
          <w:b/>
          <w:u w:val="single"/>
          <w:lang w:eastAsia="ko-KR"/>
        </w:rPr>
      </w:pPr>
      <w:r w:rsidRPr="009B7C0B">
        <w:rPr>
          <w:b/>
          <w:u w:val="single"/>
          <w:lang w:eastAsia="ko-KR"/>
        </w:rPr>
        <w:t>1.2.1 Delay requirements</w:t>
      </w:r>
    </w:p>
    <w:p w:rsidR="003C3D4D" w:rsidRDefault="003C3D4D" w:rsidP="003C3D4D">
      <w:pPr>
        <w:rPr>
          <w:b/>
          <w:u w:val="single"/>
          <w:lang w:eastAsia="ko-KR"/>
        </w:rPr>
      </w:pPr>
      <w:r>
        <w:rPr>
          <w:b/>
          <w:u w:val="single"/>
          <w:lang w:eastAsia="ko-KR"/>
        </w:rPr>
        <w:t>Issue 1-2-1-1: Further clarification on the condition when additional time for DL synchronization needed in the delay requirements for PDCCH ordered RACH before cell switch command</w:t>
      </w:r>
    </w:p>
    <w:tbl>
      <w:tblPr>
        <w:tblStyle w:val="afff1"/>
        <w:tblW w:w="0" w:type="auto"/>
        <w:tblInd w:w="0" w:type="dxa"/>
        <w:tblLook w:val="04A0" w:firstRow="1" w:lastRow="0" w:firstColumn="1" w:lastColumn="0" w:noHBand="0" w:noVBand="1"/>
      </w:tblPr>
      <w:tblGrid>
        <w:gridCol w:w="4106"/>
        <w:gridCol w:w="2268"/>
        <w:gridCol w:w="3072"/>
      </w:tblGrid>
      <w:tr w:rsidR="003C3D4D" w:rsidTr="00CF17AB">
        <w:trPr>
          <w:trHeight w:val="653"/>
        </w:trPr>
        <w:tc>
          <w:tcPr>
            <w:tcW w:w="4106"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state#1 of cell#1 is in the active TCI state list</w:t>
            </w:r>
          </w:p>
          <w:p w:rsidR="003C3D4D" w:rsidRDefault="003C3D4D" w:rsidP="00CF17AB">
            <w:pPr>
              <w:spacing w:beforeLines="50" w:afterLines="50" w:after="120"/>
              <w:rPr>
                <w:color w:val="5B9BD5" w:themeColor="accent1"/>
                <w:sz w:val="18"/>
              </w:rPr>
            </w:pPr>
            <w:r>
              <w:rPr>
                <w:color w:val="5B9BD5" w:themeColor="accent1"/>
                <w:sz w:val="18"/>
              </w:rPr>
              <w:t>TCI state#2 of cell#1 is not in the active TCI state list</w:t>
            </w:r>
          </w:p>
        </w:tc>
        <w:tc>
          <w:tcPr>
            <w:tcW w:w="2268"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 or SSB index to use</w:t>
            </w:r>
          </w:p>
        </w:tc>
        <w:tc>
          <w:tcPr>
            <w:tcW w:w="3072"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Whether additional time for SSB based T/F tracking is needed?</w:t>
            </w:r>
          </w:p>
        </w:tc>
      </w:tr>
      <w:tr w:rsidR="003C3D4D" w:rsidTr="00CF17AB">
        <w:trPr>
          <w:trHeight w:val="463"/>
        </w:trPr>
        <w:tc>
          <w:tcPr>
            <w:tcW w:w="4106"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1</w:t>
            </w:r>
            <w:r>
              <w:rPr>
                <w:color w:val="5B9BD5" w:themeColor="accent1"/>
                <w:sz w:val="18"/>
                <w:vertAlign w:val="superscript"/>
              </w:rPr>
              <w:t>st</w:t>
            </w:r>
            <w:r>
              <w:rPr>
                <w:color w:val="5B9BD5" w:themeColor="accent1"/>
                <w:sz w:val="18"/>
              </w:rPr>
              <w:t xml:space="preserve"> sub-bullet</w:t>
            </w:r>
          </w:p>
        </w:tc>
        <w:tc>
          <w:tcPr>
            <w:tcW w:w="2268"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state#1</w:t>
            </w:r>
          </w:p>
        </w:tc>
        <w:tc>
          <w:tcPr>
            <w:tcW w:w="3072"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No (agreed)</w:t>
            </w:r>
          </w:p>
        </w:tc>
      </w:tr>
      <w:tr w:rsidR="003C3D4D" w:rsidTr="00CF17AB">
        <w:trPr>
          <w:trHeight w:val="472"/>
        </w:trPr>
        <w:tc>
          <w:tcPr>
            <w:tcW w:w="4106"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2</w:t>
            </w:r>
            <w:r>
              <w:rPr>
                <w:color w:val="5B9BD5" w:themeColor="accent1"/>
                <w:sz w:val="18"/>
                <w:vertAlign w:val="superscript"/>
              </w:rPr>
              <w:t>nd</w:t>
            </w:r>
            <w:r>
              <w:rPr>
                <w:color w:val="5B9BD5" w:themeColor="accent1"/>
                <w:sz w:val="18"/>
              </w:rPr>
              <w:t xml:space="preserve"> sub-bullet</w:t>
            </w:r>
          </w:p>
        </w:tc>
        <w:tc>
          <w:tcPr>
            <w:tcW w:w="2268"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rPr>
              <w:t>TCI state#2</w:t>
            </w:r>
          </w:p>
        </w:tc>
        <w:tc>
          <w:tcPr>
            <w:tcW w:w="3072" w:type="dxa"/>
            <w:tcBorders>
              <w:top w:val="single" w:sz="4" w:space="0" w:color="auto"/>
              <w:left w:val="single" w:sz="4" w:space="0" w:color="auto"/>
              <w:bottom w:val="single" w:sz="4" w:space="0" w:color="auto"/>
              <w:right w:val="single" w:sz="4" w:space="0" w:color="auto"/>
            </w:tcBorders>
            <w:hideMark/>
          </w:tcPr>
          <w:p w:rsidR="003C3D4D" w:rsidRDefault="003C3D4D" w:rsidP="00CF17AB">
            <w:pPr>
              <w:spacing w:beforeLines="50" w:afterLines="50" w:after="120"/>
              <w:rPr>
                <w:color w:val="5B9BD5" w:themeColor="accent1"/>
                <w:sz w:val="18"/>
              </w:rPr>
            </w:pPr>
            <w:r>
              <w:rPr>
                <w:color w:val="5B9BD5" w:themeColor="accent1"/>
                <w:sz w:val="18"/>
                <w:highlight w:val="yellow"/>
              </w:rPr>
              <w:t>FFS</w:t>
            </w:r>
          </w:p>
        </w:tc>
      </w:tr>
    </w:tbl>
    <w:p w:rsidR="003C3D4D" w:rsidRDefault="003C3D4D" w:rsidP="003C3D4D">
      <w:pPr>
        <w:spacing w:after="120"/>
        <w:rPr>
          <w:rFonts w:asciiTheme="minorHAnsi" w:eastAsiaTheme="minorEastAsia" w:hAnsiTheme="minorHAnsi" w:cstheme="minorBidi"/>
          <w:i/>
          <w:iCs/>
          <w:kern w:val="2"/>
          <w:sz w:val="21"/>
          <w:szCs w:val="22"/>
          <w:lang w:eastAsia="zh-CN"/>
        </w:rPr>
      </w:pPr>
      <w:r>
        <w:rPr>
          <w:i/>
          <w:iCs/>
        </w:rPr>
        <w:t>Online Tentative Agreement:</w:t>
      </w:r>
    </w:p>
    <w:p w:rsidR="003C3D4D" w:rsidRDefault="003C3D4D" w:rsidP="003C3D4D">
      <w:pPr>
        <w:tabs>
          <w:tab w:val="left" w:pos="360"/>
        </w:tabs>
        <w:rPr>
          <w:rFonts w:eastAsia="等线"/>
          <w:highlight w:val="yellow"/>
        </w:rPr>
      </w:pPr>
      <w:r>
        <w:rPr>
          <w:rFonts w:eastAsia="等线"/>
          <w:highlight w:val="yellow"/>
        </w:rPr>
        <w:t>Tentative Agreement:</w:t>
      </w:r>
    </w:p>
    <w:p w:rsidR="003C3D4D" w:rsidRDefault="003C3D4D" w:rsidP="003C3D4D">
      <w:pPr>
        <w:pStyle w:val="aff5"/>
        <w:widowControl w:val="0"/>
        <w:numPr>
          <w:ilvl w:val="0"/>
          <w:numId w:val="60"/>
        </w:numPr>
        <w:spacing w:after="0"/>
        <w:jc w:val="both"/>
        <w:rPr>
          <w:highlight w:val="yellow"/>
        </w:rPr>
      </w:pPr>
      <w:r>
        <w:rPr>
          <w:highlight w:val="yellow"/>
        </w:rPr>
        <w:t>As baseline, If SSB index indicated in PDCCH order is not in the active TCI state list that has been activated, one complete SSB burst is needed for fine time tracking.</w:t>
      </w:r>
    </w:p>
    <w:p w:rsidR="003C3D4D" w:rsidRDefault="003C3D4D" w:rsidP="003C3D4D">
      <w:pPr>
        <w:pStyle w:val="aff5"/>
        <w:widowControl w:val="0"/>
        <w:numPr>
          <w:ilvl w:val="0"/>
          <w:numId w:val="60"/>
        </w:numPr>
        <w:spacing w:after="0"/>
        <w:jc w:val="both"/>
        <w:rPr>
          <w:highlight w:val="yellow"/>
        </w:rPr>
      </w:pPr>
      <w:r>
        <w:rPr>
          <w:highlight w:val="yellow"/>
        </w:rPr>
        <w:t>Further discussion on the option b is allowed based on contribution driven in the maintenance part.</w:t>
      </w:r>
    </w:p>
    <w:p w:rsidR="003C3D4D" w:rsidRDefault="003C3D4D" w:rsidP="003C3D4D">
      <w:pPr>
        <w:spacing w:after="60"/>
        <w:rPr>
          <w:lang w:val="en-US" w:eastAsia="zh-CN"/>
        </w:rPr>
      </w:pPr>
    </w:p>
    <w:p w:rsidR="003C3D4D" w:rsidRDefault="003C3D4D" w:rsidP="003C3D4D">
      <w:pPr>
        <w:rPr>
          <w:b/>
          <w:u w:val="single"/>
          <w:lang w:eastAsia="ko-KR"/>
        </w:rPr>
      </w:pPr>
      <w:r>
        <w:rPr>
          <w:b/>
          <w:u w:val="single"/>
          <w:lang w:eastAsia="ko-KR"/>
        </w:rPr>
        <w:t>Issue 1-2-1-2: The value of additional time for DL synchronization when needed in the delay requirements for PDCCH ordered RACH before cell switch command</w:t>
      </w:r>
    </w:p>
    <w:p w:rsidR="003C3D4D" w:rsidRDefault="003C3D4D" w:rsidP="003C3D4D">
      <w:pPr>
        <w:spacing w:after="120"/>
        <w:rPr>
          <w:b/>
          <w:bCs/>
          <w:szCs w:val="24"/>
          <w:lang w:eastAsia="zh-CN"/>
        </w:rPr>
      </w:pPr>
      <w:r>
        <w:rPr>
          <w:b/>
          <w:bCs/>
          <w:szCs w:val="24"/>
        </w:rPr>
        <w:t>&lt;Way Forward&gt;: FFS the following Options</w:t>
      </w:r>
    </w:p>
    <w:p w:rsidR="003C3D4D" w:rsidRDefault="003C3D4D" w:rsidP="003C3D4D">
      <w:pPr>
        <w:pStyle w:val="aff5"/>
        <w:widowControl w:val="0"/>
        <w:numPr>
          <w:ilvl w:val="1"/>
          <w:numId w:val="8"/>
        </w:numPr>
        <w:ind w:left="1440"/>
        <w:jc w:val="both"/>
        <w:rPr>
          <w:rFonts w:cstheme="minorHAnsi"/>
          <w:bCs/>
          <w:szCs w:val="22"/>
          <w:lang w:eastAsia="x-none"/>
        </w:rPr>
      </w:pPr>
      <w:r>
        <w:t xml:space="preserve">Option 1: </w:t>
      </w:r>
      <w:r>
        <w:rPr>
          <w:bCs/>
        </w:rPr>
        <w:t>T</w:t>
      </w:r>
      <w:r>
        <w:rPr>
          <w:bCs/>
          <w:vertAlign w:val="subscript"/>
        </w:rPr>
        <w:t>SSB</w:t>
      </w:r>
      <w:r>
        <w:rPr>
          <w:bCs/>
        </w:rPr>
        <w:t xml:space="preserve"> in</w:t>
      </w:r>
      <w:r>
        <w:rPr>
          <w:rFonts w:cstheme="minorHAnsi"/>
          <w:bCs/>
          <w:lang w:eastAsia="x-none"/>
        </w:rPr>
        <w:t xml:space="preserve"> the additional time for T/F tracking during PDCCH ordered RACH delay is the time waiting for the first SSB for L1-RSRP measurement.</w:t>
      </w:r>
    </w:p>
    <w:p w:rsidR="003C3D4D" w:rsidRDefault="003C3D4D" w:rsidP="003C3D4D">
      <w:pPr>
        <w:pStyle w:val="aff5"/>
        <w:widowControl w:val="0"/>
        <w:numPr>
          <w:ilvl w:val="2"/>
          <w:numId w:val="8"/>
        </w:numPr>
        <w:jc w:val="both"/>
        <w:rPr>
          <w:rFonts w:eastAsia="Times New Roman" w:cstheme="minorHAnsi"/>
          <w:bCs/>
          <w:lang w:eastAsia="x-none"/>
        </w:rPr>
      </w:pPr>
      <w:r>
        <w:t>Since this is minimum requirement, UE is still allowed to transmit RACH earlier as long as the Tx timing accuracy is fulfilled.</w:t>
      </w:r>
    </w:p>
    <w:p w:rsidR="003C3D4D" w:rsidRDefault="003C3D4D" w:rsidP="003C3D4D">
      <w:pPr>
        <w:pStyle w:val="aff5"/>
        <w:widowControl w:val="0"/>
        <w:numPr>
          <w:ilvl w:val="1"/>
          <w:numId w:val="8"/>
        </w:numPr>
        <w:ind w:left="1440"/>
        <w:jc w:val="both"/>
      </w:pPr>
      <w:r>
        <w:t>Option 2 (QC):</w:t>
      </w:r>
    </w:p>
    <w:p w:rsidR="003C3D4D" w:rsidRDefault="003C3D4D" w:rsidP="003C3D4D">
      <w:pPr>
        <w:pStyle w:val="aff5"/>
        <w:widowControl w:val="0"/>
        <w:numPr>
          <w:ilvl w:val="2"/>
          <w:numId w:val="8"/>
        </w:numPr>
        <w:jc w:val="both"/>
        <w:rPr>
          <w:rFonts w:cstheme="minorHAnsi"/>
          <w:bCs/>
          <w:szCs w:val="22"/>
          <w:lang w:eastAsia="x-none"/>
        </w:rPr>
      </w:pPr>
      <w:r>
        <w:rPr>
          <w:rFonts w:cstheme="minorHAnsi"/>
          <w:bCs/>
          <w:lang w:eastAsia="x-none"/>
        </w:rPr>
        <w:t xml:space="preserve">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e.g. MGs, # of measurement cells/carriers, etc, </w:t>
      </w:r>
      <w:r>
        <w:rPr>
          <w:rFonts w:cstheme="minorHAnsi"/>
          <w:bCs/>
          <w:lang w:eastAsia="x-none"/>
        </w:rPr>
        <w:lastRenderedPageBreak/>
        <w:t>UL timing accuracy requirement does not apply to the PRACH transmission irrespective of whether the SSB is associated with an active TCI state of the candidate cell.</w:t>
      </w:r>
    </w:p>
    <w:p w:rsidR="003C3D4D" w:rsidRDefault="003C3D4D" w:rsidP="003C3D4D">
      <w:pPr>
        <w:pStyle w:val="aff5"/>
        <w:widowControl w:val="0"/>
        <w:numPr>
          <w:ilvl w:val="1"/>
          <w:numId w:val="8"/>
        </w:numPr>
        <w:ind w:left="1440"/>
        <w:jc w:val="both"/>
      </w:pPr>
      <w:r>
        <w:t>Option 3 (QC):</w:t>
      </w:r>
    </w:p>
    <w:p w:rsidR="003C3D4D" w:rsidRDefault="003C3D4D" w:rsidP="003C3D4D">
      <w:pPr>
        <w:pStyle w:val="aff5"/>
        <w:widowControl w:val="0"/>
        <w:numPr>
          <w:ilvl w:val="2"/>
          <w:numId w:val="8"/>
        </w:numPr>
        <w:jc w:val="both"/>
        <w:rPr>
          <w:rFonts w:eastAsia="Times New Roman" w:cstheme="minorHAnsi"/>
          <w:bCs/>
          <w:szCs w:val="22"/>
          <w:lang w:eastAsia="x-none"/>
        </w:rPr>
      </w:pPr>
      <w:r>
        <w:rPr>
          <w:rFonts w:eastAsia="Times New Roman" w:cstheme="minorHAnsi"/>
          <w:bCs/>
          <w:lang w:eastAsia="x-none"/>
        </w:rPr>
        <w:t>In FR2, time for T/F tracking is always added</w:t>
      </w:r>
    </w:p>
    <w:p w:rsidR="003C3D4D" w:rsidRDefault="003C3D4D" w:rsidP="003C3D4D">
      <w:pPr>
        <w:pStyle w:val="aff5"/>
        <w:widowControl w:val="0"/>
        <w:numPr>
          <w:ilvl w:val="2"/>
          <w:numId w:val="8"/>
        </w:numPr>
        <w:jc w:val="both"/>
        <w:rPr>
          <w:rFonts w:cstheme="minorHAnsi"/>
          <w:bCs/>
          <w:lang w:eastAsia="x-none"/>
        </w:rPr>
      </w:pPr>
      <w:r>
        <w:rPr>
          <w:rFonts w:eastAsia="Times New Roman" w:cstheme="minorHAnsi"/>
          <w:bCs/>
          <w:lang w:eastAsia="x-none"/>
        </w:rPr>
        <w:t>In FR1, no additional time for T/F tracking.</w:t>
      </w:r>
    </w:p>
    <w:p w:rsidR="003C3D4D" w:rsidRPr="008535E1" w:rsidRDefault="003C3D4D" w:rsidP="003C3D4D">
      <w:pPr>
        <w:spacing w:after="60"/>
        <w:rPr>
          <w:lang w:val="en-US" w:eastAsia="zh-CN"/>
        </w:rPr>
      </w:pPr>
    </w:p>
    <w:p w:rsidR="003C3D4D" w:rsidRPr="00015A50" w:rsidRDefault="006100BF" w:rsidP="003C3D4D">
      <w:pPr>
        <w:rPr>
          <w:rFonts w:ascii="Arial" w:hAnsi="Arial" w:cs="Arial"/>
          <w:b/>
          <w:sz w:val="24"/>
        </w:rPr>
      </w:pPr>
      <w:hyperlink r:id="rId235" w:history="1">
        <w:r w:rsidR="003C3D4D" w:rsidRPr="008535E1">
          <w:rPr>
            <w:rStyle w:val="ae"/>
            <w:rFonts w:ascii="Arial" w:hAnsi="Arial" w:cs="Arial"/>
            <w:b/>
            <w:sz w:val="24"/>
          </w:rPr>
          <w:t>R4-2321600</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B045D1">
        <w:rPr>
          <w:rFonts w:ascii="Arial" w:hAnsi="Arial" w:cs="Arial"/>
          <w:b/>
          <w:sz w:val="24"/>
        </w:rPr>
        <w:t>NR mobility enhancements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R4-2321621 (from R4-2321600).</w:t>
      </w:r>
    </w:p>
    <w:p w:rsidR="003C3D4D" w:rsidRPr="00015A50" w:rsidRDefault="006100BF" w:rsidP="003C3D4D">
      <w:pPr>
        <w:rPr>
          <w:rFonts w:ascii="Arial" w:hAnsi="Arial" w:cs="Arial"/>
          <w:b/>
          <w:sz w:val="24"/>
        </w:rPr>
      </w:pPr>
      <w:hyperlink r:id="rId236" w:history="1">
        <w:r w:rsidR="003C3D4D" w:rsidRPr="004570F7">
          <w:rPr>
            <w:rStyle w:val="ae"/>
            <w:rFonts w:ascii="Arial" w:hAnsi="Arial" w:cs="Arial"/>
            <w:b/>
            <w:sz w:val="24"/>
          </w:rPr>
          <w:t>R4-2321621</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B045D1">
        <w:rPr>
          <w:rFonts w:ascii="Arial" w:hAnsi="Arial" w:cs="Arial"/>
          <w:b/>
          <w:sz w:val="24"/>
        </w:rPr>
        <w:t>NR mobility enhancements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3F65">
        <w:rPr>
          <w:rFonts w:ascii="Arial" w:hAnsi="Arial" w:cs="Arial"/>
          <w:b/>
          <w:highlight w:val="green"/>
          <w:lang w:val="en-US" w:eastAsia="zh-CN"/>
        </w:rPr>
        <w:t>Approved.</w:t>
      </w:r>
    </w:p>
    <w:p w:rsidR="003C3D4D" w:rsidRPr="00F739AE" w:rsidRDefault="003C3D4D" w:rsidP="003C3D4D">
      <w:pPr>
        <w:spacing w:after="60"/>
        <w:rPr>
          <w:lang w:val="en-US" w:eastAsia="zh-CN"/>
        </w:rPr>
      </w:pPr>
    </w:p>
    <w:p w:rsidR="003C3D4D" w:rsidRPr="00D10139" w:rsidRDefault="003C3D4D" w:rsidP="003C3D4D">
      <w:pPr>
        <w:spacing w:after="60"/>
      </w:pPr>
    </w:p>
    <w:p w:rsidR="003C3D4D" w:rsidRPr="00015A50" w:rsidRDefault="006100BF" w:rsidP="003C3D4D">
      <w:pPr>
        <w:rPr>
          <w:rFonts w:ascii="Arial" w:hAnsi="Arial" w:cs="Arial"/>
          <w:b/>
          <w:sz w:val="24"/>
        </w:rPr>
      </w:pPr>
      <w:hyperlink r:id="rId237" w:history="1">
        <w:r w:rsidR="003C3D4D" w:rsidRPr="006A5643">
          <w:rPr>
            <w:rStyle w:val="ae"/>
            <w:rFonts w:ascii="Arial" w:hAnsi="Arial" w:cs="Arial"/>
            <w:b/>
            <w:sz w:val="24"/>
          </w:rPr>
          <w:t>R4-2321389</w:t>
        </w:r>
      </w:hyperlink>
      <w:r w:rsidR="003C3D4D" w:rsidRPr="00015A50">
        <w:rPr>
          <w:b/>
          <w:lang w:val="en-US" w:eastAsia="zh-CN"/>
        </w:rPr>
        <w:tab/>
      </w:r>
      <w:r w:rsidR="003C3D4D" w:rsidRPr="006A5643">
        <w:rPr>
          <w:rFonts w:ascii="Arial" w:hAnsi="Arial" w:cs="Arial"/>
          <w:b/>
          <w:sz w:val="24"/>
        </w:rPr>
        <w:t>LS on n-TimingAdvanceOffset for PDCCH order RACH</w:t>
      </w:r>
    </w:p>
    <w:p w:rsidR="003C3D4D" w:rsidRPr="006A5643" w:rsidRDefault="003C3D4D" w:rsidP="003C3D4D">
      <w:pPr>
        <w:snapToGrid w:val="0"/>
        <w:ind w:left="1420"/>
        <w:rPr>
          <w:i/>
        </w:rPr>
      </w:pPr>
      <w:r w:rsidRPr="00015A50">
        <w:rPr>
          <w:i/>
        </w:rPr>
        <w:t xml:space="preserve">Type: </w:t>
      </w:r>
      <w:r>
        <w:rPr>
          <w:i/>
        </w:rPr>
        <w:t>LS out</w:t>
      </w:r>
      <w:r w:rsidRPr="00015A50">
        <w:rPr>
          <w:i/>
        </w:rPr>
        <w:tab/>
      </w:r>
      <w:r>
        <w:rPr>
          <w:i/>
        </w:rPr>
        <w:tab/>
        <w:t xml:space="preserve">For: Approval </w:t>
      </w:r>
      <w:r>
        <w:rPr>
          <w:i/>
        </w:rPr>
        <w:br/>
        <w:t>Source: Huawei</w:t>
      </w:r>
      <w:r>
        <w:rPr>
          <w:i/>
        </w:rPr>
        <w:br/>
      </w:r>
      <w:r w:rsidRPr="006A5643">
        <w:rPr>
          <w:i/>
        </w:rPr>
        <w:t>To: RAN2, CC: RAN1</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3C3D4D" w:rsidRPr="00B045D1"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3C3D4D" w:rsidRDefault="003C3D4D" w:rsidP="003C3D4D">
      <w:pPr>
        <w:rPr>
          <w:bCs/>
          <w:i/>
          <w:iCs/>
          <w:color w:val="0070C0"/>
          <w:lang w:val="sv-SE" w:eastAsia="zh-CN"/>
        </w:rPr>
      </w:pPr>
      <w:r>
        <w:rPr>
          <w:bCs/>
          <w:i/>
          <w:iCs/>
          <w:color w:val="0070C0"/>
          <w:lang w:val="sv-SE" w:eastAsia="zh-CN"/>
        </w:rPr>
        <w:t xml:space="preserve">For information: </w:t>
      </w:r>
    </w:p>
    <w:p w:rsidR="003C3D4D" w:rsidRPr="00874464" w:rsidRDefault="003C3D4D" w:rsidP="003C3D4D">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3F61FA7A" wp14:editId="2CD2E64D">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3C3D4D" w:rsidRPr="00874464" w:rsidTr="00CF17AB">
        <w:trPr>
          <w:cantSplit/>
          <w:jc w:val="center"/>
        </w:trPr>
        <w:tc>
          <w:tcPr>
            <w:tcW w:w="3286" w:type="pct"/>
          </w:tcPr>
          <w:p w:rsidR="003C3D4D" w:rsidRPr="00874464" w:rsidRDefault="003C3D4D" w:rsidP="00CF17AB">
            <w:pPr>
              <w:pStyle w:val="TAH"/>
              <w:rPr>
                <w:color w:val="0070C0"/>
                <w:lang w:eastAsia="zh-CN"/>
              </w:rPr>
            </w:pPr>
            <w:r w:rsidRPr="00874464">
              <w:rPr>
                <w:color w:val="0070C0"/>
              </w:rPr>
              <w:t>Frequency range and band of cell used for uplink transmission</w:t>
            </w:r>
          </w:p>
        </w:tc>
        <w:tc>
          <w:tcPr>
            <w:tcW w:w="1714" w:type="pct"/>
          </w:tcPr>
          <w:p w:rsidR="003C3D4D" w:rsidRPr="00874464" w:rsidRDefault="003C3D4D" w:rsidP="00CF17AB">
            <w:pPr>
              <w:pStyle w:val="TAH"/>
              <w:rPr>
                <w:color w:val="0070C0"/>
              </w:rPr>
            </w:pPr>
            <w:r w:rsidRPr="00874464">
              <w:rPr>
                <w:noProof/>
                <w:color w:val="0070C0"/>
                <w:position w:val="-10"/>
                <w:lang w:val="en-US" w:eastAsia="zh-CN"/>
              </w:rPr>
              <w:drawing>
                <wp:inline distT="0" distB="0" distL="0" distR="0" wp14:anchorId="31D9D27E" wp14:editId="0C6D004C">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3C3D4D" w:rsidRPr="00874464" w:rsidTr="00CF17AB">
        <w:trPr>
          <w:cantSplit/>
          <w:jc w:val="center"/>
        </w:trPr>
        <w:tc>
          <w:tcPr>
            <w:tcW w:w="3286" w:type="pct"/>
          </w:tcPr>
          <w:p w:rsidR="003C3D4D" w:rsidRPr="00874464" w:rsidRDefault="003C3D4D" w:rsidP="00CF17AB">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3C3D4D" w:rsidRPr="00874464" w:rsidRDefault="003C3D4D" w:rsidP="00CF17AB">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3C3D4D" w:rsidRPr="00874464" w:rsidTr="00CF17AB">
        <w:trPr>
          <w:cantSplit/>
          <w:jc w:val="center"/>
        </w:trPr>
        <w:tc>
          <w:tcPr>
            <w:tcW w:w="3286" w:type="pct"/>
          </w:tcPr>
          <w:p w:rsidR="003C3D4D" w:rsidRPr="00874464" w:rsidRDefault="003C3D4D" w:rsidP="00CF17AB">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3C3D4D" w:rsidRPr="00874464" w:rsidRDefault="003C3D4D" w:rsidP="00CF17AB">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3C3D4D" w:rsidRPr="00874464" w:rsidTr="00CF17AB">
        <w:trPr>
          <w:cantSplit/>
          <w:jc w:val="center"/>
        </w:trPr>
        <w:tc>
          <w:tcPr>
            <w:tcW w:w="3286" w:type="pct"/>
          </w:tcPr>
          <w:p w:rsidR="003C3D4D" w:rsidRPr="00874464" w:rsidRDefault="003C3D4D" w:rsidP="00CF17AB">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3C3D4D" w:rsidRPr="00874464" w:rsidRDefault="003C3D4D" w:rsidP="00CF17AB">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3C3D4D" w:rsidRPr="00874464" w:rsidTr="00CF17AB">
        <w:trPr>
          <w:cantSplit/>
          <w:jc w:val="center"/>
        </w:trPr>
        <w:tc>
          <w:tcPr>
            <w:tcW w:w="3286" w:type="pct"/>
          </w:tcPr>
          <w:p w:rsidR="003C3D4D" w:rsidRPr="00874464" w:rsidDel="00E06E79" w:rsidRDefault="003C3D4D" w:rsidP="00CF17AB">
            <w:pPr>
              <w:pStyle w:val="TAL"/>
              <w:rPr>
                <w:color w:val="0070C0"/>
              </w:rPr>
            </w:pPr>
            <w:r w:rsidRPr="00874464">
              <w:rPr>
                <w:color w:val="0070C0"/>
              </w:rPr>
              <w:t>FR2</w:t>
            </w:r>
          </w:p>
        </w:tc>
        <w:tc>
          <w:tcPr>
            <w:tcW w:w="1714" w:type="pct"/>
          </w:tcPr>
          <w:p w:rsidR="003C3D4D" w:rsidRPr="00874464" w:rsidDel="00E06E79" w:rsidRDefault="003C3D4D" w:rsidP="00CF17AB">
            <w:pPr>
              <w:pStyle w:val="TAL"/>
              <w:rPr>
                <w:rFonts w:cs="v4.2.0"/>
                <w:color w:val="0070C0"/>
              </w:rPr>
            </w:pPr>
            <w:r w:rsidRPr="00874464">
              <w:rPr>
                <w:rFonts w:cs="v4.2.0"/>
                <w:color w:val="0070C0"/>
                <w:highlight w:val="yellow"/>
              </w:rPr>
              <w:t>13792</w:t>
            </w:r>
          </w:p>
        </w:tc>
      </w:tr>
      <w:tr w:rsidR="003C3D4D" w:rsidRPr="00874464" w:rsidTr="00CF17AB">
        <w:trPr>
          <w:cantSplit/>
          <w:jc w:val="center"/>
        </w:trPr>
        <w:tc>
          <w:tcPr>
            <w:tcW w:w="5000" w:type="pct"/>
            <w:gridSpan w:val="2"/>
          </w:tcPr>
          <w:p w:rsidR="003C3D4D" w:rsidRPr="00874464" w:rsidRDefault="003C3D4D" w:rsidP="00CF17AB">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4CB112E4" wp14:editId="402E7FE8">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52EDC145" wp14:editId="061C53AE">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07C2E500" wp14:editId="5AD7D99C">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3C3D4D" w:rsidRPr="00874464" w:rsidRDefault="003C3D4D" w:rsidP="00CF17AB">
            <w:pPr>
              <w:pStyle w:val="TAN"/>
              <w:rPr>
                <w:color w:val="0070C0"/>
              </w:rPr>
            </w:pPr>
            <w:r w:rsidRPr="00874464">
              <w:rPr>
                <w:color w:val="0070C0"/>
              </w:rPr>
              <w:t>Note 2:</w:t>
            </w:r>
            <w:r w:rsidRPr="00874464">
              <w:rPr>
                <w:color w:val="0070C0"/>
              </w:rPr>
              <w:tab/>
              <w:t>Void</w:t>
            </w:r>
          </w:p>
        </w:tc>
      </w:tr>
    </w:tbl>
    <w:p w:rsidR="003C3D4D" w:rsidRPr="006D3FAB" w:rsidRDefault="003C3D4D" w:rsidP="003C3D4D">
      <w:pPr>
        <w:rPr>
          <w:bCs/>
          <w:i/>
          <w:iCs/>
          <w:color w:val="0070C0"/>
          <w:lang w:val="sv-SE" w:eastAsia="zh-CN"/>
        </w:rPr>
      </w:pPr>
    </w:p>
    <w:p w:rsidR="003C3D4D" w:rsidRPr="008B7BC0" w:rsidRDefault="003C3D4D" w:rsidP="003C3D4D">
      <w:pPr>
        <w:pStyle w:val="aff5"/>
        <w:numPr>
          <w:ilvl w:val="0"/>
          <w:numId w:val="8"/>
        </w:numPr>
        <w:ind w:left="720"/>
      </w:pPr>
      <w:r w:rsidRPr="00C02A8C">
        <w:t>Proposals</w:t>
      </w:r>
    </w:p>
    <w:p w:rsidR="003C3D4D" w:rsidRDefault="003C3D4D" w:rsidP="003C3D4D">
      <w:pPr>
        <w:pStyle w:val="aff5"/>
        <w:numPr>
          <w:ilvl w:val="1"/>
          <w:numId w:val="8"/>
        </w:numPr>
        <w:ind w:left="1440"/>
      </w:pPr>
      <w:r>
        <w:t>Option</w:t>
      </w:r>
      <w:r w:rsidRPr="00C02A8C">
        <w:t xml:space="preserve"> 1</w:t>
      </w:r>
      <w:r>
        <w:t xml:space="preserve"> (Apple, MTK)</w:t>
      </w:r>
      <w:r w:rsidRPr="00C02A8C">
        <w:t>:</w:t>
      </w:r>
      <w:r w:rsidRPr="004D2379">
        <w:t xml:space="preserve"> </w:t>
      </w:r>
    </w:p>
    <w:p w:rsidR="003C3D4D" w:rsidRDefault="003C3D4D" w:rsidP="003C3D4D">
      <w:pPr>
        <w:pStyle w:val="aff5"/>
        <w:numPr>
          <w:ilvl w:val="2"/>
          <w:numId w:val="8"/>
        </w:numPr>
      </w:pPr>
      <w:bookmarkStart w:id="115" w:name="_Hlk150158763"/>
      <w:r w:rsidRPr="00DD3048">
        <w:t>n-TimingAdvanceOffset</w:t>
      </w:r>
      <w:bookmarkEnd w:id="115"/>
      <w:r w:rsidRPr="00DD3048">
        <w:t xml:space="preserve"> from serving cell cannot always be reused for neighbor cell on different band</w:t>
      </w:r>
      <w:r>
        <w:t>.</w:t>
      </w:r>
    </w:p>
    <w:p w:rsidR="003C3D4D" w:rsidRPr="004D2379" w:rsidRDefault="003C3D4D" w:rsidP="003C3D4D">
      <w:pPr>
        <w:pStyle w:val="aff5"/>
        <w:numPr>
          <w:ilvl w:val="2"/>
          <w:numId w:val="8"/>
        </w:numPr>
      </w:pPr>
      <w:r w:rsidRPr="00090E65">
        <w:lastRenderedPageBreak/>
        <w:t xml:space="preserve">In the derivation of UL timing of PDCCH-ordered RACH on target cell, DL timing of the target cell </w:t>
      </w:r>
      <w:r>
        <w:t xml:space="preserve">which to transmit UL on </w:t>
      </w:r>
      <w:r w:rsidRPr="00090E65">
        <w:t>should be used as a reference</w:t>
      </w:r>
    </w:p>
    <w:p w:rsidR="003C3D4D" w:rsidRDefault="003C3D4D" w:rsidP="003C3D4D">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3C3D4D" w:rsidRDefault="003C3D4D" w:rsidP="003C3D4D">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3C3D4D" w:rsidRDefault="003C3D4D" w:rsidP="003C3D4D">
      <w:pPr>
        <w:pStyle w:val="aff5"/>
        <w:numPr>
          <w:ilvl w:val="1"/>
          <w:numId w:val="8"/>
        </w:numPr>
        <w:ind w:left="1440"/>
      </w:pPr>
      <w:r>
        <w:rPr>
          <w:rFonts w:hint="eastAsia"/>
        </w:rPr>
        <w:t>O</w:t>
      </w:r>
      <w:r>
        <w:t>ption 2 (vivo):</w:t>
      </w:r>
    </w:p>
    <w:p w:rsidR="003C3D4D" w:rsidRDefault="003C3D4D" w:rsidP="003C3D4D">
      <w:pPr>
        <w:pStyle w:val="aff5"/>
        <w:numPr>
          <w:ilvl w:val="2"/>
          <w:numId w:val="8"/>
        </w:numPr>
      </w:pPr>
      <w:r w:rsidRPr="00A97231">
        <w:t>For PDCCH-ordered RACH to neighbour cell, UE always assumes the serving cell n-TimingAdvanceOffset also applies for the cell where PRACH transmitted.</w:t>
      </w:r>
    </w:p>
    <w:p w:rsidR="003C3D4D" w:rsidRDefault="003C3D4D" w:rsidP="003C3D4D">
      <w:pPr>
        <w:pStyle w:val="aff5"/>
        <w:numPr>
          <w:ilvl w:val="2"/>
          <w:numId w:val="8"/>
        </w:numPr>
      </w:pPr>
      <w:r w:rsidRPr="00EA2BA2">
        <w:t>Re-use the UL timing adjustment requirements defined for R17 FR2 HST as the baseline for PDCCH-ordered RACH to neighbour cell before cell switch command.</w:t>
      </w:r>
    </w:p>
    <w:p w:rsidR="003C3D4D" w:rsidRDefault="003C3D4D" w:rsidP="003C3D4D">
      <w:pPr>
        <w:pStyle w:val="aff5"/>
        <w:numPr>
          <w:ilvl w:val="0"/>
          <w:numId w:val="8"/>
        </w:numPr>
        <w:ind w:left="720"/>
      </w:pPr>
      <w:r w:rsidRPr="00C02A8C">
        <w:t>Recommended WF</w:t>
      </w:r>
    </w:p>
    <w:p w:rsidR="003C3D4D" w:rsidRDefault="003C3D4D" w:rsidP="003C3D4D">
      <w:pPr>
        <w:pStyle w:val="aff5"/>
        <w:numPr>
          <w:ilvl w:val="1"/>
          <w:numId w:val="8"/>
        </w:numPr>
        <w:ind w:left="1440"/>
      </w:pPr>
      <w:r>
        <w:t>Recommend agree on</w:t>
      </w:r>
    </w:p>
    <w:p w:rsidR="003C3D4D" w:rsidRDefault="003C3D4D" w:rsidP="003C3D4D">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3C3D4D" w:rsidRDefault="003C3D4D" w:rsidP="003C3D4D">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3C3D4D" w:rsidRDefault="003C3D4D" w:rsidP="003C3D4D">
      <w:pPr>
        <w:pStyle w:val="aff5"/>
        <w:numPr>
          <w:ilvl w:val="2"/>
          <w:numId w:val="8"/>
        </w:numPr>
      </w:pPr>
      <w:r>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3C3D4D" w:rsidRPr="00762A5D" w:rsidRDefault="003C3D4D" w:rsidP="003C3D4D">
      <w:pPr>
        <w:rPr>
          <w:szCs w:val="24"/>
          <w:lang w:val="en-US" w:eastAsia="zh-CN"/>
        </w:rPr>
      </w:pPr>
      <w:r w:rsidRPr="00762A5D">
        <w:rPr>
          <w:szCs w:val="24"/>
          <w:lang w:val="en-US" w:eastAsia="zh-CN"/>
        </w:rPr>
        <w:t xml:space="preserve">Vivo: remove the 3rd bullet. </w:t>
      </w:r>
      <w:r>
        <w:rPr>
          <w:szCs w:val="24"/>
          <w:lang w:val="en-US" w:eastAsia="zh-CN"/>
        </w:rPr>
        <w:t>pTAG or sTAG or any new TAG to be defined in RAN2?</w:t>
      </w:r>
    </w:p>
    <w:p w:rsidR="003C3D4D" w:rsidRPr="00497114" w:rsidRDefault="003C3D4D" w:rsidP="003C3D4D">
      <w:pPr>
        <w:rPr>
          <w:szCs w:val="24"/>
          <w:highlight w:val="green"/>
          <w:lang w:val="en-US" w:eastAsia="zh-CN"/>
        </w:rPr>
      </w:pPr>
      <w:r w:rsidRPr="00497114">
        <w:rPr>
          <w:rFonts w:hint="eastAsia"/>
          <w:szCs w:val="24"/>
          <w:highlight w:val="green"/>
          <w:lang w:val="en-US" w:eastAsia="zh-CN"/>
        </w:rPr>
        <w:t>A</w:t>
      </w:r>
      <w:r w:rsidRPr="00497114">
        <w:rPr>
          <w:szCs w:val="24"/>
          <w:highlight w:val="green"/>
          <w:lang w:val="en-US" w:eastAsia="zh-CN"/>
        </w:rPr>
        <w:t xml:space="preserve">greement: </w:t>
      </w:r>
    </w:p>
    <w:p w:rsidR="003C3D4D" w:rsidRPr="00497114" w:rsidRDefault="003C3D4D" w:rsidP="003C3D4D">
      <w:pPr>
        <w:pStyle w:val="aff5"/>
        <w:numPr>
          <w:ilvl w:val="0"/>
          <w:numId w:val="8"/>
        </w:numPr>
        <w:rPr>
          <w:highlight w:val="green"/>
        </w:rPr>
      </w:pPr>
      <w:r w:rsidRPr="00497114">
        <w:rPr>
          <w:i/>
          <w:iCs/>
          <w:highlight w:val="green"/>
        </w:rPr>
        <w:t>n-TimingAdvanceOffset</w:t>
      </w:r>
      <w:r w:rsidRPr="00497114">
        <w:rPr>
          <w:highlight w:val="green"/>
        </w:rPr>
        <w:t xml:space="preserve"> is necessary for UE. Send LS to RAN2 </w:t>
      </w:r>
      <w:r w:rsidRPr="00497114">
        <w:rPr>
          <w:rFonts w:hint="eastAsia"/>
          <w:highlight w:val="green"/>
        </w:rPr>
        <w:t>an</w:t>
      </w:r>
      <w:r w:rsidRPr="00497114">
        <w:rPr>
          <w:highlight w:val="green"/>
        </w:rPr>
        <w:t>d cc RAN1. Work on the wording offline.</w:t>
      </w:r>
    </w:p>
    <w:p w:rsidR="003C3D4D" w:rsidRPr="00497114" w:rsidRDefault="003C3D4D" w:rsidP="003C3D4D">
      <w:pPr>
        <w:pStyle w:val="aff5"/>
        <w:numPr>
          <w:ilvl w:val="2"/>
          <w:numId w:val="8"/>
        </w:numPr>
        <w:rPr>
          <w:strike/>
        </w:rPr>
      </w:pPr>
      <w:r w:rsidRPr="00497114">
        <w:rPr>
          <w:strike/>
        </w:rPr>
        <w:t xml:space="preserve">Ask RAN1/2 to add </w:t>
      </w:r>
      <w:r w:rsidRPr="00497114">
        <w:rPr>
          <w:i/>
          <w:iCs/>
          <w:strike/>
        </w:rPr>
        <w:t>n-TimingAdvanceOffset</w:t>
      </w:r>
      <w:r w:rsidRPr="00497114">
        <w:rPr>
          <w:strike/>
        </w:rPr>
        <w:t xml:space="preserve"> in TA Management Related RRC parameters (e.g. LTM-EarlyUlSyncConfig-r18)</w:t>
      </w:r>
    </w:p>
    <w:p w:rsidR="003C3D4D" w:rsidRPr="00497114" w:rsidRDefault="003C3D4D" w:rsidP="003C3D4D">
      <w:pPr>
        <w:pStyle w:val="aff5"/>
        <w:numPr>
          <w:ilvl w:val="2"/>
          <w:numId w:val="8"/>
        </w:numPr>
        <w:rPr>
          <w:strike/>
        </w:rPr>
      </w:pPr>
      <w:r w:rsidRPr="00497114">
        <w:rPr>
          <w:strike/>
        </w:rPr>
        <w:t>When “</w:t>
      </w:r>
      <w:r w:rsidRPr="00497114">
        <w:rPr>
          <w:i/>
          <w:iCs/>
          <w:strike/>
        </w:rPr>
        <w:t>n-TimingAdvanceOffset</w:t>
      </w:r>
      <w:r w:rsidRPr="00497114">
        <w:rPr>
          <w:strike/>
        </w:rPr>
        <w:t>” is not configured by NW for PDCCH-ordered RACH on target cell, reuse the default value in 38.133 Table 7.1.2-2.</w:t>
      </w:r>
    </w:p>
    <w:p w:rsidR="003C3D4D" w:rsidRPr="000D4171" w:rsidRDefault="003C3D4D" w:rsidP="003C3D4D">
      <w:pPr>
        <w:rPr>
          <w:rFonts w:eastAsia="等线"/>
          <w:highlight w:val="green"/>
          <w:lang w:eastAsia="zh-CN"/>
        </w:rPr>
      </w:pPr>
      <w:r w:rsidRPr="000D4171">
        <w:rPr>
          <w:rFonts w:eastAsia="等线" w:hint="eastAsia"/>
          <w:highlight w:val="green"/>
          <w:lang w:eastAsia="zh-CN"/>
        </w:rPr>
        <w:t>R</w:t>
      </w:r>
      <w:r w:rsidRPr="000D4171">
        <w:rPr>
          <w:rFonts w:eastAsia="等线"/>
          <w:highlight w:val="green"/>
          <w:lang w:eastAsia="zh-CN"/>
        </w:rPr>
        <w:t>AN4 agreement (not captured in the RAN2 LS)</w:t>
      </w:r>
    </w:p>
    <w:p w:rsidR="003C3D4D" w:rsidRPr="000D4171" w:rsidRDefault="003C3D4D" w:rsidP="003C3D4D">
      <w:pPr>
        <w:pStyle w:val="aff5"/>
        <w:numPr>
          <w:ilvl w:val="0"/>
          <w:numId w:val="8"/>
        </w:numPr>
        <w:rPr>
          <w:highlight w:val="green"/>
        </w:rPr>
      </w:pPr>
      <w:r w:rsidRPr="000D4171">
        <w:rPr>
          <w:iCs/>
          <w:highlight w:val="green"/>
        </w:rPr>
        <w:t>In</w:t>
      </w:r>
      <w:r w:rsidRPr="000D4171">
        <w:rPr>
          <w:highlight w:val="green"/>
        </w:rPr>
        <w:t xml:space="preserve"> the derivation of UL timing of PDCCH-ordered RACH on target neighboring cell, DL timing of the target neighboring cell which to transmit UL on should be used as a reference unless further agreement in other WG. If any further agremenet in other WG, RAN4 will follow the agreement.</w:t>
      </w:r>
    </w:p>
    <w:p w:rsidR="003C3D4D" w:rsidRPr="00762A5D" w:rsidRDefault="003C3D4D" w:rsidP="003C3D4D">
      <w:pPr>
        <w:rPr>
          <w:rFonts w:ascii="Arial" w:eastAsiaTheme="minorEastAsia" w:hAnsi="Arial" w:cs="Arial"/>
          <w:b/>
          <w:color w:val="0000FF"/>
          <w:sz w:val="24"/>
          <w:lang w:val="en-US"/>
        </w:rPr>
      </w:pPr>
    </w:p>
    <w:p w:rsidR="003C3D4D" w:rsidRPr="0013153C" w:rsidRDefault="003C3D4D" w:rsidP="003C3D4D">
      <w:pPr>
        <w:spacing w:afterLines="50" w:after="120"/>
        <w:rPr>
          <w:b/>
          <w:u w:val="single"/>
          <w:lang w:eastAsia="zh-CN"/>
        </w:rPr>
      </w:pPr>
      <w:r w:rsidRPr="0013153C">
        <w:rPr>
          <w:b/>
          <w:u w:val="single"/>
          <w:lang w:eastAsia="zh-CN"/>
        </w:rPr>
        <w:t>Sub-topic 2-1 Applicability rule for L1-RSRP measurement</w:t>
      </w:r>
    </w:p>
    <w:p w:rsidR="003C3D4D" w:rsidRPr="00787DF0" w:rsidRDefault="003C3D4D" w:rsidP="003C3D4D">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3C3D4D" w:rsidRPr="002206F1" w:rsidRDefault="003C3D4D" w:rsidP="003C3D4D">
      <w:pPr>
        <w:pStyle w:val="aff5"/>
        <w:numPr>
          <w:ilvl w:val="0"/>
          <w:numId w:val="8"/>
        </w:numPr>
        <w:ind w:left="720"/>
      </w:pPr>
      <w:r w:rsidRPr="00235539">
        <w:t>Proposals</w:t>
      </w:r>
    </w:p>
    <w:p w:rsidR="003C3D4D" w:rsidRDefault="003C3D4D" w:rsidP="003C3D4D">
      <w:pPr>
        <w:pStyle w:val="aff5"/>
        <w:numPr>
          <w:ilvl w:val="1"/>
          <w:numId w:val="8"/>
        </w:numPr>
        <w:ind w:left="1440"/>
      </w:pPr>
      <w:r w:rsidRPr="00001275">
        <w:t>Option 1 (</w:t>
      </w:r>
      <w:r>
        <w:t>Apple, vivo, ZTE, MTK, Nokia</w:t>
      </w:r>
      <w:r>
        <w:rPr>
          <w:rFonts w:hint="eastAsia"/>
        </w:rPr>
        <w:t>, CATT</w:t>
      </w:r>
      <w:r w:rsidRPr="00001275">
        <w:t>):</w:t>
      </w:r>
    </w:p>
    <w:p w:rsidR="003C3D4D" w:rsidRDefault="003C3D4D" w:rsidP="003C3D4D">
      <w:pPr>
        <w:pStyle w:val="aff5"/>
        <w:numPr>
          <w:ilvl w:val="2"/>
          <w:numId w:val="8"/>
        </w:numPr>
      </w:pPr>
      <w:r w:rsidRPr="00BD18E5">
        <w:t xml:space="preserve">For LTM L1 measurement, RRM requirements are applicable only if </w:t>
      </w:r>
      <w:bookmarkStart w:id="116" w:name="_Hlk143108367"/>
      <w:r w:rsidRPr="00BD18E5">
        <w:t>L1 measurement layer is configured on the same frequency as one of current L3 MO</w:t>
      </w:r>
      <w:bookmarkEnd w:id="116"/>
    </w:p>
    <w:p w:rsidR="003C3D4D" w:rsidRDefault="003C3D4D" w:rsidP="003C3D4D">
      <w:pPr>
        <w:pStyle w:val="aff5"/>
        <w:numPr>
          <w:ilvl w:val="1"/>
          <w:numId w:val="8"/>
        </w:numPr>
        <w:ind w:left="1440"/>
      </w:pPr>
      <w:r>
        <w:rPr>
          <w:rFonts w:hint="eastAsia"/>
        </w:rPr>
        <w:t>O</w:t>
      </w:r>
      <w:r>
        <w:t>ption 2 (CMCC):</w:t>
      </w:r>
    </w:p>
    <w:p w:rsidR="003C3D4D" w:rsidRPr="00BD18E5" w:rsidRDefault="003C3D4D" w:rsidP="003C3D4D">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3C3D4D" w:rsidRDefault="003C3D4D" w:rsidP="003C3D4D">
      <w:pPr>
        <w:pStyle w:val="aff5"/>
        <w:numPr>
          <w:ilvl w:val="0"/>
          <w:numId w:val="8"/>
        </w:numPr>
        <w:ind w:left="720"/>
      </w:pPr>
      <w:r w:rsidRPr="00235539">
        <w:t>Recommended WF</w:t>
      </w:r>
    </w:p>
    <w:p w:rsidR="003C3D4D" w:rsidRPr="00C868A7" w:rsidRDefault="003C3D4D" w:rsidP="003C3D4D">
      <w:pPr>
        <w:pStyle w:val="aff5"/>
        <w:numPr>
          <w:ilvl w:val="1"/>
          <w:numId w:val="8"/>
        </w:numPr>
        <w:ind w:left="1440"/>
      </w:pPr>
      <w:r>
        <w:t>Recommend agree on Option 1.</w:t>
      </w:r>
    </w:p>
    <w:p w:rsidR="003C3D4D" w:rsidRDefault="003C3D4D" w:rsidP="003C3D4D">
      <w:pPr>
        <w:rPr>
          <w:szCs w:val="24"/>
          <w:lang w:val="en-US" w:eastAsia="zh-CN"/>
        </w:rPr>
      </w:pPr>
      <w:r w:rsidRPr="001D47E6">
        <w:rPr>
          <w:rFonts w:hint="eastAsia"/>
          <w:szCs w:val="24"/>
          <w:lang w:val="en-US" w:eastAsia="zh-CN"/>
        </w:rPr>
        <w:t>C</w:t>
      </w:r>
      <w:r w:rsidRPr="001D47E6">
        <w:rPr>
          <w:szCs w:val="24"/>
          <w:lang w:val="en-US" w:eastAsia="zh-CN"/>
        </w:rPr>
        <w:t xml:space="preserve">MCC: </w:t>
      </w:r>
      <w:r>
        <w:rPr>
          <w:szCs w:val="24"/>
          <w:lang w:val="en-US" w:eastAsia="zh-CN"/>
        </w:rPr>
        <w:t>We try to aovid the assumption. Ok with the requirement applicability in Rel-18. L3 configuraiton and LTM configuration are independent from RAN2 perspective.</w:t>
      </w:r>
    </w:p>
    <w:p w:rsidR="003C3D4D" w:rsidRDefault="003C3D4D" w:rsidP="003C3D4D">
      <w:pPr>
        <w:rPr>
          <w:szCs w:val="24"/>
          <w:lang w:val="en-US" w:eastAsia="zh-CN"/>
        </w:rPr>
      </w:pPr>
    </w:p>
    <w:p w:rsidR="003C3D4D" w:rsidRPr="0022180A" w:rsidRDefault="003C3D4D" w:rsidP="003C3D4D">
      <w:pPr>
        <w:rPr>
          <w:szCs w:val="24"/>
          <w:highlight w:val="green"/>
          <w:lang w:val="en-US" w:eastAsia="zh-CN"/>
        </w:rPr>
      </w:pPr>
      <w:r w:rsidRPr="0022180A">
        <w:rPr>
          <w:rFonts w:hint="eastAsia"/>
          <w:szCs w:val="24"/>
          <w:highlight w:val="green"/>
          <w:lang w:val="en-US" w:eastAsia="zh-CN"/>
        </w:rPr>
        <w:t>A</w:t>
      </w:r>
      <w:r w:rsidRPr="0022180A">
        <w:rPr>
          <w:szCs w:val="24"/>
          <w:highlight w:val="green"/>
          <w:lang w:val="en-US" w:eastAsia="zh-CN"/>
        </w:rPr>
        <w:t>greement:</w:t>
      </w:r>
    </w:p>
    <w:p w:rsidR="003C3D4D" w:rsidRPr="0022180A" w:rsidRDefault="003C3D4D" w:rsidP="003C3D4D">
      <w:pPr>
        <w:pStyle w:val="aff5"/>
        <w:numPr>
          <w:ilvl w:val="0"/>
          <w:numId w:val="8"/>
        </w:numPr>
        <w:rPr>
          <w:highlight w:val="green"/>
        </w:rPr>
      </w:pPr>
      <w:r>
        <w:rPr>
          <w:highlight w:val="green"/>
        </w:rPr>
        <w:lastRenderedPageBreak/>
        <w:t>In Rel-18, f</w:t>
      </w:r>
      <w:r w:rsidRPr="0022180A">
        <w:rPr>
          <w:highlight w:val="green"/>
        </w:rPr>
        <w:t>or LTM L1 measurement, RAN4 RRM requirements are applicable only if L1 measurement layer is configured on the same frequency as one of current L3 MO.</w:t>
      </w:r>
    </w:p>
    <w:p w:rsidR="003C3D4D" w:rsidRPr="00C32872" w:rsidRDefault="003C3D4D" w:rsidP="003C3D4D">
      <w:pPr>
        <w:pStyle w:val="aff5"/>
        <w:numPr>
          <w:ilvl w:val="0"/>
          <w:numId w:val="8"/>
        </w:numPr>
        <w:rPr>
          <w:highlight w:val="green"/>
        </w:rPr>
      </w:pPr>
      <w:r w:rsidRPr="00C32872">
        <w:rPr>
          <w:highlight w:val="green"/>
        </w:rPr>
        <w:t>N</w:t>
      </w:r>
      <w:r w:rsidRPr="00C32872">
        <w:rPr>
          <w:rFonts w:hint="eastAsia"/>
          <w:highlight w:val="green"/>
        </w:rPr>
        <w:t>ote</w:t>
      </w:r>
      <w:r w:rsidRPr="00C32872">
        <w:rPr>
          <w:highlight w:val="green"/>
        </w:rPr>
        <w:t xml:space="preserve">: </w:t>
      </w:r>
      <w:r w:rsidRPr="00C32872">
        <w:rPr>
          <w:rFonts w:hint="eastAsia"/>
          <w:highlight w:val="green"/>
        </w:rPr>
        <w:t>F</w:t>
      </w:r>
      <w:r w:rsidRPr="00C32872">
        <w:rPr>
          <w:highlight w:val="green"/>
        </w:rPr>
        <w:t>rom network configuration perspective, whether this limitation is not needed is up to other WG agreement.</w:t>
      </w:r>
    </w:p>
    <w:p w:rsidR="003C3D4D" w:rsidRPr="001D47E6" w:rsidRDefault="003C3D4D" w:rsidP="003C3D4D">
      <w:pPr>
        <w:rPr>
          <w:rFonts w:ascii="Arial" w:eastAsiaTheme="minorEastAsia" w:hAnsi="Arial" w:cs="Arial"/>
          <w:b/>
          <w:color w:val="0000FF"/>
          <w:sz w:val="24"/>
          <w:lang w:val="en-US"/>
        </w:rPr>
      </w:pP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3C3D4D" w:rsidRPr="001A257D" w:rsidRDefault="003C3D4D" w:rsidP="003C3D4D">
      <w:pPr>
        <w:pStyle w:val="aff5"/>
        <w:numPr>
          <w:ilvl w:val="0"/>
          <w:numId w:val="8"/>
        </w:numPr>
        <w:ind w:left="720"/>
      </w:pPr>
      <w:r w:rsidRPr="001A257D">
        <w:t>Proposals</w:t>
      </w:r>
    </w:p>
    <w:p w:rsidR="003C3D4D" w:rsidRDefault="003C3D4D" w:rsidP="003C3D4D">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3C3D4D" w:rsidRDefault="003C3D4D" w:rsidP="003C3D4D">
      <w:pPr>
        <w:pStyle w:val="aff5"/>
        <w:numPr>
          <w:ilvl w:val="1"/>
          <w:numId w:val="8"/>
        </w:numPr>
        <w:ind w:left="1440"/>
      </w:pPr>
      <w:r>
        <w:rPr>
          <w:rFonts w:hint="eastAsia"/>
        </w:rPr>
        <w:t>O</w:t>
      </w:r>
      <w:r>
        <w:t xml:space="preserve">ption 2 (CMCC): </w:t>
      </w:r>
      <w:r w:rsidRPr="007424E4">
        <w:t>configure SMTC of LTM candidate cells to UE</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Default="003C3D4D" w:rsidP="003C3D4D">
      <w:pPr>
        <w:rPr>
          <w:szCs w:val="24"/>
          <w:lang w:val="en-US" w:eastAsia="zh-CN"/>
        </w:rPr>
      </w:pPr>
      <w:r>
        <w:rPr>
          <w:rFonts w:hint="eastAsia"/>
          <w:szCs w:val="24"/>
          <w:lang w:val="en-US" w:eastAsia="zh-CN"/>
        </w:rPr>
        <w:t>O</w:t>
      </w:r>
      <w:r>
        <w:rPr>
          <w:szCs w:val="24"/>
          <w:lang w:val="en-US" w:eastAsia="zh-CN"/>
        </w:rPr>
        <w:t>ption for consideration:</w:t>
      </w:r>
    </w:p>
    <w:p w:rsidR="003C3D4D" w:rsidRPr="005F3425" w:rsidRDefault="003C3D4D" w:rsidP="003C3D4D">
      <w:pPr>
        <w:rPr>
          <w:szCs w:val="24"/>
          <w:lang w:val="en-US" w:eastAsia="zh-CN"/>
        </w:rPr>
      </w:pPr>
      <w:r>
        <w:rPr>
          <w:szCs w:val="24"/>
          <w:lang w:val="en-US" w:eastAsia="zh-CN"/>
        </w:rPr>
        <w:t xml:space="preserve">From RAN4 perspecitve, </w:t>
      </w:r>
      <w:r w:rsidRPr="005F3425">
        <w:rPr>
          <w:rFonts w:hint="eastAsia"/>
          <w:szCs w:val="24"/>
          <w:lang w:val="en-US" w:eastAsia="zh-CN"/>
        </w:rPr>
        <w:t>S</w:t>
      </w:r>
      <w:r w:rsidRPr="005F3425">
        <w:rPr>
          <w:szCs w:val="24"/>
          <w:lang w:val="en-US" w:eastAsia="zh-CN"/>
        </w:rPr>
        <w:t xml:space="preserve">MTC </w:t>
      </w:r>
      <w:r>
        <w:rPr>
          <w:szCs w:val="24"/>
          <w:lang w:val="en-US" w:eastAsia="zh-CN"/>
        </w:rPr>
        <w:t xml:space="preserve">configuration (offset) is </w:t>
      </w:r>
      <w:r w:rsidRPr="00FD767B">
        <w:rPr>
          <w:strike/>
          <w:szCs w:val="24"/>
          <w:lang w:val="en-US" w:eastAsia="zh-CN"/>
        </w:rPr>
        <w:t>necessary or</w:t>
      </w:r>
      <w:r>
        <w:rPr>
          <w:szCs w:val="24"/>
          <w:lang w:val="en-US" w:eastAsia="zh-CN"/>
        </w:rPr>
        <w:t xml:space="preserve"> not essential for L1-RSRP measurement for the scenarios with RAN4 requirement in Rel-18.</w:t>
      </w:r>
      <w:r w:rsidRPr="00817911">
        <w:rPr>
          <w:szCs w:val="24"/>
          <w:lang w:val="en-US" w:eastAsia="zh-CN"/>
        </w:rPr>
        <w:t xml:space="preserve"> Whether to add SMTC configuration in the RS configuration for L1-RSRP measurement is up to RAN2.</w:t>
      </w:r>
    </w:p>
    <w:p w:rsidR="003C3D4D" w:rsidRPr="00FD767B" w:rsidRDefault="003C3D4D" w:rsidP="003C3D4D">
      <w:pPr>
        <w:rPr>
          <w:szCs w:val="24"/>
          <w:lang w:val="en-US" w:eastAsia="zh-CN"/>
        </w:rPr>
      </w:pPr>
    </w:p>
    <w:p w:rsidR="003C3D4D" w:rsidRPr="00EF4ED7" w:rsidRDefault="003C3D4D" w:rsidP="003C3D4D">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3C3D4D" w:rsidRPr="002206F1" w:rsidRDefault="003C3D4D" w:rsidP="003C3D4D">
      <w:pPr>
        <w:pStyle w:val="aff5"/>
        <w:numPr>
          <w:ilvl w:val="0"/>
          <w:numId w:val="8"/>
        </w:numPr>
        <w:ind w:left="720"/>
      </w:pPr>
      <w:r w:rsidRPr="00235539">
        <w:t>Proposals</w:t>
      </w:r>
    </w:p>
    <w:p w:rsidR="003C3D4D" w:rsidRDefault="003C3D4D" w:rsidP="003C3D4D">
      <w:pPr>
        <w:pStyle w:val="aff5"/>
        <w:numPr>
          <w:ilvl w:val="1"/>
          <w:numId w:val="8"/>
        </w:numPr>
        <w:ind w:left="1440"/>
      </w:pPr>
      <w:r>
        <w:rPr>
          <w:rFonts w:hint="eastAsia"/>
        </w:rPr>
        <w:t>O</w:t>
      </w:r>
      <w:r>
        <w:t>ption 1 (CATT, CMCC, ZTE, Huawei, MTK, [Nokia], Ericsson)</w:t>
      </w:r>
    </w:p>
    <w:p w:rsidR="003C3D4D" w:rsidRPr="007C4EF8" w:rsidRDefault="003C3D4D" w:rsidP="003C3D4D">
      <w:pPr>
        <w:pStyle w:val="aff5"/>
        <w:numPr>
          <w:ilvl w:val="2"/>
          <w:numId w:val="8"/>
        </w:numPr>
        <w:overflowPunct w:val="0"/>
        <w:autoSpaceDE w:val="0"/>
        <w:autoSpaceDN w:val="0"/>
        <w:adjustRightInd w:val="0"/>
        <w:textAlignment w:val="baseline"/>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rsidR="003C3D4D" w:rsidRPr="00C46DB9" w:rsidRDefault="003C3D4D" w:rsidP="003C3D4D">
      <w:pPr>
        <w:pStyle w:val="aff5"/>
        <w:numPr>
          <w:ilvl w:val="2"/>
          <w:numId w:val="8"/>
        </w:numPr>
        <w:overflowPunct w:val="0"/>
        <w:autoSpaceDE w:val="0"/>
        <w:autoSpaceDN w:val="0"/>
        <w:adjustRightInd w:val="0"/>
        <w:textAlignment w:val="baseline"/>
        <w:rPr>
          <w:highlight w:val="yellow"/>
        </w:rPr>
      </w:pPr>
      <w:r w:rsidRPr="007C4EF8">
        <w:rPr>
          <w:highlight w:val="yellow"/>
        </w:rPr>
        <w:t xml:space="preserve">when actual RTD&gt;CP, </w:t>
      </w:r>
      <w:r>
        <w:rPr>
          <w:highlight w:val="yellow"/>
        </w:rPr>
        <w:t xml:space="preserve">FFS </w:t>
      </w:r>
      <w:r w:rsidRPr="007C4EF8">
        <w:rPr>
          <w:b/>
          <w:bCs/>
          <w:highlight w:val="yellow"/>
        </w:rPr>
        <w:t>no requirements</w:t>
      </w:r>
    </w:p>
    <w:p w:rsidR="003C3D4D" w:rsidRPr="00C46DB9" w:rsidRDefault="003C3D4D" w:rsidP="003C3D4D">
      <w:pPr>
        <w:pStyle w:val="aff5"/>
        <w:numPr>
          <w:ilvl w:val="2"/>
          <w:numId w:val="8"/>
        </w:numPr>
        <w:overflowPunct w:val="0"/>
        <w:autoSpaceDE w:val="0"/>
        <w:autoSpaceDN w:val="0"/>
        <w:adjustRightInd w:val="0"/>
        <w:textAlignment w:val="baseline"/>
        <w:rPr>
          <w:highlight w:val="yellow"/>
        </w:rPr>
      </w:pPr>
      <w:r>
        <w:rPr>
          <w:bCs/>
          <w:highlight w:val="yellow"/>
        </w:rPr>
        <w:t>RAN4 assume t</w:t>
      </w:r>
      <w:r w:rsidRPr="00C46DB9">
        <w:rPr>
          <w:bCs/>
          <w:highlight w:val="yellow"/>
        </w:rPr>
        <w:t>he same UE implementation for RTD within CP and RTD &gt; CP.</w:t>
      </w:r>
    </w:p>
    <w:p w:rsidR="003C3D4D" w:rsidRDefault="003C3D4D" w:rsidP="003C3D4D">
      <w:pPr>
        <w:pStyle w:val="aff5"/>
        <w:numPr>
          <w:ilvl w:val="3"/>
          <w:numId w:val="8"/>
        </w:numPr>
        <w:overflowPunct w:val="0"/>
        <w:autoSpaceDE w:val="0"/>
        <w:autoSpaceDN w:val="0"/>
        <w:adjustRightInd w:val="0"/>
        <w:textAlignment w:val="baseline"/>
      </w:pPr>
      <w:r>
        <w:rPr>
          <w:rFonts w:hint="eastAsia"/>
        </w:rPr>
        <w:t>N</w:t>
      </w:r>
      <w:r>
        <w:t>okia:</w:t>
      </w:r>
    </w:p>
    <w:p w:rsidR="003C3D4D" w:rsidRPr="006F65EE" w:rsidRDefault="003C3D4D" w:rsidP="003C3D4D">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3C3D4D" w:rsidRPr="006F65EE" w:rsidRDefault="003C3D4D" w:rsidP="003C3D4D">
      <w:pPr>
        <w:pStyle w:val="aff5"/>
        <w:numPr>
          <w:ilvl w:val="4"/>
          <w:numId w:val="8"/>
        </w:numPr>
        <w:overflowPunct w:val="0"/>
        <w:autoSpaceDE w:val="0"/>
        <w:autoSpaceDN w:val="0"/>
        <w:adjustRightInd w:val="0"/>
        <w:textAlignment w:val="baseline"/>
      </w:pPr>
      <w:r w:rsidRPr="006F65EE">
        <w:t>Discuss how the network knows RTD conditions.</w:t>
      </w:r>
    </w:p>
    <w:p w:rsidR="003C3D4D" w:rsidRPr="006F65EE" w:rsidRDefault="003C3D4D" w:rsidP="003C3D4D">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3C3D4D" w:rsidRDefault="003C3D4D" w:rsidP="003C3D4D">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3C3D4D" w:rsidRDefault="003C3D4D" w:rsidP="003C3D4D">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3C3D4D" w:rsidRDefault="003C3D4D" w:rsidP="003C3D4D">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3C3D4D" w:rsidRDefault="003C3D4D" w:rsidP="003C3D4D">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3C3D4D" w:rsidRDefault="003C3D4D" w:rsidP="003C3D4D">
      <w:pPr>
        <w:pStyle w:val="aff5"/>
        <w:numPr>
          <w:ilvl w:val="1"/>
          <w:numId w:val="8"/>
        </w:numPr>
        <w:ind w:left="1440"/>
      </w:pPr>
      <w:r>
        <w:rPr>
          <w:rFonts w:hint="eastAsia"/>
        </w:rPr>
        <w:t>O</w:t>
      </w:r>
      <w:r>
        <w:t xml:space="preserve">ption 3 (xiaomi): </w:t>
      </w:r>
    </w:p>
    <w:p w:rsidR="003C3D4D" w:rsidRPr="00D03B3C" w:rsidRDefault="003C3D4D" w:rsidP="003C3D4D">
      <w:pPr>
        <w:pStyle w:val="aff5"/>
        <w:numPr>
          <w:ilvl w:val="2"/>
          <w:numId w:val="8"/>
        </w:numPr>
        <w:rPr>
          <w:bCs/>
        </w:rPr>
      </w:pPr>
      <w:r w:rsidRPr="00D03B3C">
        <w:rPr>
          <w:bCs/>
        </w:rPr>
        <w:t>For UE incapable of RTD&gt;CP, it is assumed that no spare FFT module used for intra-frequency L1-RSRP measurement on neighbour cells.</w:t>
      </w:r>
    </w:p>
    <w:p w:rsidR="003C3D4D" w:rsidRPr="00D03B3C" w:rsidRDefault="003C3D4D" w:rsidP="003C3D4D">
      <w:pPr>
        <w:pStyle w:val="aff5"/>
        <w:numPr>
          <w:ilvl w:val="2"/>
          <w:numId w:val="8"/>
        </w:numPr>
      </w:pPr>
      <w:r w:rsidRPr="00D03B3C">
        <w:rPr>
          <w:bCs/>
        </w:rPr>
        <w:t>RAN4 to define the measurement delay requirement for UE incapable of RTD&gt;CP when actual RTD&gt;CP in FR1, and the neighbour cell whose TCI state is activated and the serving cell are prioritized.</w:t>
      </w:r>
    </w:p>
    <w:p w:rsidR="003C3D4D" w:rsidRPr="00D03B3C" w:rsidRDefault="003C3D4D" w:rsidP="003C3D4D">
      <w:pPr>
        <w:pStyle w:val="aff5"/>
        <w:numPr>
          <w:ilvl w:val="2"/>
          <w:numId w:val="8"/>
        </w:numPr>
        <w:overflowPunct w:val="0"/>
        <w:autoSpaceDE w:val="0"/>
        <w:autoSpaceDN w:val="0"/>
        <w:adjustRightInd w:val="0"/>
        <w:spacing w:after="180"/>
        <w:ind w:leftChars="1208" w:left="2776"/>
        <w:textAlignment w:val="baseline"/>
      </w:pPr>
      <w:r w:rsidRPr="00D03B3C">
        <w:lastRenderedPageBreak/>
        <w:t>When TCI state of neighbor cell is activated, UE performs L1-RSRP measurement on the neighbor cell whose TCI state is activated and the serving cell. UE may measure any other cell(s) based on UE implementation.</w:t>
      </w:r>
    </w:p>
    <w:p w:rsidR="003C3D4D" w:rsidRPr="00D03B3C" w:rsidRDefault="003C3D4D" w:rsidP="003C3D4D">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3C3D4D" w:rsidRPr="00D03B3C" w:rsidRDefault="003C3D4D" w:rsidP="003C3D4D">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3C3D4D" w:rsidRPr="00D03B3C" w:rsidRDefault="003C3D4D" w:rsidP="003C3D4D">
      <w:pPr>
        <w:pStyle w:val="aff5"/>
        <w:numPr>
          <w:ilvl w:val="1"/>
          <w:numId w:val="31"/>
        </w:numPr>
        <w:spacing w:after="180"/>
        <w:ind w:leftChars="1620" w:left="3660"/>
        <w:contextualSpacing/>
        <w:rPr>
          <w:bCs/>
        </w:rPr>
      </w:pPr>
      <w:r w:rsidRPr="00D03B3C">
        <w:rPr>
          <w:bCs/>
        </w:rPr>
        <w:t>Assuming the NW activate TCI state(s) from only one neighbor cell.</w:t>
      </w:r>
    </w:p>
    <w:p w:rsidR="003C3D4D" w:rsidRPr="00D03B3C" w:rsidRDefault="003C3D4D" w:rsidP="003C3D4D">
      <w:pPr>
        <w:pStyle w:val="aff5"/>
        <w:numPr>
          <w:ilvl w:val="0"/>
          <w:numId w:val="31"/>
        </w:numPr>
        <w:spacing w:after="180"/>
        <w:ind w:leftChars="1410" w:left="3240"/>
        <w:contextualSpacing/>
        <w:rPr>
          <w:bCs/>
        </w:rPr>
      </w:pPr>
      <w:r w:rsidRPr="00D03B3C">
        <w:rPr>
          <w:bCs/>
        </w:rPr>
        <w:t>For the other neighbor cells: no measurement delay requirements</w:t>
      </w:r>
    </w:p>
    <w:p w:rsidR="003C3D4D" w:rsidRPr="00D03B3C" w:rsidRDefault="003C3D4D" w:rsidP="003C3D4D">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not activated, UE performs L1-RSRP measurement on the neighbor cells and the serving cell.</w:t>
      </w:r>
    </w:p>
    <w:p w:rsidR="003C3D4D" w:rsidRPr="00D03B3C" w:rsidRDefault="003C3D4D" w:rsidP="003C3D4D">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3C3D4D" w:rsidRPr="00D03B3C" w:rsidRDefault="003C3D4D" w:rsidP="003C3D4D">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3C3D4D" w:rsidRDefault="003C3D4D" w:rsidP="003C3D4D">
      <w:pPr>
        <w:pStyle w:val="aff5"/>
        <w:numPr>
          <w:ilvl w:val="0"/>
          <w:numId w:val="8"/>
        </w:numPr>
        <w:ind w:left="720"/>
      </w:pPr>
      <w:r w:rsidRPr="00235539">
        <w:t>Recommended WF</w:t>
      </w:r>
    </w:p>
    <w:p w:rsidR="003C3D4D" w:rsidRPr="00914F6D" w:rsidRDefault="003C3D4D" w:rsidP="003C3D4D">
      <w:pPr>
        <w:pStyle w:val="aff5"/>
        <w:numPr>
          <w:ilvl w:val="1"/>
          <w:numId w:val="8"/>
        </w:numPr>
        <w:ind w:left="1440"/>
      </w:pPr>
      <w:r>
        <w:t>Further discussion.</w:t>
      </w:r>
    </w:p>
    <w:p w:rsidR="003C3D4D" w:rsidRDefault="003C3D4D" w:rsidP="003C3D4D">
      <w:pPr>
        <w:spacing w:afterLines="50" w:after="120"/>
        <w:rPr>
          <w:b/>
          <w:u w:val="single"/>
        </w:rPr>
      </w:pPr>
    </w:p>
    <w:p w:rsidR="003C3D4D" w:rsidRDefault="003C3D4D" w:rsidP="003C3D4D">
      <w:pPr>
        <w:rPr>
          <w:rFonts w:ascii="Arial" w:hAnsi="Arial" w:cs="Arial"/>
          <w:b/>
          <w:color w:val="0000FF"/>
          <w:sz w:val="24"/>
        </w:rPr>
      </w:pPr>
    </w:p>
    <w:p w:rsidR="003C3D4D" w:rsidRDefault="003C3D4D" w:rsidP="003C3D4D">
      <w:pPr>
        <w:rPr>
          <w:b/>
          <w:u w:val="single"/>
          <w:lang w:eastAsia="zh-CN"/>
        </w:rPr>
      </w:pPr>
      <w:bookmarkStart w:id="117"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3C3D4D" w:rsidRDefault="003C3D4D" w:rsidP="003C3D4D">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3C3D4D" w:rsidRPr="00E61BBC" w:rsidRDefault="003C3D4D" w:rsidP="003C3D4D">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3C3D4D" w:rsidRPr="00FC20FB" w:rsidRDefault="003C3D4D" w:rsidP="003C3D4D">
      <w:pPr>
        <w:pStyle w:val="aff5"/>
        <w:numPr>
          <w:ilvl w:val="0"/>
          <w:numId w:val="8"/>
        </w:numPr>
        <w:ind w:left="720"/>
      </w:pPr>
      <w:r w:rsidRPr="00C02A8C">
        <w:t>Proposals</w:t>
      </w:r>
    </w:p>
    <w:p w:rsidR="003C3D4D" w:rsidRDefault="003C3D4D" w:rsidP="003C3D4D">
      <w:pPr>
        <w:pStyle w:val="aff5"/>
        <w:numPr>
          <w:ilvl w:val="1"/>
          <w:numId w:val="8"/>
        </w:numPr>
        <w:ind w:left="1440"/>
      </w:pPr>
      <w:r>
        <w:rPr>
          <w:rFonts w:hint="eastAsia"/>
        </w:rPr>
        <w:t>O</w:t>
      </w:r>
      <w:r>
        <w:t>ption 1 (Apple, MTK, [QC]): N</w:t>
      </w:r>
      <w:r w:rsidRPr="00D44808">
        <w:t>o need to define delay requirement for TCI state activation before cell switch.</w:t>
      </w:r>
    </w:p>
    <w:p w:rsidR="003C3D4D" w:rsidRDefault="003C3D4D" w:rsidP="003C3D4D">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t>3ms+ L1-RSRP measurement period after UE sends ACK for the reception of TCI state activation command.</w:t>
      </w:r>
    </w:p>
    <w:p w:rsidR="003C3D4D" w:rsidRPr="003972C3" w:rsidRDefault="003C3D4D" w:rsidP="003C3D4D">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3C3D4D" w:rsidRDefault="003C3D4D" w:rsidP="003C3D4D">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3C3D4D" w:rsidRDefault="003C3D4D" w:rsidP="003C3D4D">
      <w:pPr>
        <w:pStyle w:val="aff5"/>
        <w:numPr>
          <w:ilvl w:val="2"/>
          <w:numId w:val="8"/>
        </w:numPr>
      </w:pPr>
      <w:r>
        <w:rPr>
          <w:rFonts w:hint="eastAsia"/>
        </w:rPr>
        <w:t>Option</w:t>
      </w:r>
      <w:r>
        <w:t xml:space="preserve"> 2</w:t>
      </w:r>
      <w:r>
        <w:rPr>
          <w:rFonts w:hint="eastAsia"/>
        </w:rPr>
        <w:t>a</w:t>
      </w:r>
      <w:r>
        <w:t xml:space="preserve"> (vivo): </w:t>
      </w:r>
    </w:p>
    <w:p w:rsidR="003C3D4D" w:rsidRPr="00047911" w:rsidRDefault="003C3D4D" w:rsidP="003C3D4D">
      <w:pPr>
        <w:pStyle w:val="aff5"/>
        <w:numPr>
          <w:ilvl w:val="3"/>
          <w:numId w:val="8"/>
        </w:numPr>
        <w:overflowPunct w:val="0"/>
        <w:autoSpaceDE w:val="0"/>
        <w:autoSpaceDN w:val="0"/>
        <w:adjustRightInd w:val="0"/>
        <w:textAlignment w:val="baseline"/>
      </w:pPr>
      <w:r w:rsidRPr="00047911">
        <w:t>The end point is defined as the slot X that:</w:t>
      </w:r>
    </w:p>
    <w:p w:rsidR="003C3D4D" w:rsidRPr="00047911" w:rsidRDefault="003C3D4D" w:rsidP="003C3D4D">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3C3D4D" w:rsidRPr="00047911" w:rsidRDefault="003C3D4D" w:rsidP="003C3D4D">
      <w:pPr>
        <w:pStyle w:val="aff5"/>
        <w:numPr>
          <w:ilvl w:val="3"/>
          <w:numId w:val="8"/>
        </w:numPr>
        <w:overflowPunct w:val="0"/>
        <w:autoSpaceDE w:val="0"/>
        <w:autoSpaceDN w:val="0"/>
        <w:adjustRightInd w:val="0"/>
        <w:textAlignment w:val="baseline"/>
      </w:pPr>
      <w:r w:rsidRPr="00047911">
        <w:t>This TCI activation delay counts the following parts:</w:t>
      </w:r>
    </w:p>
    <w:p w:rsidR="003C3D4D" w:rsidRPr="00047911" w:rsidRDefault="003C3D4D" w:rsidP="003C3D4D">
      <w:pPr>
        <w:pStyle w:val="aff5"/>
        <w:numPr>
          <w:ilvl w:val="4"/>
          <w:numId w:val="8"/>
        </w:numPr>
        <w:overflowPunct w:val="0"/>
        <w:autoSpaceDE w:val="0"/>
        <w:autoSpaceDN w:val="0"/>
        <w:adjustRightInd w:val="0"/>
        <w:textAlignment w:val="baseline"/>
      </w:pPr>
      <w:r w:rsidRPr="00047911">
        <w:t>SFN (system frame number) acquisition delay, if needed.</w:t>
      </w:r>
    </w:p>
    <w:p w:rsidR="003C3D4D" w:rsidRDefault="003C3D4D" w:rsidP="003C3D4D">
      <w:pPr>
        <w:pStyle w:val="aff5"/>
        <w:numPr>
          <w:ilvl w:val="4"/>
          <w:numId w:val="8"/>
        </w:numPr>
        <w:overflowPunct w:val="0"/>
        <w:autoSpaceDE w:val="0"/>
        <w:autoSpaceDN w:val="0"/>
        <w:adjustRightInd w:val="0"/>
        <w:textAlignment w:val="baseline"/>
      </w:pPr>
      <w:r w:rsidRPr="00047911">
        <w:t>SSB-based rough time-frequency tracking delay</w:t>
      </w:r>
    </w:p>
    <w:p w:rsidR="003C3D4D" w:rsidRDefault="003C3D4D" w:rsidP="003C3D4D">
      <w:pPr>
        <w:pStyle w:val="aff5"/>
        <w:numPr>
          <w:ilvl w:val="4"/>
          <w:numId w:val="8"/>
        </w:numPr>
        <w:overflowPunct w:val="0"/>
        <w:autoSpaceDE w:val="0"/>
        <w:autoSpaceDN w:val="0"/>
        <w:adjustRightInd w:val="0"/>
        <w:textAlignment w:val="baseline"/>
      </w:pPr>
      <w:r w:rsidRPr="003972C3">
        <w:t>the delay for waiting next SSB occasion follows the actual L1-RSRP measurement delay defined for SSB-based L1-RSRP measurement before cell switch</w:t>
      </w:r>
    </w:p>
    <w:p w:rsidR="003C3D4D" w:rsidRPr="00261D21" w:rsidRDefault="003C3D4D" w:rsidP="003C3D4D">
      <w:pPr>
        <w:pStyle w:val="aff5"/>
        <w:numPr>
          <w:ilvl w:val="2"/>
          <w:numId w:val="8"/>
        </w:numPr>
        <w:overflowPunct w:val="0"/>
        <w:autoSpaceDE w:val="0"/>
        <w:autoSpaceDN w:val="0"/>
        <w:adjustRightInd w:val="0"/>
        <w:textAlignment w:val="baseline"/>
      </w:pPr>
      <w:r>
        <w:rPr>
          <w:rFonts w:hint="eastAsia"/>
        </w:rPr>
        <w:lastRenderedPageBreak/>
        <w:t>O</w:t>
      </w:r>
      <w:r>
        <w:t xml:space="preserve">ption 2b (Nokia): </w:t>
      </w:r>
    </w:p>
    <w:p w:rsidR="003C3D4D" w:rsidRPr="00261D21" w:rsidRDefault="003C3D4D" w:rsidP="003C3D4D">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3C3D4D" w:rsidRPr="00261D21" w:rsidRDefault="003C3D4D" w:rsidP="003C3D4D">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3C3D4D" w:rsidRDefault="003C3D4D" w:rsidP="003C3D4D">
      <w:pPr>
        <w:pStyle w:val="aff5"/>
        <w:numPr>
          <w:ilvl w:val="3"/>
          <w:numId w:val="8"/>
        </w:numPr>
        <w:overflowPunct w:val="0"/>
        <w:autoSpaceDE w:val="0"/>
        <w:autoSpaceDN w:val="0"/>
        <w:adjustRightInd w:val="0"/>
        <w:textAlignment w:val="baseline"/>
      </w:pPr>
      <w:r w:rsidRPr="00261D21">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3C3D4D" w:rsidRDefault="003C3D4D" w:rsidP="003C3D4D">
      <w:pPr>
        <w:pStyle w:val="aff5"/>
        <w:numPr>
          <w:ilvl w:val="2"/>
          <w:numId w:val="8"/>
        </w:numPr>
        <w:overflowPunct w:val="0"/>
        <w:autoSpaceDE w:val="0"/>
        <w:autoSpaceDN w:val="0"/>
        <w:adjustRightInd w:val="0"/>
        <w:textAlignment w:val="baseline"/>
      </w:pPr>
      <w:r>
        <w:rPr>
          <w:rFonts w:hint="eastAsia"/>
        </w:rPr>
        <w:t>O</w:t>
      </w:r>
      <w:r>
        <w:t>ption 2c (Huawei)</w:t>
      </w:r>
    </w:p>
    <w:p w:rsidR="003C3D4D" w:rsidRPr="00261D21" w:rsidRDefault="003C3D4D" w:rsidP="003C3D4D">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3C3D4D" w:rsidRPr="00C02A8C" w:rsidRDefault="003C3D4D" w:rsidP="003C3D4D">
      <w:pPr>
        <w:pStyle w:val="aff5"/>
        <w:numPr>
          <w:ilvl w:val="0"/>
          <w:numId w:val="8"/>
        </w:numPr>
        <w:ind w:left="720"/>
      </w:pPr>
      <w:r w:rsidRPr="00C02A8C">
        <w:t>Recommended WF</w:t>
      </w:r>
    </w:p>
    <w:p w:rsidR="003C3D4D" w:rsidRDefault="003C3D4D" w:rsidP="003C3D4D">
      <w:pPr>
        <w:pStyle w:val="aff5"/>
        <w:numPr>
          <w:ilvl w:val="1"/>
          <w:numId w:val="8"/>
        </w:numPr>
        <w:ind w:left="1440"/>
      </w:pPr>
      <w:r>
        <w:t>Recommend agree on the compromised solution</w:t>
      </w:r>
    </w:p>
    <w:p w:rsidR="003C3D4D" w:rsidRDefault="003C3D4D" w:rsidP="003C3D4D">
      <w:pPr>
        <w:pStyle w:val="aff5"/>
        <w:numPr>
          <w:ilvl w:val="2"/>
          <w:numId w:val="8"/>
        </w:numPr>
      </w:pPr>
      <w:r>
        <w:t>Not define TCI state activation delay before cell switch command.</w:t>
      </w:r>
    </w:p>
    <w:p w:rsidR="003C3D4D" w:rsidRPr="00BD48AB" w:rsidRDefault="003C3D4D" w:rsidP="003C3D4D">
      <w:pPr>
        <w:pStyle w:val="aff5"/>
        <w:numPr>
          <w:ilvl w:val="2"/>
          <w:numId w:val="8"/>
        </w:numPr>
      </w:pPr>
      <w:bookmarkStart w:id="118" w:name="_Hlk150269777"/>
      <w:r>
        <w:rPr>
          <w:rFonts w:hint="eastAsia"/>
        </w:rPr>
        <w:t>A</w:t>
      </w:r>
      <w:r>
        <w:t>dd a condition on the time gap between TCI state activation command and cell switch command in cell switch delay requirements.</w:t>
      </w:r>
    </w:p>
    <w:bookmarkEnd w:id="117"/>
    <w:bookmarkEnd w:id="118"/>
    <w:p w:rsidR="003C3D4D" w:rsidRDefault="003C3D4D" w:rsidP="003C3D4D">
      <w:pPr>
        <w:rPr>
          <w:rFonts w:ascii="Arial" w:hAnsi="Arial" w:cs="Arial"/>
          <w:b/>
          <w:color w:val="0000FF"/>
          <w:sz w:val="24"/>
        </w:rPr>
      </w:pPr>
    </w:p>
    <w:p w:rsidR="003C3D4D" w:rsidRDefault="003C3D4D" w:rsidP="003C3D4D">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3C3D4D" w:rsidRPr="00656BAB" w:rsidRDefault="003C3D4D" w:rsidP="003C3D4D">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3C3D4D" w:rsidRPr="00C02A8C" w:rsidRDefault="003C3D4D" w:rsidP="003C3D4D">
      <w:pPr>
        <w:pStyle w:val="aff5"/>
        <w:numPr>
          <w:ilvl w:val="0"/>
          <w:numId w:val="8"/>
        </w:numPr>
        <w:ind w:left="720"/>
      </w:pPr>
      <w:r w:rsidRPr="00C02A8C">
        <w:t>Proposals</w:t>
      </w:r>
    </w:p>
    <w:p w:rsidR="003C3D4D" w:rsidRPr="00E625B2" w:rsidRDefault="003C3D4D" w:rsidP="003C3D4D">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3C3D4D" w:rsidRPr="00E730E2" w:rsidRDefault="003C3D4D" w:rsidP="003C3D4D">
      <w:pPr>
        <w:pStyle w:val="aff5"/>
        <w:numPr>
          <w:ilvl w:val="1"/>
          <w:numId w:val="8"/>
        </w:numPr>
        <w:ind w:left="1440"/>
      </w:pPr>
      <w:r>
        <w:rPr>
          <w:rFonts w:hint="eastAsia"/>
        </w:rPr>
        <w:t>O</w:t>
      </w:r>
      <w:r>
        <w:t xml:space="preserve">ption 2 (vivo): </w:t>
      </w:r>
      <w:r w:rsidRPr="006B1E41">
        <w:rPr>
          <w:bCs/>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rsidR="003C3D4D" w:rsidRDefault="003C3D4D" w:rsidP="003C3D4D">
      <w:pPr>
        <w:pStyle w:val="aff5"/>
        <w:numPr>
          <w:ilvl w:val="1"/>
          <w:numId w:val="8"/>
        </w:numPr>
        <w:ind w:left="1440"/>
      </w:pPr>
      <w:r>
        <w:rPr>
          <w:rFonts w:hint="eastAsia"/>
        </w:rPr>
        <w:t>O</w:t>
      </w:r>
      <w:r>
        <w:t xml:space="preserve">ption 3 (MTK): </w:t>
      </w:r>
      <w:r w:rsidRPr="00E730E2">
        <w:t>Not to define requirements for UE based TA measurement in R18.</w:t>
      </w:r>
    </w:p>
    <w:p w:rsidR="003C3D4D" w:rsidRPr="00C02A8C" w:rsidRDefault="003C3D4D" w:rsidP="003C3D4D">
      <w:pPr>
        <w:pStyle w:val="aff5"/>
        <w:numPr>
          <w:ilvl w:val="0"/>
          <w:numId w:val="8"/>
        </w:numPr>
        <w:ind w:left="720"/>
      </w:pPr>
      <w:r w:rsidRPr="00C02A8C">
        <w:t>Recommended WF</w:t>
      </w:r>
    </w:p>
    <w:p w:rsidR="003C3D4D" w:rsidRPr="00656BAB" w:rsidRDefault="003C3D4D" w:rsidP="003C3D4D">
      <w:pPr>
        <w:pStyle w:val="aff5"/>
        <w:numPr>
          <w:ilvl w:val="1"/>
          <w:numId w:val="8"/>
        </w:numPr>
        <w:ind w:left="1440"/>
      </w:pPr>
      <w:r>
        <w:t>Recommend agree on</w:t>
      </w:r>
    </w:p>
    <w:p w:rsidR="003C3D4D" w:rsidRPr="00AB3045" w:rsidRDefault="003C3D4D" w:rsidP="003C3D4D">
      <w:pPr>
        <w:pStyle w:val="aff5"/>
        <w:numPr>
          <w:ilvl w:val="2"/>
          <w:numId w:val="8"/>
        </w:numPr>
      </w:pPr>
      <w:r w:rsidRPr="00E730E2">
        <w:t>Not to define requirements for UE based TA measurement in R18.</w:t>
      </w:r>
    </w:p>
    <w:p w:rsidR="003C3D4D" w:rsidRDefault="003C3D4D" w:rsidP="003C3D4D">
      <w:pPr>
        <w:spacing w:afterLines="50" w:after="120"/>
        <w:rPr>
          <w:b/>
          <w:u w:val="single"/>
          <w:lang w:eastAsia="zh-CN"/>
        </w:rPr>
      </w:pPr>
    </w:p>
    <w:p w:rsidR="003C3D4D" w:rsidRDefault="003C3D4D" w:rsidP="003C3D4D">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19" w:name="_Hlk127802379"/>
      <w:r>
        <w:rPr>
          <w:b/>
          <w:u w:val="single"/>
          <w:lang w:eastAsia="zh-CN"/>
        </w:rPr>
        <w:t>known cell condition for</w:t>
      </w:r>
      <w:r w:rsidRPr="00001275">
        <w:rPr>
          <w:b/>
          <w:u w:val="single"/>
          <w:lang w:eastAsia="zh-CN"/>
        </w:rPr>
        <w:t xml:space="preserve"> L1-RSRP measurement</w:t>
      </w:r>
      <w:bookmarkEnd w:id="119"/>
      <w:r>
        <w:rPr>
          <w:i/>
          <w:color w:val="0070C0"/>
          <w:lang w:val="en-US" w:eastAsia="zh-CN"/>
        </w:rPr>
        <w:t>.</w:t>
      </w:r>
    </w:p>
    <w:p w:rsidR="003C3D4D" w:rsidRDefault="003C3D4D" w:rsidP="003C3D4D">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3C3D4D" w:rsidRDefault="003C3D4D" w:rsidP="003C3D4D">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Pr="009A1C4A" w:rsidRDefault="003C3D4D" w:rsidP="00CF17AB">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3C3D4D" w:rsidRPr="009A1C4A" w:rsidRDefault="003C3D4D" w:rsidP="00CF17AB">
            <w:pPr>
              <w:rPr>
                <w:color w:val="2F5496" w:themeColor="accent5" w:themeShade="BF"/>
              </w:rPr>
            </w:pPr>
            <w:r w:rsidRPr="009A1C4A">
              <w:rPr>
                <w:b/>
                <w:color w:val="2F5496" w:themeColor="accent5" w:themeShade="BF"/>
              </w:rPr>
              <w:t>&lt; Agreement&gt;</w:t>
            </w:r>
          </w:p>
          <w:p w:rsidR="003C3D4D" w:rsidRPr="009A1C4A" w:rsidRDefault="003C3D4D" w:rsidP="003C3D4D">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3C3D4D" w:rsidRPr="009A1C4A" w:rsidRDefault="003C3D4D" w:rsidP="003C3D4D">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3C3D4D" w:rsidRPr="009A1C4A" w:rsidRDefault="003C3D4D" w:rsidP="003C3D4D">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t>FFS whether to add time constraint e.g. during the last [5] seconds</w:t>
            </w:r>
          </w:p>
          <w:p w:rsidR="003C3D4D" w:rsidRPr="009A1C4A" w:rsidRDefault="003C3D4D" w:rsidP="003C3D4D">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lastRenderedPageBreak/>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3C3D4D" w:rsidRPr="001A2FD0" w:rsidRDefault="003C3D4D" w:rsidP="003C3D4D">
            <w:pPr>
              <w:pStyle w:val="aff5"/>
              <w:numPr>
                <w:ilvl w:val="1"/>
                <w:numId w:val="8"/>
              </w:numPr>
              <w:ind w:left="1440"/>
            </w:pPr>
            <w:r w:rsidRPr="009A1C4A">
              <w:rPr>
                <w:color w:val="2F5496" w:themeColor="accent5" w:themeShade="BF"/>
              </w:rPr>
              <w:t>Otherwise, it is unknown</w:t>
            </w:r>
          </w:p>
        </w:tc>
      </w:tr>
    </w:tbl>
    <w:p w:rsidR="003C3D4D" w:rsidRPr="00482478" w:rsidRDefault="003C3D4D" w:rsidP="003C3D4D">
      <w:pPr>
        <w:spacing w:afterLines="50" w:after="120"/>
        <w:rPr>
          <w:b/>
          <w:u w:val="single"/>
          <w:lang w:eastAsia="zh-CN"/>
        </w:rPr>
      </w:pPr>
    </w:p>
    <w:p w:rsidR="003C3D4D" w:rsidRPr="002206F1" w:rsidRDefault="003C3D4D" w:rsidP="003C3D4D">
      <w:pPr>
        <w:pStyle w:val="aff5"/>
        <w:numPr>
          <w:ilvl w:val="0"/>
          <w:numId w:val="8"/>
        </w:numPr>
        <w:ind w:left="720"/>
      </w:pPr>
      <w:r w:rsidRPr="00235539">
        <w:t>Proposals</w:t>
      </w:r>
    </w:p>
    <w:p w:rsidR="003C3D4D" w:rsidRDefault="003C3D4D" w:rsidP="003C3D4D">
      <w:pPr>
        <w:pStyle w:val="aff5"/>
        <w:numPr>
          <w:ilvl w:val="1"/>
          <w:numId w:val="8"/>
        </w:numPr>
        <w:ind w:left="1440"/>
      </w:pPr>
      <w:r w:rsidRPr="00001275">
        <w:t>Option 1 (</w:t>
      </w:r>
      <w:r>
        <w:t xml:space="preserve">CATT, Apple, ZTE </w:t>
      </w:r>
      <w:r w:rsidRPr="00001275">
        <w:t>):</w:t>
      </w:r>
    </w:p>
    <w:p w:rsidR="003C3D4D" w:rsidRDefault="003C3D4D" w:rsidP="003C3D4D">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3C3D4D" w:rsidRPr="00101CC8" w:rsidRDefault="003C3D4D" w:rsidP="003C3D4D">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3C3D4D" w:rsidRDefault="003C3D4D" w:rsidP="003C3D4D">
      <w:pPr>
        <w:pStyle w:val="aff5"/>
        <w:numPr>
          <w:ilvl w:val="0"/>
          <w:numId w:val="8"/>
        </w:numPr>
        <w:ind w:left="720"/>
      </w:pPr>
      <w:r w:rsidRPr="00235539">
        <w:t>Recommended WF</w:t>
      </w:r>
    </w:p>
    <w:p w:rsidR="003C3D4D" w:rsidRDefault="003C3D4D" w:rsidP="003C3D4D">
      <w:pPr>
        <w:pStyle w:val="aff5"/>
        <w:numPr>
          <w:ilvl w:val="1"/>
          <w:numId w:val="8"/>
        </w:numPr>
        <w:overflowPunct w:val="0"/>
        <w:autoSpaceDE w:val="0"/>
        <w:autoSpaceDN w:val="0"/>
        <w:adjustRightInd w:val="0"/>
        <w:textAlignment w:val="baseline"/>
      </w:pPr>
      <w:r>
        <w:t>Recommend agree on Option 1.</w:t>
      </w:r>
    </w:p>
    <w:p w:rsidR="003C3D4D" w:rsidRDefault="003C3D4D" w:rsidP="003C3D4D">
      <w:pPr>
        <w:rPr>
          <w:rFonts w:ascii="Arial" w:hAnsi="Arial" w:cs="Arial"/>
          <w:b/>
          <w:color w:val="0000FF"/>
          <w:sz w:val="24"/>
        </w:rPr>
      </w:pPr>
    </w:p>
    <w:p w:rsidR="003C3D4D" w:rsidRPr="0013153C" w:rsidRDefault="003C3D4D" w:rsidP="003C3D4D">
      <w:pPr>
        <w:spacing w:afterLines="50" w:after="120"/>
        <w:rPr>
          <w:b/>
          <w:u w:val="single"/>
          <w:lang w:eastAsia="zh-CN"/>
        </w:rPr>
      </w:pPr>
      <w:r w:rsidRPr="0013153C">
        <w:rPr>
          <w:b/>
          <w:u w:val="single"/>
          <w:lang w:eastAsia="zh-CN"/>
        </w:rPr>
        <w:t>4.2.2 Sub-topic 4-2 Using L3 measurement in L1 report</w:t>
      </w: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3C3D4D" w:rsidRPr="001A257D" w:rsidRDefault="003C3D4D" w:rsidP="003C3D4D">
      <w:pPr>
        <w:pStyle w:val="aff5"/>
        <w:numPr>
          <w:ilvl w:val="0"/>
          <w:numId w:val="8"/>
        </w:numPr>
        <w:ind w:left="720"/>
      </w:pPr>
      <w:r w:rsidRPr="001A257D">
        <w:t>Proposals</w:t>
      </w:r>
    </w:p>
    <w:p w:rsidR="003C3D4D" w:rsidRDefault="003C3D4D" w:rsidP="003C3D4D">
      <w:pPr>
        <w:pStyle w:val="aff5"/>
        <w:numPr>
          <w:ilvl w:val="1"/>
          <w:numId w:val="8"/>
        </w:numPr>
        <w:ind w:left="1440"/>
      </w:pPr>
      <w:r>
        <w:t>Option</w:t>
      </w:r>
      <w:r w:rsidRPr="001A257D">
        <w:t xml:space="preserve"> 1</w:t>
      </w:r>
      <w:r>
        <w:t xml:space="preserve"> (ZTE, Nokia)</w:t>
      </w:r>
      <w:r w:rsidRPr="001A257D">
        <w:t xml:space="preserve">: </w:t>
      </w:r>
    </w:p>
    <w:p w:rsidR="003C3D4D" w:rsidRPr="00F95416" w:rsidRDefault="003C3D4D" w:rsidP="003C3D4D">
      <w:pPr>
        <w:pStyle w:val="aff5"/>
        <w:numPr>
          <w:ilvl w:val="2"/>
          <w:numId w:val="8"/>
        </w:numPr>
        <w:overflowPunct w:val="0"/>
        <w:autoSpaceDE w:val="0"/>
        <w:autoSpaceDN w:val="0"/>
        <w:adjustRightInd w:val="0"/>
        <w:textAlignment w:val="baseline"/>
      </w:pPr>
      <w:r w:rsidRPr="00F95416">
        <w:t>UE reports based on L1 measurement configuration</w:t>
      </w:r>
    </w:p>
    <w:p w:rsidR="003C3D4D" w:rsidRPr="00F95416" w:rsidRDefault="003C3D4D" w:rsidP="003C3D4D">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3C3D4D" w:rsidRPr="001259B5" w:rsidRDefault="003C3D4D" w:rsidP="003C3D4D">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3C3D4D" w:rsidRDefault="003C3D4D" w:rsidP="003C3D4D">
      <w:pPr>
        <w:pStyle w:val="aff5"/>
        <w:numPr>
          <w:ilvl w:val="1"/>
          <w:numId w:val="8"/>
        </w:numPr>
        <w:ind w:left="1440"/>
      </w:pPr>
      <w:r>
        <w:rPr>
          <w:rFonts w:hint="eastAsia"/>
        </w:rPr>
        <w:t>O</w:t>
      </w:r>
      <w:r>
        <w:t>ption 2 (Ericsson):</w:t>
      </w:r>
    </w:p>
    <w:p w:rsidR="003C3D4D" w:rsidRDefault="003C3D4D" w:rsidP="003C3D4D">
      <w:pPr>
        <w:pStyle w:val="aff5"/>
        <w:numPr>
          <w:ilvl w:val="2"/>
          <w:numId w:val="8"/>
        </w:numPr>
      </w:pPr>
      <w:r w:rsidRPr="00053BF7">
        <w:t>RAN4 to agree that the L1-RSRP report sent to NW can contain L1-RSRP derived from L1 measurement and L1-RSRP derived from L3 measurement results.</w:t>
      </w:r>
    </w:p>
    <w:p w:rsidR="003C3D4D" w:rsidRDefault="003C3D4D" w:rsidP="003C3D4D">
      <w:pPr>
        <w:pStyle w:val="aff5"/>
        <w:numPr>
          <w:ilvl w:val="2"/>
          <w:numId w:val="8"/>
        </w:numPr>
      </w:pPr>
      <w:r w:rsidRPr="00053BF7">
        <w:t>One bit field can be introduced in the measurement report to distinguish whether L1-RSRP is measured or L1-RSRP derived. Detailed signalling can be left to RAN1/RAN2.</w:t>
      </w:r>
    </w:p>
    <w:p w:rsidR="003C3D4D" w:rsidRDefault="003C3D4D" w:rsidP="003C3D4D">
      <w:pPr>
        <w:pStyle w:val="aff5"/>
        <w:numPr>
          <w:ilvl w:val="2"/>
          <w:numId w:val="8"/>
        </w:numPr>
      </w:pPr>
      <w:r w:rsidRPr="00595D72">
        <w:t>NW to indicate whether UE should report a L1 based report alone or report containing L1 and L3 results.</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Pr="003478C0" w:rsidRDefault="003C3D4D" w:rsidP="003C3D4D">
      <w:pPr>
        <w:rPr>
          <w:rFonts w:eastAsiaTheme="minorEastAsia"/>
        </w:rPr>
      </w:pP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3C3D4D" w:rsidRPr="001A257D" w:rsidRDefault="003C3D4D" w:rsidP="003C3D4D">
      <w:pPr>
        <w:pStyle w:val="aff5"/>
        <w:numPr>
          <w:ilvl w:val="0"/>
          <w:numId w:val="8"/>
        </w:numPr>
        <w:ind w:left="720"/>
      </w:pPr>
      <w:r w:rsidRPr="001A257D">
        <w:t>Proposals</w:t>
      </w:r>
    </w:p>
    <w:p w:rsidR="003C3D4D" w:rsidRPr="003E08A3" w:rsidRDefault="003C3D4D" w:rsidP="003C3D4D">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3C3D4D" w:rsidRDefault="003C3D4D" w:rsidP="003C3D4D">
      <w:pPr>
        <w:pStyle w:val="aff5"/>
        <w:numPr>
          <w:ilvl w:val="1"/>
          <w:numId w:val="8"/>
        </w:numPr>
        <w:ind w:left="1440"/>
      </w:pPr>
      <w:r>
        <w:rPr>
          <w:rFonts w:hint="eastAsia"/>
        </w:rPr>
        <w:t>O</w:t>
      </w:r>
      <w:r>
        <w:t>ption 2 (MTK, Ericsson): Yes</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Default="003C3D4D" w:rsidP="003C3D4D">
      <w:pPr>
        <w:rPr>
          <w:b/>
          <w:u w:val="single"/>
        </w:rPr>
      </w:pPr>
    </w:p>
    <w:p w:rsidR="003C3D4D" w:rsidRDefault="003C3D4D" w:rsidP="003C3D4D">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3C3D4D" w:rsidRPr="001A257D" w:rsidRDefault="003C3D4D" w:rsidP="003C3D4D">
      <w:pPr>
        <w:pStyle w:val="aff5"/>
        <w:numPr>
          <w:ilvl w:val="0"/>
          <w:numId w:val="8"/>
        </w:numPr>
        <w:ind w:left="720"/>
      </w:pPr>
      <w:r w:rsidRPr="001A257D">
        <w:t>Proposals</w:t>
      </w:r>
    </w:p>
    <w:p w:rsidR="003C3D4D" w:rsidRPr="003E08A3" w:rsidRDefault="003C3D4D" w:rsidP="003C3D4D">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return to the normal mode when the conditions are stable for a pre-defined </w:t>
      </w:r>
      <w:r w:rsidRPr="003E08A3">
        <w:lastRenderedPageBreak/>
        <w:t>period. It is up to UE to determine the actual threshold/mechanism how to determine the conditions are met or not.</w:t>
      </w:r>
    </w:p>
    <w:p w:rsidR="003C3D4D" w:rsidRPr="00231393" w:rsidRDefault="003C3D4D" w:rsidP="003C3D4D">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3C3D4D" w:rsidRPr="001A257D" w:rsidRDefault="003C3D4D" w:rsidP="003C3D4D">
      <w:pPr>
        <w:pStyle w:val="aff5"/>
        <w:numPr>
          <w:ilvl w:val="0"/>
          <w:numId w:val="8"/>
        </w:numPr>
        <w:ind w:left="720"/>
      </w:pPr>
      <w:r w:rsidRPr="001A257D">
        <w:t>Recommended WF</w:t>
      </w:r>
    </w:p>
    <w:p w:rsidR="003C3D4D" w:rsidRDefault="003C3D4D" w:rsidP="003C3D4D">
      <w:pPr>
        <w:pStyle w:val="aff5"/>
        <w:numPr>
          <w:ilvl w:val="1"/>
          <w:numId w:val="8"/>
        </w:numPr>
        <w:ind w:left="1440"/>
      </w:pPr>
      <w:r>
        <w:t>Need more discussion.</w:t>
      </w:r>
    </w:p>
    <w:p w:rsidR="003C3D4D" w:rsidRDefault="003C3D4D" w:rsidP="003C3D4D">
      <w:pPr>
        <w:rPr>
          <w:rFonts w:ascii="Arial" w:hAnsi="Arial" w:cs="Arial"/>
          <w:b/>
          <w:color w:val="0000FF"/>
          <w:sz w:val="24"/>
        </w:rPr>
      </w:pPr>
    </w:p>
    <w:p w:rsidR="003C3D4D" w:rsidRPr="006A2DA8"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3C3D4D" w:rsidRDefault="003C3D4D" w:rsidP="003C3D4D">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8.24.2.2, 8.24.2.3, 8.24.2.4, 8.24.3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239" w:history="1">
        <w:r w:rsidR="003C3D4D" w:rsidRPr="00D10331">
          <w:rPr>
            <w:rStyle w:val="ae"/>
            <w:rFonts w:ascii="Arial" w:hAnsi="Arial" w:cs="Arial"/>
            <w:b/>
            <w:sz w:val="24"/>
          </w:rPr>
          <w:t>R4-2321398</w:t>
        </w:r>
      </w:hyperlink>
      <w:r w:rsidR="003C3D4D" w:rsidRPr="00015A50">
        <w:rPr>
          <w:b/>
          <w:lang w:val="en-US" w:eastAsia="zh-CN"/>
        </w:rPr>
        <w:tab/>
      </w:r>
      <w:r w:rsidR="003C3D4D" w:rsidRPr="00D10331">
        <w:rPr>
          <w:rFonts w:ascii="Arial" w:hAnsi="Arial" w:cs="Arial"/>
          <w:b/>
          <w:sz w:val="24"/>
        </w:rPr>
        <w:t>WF on R18 Further NR mobility enhancement – part 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C3D4D" w:rsidRDefault="003C3D4D" w:rsidP="003C3D4D">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D10331" w:rsidRDefault="006100BF" w:rsidP="003C3D4D">
      <w:pPr>
        <w:rPr>
          <w:rFonts w:ascii="Arial" w:hAnsi="Arial" w:cs="Arial"/>
          <w:b/>
          <w:sz w:val="24"/>
        </w:rPr>
      </w:pPr>
      <w:hyperlink r:id="rId240" w:history="1">
        <w:r w:rsidR="003C3D4D" w:rsidRPr="00D10331">
          <w:rPr>
            <w:rStyle w:val="ae"/>
            <w:rFonts w:ascii="Arial" w:hAnsi="Arial" w:cs="Arial"/>
            <w:b/>
            <w:sz w:val="24"/>
          </w:rPr>
          <w:t>R4-2321399</w:t>
        </w:r>
      </w:hyperlink>
      <w:r w:rsidR="003C3D4D" w:rsidRPr="00015A50">
        <w:rPr>
          <w:b/>
          <w:lang w:val="en-US" w:eastAsia="zh-CN"/>
        </w:rPr>
        <w:tab/>
      </w:r>
      <w:r w:rsidR="003C3D4D" w:rsidRPr="00015A50">
        <w:rPr>
          <w:rFonts w:ascii="Arial" w:hAnsi="Arial" w:cs="Arial"/>
          <w:b/>
          <w:sz w:val="24"/>
        </w:rPr>
        <w:t>WF on</w:t>
      </w:r>
      <w:r w:rsidR="003C3D4D" w:rsidRPr="00D10331">
        <w:t xml:space="preserve"> </w:t>
      </w:r>
      <w:r w:rsidR="003C3D4D" w:rsidRPr="00D10331">
        <w:rPr>
          <w:rFonts w:ascii="Arial" w:hAnsi="Arial" w:cs="Arial"/>
          <w:b/>
          <w:sz w:val="24"/>
        </w:rPr>
        <w:t>R18 Further NR mobility enhancement – RRM performance requirements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241" w:history="1">
        <w:r w:rsidR="003C3D4D" w:rsidRPr="007421D6">
          <w:rPr>
            <w:rStyle w:val="ae"/>
            <w:rFonts w:ascii="Arial" w:hAnsi="Arial" w:cs="Arial"/>
            <w:b/>
            <w:sz w:val="24"/>
          </w:rPr>
          <w:t>R4-2321612</w:t>
        </w:r>
      </w:hyperlink>
      <w:r w:rsidR="003C3D4D" w:rsidRPr="00015A50">
        <w:rPr>
          <w:b/>
          <w:lang w:val="en-US" w:eastAsia="zh-CN"/>
        </w:rPr>
        <w:tab/>
      </w:r>
      <w:r w:rsidR="003C3D4D">
        <w:rPr>
          <w:rFonts w:ascii="Arial" w:hAnsi="Arial" w:cs="Arial"/>
          <w:b/>
          <w:sz w:val="24"/>
        </w:rPr>
        <w:t>LS on Scell setup delay improvement</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3C3D4D" w:rsidRPr="00015A50" w:rsidRDefault="003C3D4D" w:rsidP="003C3D4D">
      <w:pPr>
        <w:snapToGrid w:val="0"/>
        <w:ind w:firstLineChars="700" w:firstLine="1400"/>
        <w:rPr>
          <w:i/>
        </w:rPr>
      </w:pPr>
      <w:r>
        <w:rPr>
          <w:i/>
        </w:rPr>
        <w:t>Source: Nokia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R4-2321623 (from R4-2321612).</w:t>
      </w:r>
    </w:p>
    <w:p w:rsidR="003C3D4D" w:rsidRPr="00015A50" w:rsidRDefault="006100BF" w:rsidP="003C3D4D">
      <w:pPr>
        <w:rPr>
          <w:rFonts w:ascii="Arial" w:hAnsi="Arial" w:cs="Arial"/>
          <w:b/>
          <w:sz w:val="24"/>
        </w:rPr>
      </w:pPr>
      <w:hyperlink r:id="rId242" w:history="1">
        <w:r w:rsidR="003C3D4D" w:rsidRPr="00E711BF">
          <w:rPr>
            <w:rStyle w:val="ae"/>
            <w:rFonts w:ascii="Arial" w:hAnsi="Arial" w:cs="Arial"/>
            <w:b/>
            <w:sz w:val="24"/>
          </w:rPr>
          <w:t>R4-2321623</w:t>
        </w:r>
      </w:hyperlink>
      <w:r w:rsidR="003C3D4D" w:rsidRPr="00015A50">
        <w:rPr>
          <w:b/>
          <w:lang w:val="en-US" w:eastAsia="zh-CN"/>
        </w:rPr>
        <w:tab/>
      </w:r>
      <w:r w:rsidR="003C3D4D">
        <w:rPr>
          <w:rFonts w:ascii="Arial" w:hAnsi="Arial" w:cs="Arial"/>
          <w:b/>
          <w:sz w:val="24"/>
        </w:rPr>
        <w:t>LS on Scell setup delay improvement</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3C3D4D" w:rsidRPr="00015A50" w:rsidRDefault="003C3D4D" w:rsidP="003C3D4D">
      <w:pPr>
        <w:snapToGrid w:val="0"/>
        <w:ind w:firstLineChars="700" w:firstLine="1400"/>
        <w:rPr>
          <w:i/>
        </w:rPr>
      </w:pPr>
      <w:r>
        <w:rPr>
          <w:i/>
        </w:rPr>
        <w:t>Source: Nokia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Pr="00015A50" w:rsidRDefault="006100BF" w:rsidP="003C3D4D">
      <w:pPr>
        <w:rPr>
          <w:rFonts w:ascii="Arial" w:hAnsi="Arial" w:cs="Arial"/>
          <w:b/>
          <w:sz w:val="24"/>
        </w:rPr>
      </w:pPr>
      <w:hyperlink r:id="rId243" w:history="1">
        <w:r w:rsidR="003C3D4D" w:rsidRPr="00135867">
          <w:rPr>
            <w:rStyle w:val="ae"/>
            <w:rFonts w:ascii="Arial" w:hAnsi="Arial" w:cs="Arial"/>
            <w:b/>
            <w:sz w:val="24"/>
          </w:rPr>
          <w:t>R4-2321631</w:t>
        </w:r>
      </w:hyperlink>
      <w:r w:rsidR="003C3D4D" w:rsidRPr="00015A50">
        <w:rPr>
          <w:b/>
          <w:lang w:val="en-US" w:eastAsia="zh-CN"/>
        </w:rPr>
        <w:tab/>
      </w:r>
      <w:r w:rsidR="003C3D4D">
        <w:rPr>
          <w:rFonts w:ascii="Arial" w:hAnsi="Arial" w:cs="Arial"/>
          <w:b/>
          <w:sz w:val="24"/>
        </w:rPr>
        <w:t>LS on Scell setup delay improvement</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3C3D4D" w:rsidRPr="00015A50" w:rsidRDefault="003C3D4D" w:rsidP="003C3D4D">
      <w:pPr>
        <w:snapToGrid w:val="0"/>
        <w:ind w:firstLineChars="700" w:firstLine="1400"/>
        <w:rPr>
          <w:i/>
        </w:rPr>
      </w:pPr>
      <w:r>
        <w:rPr>
          <w:i/>
        </w:rPr>
        <w:t>Source: Nokia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C3D4D" w:rsidRPr="00D10331" w:rsidRDefault="003C3D4D" w:rsidP="003C3D4D">
      <w:pPr>
        <w:rPr>
          <w:rFonts w:eastAsiaTheme="minorEastAsia"/>
          <w:color w:val="993300"/>
          <w:u w:val="single"/>
        </w:rPr>
      </w:pPr>
    </w:p>
    <w:p w:rsidR="003C3D4D" w:rsidRDefault="003C3D4D" w:rsidP="003C3D4D">
      <w:pPr>
        <w:pStyle w:val="3"/>
      </w:pPr>
      <w:bookmarkStart w:id="120" w:name="_Toc150165351"/>
      <w:r>
        <w:t>8.25</w:t>
      </w:r>
      <w:r>
        <w:tab/>
        <w:t>Dual Tx/Rx Multi-SIM for NR</w:t>
      </w:r>
      <w:bookmarkEnd w:id="120"/>
    </w:p>
    <w:p w:rsidR="003C3D4D" w:rsidRDefault="003C3D4D" w:rsidP="003C3D4D">
      <w:pPr>
        <w:pStyle w:val="4"/>
      </w:pPr>
      <w:bookmarkStart w:id="121" w:name="_Toc150165352"/>
      <w:r>
        <w:t>8.25.1</w:t>
      </w:r>
      <w:r>
        <w:tab/>
        <w:t>General aspects</w:t>
      </w:r>
      <w:bookmarkEnd w:id="121"/>
    </w:p>
    <w:p w:rsidR="003C3D4D" w:rsidRDefault="003C3D4D" w:rsidP="003C3D4D">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22" w:name="_Toc150165353"/>
      <w:r>
        <w:t>8.25.2</w:t>
      </w:r>
      <w:r>
        <w:tab/>
        <w:t>RRM requirements for Rel-17 MUSIM gaps</w:t>
      </w:r>
      <w:bookmarkEnd w:id="122"/>
    </w:p>
    <w:p w:rsidR="003C3D4D" w:rsidRDefault="003C3D4D" w:rsidP="003C3D4D">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R4-2321404 (from R4-2319244).</w:t>
      </w:r>
    </w:p>
    <w:p w:rsidR="003C3D4D" w:rsidRDefault="006100BF" w:rsidP="003C3D4D">
      <w:pPr>
        <w:rPr>
          <w:rFonts w:ascii="Arial" w:hAnsi="Arial" w:cs="Arial"/>
          <w:b/>
          <w:sz w:val="24"/>
        </w:rPr>
      </w:pPr>
      <w:hyperlink r:id="rId244" w:history="1">
        <w:r w:rsidR="003C3D4D" w:rsidRPr="008970C5">
          <w:rPr>
            <w:rStyle w:val="ae"/>
            <w:rFonts w:ascii="Arial" w:hAnsi="Arial" w:cs="Arial"/>
            <w:b/>
            <w:sz w:val="24"/>
          </w:rPr>
          <w:t>R4-2321404</w:t>
        </w:r>
      </w:hyperlink>
      <w:r w:rsidR="003C3D4D">
        <w:rPr>
          <w:rFonts w:ascii="Arial" w:hAnsi="Arial" w:cs="Arial"/>
          <w:b/>
          <w:color w:val="0000FF"/>
          <w:sz w:val="24"/>
        </w:rPr>
        <w:tab/>
      </w:r>
      <w:r w:rsidR="003C3D4D">
        <w:rPr>
          <w:rFonts w:ascii="Arial" w:hAnsi="Arial" w:cs="Arial"/>
          <w:b/>
          <w:sz w:val="24"/>
        </w:rPr>
        <w:t>draft CR on genearl aspects for MUSIM gaps and collision handling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R4-2321405 (from R4-2319245).</w:t>
      </w:r>
    </w:p>
    <w:p w:rsidR="003C3D4D" w:rsidRDefault="006100BF" w:rsidP="003C3D4D">
      <w:pPr>
        <w:rPr>
          <w:rFonts w:ascii="Arial" w:hAnsi="Arial" w:cs="Arial"/>
          <w:b/>
          <w:sz w:val="24"/>
        </w:rPr>
      </w:pPr>
      <w:hyperlink r:id="rId245" w:history="1">
        <w:r w:rsidR="003C3D4D" w:rsidRPr="008970C5">
          <w:rPr>
            <w:rStyle w:val="ae"/>
            <w:rFonts w:ascii="Arial" w:hAnsi="Arial" w:cs="Arial"/>
            <w:b/>
            <w:sz w:val="24"/>
          </w:rPr>
          <w:t>R4-2321405</w:t>
        </w:r>
      </w:hyperlink>
      <w:r w:rsidR="003C3D4D">
        <w:rPr>
          <w:rFonts w:ascii="Arial" w:hAnsi="Arial" w:cs="Arial"/>
          <w:b/>
          <w:color w:val="0000FF"/>
          <w:sz w:val="24"/>
        </w:rPr>
        <w:tab/>
      </w:r>
      <w:r w:rsidR="003C3D4D">
        <w:rPr>
          <w:rFonts w:ascii="Arial" w:hAnsi="Arial" w:cs="Arial"/>
          <w:b/>
          <w:sz w:val="24"/>
        </w:rPr>
        <w:t>Big CR to TS 38.133 on Dual TxRx Multi-SIM for NR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R4-2321406 (from R4-2320561).</w:t>
      </w:r>
    </w:p>
    <w:p w:rsidR="003C3D4D" w:rsidRDefault="006100BF" w:rsidP="003C3D4D">
      <w:pPr>
        <w:rPr>
          <w:rFonts w:ascii="Arial" w:hAnsi="Arial" w:cs="Arial"/>
          <w:b/>
          <w:sz w:val="24"/>
        </w:rPr>
      </w:pPr>
      <w:hyperlink r:id="rId246" w:history="1">
        <w:r w:rsidR="003C3D4D" w:rsidRPr="008970C5">
          <w:rPr>
            <w:rStyle w:val="ae"/>
            <w:rFonts w:ascii="Arial" w:hAnsi="Arial" w:cs="Arial"/>
            <w:b/>
            <w:sz w:val="24"/>
          </w:rPr>
          <w:t>R4-2321406</w:t>
        </w:r>
      </w:hyperlink>
      <w:r w:rsidR="003C3D4D">
        <w:rPr>
          <w:rFonts w:ascii="Arial" w:hAnsi="Arial" w:cs="Arial"/>
          <w:b/>
          <w:color w:val="0000FF"/>
          <w:sz w:val="24"/>
        </w:rPr>
        <w:tab/>
      </w:r>
      <w:r w:rsidR="003C3D4D">
        <w:rPr>
          <w:rFonts w:ascii="Arial" w:hAnsi="Arial" w:cs="Arial"/>
          <w:b/>
          <w:sz w:val="24"/>
        </w:rPr>
        <w:t>[NR_DualTxRx_MUSIM-Core]: Measurement gap related requirements of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R4-2321407 (from R4-2320562).</w:t>
      </w:r>
    </w:p>
    <w:bookmarkStart w:id="123" w:name="_Toc150165354"/>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"ftp://10.10.10.10/ftp/tsg_ran/WG4_Radio/TSGR4_109/Inbox/R4-2321407.zip" </w:instrText>
      </w:r>
      <w:r>
        <w:rPr>
          <w:rFonts w:ascii="Arial" w:hAnsi="Arial" w:cs="Arial"/>
          <w:b/>
          <w:color w:val="0000FF"/>
          <w:sz w:val="24"/>
        </w:rPr>
        <w:fldChar w:fldCharType="separate"/>
      </w:r>
      <w:r w:rsidRPr="008970C5">
        <w:rPr>
          <w:rStyle w:val="ae"/>
          <w:rFonts w:ascii="Arial" w:hAnsi="Arial" w:cs="Arial"/>
          <w:b/>
          <w:sz w:val="24"/>
        </w:rPr>
        <w:t>R4-2321407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[NR_DualTxRx_MUSIM-Core]: Positioning measurement impacted by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3C3D4D" w:rsidRDefault="003C3D4D" w:rsidP="003C3D4D">
      <w:pPr>
        <w:pStyle w:val="5"/>
      </w:pPr>
      <w:r>
        <w:t>8.25.2.1</w:t>
      </w:r>
      <w:r>
        <w:tab/>
        <w:t>General aspects</w:t>
      </w:r>
      <w:bookmarkEnd w:id="123"/>
    </w:p>
    <w:p w:rsidR="003C3D4D" w:rsidRDefault="003C3D4D" w:rsidP="003C3D4D">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general rules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for MUSIM NW-B's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6100BF" w:rsidP="003C3D4D">
      <w:pPr>
        <w:rPr>
          <w:rFonts w:ascii="Arial" w:hAnsi="Arial" w:cs="Arial"/>
          <w:b/>
          <w:sz w:val="24"/>
        </w:rPr>
      </w:pPr>
      <w:hyperlink r:id="rId247" w:history="1">
        <w:r w:rsidR="003C3D4D" w:rsidRPr="008970C5">
          <w:rPr>
            <w:rStyle w:val="ae"/>
            <w:rFonts w:ascii="Arial" w:hAnsi="Arial" w:cs="Arial"/>
            <w:b/>
            <w:sz w:val="24"/>
          </w:rPr>
          <w:t>R4-2321408</w:t>
        </w:r>
      </w:hyperlink>
      <w:r w:rsidR="003C3D4D">
        <w:rPr>
          <w:rFonts w:ascii="Arial" w:hAnsi="Arial" w:cs="Arial"/>
          <w:b/>
          <w:color w:val="0000FF"/>
          <w:sz w:val="24"/>
        </w:rPr>
        <w:tab/>
      </w:r>
      <w:r w:rsidR="003C3D4D">
        <w:rPr>
          <w:rFonts w:ascii="Arial" w:hAnsi="Arial" w:cs="Arial"/>
          <w:b/>
          <w:sz w:val="24"/>
        </w:rPr>
        <w:t>Draft CR on MUSIM NW-B requirement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CR for MUSIM NW-B's requirement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R4-2321007</w:t>
      </w:r>
      <w:r>
        <w:rPr>
          <w:rFonts w:ascii="Arial" w:hAnsi="Arial" w:cs="Arial"/>
          <w:b/>
          <w:color w:val="0000FF"/>
          <w:sz w:val="24"/>
        </w:rPr>
        <w:tab/>
      </w:r>
      <w:r>
        <w:rPr>
          <w:rFonts w:ascii="Arial" w:hAnsi="Arial" w:cs="Arial"/>
          <w:b/>
          <w:sz w:val="24"/>
        </w:rPr>
        <w:t>Discussion on the general aspects of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24" w:name="_Toc150165355"/>
      <w:r>
        <w:t>8.25.2.2</w:t>
      </w:r>
      <w:r>
        <w:tab/>
        <w:t>Collisions between gaps and priority rules</w:t>
      </w:r>
      <w:bookmarkEnd w:id="124"/>
    </w:p>
    <w:p w:rsidR="003C3D4D" w:rsidRDefault="003C3D4D" w:rsidP="003C3D4D">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R4-2318867</w:t>
      </w:r>
      <w:r>
        <w:rPr>
          <w:rFonts w:ascii="Arial" w:hAnsi="Arial" w:cs="Arial"/>
          <w:b/>
          <w:color w:val="0000FF"/>
          <w:sz w:val="24"/>
        </w:rPr>
        <w:tab/>
      </w:r>
      <w:r>
        <w:rPr>
          <w:rFonts w:ascii="Arial" w:hAnsi="Arial" w:cs="Arial"/>
          <w:b/>
          <w:sz w:val="24"/>
        </w:rPr>
        <w:t>Discussion on Collisions between gaps and priority rules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R4-2319033</w:t>
      </w:r>
      <w:r>
        <w:rPr>
          <w:rFonts w:ascii="Arial" w:hAnsi="Arial" w:cs="Arial"/>
          <w:b/>
          <w:color w:val="0000FF"/>
          <w:sz w:val="24"/>
        </w:rPr>
        <w:tab/>
      </w:r>
      <w:r>
        <w:rPr>
          <w:rFonts w:ascii="Arial" w:hAnsi="Arial" w:cs="Arial"/>
          <w:b/>
          <w:sz w:val="24"/>
        </w:rPr>
        <w:t>Discussion on collisions between gaps and priority rules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priority rules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R4-2321409 (from R4-2320297).</w:t>
      </w:r>
    </w:p>
    <w:p w:rsidR="003C3D4D" w:rsidRDefault="006100BF" w:rsidP="003C3D4D">
      <w:pPr>
        <w:rPr>
          <w:rFonts w:ascii="Arial" w:hAnsi="Arial" w:cs="Arial"/>
          <w:b/>
          <w:sz w:val="24"/>
        </w:rPr>
      </w:pPr>
      <w:hyperlink r:id="rId248" w:history="1">
        <w:r w:rsidR="003C3D4D" w:rsidRPr="008970C5">
          <w:rPr>
            <w:rStyle w:val="ae"/>
            <w:rFonts w:ascii="Arial" w:hAnsi="Arial" w:cs="Arial"/>
            <w:b/>
            <w:sz w:val="24"/>
          </w:rPr>
          <w:t>R4-2321409</w:t>
        </w:r>
      </w:hyperlink>
      <w:r w:rsidR="003C3D4D">
        <w:rPr>
          <w:rFonts w:ascii="Arial" w:hAnsi="Arial" w:cs="Arial"/>
          <w:b/>
          <w:color w:val="0000FF"/>
          <w:sz w:val="24"/>
        </w:rPr>
        <w:tab/>
      </w:r>
      <w:r w:rsidR="003C3D4D">
        <w:rPr>
          <w:rFonts w:ascii="Arial" w:hAnsi="Arial" w:cs="Arial"/>
          <w:b/>
          <w:sz w:val="24"/>
        </w:rPr>
        <w:t>NR_DualTxRx_MUSIM-Core DraftCR on Measurement for Propagation Delay Compensation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25" w:name="_Toc150165356"/>
      <w:r>
        <w:t>8.25.2.3</w:t>
      </w:r>
      <w:r>
        <w:tab/>
        <w:t>On network A requirements</w:t>
      </w:r>
      <w:bookmarkEnd w:id="125"/>
    </w:p>
    <w:p w:rsidR="003C3D4D" w:rsidRDefault="003C3D4D" w:rsidP="003C3D4D">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R4-2321411 (from R4-2318868).</w:t>
      </w:r>
    </w:p>
    <w:p w:rsidR="003C3D4D" w:rsidRDefault="006100BF" w:rsidP="003C3D4D">
      <w:pPr>
        <w:rPr>
          <w:rFonts w:ascii="Arial" w:hAnsi="Arial" w:cs="Arial"/>
          <w:b/>
          <w:sz w:val="24"/>
        </w:rPr>
      </w:pPr>
      <w:hyperlink r:id="rId249" w:history="1">
        <w:r w:rsidR="003C3D4D" w:rsidRPr="008970C5">
          <w:rPr>
            <w:rStyle w:val="ae"/>
            <w:rFonts w:ascii="Arial" w:hAnsi="Arial" w:cs="Arial"/>
            <w:b/>
            <w:sz w:val="24"/>
          </w:rPr>
          <w:t>R4-2321411</w:t>
        </w:r>
      </w:hyperlink>
      <w:r w:rsidR="003C3D4D">
        <w:rPr>
          <w:rFonts w:ascii="Arial" w:hAnsi="Arial" w:cs="Arial"/>
          <w:b/>
          <w:color w:val="0000FF"/>
          <w:sz w:val="24"/>
        </w:rPr>
        <w:tab/>
      </w:r>
      <w:r w:rsidR="003C3D4D">
        <w:rPr>
          <w:rFonts w:ascii="Arial" w:hAnsi="Arial" w:cs="Arial"/>
          <w:b/>
          <w:sz w:val="24"/>
        </w:rPr>
        <w:t>draftCR on impact on RLM and link recovery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R4-2321410 (from R4-2319035).</w:t>
      </w:r>
    </w:p>
    <w:p w:rsidR="003C3D4D" w:rsidRDefault="006100BF" w:rsidP="003C3D4D">
      <w:pPr>
        <w:rPr>
          <w:rFonts w:ascii="Arial" w:hAnsi="Arial" w:cs="Arial"/>
          <w:b/>
          <w:sz w:val="24"/>
        </w:rPr>
      </w:pPr>
      <w:hyperlink r:id="rId250" w:history="1">
        <w:r w:rsidR="003C3D4D" w:rsidRPr="008970C5">
          <w:rPr>
            <w:rStyle w:val="ae"/>
            <w:rFonts w:ascii="Arial" w:hAnsi="Arial" w:cs="Arial"/>
            <w:b/>
            <w:sz w:val="24"/>
          </w:rPr>
          <w:t>R4-2321410</w:t>
        </w:r>
      </w:hyperlink>
      <w:r w:rsidR="003C3D4D">
        <w:rPr>
          <w:rFonts w:ascii="Arial" w:hAnsi="Arial" w:cs="Arial"/>
          <w:b/>
          <w:color w:val="0000FF"/>
          <w:sz w:val="24"/>
        </w:rPr>
        <w:tab/>
      </w:r>
      <w:r w:rsidR="003C3D4D">
        <w:rPr>
          <w:rFonts w:ascii="Arial" w:hAnsi="Arial" w:cs="Arial"/>
          <w:b/>
          <w:sz w:val="24"/>
        </w:rPr>
        <w:t>Draft CR on CSI-RS based L3 measurement impact due to MUSIM gap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NW-A's requirement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R4-2321412 (from R4-2319491).</w:t>
      </w:r>
    </w:p>
    <w:p w:rsidR="003C3D4D" w:rsidRDefault="006100BF" w:rsidP="003C3D4D">
      <w:pPr>
        <w:rPr>
          <w:rFonts w:ascii="Arial" w:hAnsi="Arial" w:cs="Arial"/>
          <w:b/>
          <w:sz w:val="24"/>
        </w:rPr>
      </w:pPr>
      <w:hyperlink r:id="rId251" w:history="1">
        <w:r w:rsidR="003C3D4D" w:rsidRPr="008970C5">
          <w:rPr>
            <w:rStyle w:val="ae"/>
            <w:rFonts w:ascii="Arial" w:hAnsi="Arial" w:cs="Arial"/>
            <w:b/>
            <w:sz w:val="24"/>
          </w:rPr>
          <w:t>R4-2321412</w:t>
        </w:r>
      </w:hyperlink>
      <w:r w:rsidR="003C3D4D">
        <w:rPr>
          <w:rFonts w:ascii="Arial" w:hAnsi="Arial" w:cs="Arial"/>
          <w:b/>
          <w:color w:val="0000FF"/>
          <w:sz w:val="24"/>
        </w:rPr>
        <w:tab/>
      </w:r>
      <w:r w:rsidR="003C3D4D">
        <w:rPr>
          <w:rFonts w:ascii="Arial" w:hAnsi="Arial" w:cs="Arial"/>
          <w:b/>
          <w:sz w:val="24"/>
        </w:rPr>
        <w:t>[NR_DualTxRx_MUSIM-Core] CR on TRP specific Link Recovery Procedures due to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R4-2321413 (from R4-2319987).</w:t>
      </w:r>
    </w:p>
    <w:p w:rsidR="003C3D4D" w:rsidRDefault="006100BF" w:rsidP="003C3D4D">
      <w:pPr>
        <w:rPr>
          <w:rFonts w:ascii="Arial" w:hAnsi="Arial" w:cs="Arial"/>
          <w:b/>
          <w:sz w:val="24"/>
        </w:rPr>
      </w:pPr>
      <w:hyperlink r:id="rId252" w:history="1">
        <w:r w:rsidR="003C3D4D" w:rsidRPr="008970C5">
          <w:rPr>
            <w:rStyle w:val="ae"/>
            <w:rFonts w:ascii="Arial" w:hAnsi="Arial" w:cs="Arial"/>
            <w:b/>
            <w:sz w:val="24"/>
          </w:rPr>
          <w:t>R4-2321413</w:t>
        </w:r>
      </w:hyperlink>
      <w:r w:rsidR="003C3D4D">
        <w:rPr>
          <w:rFonts w:ascii="Arial" w:hAnsi="Arial" w:cs="Arial"/>
          <w:b/>
          <w:color w:val="0000FF"/>
          <w:sz w:val="24"/>
        </w:rPr>
        <w:tab/>
      </w:r>
      <w:r w:rsidR="003C3D4D">
        <w:rPr>
          <w:rFonts w:ascii="Arial" w:hAnsi="Arial" w:cs="Arial"/>
          <w:b/>
          <w:sz w:val="24"/>
        </w:rPr>
        <w:t>draftCR on NW A L1 measurement requirements with MUSIM gaps</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R4-2320295</w:t>
      </w:r>
      <w:r>
        <w:rPr>
          <w:rFonts w:ascii="Arial" w:hAnsi="Arial" w:cs="Arial"/>
          <w:b/>
          <w:color w:val="0000FF"/>
          <w:sz w:val="24"/>
        </w:rPr>
        <w:tab/>
      </w:r>
      <w:r>
        <w:rPr>
          <w:rFonts w:ascii="Arial" w:hAnsi="Arial" w:cs="Arial"/>
          <w:b/>
          <w:sz w:val="24"/>
        </w:rPr>
        <w:t>On network A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26" w:name="_Toc150165357"/>
      <w:r>
        <w:t>8.25.2.4</w:t>
      </w:r>
      <w:r>
        <w:tab/>
        <w:t>On network B requirements</w:t>
      </w:r>
      <w:bookmarkEnd w:id="126"/>
    </w:p>
    <w:p w:rsidR="003C3D4D" w:rsidRDefault="003C3D4D" w:rsidP="003C3D4D">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6100BF" w:rsidP="003C3D4D">
      <w:pPr>
        <w:rPr>
          <w:rFonts w:ascii="Arial" w:hAnsi="Arial" w:cs="Arial"/>
          <w:b/>
          <w:sz w:val="24"/>
        </w:rPr>
      </w:pPr>
      <w:hyperlink r:id="rId253" w:history="1">
        <w:r w:rsidR="003C3D4D" w:rsidRPr="008970C5">
          <w:rPr>
            <w:rStyle w:val="ae"/>
            <w:rFonts w:ascii="Arial" w:hAnsi="Arial" w:cs="Arial"/>
            <w:b/>
            <w:sz w:val="24"/>
          </w:rPr>
          <w:t>R4-2321414</w:t>
        </w:r>
      </w:hyperlink>
      <w:r w:rsidR="003C3D4D">
        <w:rPr>
          <w:rFonts w:ascii="Arial" w:hAnsi="Arial" w:cs="Arial"/>
          <w:b/>
          <w:color w:val="0000FF"/>
          <w:sz w:val="24"/>
        </w:rPr>
        <w:tab/>
      </w:r>
      <w:r w:rsidR="003C3D4D">
        <w:rPr>
          <w:rFonts w:ascii="Arial" w:hAnsi="Arial" w:cs="Arial"/>
          <w:b/>
          <w:sz w:val="24"/>
        </w:rPr>
        <w:t>CR for NW B inactive state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R4-2319034</w:t>
      </w:r>
      <w:r>
        <w:rPr>
          <w:rFonts w:ascii="Arial" w:hAnsi="Arial" w:cs="Arial"/>
          <w:b/>
          <w:color w:val="0000FF"/>
          <w:sz w:val="24"/>
        </w:rPr>
        <w:tab/>
      </w:r>
      <w:r>
        <w:rPr>
          <w:rFonts w:ascii="Arial" w:hAnsi="Arial" w:cs="Arial"/>
          <w:b/>
          <w:sz w:val="24"/>
        </w:rPr>
        <w:t>Discussion on network B requirements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NW-B's requirement for MUSIM gaps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27" w:name="_Toc150165358"/>
      <w:r>
        <w:t>8.25.3</w:t>
      </w:r>
      <w:r>
        <w:tab/>
        <w:t>RRM performance requirements</w:t>
      </w:r>
      <w:bookmarkEnd w:id="127"/>
    </w:p>
    <w:p w:rsidR="003C3D4D" w:rsidRDefault="003C3D4D" w:rsidP="003C3D4D">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general rules for MUSIM gap test cases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28" w:name="_Toc150165359"/>
      <w:r>
        <w:t>8.25.4</w:t>
      </w:r>
      <w:r>
        <w:tab/>
        <w:t>Moderator summary and conclusions</w:t>
      </w:r>
      <w:bookmarkEnd w:id="128"/>
    </w:p>
    <w:p w:rsidR="003C3D4D" w:rsidRPr="00AB5ABB" w:rsidRDefault="003C3D4D" w:rsidP="003C3D4D">
      <w:pPr>
        <w:rPr>
          <w:rFonts w:eastAsia="等线"/>
          <w:lang w:eastAsia="zh-CN"/>
        </w:rPr>
      </w:pPr>
      <w:r w:rsidRPr="00AB5ABB">
        <w:rPr>
          <w:rFonts w:eastAsia="等线"/>
          <w:highlight w:val="green"/>
          <w:lang w:eastAsia="zh-CN"/>
        </w:rPr>
        <w:t xml:space="preserve">Agreement: </w:t>
      </w:r>
      <w:r w:rsidRPr="00AB5ABB">
        <w:rPr>
          <w:rFonts w:eastAsia="等线" w:hint="eastAsia"/>
          <w:highlight w:val="green"/>
          <w:lang w:eastAsia="zh-CN"/>
        </w:rPr>
        <w:t>R</w:t>
      </w:r>
      <w:r w:rsidRPr="00AB5ABB">
        <w:rPr>
          <w:rFonts w:eastAsia="等线"/>
          <w:highlight w:val="green"/>
          <w:lang w:eastAsia="zh-CN"/>
        </w:rPr>
        <w:t>AN4 RRM core part the WI can be closed.</w:t>
      </w:r>
      <w:r>
        <w:rPr>
          <w:rFonts w:eastAsia="等线"/>
          <w:lang w:eastAsia="zh-CN"/>
        </w:rPr>
        <w:t xml:space="preserve"> </w:t>
      </w: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3C3D4D" w:rsidRDefault="003C3D4D" w:rsidP="003C3D4D">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Pr="00015A50" w:rsidRDefault="006100BF" w:rsidP="003C3D4D">
      <w:pPr>
        <w:rPr>
          <w:rFonts w:ascii="Arial" w:hAnsi="Arial" w:cs="Arial"/>
          <w:b/>
          <w:sz w:val="24"/>
        </w:rPr>
      </w:pPr>
      <w:hyperlink r:id="rId254" w:history="1">
        <w:r w:rsidR="003C3D4D" w:rsidRPr="00557845">
          <w:rPr>
            <w:rStyle w:val="ae"/>
            <w:rFonts w:ascii="Arial" w:hAnsi="Arial" w:cs="Arial"/>
            <w:b/>
            <w:sz w:val="24"/>
          </w:rPr>
          <w:t>R4-2321337</w:t>
        </w:r>
      </w:hyperlink>
      <w:r w:rsidR="003C3D4D" w:rsidRPr="00015A50">
        <w:rPr>
          <w:b/>
          <w:lang w:val="en-US" w:eastAsia="zh-CN"/>
        </w:rPr>
        <w:tab/>
      </w:r>
      <w:r w:rsidR="003C3D4D">
        <w:rPr>
          <w:rFonts w:ascii="Arial" w:hAnsi="Arial" w:cs="Arial"/>
          <w:b/>
          <w:sz w:val="24"/>
          <w:lang w:val="en-US"/>
        </w:rPr>
        <w:t xml:space="preserve">Ad-hoc minutes on </w:t>
      </w:r>
      <w:r w:rsidR="003C3D4D">
        <w:rPr>
          <w:rFonts w:ascii="Arial" w:hAnsi="Arial" w:cs="Arial"/>
          <w:b/>
          <w:sz w:val="24"/>
        </w:rPr>
        <w:t>NR_DualTxRx_MUSIM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255" w:history="1">
        <w:r w:rsidR="003C3D4D" w:rsidRPr="00F0308A">
          <w:rPr>
            <w:rStyle w:val="ae"/>
            <w:rFonts w:ascii="Arial" w:hAnsi="Arial" w:cs="Arial"/>
            <w:b/>
            <w:sz w:val="24"/>
          </w:rPr>
          <w:t>R4-2321613</w:t>
        </w:r>
      </w:hyperlink>
      <w:r w:rsidR="003C3D4D" w:rsidRPr="00015A50">
        <w:rPr>
          <w:b/>
          <w:lang w:val="en-US" w:eastAsia="zh-CN"/>
        </w:rPr>
        <w:tab/>
      </w:r>
      <w:r w:rsidR="003C3D4D" w:rsidRPr="00015A50">
        <w:rPr>
          <w:rFonts w:ascii="Arial" w:hAnsi="Arial" w:cs="Arial"/>
          <w:b/>
          <w:sz w:val="24"/>
        </w:rPr>
        <w:t>WF on</w:t>
      </w:r>
      <w:r w:rsidR="003C3D4D" w:rsidRPr="00F0308A">
        <w:rPr>
          <w:rFonts w:ascii="Arial" w:hAnsi="Arial" w:cs="Arial"/>
          <w:b/>
          <w:sz w:val="24"/>
        </w:rPr>
        <w:t xml:space="preserve"> </w:t>
      </w:r>
      <w:r w:rsidR="003C3D4D">
        <w:rPr>
          <w:rFonts w:ascii="Arial" w:hAnsi="Arial" w:cs="Arial"/>
          <w:b/>
          <w:sz w:val="24"/>
        </w:rPr>
        <w:t>NR_DualTxRx_MUSIM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5ABB">
        <w:rPr>
          <w:rFonts w:ascii="Arial" w:hAnsi="Arial" w:cs="Arial"/>
          <w:b/>
          <w:highlight w:val="green"/>
          <w:lang w:val="en-US" w:eastAsia="zh-CN"/>
        </w:rPr>
        <w:t>Approved.</w:t>
      </w: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rPr>
          <w:b/>
          <w:color w:val="000000" w:themeColor="text1"/>
          <w:u w:val="single"/>
        </w:rPr>
      </w:pPr>
      <w:bookmarkStart w:id="129" w:name="_Hlk147793335"/>
      <w:r>
        <w:rPr>
          <w:b/>
          <w:color w:val="000000" w:themeColor="text1"/>
          <w:u w:val="single"/>
        </w:rPr>
        <w:t>Issue 4-1-2: Network B requirements framework</w:t>
      </w:r>
    </w:p>
    <w:bookmarkEnd w:id="129"/>
    <w:p w:rsidR="003C3D4D" w:rsidRDefault="003C3D4D" w:rsidP="003C3D4D">
      <w:pPr>
        <w:pStyle w:val="aff5"/>
        <w:numPr>
          <w:ilvl w:val="0"/>
          <w:numId w:val="8"/>
        </w:numPr>
        <w:ind w:left="720"/>
        <w:rPr>
          <w:color w:val="000000" w:themeColor="text1"/>
        </w:rPr>
      </w:pPr>
      <w:r>
        <w:rPr>
          <w:color w:val="000000" w:themeColor="text1"/>
        </w:rPr>
        <w:t>Proposals</w:t>
      </w:r>
    </w:p>
    <w:p w:rsidR="003C3D4D" w:rsidRPr="00080E47" w:rsidRDefault="003C3D4D" w:rsidP="003C3D4D">
      <w:pPr>
        <w:pStyle w:val="aff5"/>
        <w:numPr>
          <w:ilvl w:val="1"/>
          <w:numId w:val="8"/>
        </w:numPr>
        <w:spacing w:line="256" w:lineRule="auto"/>
      </w:pPr>
      <w:r w:rsidRPr="0015132E">
        <w:rPr>
          <w:color w:val="000000" w:themeColor="text1"/>
        </w:rPr>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w:t>
      </w:r>
      <w:r w:rsidRPr="00080E47">
        <w:rPr>
          <w:rFonts w:hint="eastAsia"/>
        </w:rPr>
        <w:t>e maximum MGRP among all configured MUSIM gaps</w:t>
      </w:r>
      <w:r w:rsidRPr="00080E47">
        <w:t>. (Apple xiaomi MTK)</w:t>
      </w:r>
    </w:p>
    <w:p w:rsidR="003C3D4D" w:rsidRPr="00080E47" w:rsidRDefault="003C3D4D" w:rsidP="003C3D4D">
      <w:pPr>
        <w:pStyle w:val="aff5"/>
        <w:numPr>
          <w:ilvl w:val="2"/>
          <w:numId w:val="8"/>
        </w:numPr>
        <w:spacing w:line="256" w:lineRule="auto"/>
      </w:pPr>
      <w:r w:rsidRPr="00080E47">
        <w:t xml:space="preserve">Option 1-1: DRX cycle is replaced by max(DRX cycle, MGRP), MGRP is the MGRP of the </w:t>
      </w:r>
      <w:r w:rsidRPr="00080E47">
        <w:rPr>
          <w:rFonts w:hint="eastAsia"/>
        </w:rPr>
        <w:t>mandatory gap pattern</w:t>
      </w:r>
      <w:r w:rsidRPr="00080E47">
        <w:t xml:space="preserve"> (CMCC)</w:t>
      </w:r>
    </w:p>
    <w:p w:rsidR="003C3D4D" w:rsidRPr="00080E47" w:rsidRDefault="003C3D4D" w:rsidP="003C3D4D">
      <w:pPr>
        <w:pStyle w:val="aff5"/>
        <w:numPr>
          <w:ilvl w:val="2"/>
          <w:numId w:val="8"/>
        </w:numPr>
        <w:spacing w:line="256" w:lineRule="auto"/>
      </w:pPr>
      <w:r w:rsidRPr="00080E47">
        <w:t>Option 1-2: For NW-B measurement requirements, the ‘DRX cycle’ in current requirements is replaced with ‘Max(DRX cycle, Min(MUSIM gap MGRP)), (MUSIM gap MGRP) includes the MGRP from all the UE configured periodic MUSIM gaps (Nokia, MTK, Apple)</w:t>
      </w:r>
    </w:p>
    <w:p w:rsidR="003C3D4D" w:rsidRPr="00080E47" w:rsidRDefault="003C3D4D" w:rsidP="003C3D4D">
      <w:pPr>
        <w:pStyle w:val="aff5"/>
        <w:numPr>
          <w:ilvl w:val="3"/>
          <w:numId w:val="8"/>
        </w:numPr>
        <w:spacing w:line="256" w:lineRule="auto"/>
      </w:pPr>
      <w:r w:rsidRPr="00080E47">
        <w:t>Object: E///</w:t>
      </w:r>
    </w:p>
    <w:p w:rsidR="003C3D4D" w:rsidRPr="00EC22E1" w:rsidRDefault="003C3D4D" w:rsidP="003C3D4D">
      <w:pPr>
        <w:pStyle w:val="aff5"/>
        <w:numPr>
          <w:ilvl w:val="1"/>
          <w:numId w:val="8"/>
        </w:numPr>
        <w:spacing w:line="256" w:lineRule="auto"/>
        <w:rPr>
          <w:color w:val="000000" w:themeColor="text1"/>
        </w:rPr>
      </w:pPr>
      <w:r w:rsidRPr="00EC22E1">
        <w:rPr>
          <w:color w:val="000000" w:themeColor="text1"/>
        </w:rPr>
        <w:t xml:space="preserve">Option 2: The network B requirements is not related to MGRP, and with a fixed scaling factor N based on the DRX cycle of network B. (xiaomi, China Telecom, CMCC, Ericsson, vivo, oppo, Huawei, Qualcomm) </w:t>
      </w:r>
    </w:p>
    <w:p w:rsidR="003C3D4D" w:rsidRPr="00EC22E1" w:rsidRDefault="003C3D4D" w:rsidP="003C3D4D">
      <w:pPr>
        <w:pStyle w:val="aff5"/>
        <w:numPr>
          <w:ilvl w:val="2"/>
          <w:numId w:val="8"/>
        </w:numPr>
        <w:spacing w:line="256" w:lineRule="auto"/>
        <w:rPr>
          <w:color w:val="000000" w:themeColor="text1"/>
        </w:rPr>
      </w:pPr>
      <w:r w:rsidRPr="00EC22E1">
        <w:rPr>
          <w:color w:val="000000" w:themeColor="text1"/>
        </w:rPr>
        <w:t>Option 2a: N = 4, and other values are not precluded. (China telecom, Ericsson vivo, Huawei, Qualcomm)</w:t>
      </w:r>
    </w:p>
    <w:p w:rsidR="003C3D4D" w:rsidRDefault="003C3D4D" w:rsidP="003C3D4D">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3C3D4D" w:rsidRDefault="003C3D4D" w:rsidP="003C3D4D">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3C3D4D" w:rsidRDefault="003C3D4D" w:rsidP="003C3D4D">
      <w:pPr>
        <w:rPr>
          <w:rFonts w:eastAsia="等线"/>
          <w:lang w:val="en-US" w:eastAsia="zh-CN"/>
        </w:rPr>
      </w:pPr>
      <w:r w:rsidRPr="00FF0D94">
        <w:rPr>
          <w:rFonts w:eastAsia="等线" w:hint="eastAsia"/>
          <w:lang w:val="en-US" w:eastAsia="zh-CN"/>
        </w:rPr>
        <w:t>N</w:t>
      </w:r>
      <w:r w:rsidRPr="00FF0D94">
        <w:rPr>
          <w:rFonts w:eastAsia="等线"/>
          <w:lang w:val="en-US" w:eastAsia="zh-CN"/>
        </w:rPr>
        <w:t>okia: why a fixed scaling factor?</w:t>
      </w:r>
    </w:p>
    <w:p w:rsidR="003C3D4D" w:rsidRDefault="003C3D4D" w:rsidP="003C3D4D">
      <w:pPr>
        <w:rPr>
          <w:rFonts w:eastAsia="等线"/>
          <w:lang w:val="en-US" w:eastAsia="zh-CN"/>
        </w:rPr>
      </w:pPr>
      <w:r>
        <w:rPr>
          <w:rFonts w:eastAsia="等线"/>
          <w:lang w:val="en-US" w:eastAsia="zh-CN"/>
        </w:rPr>
        <w:t>MTK: We have concern on option 2 in certain scenarios.</w:t>
      </w:r>
    </w:p>
    <w:p w:rsidR="003C3D4D" w:rsidRDefault="003C3D4D" w:rsidP="003C3D4D">
      <w:pPr>
        <w:rPr>
          <w:rFonts w:eastAsia="等线"/>
          <w:lang w:val="en-US" w:eastAsia="zh-CN"/>
        </w:rPr>
      </w:pPr>
      <w:r>
        <w:rPr>
          <w:rFonts w:eastAsia="等线"/>
          <w:lang w:val="en-US" w:eastAsia="zh-CN"/>
        </w:rPr>
        <w:t xml:space="preserve">QC: We have relaxlation for both option 1 and 2. </w:t>
      </w:r>
    </w:p>
    <w:p w:rsidR="003C3D4D" w:rsidRDefault="003C3D4D" w:rsidP="003C3D4D">
      <w:pPr>
        <w:rPr>
          <w:rFonts w:eastAsia="等线"/>
          <w:lang w:val="en-US" w:eastAsia="zh-CN"/>
        </w:rPr>
      </w:pPr>
      <w:r>
        <w:rPr>
          <w:rFonts w:eastAsia="等线"/>
          <w:lang w:val="en-US" w:eastAsia="zh-CN"/>
        </w:rPr>
        <w:t xml:space="preserve">Apple: Option 2 does not always measn relaxation. </w:t>
      </w:r>
    </w:p>
    <w:p w:rsidR="003C3D4D" w:rsidRDefault="003C3D4D" w:rsidP="003C3D4D">
      <w:pPr>
        <w:rPr>
          <w:rFonts w:eastAsia="等线"/>
          <w:lang w:val="en-US" w:eastAsia="zh-CN"/>
        </w:rPr>
      </w:pPr>
      <w:r>
        <w:rPr>
          <w:rFonts w:eastAsia="等线"/>
          <w:lang w:val="en-US" w:eastAsia="zh-CN"/>
        </w:rPr>
        <w:t>MTK: does network B needs to know MGRP?</w:t>
      </w:r>
    </w:p>
    <w:p w:rsidR="003C3D4D" w:rsidRDefault="003C3D4D" w:rsidP="003C3D4D">
      <w:pPr>
        <w:rPr>
          <w:rFonts w:eastAsia="等线"/>
          <w:lang w:val="en-US" w:eastAsia="zh-CN"/>
        </w:rPr>
      </w:pPr>
      <w:r>
        <w:rPr>
          <w:rFonts w:eastAsia="等线"/>
          <w:lang w:val="en-US" w:eastAsia="zh-CN"/>
        </w:rPr>
        <w:tab/>
        <w:t>E///: the network A requirement is based on DRX cycle, and the UE requirement is based on the network’s own configuration.</w:t>
      </w:r>
    </w:p>
    <w:p w:rsidR="003C3D4D" w:rsidRDefault="003C3D4D" w:rsidP="003C3D4D">
      <w:pPr>
        <w:rPr>
          <w:rFonts w:eastAsia="等线"/>
          <w:lang w:val="en-US" w:eastAsia="zh-CN"/>
        </w:rPr>
      </w:pPr>
      <w:r>
        <w:rPr>
          <w:rFonts w:eastAsia="等线"/>
          <w:lang w:val="en-US" w:eastAsia="zh-CN"/>
        </w:rPr>
        <w:tab/>
        <w:t>Nokia: UE requests the MUSIM gap. The option 2 with relaxation impact UE reception of paging, i.e., cannot receive the paging in some cases.</w:t>
      </w:r>
    </w:p>
    <w:p w:rsidR="003C3D4D" w:rsidRDefault="003C3D4D" w:rsidP="003C3D4D">
      <w:pPr>
        <w:rPr>
          <w:rFonts w:eastAsia="等线"/>
          <w:lang w:val="en-US" w:eastAsia="zh-CN"/>
        </w:rPr>
      </w:pPr>
      <w:r>
        <w:rPr>
          <w:rFonts w:eastAsia="等线"/>
          <w:lang w:val="en-US" w:eastAsia="zh-CN"/>
        </w:rPr>
        <w:t xml:space="preserve">vivo: We agree with E/// the relaxation is up to 16 with option 1. Can we put 4 in []. </w:t>
      </w:r>
    </w:p>
    <w:p w:rsidR="003C3D4D" w:rsidRDefault="003C3D4D" w:rsidP="003C3D4D">
      <w:pPr>
        <w:rPr>
          <w:rFonts w:eastAsia="等线"/>
          <w:lang w:val="en-US" w:eastAsia="zh-CN"/>
        </w:rPr>
      </w:pPr>
      <w:r>
        <w:rPr>
          <w:rFonts w:eastAsia="等线" w:hint="eastAsia"/>
          <w:lang w:val="en-US" w:eastAsia="zh-CN"/>
        </w:rPr>
        <w:t>M</w:t>
      </w:r>
      <w:r>
        <w:rPr>
          <w:rFonts w:eastAsia="等线"/>
          <w:lang w:val="en-US" w:eastAsia="zh-CN"/>
        </w:rPr>
        <w:t>TK: If UE request one MUSIM gap pattern, larger MGRP is configured to UE compared to U</w:t>
      </w:r>
      <w:r>
        <w:rPr>
          <w:rFonts w:eastAsia="等线" w:hint="eastAsia"/>
          <w:lang w:val="en-US" w:eastAsia="zh-CN"/>
        </w:rPr>
        <w:t>E</w:t>
      </w:r>
      <w:r>
        <w:rPr>
          <w:rFonts w:eastAsia="等线"/>
          <w:lang w:val="en-US" w:eastAsia="zh-CN"/>
        </w:rPr>
        <w:t xml:space="preserve">’s request. </w:t>
      </w:r>
    </w:p>
    <w:p w:rsidR="003C3D4D" w:rsidRDefault="003C3D4D" w:rsidP="003C3D4D">
      <w:pPr>
        <w:rPr>
          <w:rFonts w:eastAsia="等线"/>
          <w:lang w:val="en-US" w:eastAsia="zh-CN"/>
        </w:rPr>
      </w:pPr>
      <w:r>
        <w:rPr>
          <w:rFonts w:eastAsia="等线"/>
          <w:lang w:val="en-US" w:eastAsia="zh-CN"/>
        </w:rPr>
        <w:t xml:space="preserve">Apple: Same concern, and UE cannot meet the requirement with option 2. </w:t>
      </w:r>
    </w:p>
    <w:p w:rsidR="003C3D4D" w:rsidRDefault="003C3D4D" w:rsidP="003C3D4D">
      <w:pPr>
        <w:rPr>
          <w:rFonts w:eastAsia="等线"/>
          <w:lang w:val="en-US" w:eastAsia="zh-CN"/>
        </w:rPr>
      </w:pPr>
      <w:r>
        <w:rPr>
          <w:rFonts w:eastAsia="等线"/>
          <w:lang w:val="en-US" w:eastAsia="zh-CN"/>
        </w:rPr>
        <w:t xml:space="preserve">Vivo: When UE request only one MUSIM gap, there is no requirement. </w:t>
      </w:r>
    </w:p>
    <w:p w:rsidR="003C3D4D" w:rsidRDefault="003C3D4D" w:rsidP="003C3D4D">
      <w:pPr>
        <w:rPr>
          <w:rFonts w:eastAsia="等线"/>
          <w:lang w:val="en-US" w:eastAsia="zh-CN"/>
        </w:rPr>
      </w:pPr>
      <w:r>
        <w:rPr>
          <w:rFonts w:eastAsia="等线"/>
          <w:lang w:val="en-US" w:eastAsia="zh-CN"/>
        </w:rPr>
        <w:t>E///: We already agreed that:</w:t>
      </w:r>
    </w:p>
    <w:p w:rsidR="003C3D4D" w:rsidRPr="00FF0D94" w:rsidRDefault="003C3D4D" w:rsidP="003C3D4D">
      <w:pPr>
        <w:pStyle w:val="aff5"/>
        <w:numPr>
          <w:ilvl w:val="1"/>
          <w:numId w:val="8"/>
        </w:numPr>
        <w:spacing w:line="256" w:lineRule="auto"/>
        <w:rPr>
          <w:rFonts w:eastAsia="等线"/>
        </w:rPr>
      </w:pPr>
      <w:r>
        <w:rPr>
          <w:rFonts w:eastAsia="等线" w:hint="eastAsia"/>
        </w:rPr>
        <w:t>N</w:t>
      </w:r>
      <w:r>
        <w:rPr>
          <w:rFonts w:eastAsia="等线"/>
        </w:rPr>
        <w:t xml:space="preserve">o requirement if network does not configure the MUSIM gap(s) according to UE request. </w:t>
      </w:r>
    </w:p>
    <w:p w:rsidR="003C3D4D" w:rsidRDefault="003C3D4D" w:rsidP="003C3D4D">
      <w:pPr>
        <w:rPr>
          <w:rFonts w:eastAsia="等线"/>
          <w:lang w:val="en-US" w:eastAsia="zh-CN"/>
        </w:rPr>
      </w:pPr>
    </w:p>
    <w:p w:rsidR="003C3D4D" w:rsidRDefault="003C3D4D" w:rsidP="003C3D4D">
      <w:pPr>
        <w:rPr>
          <w:rFonts w:eastAsia="等线"/>
          <w:lang w:val="en-US" w:eastAsia="zh-CN"/>
        </w:rPr>
      </w:pPr>
      <w:r w:rsidRPr="00C07742">
        <w:rPr>
          <w:rFonts w:eastAsia="等线"/>
          <w:highlight w:val="yellow"/>
          <w:lang w:val="en-US" w:eastAsia="zh-CN"/>
        </w:rPr>
        <w:t>Tentative Agreement:</w:t>
      </w:r>
    </w:p>
    <w:p w:rsidR="003C3D4D" w:rsidRDefault="003C3D4D" w:rsidP="003C3D4D">
      <w:pPr>
        <w:pStyle w:val="aff5"/>
        <w:numPr>
          <w:ilvl w:val="1"/>
          <w:numId w:val="8"/>
        </w:numPr>
        <w:spacing w:line="256" w:lineRule="auto"/>
        <w:rPr>
          <w:highlight w:val="yellow"/>
        </w:rPr>
      </w:pPr>
      <w:r w:rsidRPr="00EC22E1">
        <w:rPr>
          <w:highlight w:val="yellow"/>
        </w:rPr>
        <w:lastRenderedPageBreak/>
        <w:t xml:space="preserve">Option 1-2: For NW-B measurement requirements, the ‘DRX cycle’ in current requirements is replaced with ‘Max(DRX cycle, </w:t>
      </w:r>
      <w:r w:rsidRPr="006D6A46">
        <w:rPr>
          <w:highlight w:val="yellow"/>
        </w:rPr>
        <w:t>Min</w:t>
      </w:r>
      <w:r w:rsidRPr="00EC22E1">
        <w:rPr>
          <w:highlight w:val="yellow"/>
        </w:rPr>
        <w:t>(MUSIM gap MGRP)), (MUSIM gap MGRP) includes the MGRP from all the UE configured periodic MUSIM gaps (Nokia</w:t>
      </w:r>
      <w:r>
        <w:rPr>
          <w:highlight w:val="yellow"/>
        </w:rPr>
        <w:t>, MTK, Apple</w:t>
      </w:r>
      <w:r w:rsidRPr="00EC22E1">
        <w:rPr>
          <w:highlight w:val="yellow"/>
        </w:rPr>
        <w:t>)</w:t>
      </w:r>
    </w:p>
    <w:p w:rsidR="003C3D4D" w:rsidRPr="00EC22E1" w:rsidRDefault="003C3D4D" w:rsidP="003C3D4D">
      <w:pPr>
        <w:pStyle w:val="aff5"/>
        <w:numPr>
          <w:ilvl w:val="3"/>
          <w:numId w:val="8"/>
        </w:numPr>
        <w:spacing w:line="256" w:lineRule="auto"/>
        <w:rPr>
          <w:highlight w:val="yellow"/>
        </w:rPr>
      </w:pPr>
      <w:r>
        <w:rPr>
          <w:highlight w:val="yellow"/>
        </w:rPr>
        <w:t>Object: E///</w:t>
      </w:r>
    </w:p>
    <w:p w:rsidR="003C3D4D" w:rsidRPr="00A33DDF" w:rsidRDefault="003C3D4D" w:rsidP="003C3D4D">
      <w:pPr>
        <w:pStyle w:val="aff5"/>
        <w:numPr>
          <w:ilvl w:val="1"/>
          <w:numId w:val="8"/>
        </w:numPr>
        <w:spacing w:line="256" w:lineRule="auto"/>
        <w:rPr>
          <w:rFonts w:eastAsia="等线"/>
          <w:highlight w:val="yellow"/>
        </w:rPr>
      </w:pPr>
      <w:r>
        <w:rPr>
          <w:rFonts w:eastAsia="等线"/>
          <w:highlight w:val="yellow"/>
        </w:rPr>
        <w:t xml:space="preserve">Option 2: </w:t>
      </w:r>
      <w:r w:rsidRPr="00A33DDF">
        <w:rPr>
          <w:rFonts w:eastAsia="等线"/>
          <w:highlight w:val="yellow"/>
        </w:rPr>
        <w:t>The network B requirements is not related to MGRP, and with a fixed scaling factor N based</w:t>
      </w:r>
      <w:r>
        <w:rPr>
          <w:rFonts w:eastAsia="等线"/>
          <w:highlight w:val="yellow"/>
        </w:rPr>
        <w:t xml:space="preserve"> on the DRX cycle of network B.</w:t>
      </w:r>
    </w:p>
    <w:p w:rsidR="003C3D4D" w:rsidRDefault="003C3D4D" w:rsidP="003C3D4D">
      <w:pPr>
        <w:pStyle w:val="aff5"/>
        <w:numPr>
          <w:ilvl w:val="2"/>
          <w:numId w:val="8"/>
        </w:numPr>
        <w:spacing w:line="256" w:lineRule="auto"/>
        <w:rPr>
          <w:color w:val="000000" w:themeColor="text1"/>
          <w:highlight w:val="yellow"/>
        </w:rPr>
      </w:pPr>
      <w:r>
        <w:rPr>
          <w:color w:val="000000" w:themeColor="text1"/>
          <w:highlight w:val="yellow"/>
        </w:rPr>
        <w:t xml:space="preserve">Option a: </w:t>
      </w:r>
      <w:r w:rsidRPr="00A33DDF">
        <w:rPr>
          <w:color w:val="000000" w:themeColor="text1"/>
          <w:highlight w:val="yellow"/>
        </w:rPr>
        <w:t>N = [4]</w:t>
      </w:r>
    </w:p>
    <w:p w:rsidR="003C3D4D" w:rsidRPr="00EC22E1" w:rsidRDefault="003C3D4D" w:rsidP="003C3D4D">
      <w:pPr>
        <w:pStyle w:val="aff5"/>
        <w:numPr>
          <w:ilvl w:val="3"/>
          <w:numId w:val="8"/>
        </w:numPr>
        <w:spacing w:line="256" w:lineRule="auto"/>
        <w:rPr>
          <w:highlight w:val="yellow"/>
        </w:rPr>
      </w:pPr>
      <w:r>
        <w:rPr>
          <w:highlight w:val="yellow"/>
        </w:rPr>
        <w:t xml:space="preserve">Object: Nokia, MTK want to add that no requirement under certain condition. </w:t>
      </w:r>
    </w:p>
    <w:p w:rsidR="003C3D4D" w:rsidRPr="00A33DDF" w:rsidRDefault="003C3D4D" w:rsidP="003C3D4D">
      <w:pPr>
        <w:pStyle w:val="aff5"/>
        <w:numPr>
          <w:ilvl w:val="1"/>
          <w:numId w:val="8"/>
        </w:numPr>
        <w:spacing w:line="256" w:lineRule="auto"/>
        <w:rPr>
          <w:rFonts w:eastAsia="等线"/>
          <w:highlight w:val="yellow"/>
        </w:rPr>
      </w:pPr>
      <w:r>
        <w:rPr>
          <w:rFonts w:eastAsia="等线"/>
          <w:highlight w:val="yellow"/>
        </w:rPr>
        <w:t>Companies to select option 1-2 or option 2</w:t>
      </w:r>
      <w:r w:rsidRPr="002D150C">
        <w:rPr>
          <w:rFonts w:eastAsia="等线"/>
          <w:highlight w:val="yellow"/>
        </w:rPr>
        <w:t xml:space="preserve"> </w:t>
      </w:r>
      <w:r>
        <w:rPr>
          <w:rFonts w:eastAsia="等线"/>
          <w:highlight w:val="yellow"/>
        </w:rPr>
        <w:t>by offline discussion in this week.</w:t>
      </w:r>
    </w:p>
    <w:p w:rsidR="003C3D4D" w:rsidRPr="00A33DDF" w:rsidRDefault="003C3D4D" w:rsidP="003C3D4D">
      <w:pPr>
        <w:pStyle w:val="aff5"/>
        <w:spacing w:line="256" w:lineRule="auto"/>
        <w:ind w:left="2376"/>
        <w:rPr>
          <w:color w:val="000000" w:themeColor="text1"/>
          <w:highlight w:val="yellow"/>
        </w:rPr>
      </w:pPr>
    </w:p>
    <w:p w:rsidR="003C3D4D" w:rsidRPr="00D97C6F" w:rsidRDefault="003C3D4D" w:rsidP="003C3D4D">
      <w:pPr>
        <w:pStyle w:val="aff5"/>
        <w:numPr>
          <w:ilvl w:val="1"/>
          <w:numId w:val="8"/>
        </w:numPr>
        <w:spacing w:line="256" w:lineRule="auto"/>
        <w:rPr>
          <w:rFonts w:eastAsia="等线"/>
          <w:strike/>
        </w:rPr>
      </w:pPr>
      <w:r w:rsidRPr="00D97C6F">
        <w:rPr>
          <w:rFonts w:eastAsia="等线"/>
          <w:strike/>
        </w:rPr>
        <w:t>The requirement does not apply if the [minimal / maximum] of MGRP of MUSIM gap is [bigger/smaller] than 1.28s.</w:t>
      </w:r>
    </w:p>
    <w:p w:rsidR="003C3D4D" w:rsidRDefault="003C3D4D" w:rsidP="003C3D4D">
      <w:pPr>
        <w:rPr>
          <w:rFonts w:eastAsiaTheme="minorEastAsia"/>
          <w:color w:val="993300"/>
          <w:u w:val="single"/>
          <w:lang w:val="en-US"/>
        </w:rPr>
      </w:pPr>
    </w:p>
    <w:p w:rsidR="003C3D4D" w:rsidRPr="00885743" w:rsidRDefault="003C3D4D" w:rsidP="003C3D4D">
      <w:pPr>
        <w:rPr>
          <w:rFonts w:eastAsiaTheme="minorEastAsia"/>
          <w:color w:val="993300"/>
          <w:u w:val="single"/>
          <w:lang w:val="en-US"/>
        </w:rPr>
      </w:pPr>
    </w:p>
    <w:p w:rsidR="003C3D4D" w:rsidRDefault="003C3D4D" w:rsidP="003C3D4D">
      <w:pPr>
        <w:rPr>
          <w:b/>
          <w:color w:val="000000" w:themeColor="text1"/>
          <w:u w:val="single"/>
        </w:rPr>
      </w:pPr>
      <w:r>
        <w:rPr>
          <w:b/>
          <w:color w:val="000000" w:themeColor="text1"/>
          <w:u w:val="single"/>
        </w:rPr>
        <w:t>Issue 4-1-3: Requirement when MGRP = 5.12s</w:t>
      </w:r>
    </w:p>
    <w:p w:rsidR="003C3D4D" w:rsidRDefault="003C3D4D" w:rsidP="003C3D4D">
      <w:pPr>
        <w:pStyle w:val="aff5"/>
        <w:numPr>
          <w:ilvl w:val="0"/>
          <w:numId w:val="8"/>
        </w:numPr>
        <w:ind w:left="720"/>
        <w:rPr>
          <w:color w:val="000000" w:themeColor="text1"/>
        </w:rPr>
      </w:pPr>
      <w:r>
        <w:rPr>
          <w:color w:val="000000" w:themeColor="text1"/>
        </w:rPr>
        <w:t>Proposals</w:t>
      </w:r>
    </w:p>
    <w:p w:rsidR="003C3D4D" w:rsidRDefault="003C3D4D" w:rsidP="003C3D4D">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3C3D4D" w:rsidRDefault="003C3D4D" w:rsidP="003C3D4D">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3C3D4D" w:rsidRDefault="003C3D4D" w:rsidP="003C3D4D">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3C3D4D" w:rsidRPr="00102F81" w:rsidRDefault="003C3D4D" w:rsidP="003C3D4D">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3C3D4D" w:rsidRDefault="003C3D4D" w:rsidP="003C3D4D">
      <w:pPr>
        <w:rPr>
          <w:i/>
          <w:color w:val="000000" w:themeColor="text1"/>
          <w:lang w:val="en-US" w:eastAsia="zh-CN"/>
        </w:rPr>
      </w:pPr>
    </w:p>
    <w:p w:rsidR="003C3D4D" w:rsidRDefault="003C3D4D" w:rsidP="003C3D4D">
      <w:pPr>
        <w:rPr>
          <w:b/>
          <w:color w:val="000000" w:themeColor="text1"/>
          <w:u w:val="single"/>
        </w:rPr>
      </w:pPr>
      <w:r>
        <w:rPr>
          <w:b/>
          <w:color w:val="000000" w:themeColor="text1"/>
          <w:u w:val="single"/>
        </w:rPr>
        <w:t>Issue 4-1-1: Network B requirements conditions</w:t>
      </w:r>
    </w:p>
    <w:p w:rsidR="003C3D4D" w:rsidRDefault="003C3D4D" w:rsidP="003C3D4D">
      <w:pPr>
        <w:pStyle w:val="aff5"/>
        <w:numPr>
          <w:ilvl w:val="0"/>
          <w:numId w:val="8"/>
        </w:numPr>
        <w:ind w:left="720"/>
        <w:rPr>
          <w:color w:val="000000" w:themeColor="text1"/>
        </w:rPr>
      </w:pPr>
      <w:r>
        <w:rPr>
          <w:color w:val="000000" w:themeColor="text1"/>
        </w:rPr>
        <w:t>Proposals</w:t>
      </w:r>
    </w:p>
    <w:p w:rsidR="003C3D4D" w:rsidRDefault="003C3D4D" w:rsidP="003C3D4D">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3C3D4D" w:rsidRDefault="003C3D4D" w:rsidP="003C3D4D">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3C3D4D" w:rsidRDefault="003C3D4D" w:rsidP="003C3D4D">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3C3D4D" w:rsidRPr="004B4B8B" w:rsidRDefault="003C3D4D" w:rsidP="003C3D4D">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3C3D4D" w:rsidRPr="002712C3" w:rsidRDefault="003C3D4D" w:rsidP="003C3D4D">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3C3D4D" w:rsidRDefault="003C3D4D" w:rsidP="003C3D4D">
      <w:pPr>
        <w:rPr>
          <w:i/>
          <w:color w:val="000000" w:themeColor="text1"/>
          <w:lang w:val="en-US" w:eastAsia="zh-CN"/>
        </w:rPr>
      </w:pPr>
      <w:r>
        <w:rPr>
          <w:i/>
          <w:color w:val="000000" w:themeColor="text1"/>
          <w:lang w:val="en-US" w:eastAsia="zh-CN"/>
        </w:rPr>
        <w:t xml:space="preserve">Recommendations: Suggest to agree P1 and P1-1 based on majority view. </w:t>
      </w:r>
    </w:p>
    <w:p w:rsidR="003C3D4D" w:rsidRDefault="003C3D4D" w:rsidP="003C3D4D">
      <w:pPr>
        <w:rPr>
          <w:i/>
          <w:color w:val="000000" w:themeColor="text1"/>
          <w:lang w:val="en-US" w:eastAsia="zh-CN"/>
        </w:rPr>
      </w:pPr>
    </w:p>
    <w:p w:rsidR="003C3D4D" w:rsidRPr="00D57AE3" w:rsidRDefault="003C3D4D" w:rsidP="003C3D4D">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3C3D4D" w:rsidRDefault="003C3D4D" w:rsidP="003C3D4D">
      <w:pPr>
        <w:pStyle w:val="aff5"/>
        <w:numPr>
          <w:ilvl w:val="0"/>
          <w:numId w:val="8"/>
        </w:numPr>
        <w:ind w:left="720"/>
        <w:rPr>
          <w:color w:val="000000" w:themeColor="text1"/>
        </w:rPr>
      </w:pPr>
      <w:r>
        <w:rPr>
          <w:color w:val="000000" w:themeColor="text1"/>
        </w:rPr>
        <w:t xml:space="preserve">Proposals </w:t>
      </w:r>
    </w:p>
    <w:p w:rsidR="003C3D4D" w:rsidRDefault="003C3D4D" w:rsidP="003C3D4D">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3C3D4D" w:rsidRPr="003646A8" w:rsidRDefault="003C3D4D" w:rsidP="003C3D4D">
      <w:pPr>
        <w:rPr>
          <w:color w:val="000000" w:themeColor="text1"/>
          <w:lang w:val="en-US" w:eastAsia="zh-CN"/>
        </w:rPr>
      </w:pPr>
      <w:r>
        <w:rPr>
          <w:i/>
          <w:color w:val="000000" w:themeColor="text1"/>
          <w:lang w:val="en-US" w:eastAsia="zh-CN"/>
        </w:rPr>
        <w:t>Recommendations: Agree P1</w:t>
      </w:r>
    </w:p>
    <w:p w:rsidR="003C3D4D" w:rsidRDefault="003C3D4D" w:rsidP="003C3D4D">
      <w:pPr>
        <w:rPr>
          <w:color w:val="993300"/>
          <w:u w:val="single"/>
          <w:lang w:val="en-US"/>
        </w:rPr>
      </w:pPr>
    </w:p>
    <w:p w:rsidR="003C3D4D" w:rsidRDefault="003C3D4D" w:rsidP="003C3D4D">
      <w:pPr>
        <w:rPr>
          <w:b/>
          <w:color w:val="000000" w:themeColor="text1"/>
          <w:u w:val="single"/>
        </w:rPr>
      </w:pPr>
      <w:bookmarkStart w:id="130" w:name="_Hlk149433764"/>
      <w:r>
        <w:rPr>
          <w:b/>
          <w:color w:val="000000" w:themeColor="text1"/>
          <w:u w:val="single"/>
        </w:rPr>
        <w:t>Issue 2-3-2: Solutions for collision between MUSIM gap and any measurement gap without assigned priority</w:t>
      </w:r>
    </w:p>
    <w:p w:rsidR="003C3D4D" w:rsidRDefault="003C3D4D" w:rsidP="003C3D4D">
      <w:pPr>
        <w:pStyle w:val="aff5"/>
        <w:numPr>
          <w:ilvl w:val="0"/>
          <w:numId w:val="8"/>
        </w:numPr>
        <w:ind w:left="720"/>
        <w:rPr>
          <w:color w:val="000000" w:themeColor="text1"/>
        </w:rPr>
      </w:pPr>
      <w:r>
        <w:rPr>
          <w:color w:val="000000" w:themeColor="text1"/>
        </w:rPr>
        <w:t>Proposals</w:t>
      </w:r>
    </w:p>
    <w:p w:rsidR="003C3D4D" w:rsidRDefault="003C3D4D" w:rsidP="003C3D4D">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3C3D4D" w:rsidRPr="00C45242" w:rsidRDefault="003C3D4D" w:rsidP="003C3D4D">
      <w:pPr>
        <w:pStyle w:val="aff5"/>
        <w:numPr>
          <w:ilvl w:val="1"/>
          <w:numId w:val="8"/>
        </w:numPr>
        <w:ind w:left="1440"/>
        <w:rPr>
          <w:color w:val="000000" w:themeColor="text1"/>
        </w:rPr>
      </w:pPr>
      <w:r w:rsidRPr="00C45242">
        <w:rPr>
          <w:color w:val="000000" w:themeColor="text1"/>
        </w:rPr>
        <w:t xml:space="preserve">P2: </w:t>
      </w:r>
      <w:r w:rsidRPr="00C45242">
        <w:rPr>
          <w:rFonts w:hint="eastAsia"/>
          <w:color w:val="000000" w:themeColor="text1"/>
        </w:rPr>
        <w:t>Collision is handled based on the MGRP of the collided gaps</w:t>
      </w:r>
      <w:r w:rsidRPr="00C45242">
        <w:rPr>
          <w:color w:val="000000" w:themeColor="text1"/>
        </w:rPr>
        <w:t xml:space="preserve"> (Ericsson vivo Huawei ZTE Qualcomm MTK)</w:t>
      </w:r>
    </w:p>
    <w:p w:rsidR="003C3D4D" w:rsidRPr="00C45242" w:rsidRDefault="003C3D4D" w:rsidP="003C3D4D">
      <w:pPr>
        <w:pStyle w:val="aff5"/>
        <w:numPr>
          <w:ilvl w:val="2"/>
          <w:numId w:val="8"/>
        </w:numPr>
        <w:rPr>
          <w:color w:val="000000" w:themeColor="text1"/>
        </w:rPr>
      </w:pPr>
      <w:r w:rsidRPr="00C45242">
        <w:rPr>
          <w:color w:val="000000" w:themeColor="text1"/>
        </w:rPr>
        <w:t>P2-1</w:t>
      </w:r>
      <w:bookmarkStart w:id="131" w:name="_Hlk149335113"/>
      <w:r w:rsidRPr="00C45242">
        <w:rPr>
          <w:color w:val="000000" w:themeColor="text1"/>
        </w:rPr>
        <w:t>: In a collision, prioritize the gap with longer MGRP when any measurement gaps in the collision gaps is not assigned a priority; (Ericsson vivo Huawei MTK Qualcomm)</w:t>
      </w:r>
    </w:p>
    <w:p w:rsidR="003C3D4D" w:rsidRPr="00C45242" w:rsidRDefault="003C3D4D" w:rsidP="003C3D4D">
      <w:pPr>
        <w:pStyle w:val="aff5"/>
        <w:numPr>
          <w:ilvl w:val="2"/>
          <w:numId w:val="8"/>
        </w:numPr>
        <w:rPr>
          <w:color w:val="000000" w:themeColor="text1"/>
        </w:rPr>
      </w:pPr>
      <w:r w:rsidRPr="00C45242">
        <w:rPr>
          <w:color w:val="000000" w:themeColor="text1"/>
        </w:rPr>
        <w:t xml:space="preserve">P2-2: </w:t>
      </w:r>
      <w:bookmarkEnd w:id="131"/>
      <w:r w:rsidRPr="00C45242">
        <w:rPr>
          <w:color w:val="000000" w:themeColor="text1"/>
        </w:rPr>
        <w:t xml:space="preserve">No requirements apply if any of the two gaps in a collision have the same MGRP. </w:t>
      </w:r>
      <w:r w:rsidRPr="00C45242">
        <w:rPr>
          <w:rFonts w:hint="eastAsia"/>
          <w:color w:val="000000" w:themeColor="text1"/>
        </w:rPr>
        <w:t>(</w:t>
      </w:r>
      <w:r w:rsidRPr="00C45242">
        <w:rPr>
          <w:color w:val="000000" w:themeColor="text1"/>
        </w:rPr>
        <w:t>Ericsson vivo Huawei Qualcomm)</w:t>
      </w:r>
    </w:p>
    <w:p w:rsidR="003C3D4D" w:rsidRDefault="003C3D4D" w:rsidP="003C3D4D">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3C3D4D" w:rsidRPr="00B736BE" w:rsidRDefault="003C3D4D" w:rsidP="003C3D4D">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3C3D4D" w:rsidRPr="006F28D9" w:rsidRDefault="003C3D4D" w:rsidP="003C3D4D">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3C3D4D" w:rsidRPr="00466B98" w:rsidRDefault="003C3D4D" w:rsidP="003C3D4D">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3C3D4D" w:rsidRDefault="003C3D4D" w:rsidP="003C3D4D">
      <w:pPr>
        <w:rPr>
          <w:i/>
          <w:color w:val="000000" w:themeColor="text1"/>
          <w:lang w:val="en-US" w:eastAsia="zh-CN"/>
        </w:rPr>
      </w:pPr>
      <w:r>
        <w:rPr>
          <w:i/>
          <w:color w:val="000000" w:themeColor="text1"/>
          <w:lang w:val="en-US" w:eastAsia="zh-CN"/>
        </w:rPr>
        <w:t>Recommendations: Based on majority view could com</w:t>
      </w:r>
      <w:r w:rsidRPr="00525F0F">
        <w:rPr>
          <w:i/>
          <w:color w:val="000000" w:themeColor="text1"/>
          <w:lang w:val="en-US" w:eastAsia="zh-CN"/>
        </w:rPr>
        <w:t>panies compromise to P2 with P2-1, P2-2 and P2-4?</w:t>
      </w:r>
      <w:r>
        <w:rPr>
          <w:i/>
          <w:color w:val="000000" w:themeColor="text1"/>
          <w:lang w:val="en-US" w:eastAsia="zh-CN"/>
        </w:rPr>
        <w:t xml:space="preserve"> </w:t>
      </w:r>
    </w:p>
    <w:p w:rsidR="003C3D4D" w:rsidRDefault="003C3D4D" w:rsidP="003C3D4D">
      <w:pPr>
        <w:rPr>
          <w:i/>
          <w:color w:val="000000" w:themeColor="text1"/>
          <w:lang w:val="en-US" w:eastAsia="zh-CN"/>
        </w:rPr>
      </w:pPr>
      <w:r>
        <w:rPr>
          <w:i/>
          <w:color w:val="000000" w:themeColor="text1"/>
          <w:lang w:val="en-US" w:eastAsia="zh-CN"/>
        </w:rPr>
        <w:t xml:space="preserve">P2-4 is necessary when multiple MUSIM gaps collide with a Type-1 gap. </w:t>
      </w:r>
    </w:p>
    <w:p w:rsidR="003C3D4D" w:rsidRDefault="003C3D4D" w:rsidP="003C3D4D">
      <w:pPr>
        <w:rPr>
          <w:i/>
          <w:color w:val="000000" w:themeColor="text1"/>
          <w:lang w:val="en-US" w:eastAsia="zh-CN"/>
        </w:rPr>
      </w:pPr>
    </w:p>
    <w:p w:rsidR="003C3D4D" w:rsidRPr="00C45242" w:rsidRDefault="003C3D4D" w:rsidP="003C3D4D">
      <w:pPr>
        <w:rPr>
          <w:i/>
          <w:color w:val="000000" w:themeColor="text1"/>
          <w:highlight w:val="green"/>
          <w:lang w:val="en-US" w:eastAsia="zh-CN"/>
        </w:rPr>
      </w:pPr>
      <w:r w:rsidRPr="00C45242">
        <w:rPr>
          <w:rFonts w:hint="eastAsia"/>
          <w:color w:val="000000" w:themeColor="text1"/>
          <w:highlight w:val="green"/>
          <w:lang w:val="en-US" w:eastAsia="zh-CN"/>
        </w:rPr>
        <w:t>A</w:t>
      </w:r>
      <w:r w:rsidRPr="00C45242">
        <w:rPr>
          <w:color w:val="000000" w:themeColor="text1"/>
          <w:highlight w:val="green"/>
          <w:lang w:val="en-US" w:eastAsia="zh-CN"/>
        </w:rPr>
        <w:t>greement</w:t>
      </w:r>
      <w:r w:rsidRPr="00C45242">
        <w:rPr>
          <w:i/>
          <w:color w:val="000000" w:themeColor="text1"/>
          <w:highlight w:val="green"/>
          <w:lang w:val="en-US" w:eastAsia="zh-CN"/>
        </w:rPr>
        <w:t xml:space="preserve">: </w:t>
      </w:r>
    </w:p>
    <w:bookmarkEnd w:id="130"/>
    <w:p w:rsidR="003C3D4D" w:rsidRPr="00C45242" w:rsidRDefault="003C3D4D" w:rsidP="003C3D4D">
      <w:pPr>
        <w:pStyle w:val="aff5"/>
        <w:numPr>
          <w:ilvl w:val="1"/>
          <w:numId w:val="8"/>
        </w:numPr>
        <w:ind w:left="1440"/>
        <w:rPr>
          <w:color w:val="000000" w:themeColor="text1"/>
          <w:highlight w:val="green"/>
        </w:rPr>
      </w:pPr>
      <w:r w:rsidRPr="00C45242">
        <w:rPr>
          <w:color w:val="000000" w:themeColor="text1"/>
          <w:highlight w:val="green"/>
        </w:rPr>
        <w:t xml:space="preserve">P2: </w:t>
      </w:r>
      <w:r w:rsidRPr="00C45242">
        <w:rPr>
          <w:rFonts w:hint="eastAsia"/>
          <w:color w:val="000000" w:themeColor="text1"/>
          <w:highlight w:val="green"/>
        </w:rPr>
        <w:t>Collision is handled based on the MGRP of the collided gaps</w:t>
      </w:r>
      <w:r w:rsidRPr="00C45242">
        <w:rPr>
          <w:color w:val="000000" w:themeColor="text1"/>
          <w:highlight w:val="green"/>
        </w:rPr>
        <w:t xml:space="preserve"> (Ericsson vivo Huawei ZTE Qualcomm MTK)</w:t>
      </w:r>
    </w:p>
    <w:p w:rsidR="003C3D4D" w:rsidRPr="00C45242" w:rsidRDefault="003C3D4D" w:rsidP="003C3D4D">
      <w:pPr>
        <w:pStyle w:val="aff5"/>
        <w:numPr>
          <w:ilvl w:val="2"/>
          <w:numId w:val="8"/>
        </w:numPr>
        <w:rPr>
          <w:color w:val="000000" w:themeColor="text1"/>
          <w:highlight w:val="green"/>
        </w:rPr>
      </w:pPr>
      <w:r w:rsidRPr="00C45242">
        <w:rPr>
          <w:color w:val="000000" w:themeColor="text1"/>
          <w:highlight w:val="green"/>
        </w:rPr>
        <w:t>P2-1: In a collision, the gap occasion with longer MGRP will be kept when any measurement gaps in the collision gaps is not assigned a priority; and the gap occasion with shorter MGRP will be dropped.</w:t>
      </w:r>
    </w:p>
    <w:p w:rsidR="003C3D4D" w:rsidRPr="00C45242" w:rsidRDefault="003C3D4D" w:rsidP="003C3D4D">
      <w:pPr>
        <w:pStyle w:val="aff5"/>
        <w:numPr>
          <w:ilvl w:val="2"/>
          <w:numId w:val="8"/>
        </w:numPr>
        <w:rPr>
          <w:color w:val="000000" w:themeColor="text1"/>
          <w:highlight w:val="green"/>
        </w:rPr>
      </w:pPr>
      <w:r w:rsidRPr="00C45242">
        <w:rPr>
          <w:color w:val="000000" w:themeColor="text1"/>
          <w:highlight w:val="green"/>
        </w:rPr>
        <w:t>P2-2: No requirements apply if any of the two gaps in a collision have the same MGRP.</w:t>
      </w:r>
    </w:p>
    <w:p w:rsidR="003C3D4D" w:rsidRDefault="003C3D4D" w:rsidP="003C3D4D">
      <w:pPr>
        <w:rPr>
          <w:rFonts w:eastAsiaTheme="minorEastAsia"/>
          <w:color w:val="993300"/>
          <w:u w:val="single"/>
          <w:lang w:val="en-US"/>
        </w:rPr>
      </w:pPr>
    </w:p>
    <w:p w:rsidR="003C3D4D" w:rsidRDefault="003C3D4D" w:rsidP="003C3D4D">
      <w:pPr>
        <w:rPr>
          <w:rFonts w:eastAsiaTheme="minorEastAsia"/>
          <w:color w:val="993300"/>
          <w:u w:val="single"/>
          <w:lang w:val="en-US"/>
        </w:rPr>
      </w:pPr>
    </w:p>
    <w:p w:rsidR="003C3D4D" w:rsidRPr="00A07323" w:rsidRDefault="003C3D4D" w:rsidP="003C3D4D">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3C3D4D" w:rsidRDefault="003C3D4D" w:rsidP="003C3D4D">
      <w:pPr>
        <w:rPr>
          <w:rFonts w:eastAsiaTheme="minorEastAsia"/>
          <w:color w:val="993300"/>
          <w:u w:val="single"/>
          <w:lang w:val="en-US"/>
        </w:rPr>
      </w:pPr>
    </w:p>
    <w:p w:rsidR="003C3D4D" w:rsidRDefault="003C3D4D" w:rsidP="003C3D4D">
      <w:pPr>
        <w:spacing w:before="120"/>
        <w:rPr>
          <w:b/>
          <w:bCs/>
          <w:color w:val="000000"/>
          <w:u w:val="single"/>
        </w:rPr>
      </w:pPr>
      <w:r>
        <w:rPr>
          <w:b/>
          <w:bCs/>
          <w:color w:val="000000"/>
          <w:u w:val="single"/>
        </w:rPr>
        <w:t>Issue 1-1-1: Mandatory MUSIM gap patterns</w:t>
      </w:r>
    </w:p>
    <w:p w:rsidR="003C3D4D" w:rsidRDefault="003C3D4D" w:rsidP="003C3D4D">
      <w:pPr>
        <w:pStyle w:val="aff5"/>
        <w:numPr>
          <w:ilvl w:val="0"/>
          <w:numId w:val="8"/>
        </w:numPr>
        <w:autoSpaceDN w:val="0"/>
        <w:ind w:left="720"/>
        <w:rPr>
          <w:color w:val="000000"/>
          <w:lang w:val="en-GB"/>
        </w:rPr>
      </w:pPr>
      <w:r>
        <w:rPr>
          <w:color w:val="000000"/>
          <w:lang w:val="en-GB"/>
        </w:rPr>
        <w:t xml:space="preserve">Proposals </w:t>
      </w:r>
    </w:p>
    <w:p w:rsidR="003C3D4D" w:rsidRDefault="003C3D4D" w:rsidP="003C3D4D">
      <w:pPr>
        <w:pStyle w:val="aff5"/>
        <w:numPr>
          <w:ilvl w:val="1"/>
          <w:numId w:val="8"/>
        </w:numPr>
        <w:autoSpaceDN w:val="0"/>
        <w:ind w:left="1440"/>
        <w:rPr>
          <w:color w:val="000000"/>
          <w:lang w:val="en-GB"/>
        </w:rPr>
      </w:pPr>
      <w:r>
        <w:rPr>
          <w:color w:val="000000"/>
          <w:lang w:val="en-GB"/>
        </w:rPr>
        <w:t>P1: No need to discuss further whether to introduce mandatory MUSIM gap patterns (Apple oppo Huawei MTK QC)</w:t>
      </w:r>
    </w:p>
    <w:p w:rsidR="003C3D4D" w:rsidRPr="00A07323" w:rsidRDefault="003C3D4D" w:rsidP="003C3D4D">
      <w:pPr>
        <w:pStyle w:val="aff5"/>
        <w:numPr>
          <w:ilvl w:val="1"/>
          <w:numId w:val="8"/>
        </w:numPr>
        <w:autoSpaceDN w:val="0"/>
        <w:ind w:left="1440"/>
        <w:rPr>
          <w:color w:val="000000"/>
          <w:lang w:val="en-GB"/>
        </w:rPr>
      </w:pPr>
      <w:r w:rsidRPr="00A07323">
        <w:rPr>
          <w:color w:val="000000"/>
          <w:lang w:val="en-GB"/>
        </w:rPr>
        <w:t>P2: RAN4 to define the mandatory MUSIM gap patterns (CMCC Ericsson Nokia Charter</w:t>
      </w:r>
      <w:r w:rsidRPr="00A07323">
        <w:rPr>
          <w:sz w:val="16"/>
          <w:szCs w:val="16"/>
          <w:lang w:val="en-GB"/>
        </w:rPr>
        <w:t xml:space="preserve"> </w:t>
      </w:r>
      <w:r w:rsidRPr="00A07323">
        <w:rPr>
          <w:color w:val="000000"/>
          <w:lang w:val="en-GB"/>
        </w:rPr>
        <w:t>Communications)</w:t>
      </w:r>
    </w:p>
    <w:p w:rsidR="003C3D4D" w:rsidRPr="00A07323" w:rsidRDefault="003C3D4D" w:rsidP="003C3D4D">
      <w:pPr>
        <w:pStyle w:val="aff5"/>
        <w:numPr>
          <w:ilvl w:val="2"/>
          <w:numId w:val="8"/>
        </w:numPr>
        <w:autoSpaceDN w:val="0"/>
        <w:rPr>
          <w:rFonts w:eastAsia="等线"/>
          <w:lang w:val="en-GB"/>
        </w:rPr>
      </w:pPr>
      <w:r w:rsidRPr="00A07323">
        <w:rPr>
          <w:rFonts w:eastAsia="等线"/>
          <w:lang w:val="en-GB"/>
        </w:rPr>
        <w:t>P2-1: The UE which supports MUSIM feature shall support MUSIM gap patterns with MGL = 6ms, MGRP = 640ms or 1280ms. (Ericsson)</w:t>
      </w:r>
    </w:p>
    <w:p w:rsidR="003C3D4D" w:rsidRPr="00A07323" w:rsidRDefault="003C3D4D" w:rsidP="003C3D4D">
      <w:pPr>
        <w:pStyle w:val="aff5"/>
        <w:numPr>
          <w:ilvl w:val="2"/>
          <w:numId w:val="8"/>
        </w:numPr>
        <w:autoSpaceDN w:val="0"/>
        <w:rPr>
          <w:color w:val="000000"/>
          <w:lang w:val="en-GB"/>
        </w:rPr>
      </w:pPr>
      <w:r w:rsidRPr="00A07323">
        <w:rPr>
          <w:lang w:val="en-GB"/>
        </w:rPr>
        <w:t>P2-2: As minimum the UE shall support MUSIM gap 6ms MGL and 160ms MGRP (Nokia)</w:t>
      </w:r>
    </w:p>
    <w:p w:rsidR="003C3D4D" w:rsidRPr="00A07323" w:rsidRDefault="003C3D4D" w:rsidP="003C3D4D">
      <w:pPr>
        <w:pStyle w:val="aff5"/>
        <w:numPr>
          <w:ilvl w:val="1"/>
          <w:numId w:val="8"/>
        </w:numPr>
        <w:autoSpaceDN w:val="0"/>
        <w:ind w:left="1440"/>
        <w:rPr>
          <w:rFonts w:eastAsia="Times New Roman"/>
          <w:i/>
          <w:iCs/>
          <w:color w:val="000000"/>
        </w:rPr>
      </w:pPr>
      <w:r w:rsidRPr="00A07323">
        <w:rPr>
          <w:color w:val="000000"/>
          <w:lang w:val="en-GB"/>
        </w:rPr>
        <w:lastRenderedPageBreak/>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3C3D4D" w:rsidTr="00CF17AB">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b/>
                <w:bCs/>
                <w:lang w:val="sv-SE" w:eastAsia="zh-TW"/>
              </w:rPr>
            </w:pPr>
            <w:r>
              <w:rPr>
                <w:b/>
                <w:bCs/>
                <w:lang w:val="sv-SE" w:eastAsia="zh-TW"/>
              </w:rPr>
              <w:t>MUSIM Gap Pattern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H"/>
              <w:jc w:val="both"/>
              <w:rPr>
                <w:bCs/>
                <w:snapToGrid w:val="0"/>
                <w:lang w:val="x-none"/>
              </w:rPr>
            </w:pPr>
            <w:r>
              <w:rPr>
                <w:lang w:val="x-none"/>
              </w:rPr>
              <w:t>MUSIM Gap Repetition Period (MGRP, ms)</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1280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2560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1280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2560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1280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2560</w:t>
            </w:r>
          </w:p>
        </w:tc>
      </w:tr>
      <w:tr w:rsidR="003C3D4D" w:rsidTr="00CF17A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3C3D4D" w:rsidRDefault="003C3D4D" w:rsidP="00CF17AB">
            <w:pPr>
              <w:pStyle w:val="TAC"/>
              <w:jc w:val="both"/>
              <w:rPr>
                <w:snapToGrid w:val="0"/>
                <w:lang w:val="x-none"/>
              </w:rPr>
            </w:pPr>
            <w:r>
              <w:rPr>
                <w:snapToGrid w:val="0"/>
                <w:lang w:val="x-none"/>
              </w:rPr>
              <w:t>5120</w:t>
            </w:r>
          </w:p>
        </w:tc>
      </w:tr>
    </w:tbl>
    <w:p w:rsidR="003C3D4D" w:rsidRDefault="003C3D4D" w:rsidP="003C3D4D">
      <w:pPr>
        <w:spacing w:after="120"/>
        <w:ind w:left="1080"/>
        <w:rPr>
          <w:rFonts w:eastAsiaTheme="minorEastAsia"/>
          <w:i/>
          <w:iCs/>
          <w:color w:val="000000"/>
          <w:lang w:val="en-US" w:eastAsia="zh-CN"/>
        </w:rPr>
      </w:pPr>
    </w:p>
    <w:p w:rsidR="003C3D4D" w:rsidRDefault="003C3D4D" w:rsidP="003C3D4D">
      <w:pPr>
        <w:rPr>
          <w:i/>
          <w:iCs/>
          <w:color w:val="000000"/>
          <w:lang w:eastAsia="zh-CN"/>
        </w:rPr>
      </w:pPr>
      <w:r>
        <w:rPr>
          <w:i/>
          <w:iCs/>
          <w:color w:val="000000"/>
          <w:lang w:eastAsia="zh-CN"/>
        </w:rPr>
        <w:t>Recommendations: Check whether the compromise proposal P3 is agreeable</w:t>
      </w:r>
    </w:p>
    <w:p w:rsidR="003C3D4D" w:rsidRPr="00A07323"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3C3D4D" w:rsidRDefault="003C3D4D" w:rsidP="003C3D4D">
      <w:pPr>
        <w:rPr>
          <w:b/>
          <w:color w:val="000000" w:themeColor="text1"/>
          <w:u w:val="single"/>
        </w:rPr>
      </w:pPr>
      <w:r>
        <w:rPr>
          <w:b/>
          <w:color w:val="000000" w:themeColor="text1"/>
          <w:u w:val="single"/>
        </w:rPr>
        <w:t>Issue 4-1-2: Network B requirements</w:t>
      </w:r>
    </w:p>
    <w:p w:rsidR="003C3D4D" w:rsidRPr="007B372A" w:rsidRDefault="003C3D4D" w:rsidP="003C3D4D">
      <w:pPr>
        <w:rPr>
          <w:rFonts w:eastAsia="等线"/>
          <w:lang w:val="en-US" w:eastAsia="zh-CN"/>
        </w:rPr>
      </w:pPr>
      <w:r w:rsidRPr="007B372A">
        <w:rPr>
          <w:rFonts w:eastAsia="等线" w:hint="eastAsia"/>
          <w:highlight w:val="green"/>
          <w:lang w:val="en-US" w:eastAsia="zh-CN"/>
        </w:rPr>
        <w:t>A</w:t>
      </w:r>
      <w:r w:rsidRPr="007B372A">
        <w:rPr>
          <w:rFonts w:eastAsia="等线"/>
          <w:highlight w:val="green"/>
          <w:lang w:val="en-US" w:eastAsia="zh-CN"/>
        </w:rPr>
        <w:t xml:space="preserve">greement: </w:t>
      </w:r>
      <w:r w:rsidRPr="007B372A">
        <w:rPr>
          <w:rFonts w:eastAsia="等线" w:hint="eastAsia"/>
          <w:highlight w:val="green"/>
          <w:lang w:val="en-US" w:eastAsia="zh-CN"/>
        </w:rPr>
        <w:t>RAN</w:t>
      </w:r>
      <w:r w:rsidRPr="007B372A">
        <w:rPr>
          <w:rFonts w:eastAsia="等线"/>
          <w:highlight w:val="green"/>
          <w:lang w:val="en-US" w:eastAsia="zh-CN"/>
        </w:rPr>
        <w:t>4 not to define requirement for network B in Rel-18</w:t>
      </w:r>
      <w:r>
        <w:rPr>
          <w:rFonts w:eastAsia="等线"/>
          <w:highlight w:val="green"/>
          <w:lang w:val="en-US" w:eastAsia="zh-CN"/>
        </w:rPr>
        <w:t xml:space="preserve"> due to no consensus on how to define the requirement</w:t>
      </w:r>
      <w:r w:rsidRPr="007B372A">
        <w:rPr>
          <w:rFonts w:eastAsia="等线"/>
          <w:highlight w:val="green"/>
          <w:lang w:val="en-US" w:eastAsia="zh-CN"/>
        </w:rPr>
        <w:t>.</w:t>
      </w:r>
    </w:p>
    <w:p w:rsidR="003C3D4D" w:rsidRPr="00D86EA8" w:rsidRDefault="003C3D4D" w:rsidP="003C3D4D">
      <w:pPr>
        <w:rPr>
          <w:b/>
          <w:color w:val="000000" w:themeColor="text1"/>
          <w:sz w:val="21"/>
          <w:szCs w:val="21"/>
          <w:u w:val="single"/>
          <w:lang w:eastAsia="ko-KR"/>
        </w:rPr>
      </w:pPr>
      <w:r w:rsidRPr="00D86EA8">
        <w:rPr>
          <w:b/>
          <w:color w:val="000000" w:themeColor="text1"/>
          <w:sz w:val="21"/>
          <w:szCs w:val="21"/>
          <w:u w:val="single"/>
          <w:lang w:eastAsia="ko-KR"/>
        </w:rPr>
        <w:t>Issue 2-2-4: On scheduling when MUSIM gaps are not overlapping and the distance between the two MUSIM occasions is equal to or smaller than 4ms</w:t>
      </w:r>
    </w:p>
    <w:p w:rsidR="003C3D4D" w:rsidRPr="00D86EA8" w:rsidRDefault="003C3D4D" w:rsidP="003C3D4D">
      <w:pPr>
        <w:pStyle w:val="aff5"/>
        <w:numPr>
          <w:ilvl w:val="0"/>
          <w:numId w:val="8"/>
        </w:numPr>
        <w:rPr>
          <w:color w:val="000000" w:themeColor="text1"/>
          <w:szCs w:val="28"/>
        </w:rPr>
      </w:pPr>
      <w:r w:rsidRPr="00D86EA8">
        <w:rPr>
          <w:color w:val="000000" w:themeColor="text1"/>
          <w:szCs w:val="28"/>
        </w:rPr>
        <w:t>Proposals</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P1: Define under which conditions the UE can be scheduled in the gap between kept MUSIM gaps (the gap length is 0&lt;gap&lt;4ms) (China Telecom, vivo, Nokia)</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P2: The UE cannot be scheduled within this gap (vivo oppo)</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P3: UE can always be scheduled between kept MUSIM gaps (Huawei)</w:t>
      </w:r>
    </w:p>
    <w:p w:rsidR="003C3D4D" w:rsidRDefault="003C3D4D" w:rsidP="003C3D4D">
      <w:pPr>
        <w:spacing w:before="120"/>
        <w:rPr>
          <w:color w:val="000000" w:themeColor="text1"/>
          <w:sz w:val="21"/>
          <w:szCs w:val="28"/>
          <w:lang w:eastAsia="zh-CN"/>
        </w:rPr>
      </w:pPr>
      <w:r w:rsidRPr="00D86EA8">
        <w:rPr>
          <w:rFonts w:eastAsiaTheme="minorEastAsia"/>
          <w:i/>
          <w:color w:val="000000" w:themeColor="text1"/>
          <w:sz w:val="21"/>
          <w:szCs w:val="21"/>
          <w:lang w:val="en-US" w:eastAsia="zh-CN"/>
        </w:rPr>
        <w:t>Recommendations:</w:t>
      </w:r>
      <w:r w:rsidRPr="00D86EA8">
        <w:rPr>
          <w:color w:val="000000" w:themeColor="text1"/>
          <w:sz w:val="21"/>
          <w:szCs w:val="28"/>
          <w:lang w:eastAsia="zh-CN"/>
        </w:rPr>
        <w:t xml:space="preserve"> </w:t>
      </w:r>
    </w:p>
    <w:p w:rsidR="003C3D4D" w:rsidRPr="000257B9" w:rsidRDefault="003C3D4D" w:rsidP="003C3D4D">
      <w:pPr>
        <w:spacing w:before="120"/>
        <w:rPr>
          <w:color w:val="000000" w:themeColor="text1"/>
          <w:sz w:val="21"/>
          <w:szCs w:val="28"/>
          <w:highlight w:val="green"/>
          <w:lang w:eastAsia="zh-CN"/>
        </w:rPr>
      </w:pPr>
      <w:r w:rsidRPr="000257B9">
        <w:rPr>
          <w:rFonts w:hint="eastAsia"/>
          <w:color w:val="000000" w:themeColor="text1"/>
          <w:sz w:val="21"/>
          <w:szCs w:val="28"/>
          <w:highlight w:val="green"/>
          <w:lang w:eastAsia="zh-CN"/>
        </w:rPr>
        <w:t>A</w:t>
      </w:r>
      <w:r w:rsidRPr="000257B9">
        <w:rPr>
          <w:color w:val="000000" w:themeColor="text1"/>
          <w:sz w:val="21"/>
          <w:szCs w:val="28"/>
          <w:highlight w:val="green"/>
          <w:lang w:eastAsia="zh-CN"/>
        </w:rPr>
        <w:t>greement:</w:t>
      </w:r>
    </w:p>
    <w:p w:rsidR="003C3D4D" w:rsidRPr="00D86EA8" w:rsidRDefault="003C3D4D" w:rsidP="003C3D4D">
      <w:pPr>
        <w:spacing w:before="120"/>
        <w:rPr>
          <w:color w:val="000000" w:themeColor="text1"/>
          <w:sz w:val="21"/>
          <w:szCs w:val="28"/>
          <w:lang w:eastAsia="zh-CN"/>
        </w:rPr>
      </w:pPr>
      <w:r w:rsidRPr="000257B9">
        <w:rPr>
          <w:color w:val="000000" w:themeColor="text1"/>
          <w:sz w:val="21"/>
          <w:szCs w:val="28"/>
          <w:highlight w:val="green"/>
          <w:lang w:eastAsia="zh-CN"/>
        </w:rPr>
        <w:t>UE can be scheduled between kept MUSIM gaps for keep solution.</w:t>
      </w:r>
    </w:p>
    <w:p w:rsidR="003C3D4D" w:rsidRDefault="003C3D4D" w:rsidP="003C3D4D">
      <w:pPr>
        <w:rPr>
          <w:rFonts w:eastAsia="等线"/>
          <w:color w:val="993300"/>
          <w:u w:val="single"/>
          <w:lang w:val="en-US" w:eastAsia="zh-CN"/>
        </w:rPr>
      </w:pPr>
    </w:p>
    <w:p w:rsidR="003C3D4D" w:rsidRPr="00D86EA8" w:rsidRDefault="003C3D4D" w:rsidP="003C3D4D">
      <w:pPr>
        <w:rPr>
          <w:b/>
          <w:color w:val="000000" w:themeColor="text1"/>
          <w:sz w:val="21"/>
          <w:szCs w:val="21"/>
          <w:u w:val="single"/>
          <w:lang w:eastAsia="ko-KR"/>
        </w:rPr>
      </w:pPr>
      <w:r w:rsidRPr="00D86EA8">
        <w:rPr>
          <w:b/>
          <w:color w:val="000000" w:themeColor="text1"/>
          <w:sz w:val="21"/>
          <w:szCs w:val="21"/>
          <w:u w:val="single"/>
          <w:lang w:eastAsia="ko-KR"/>
        </w:rPr>
        <w:t xml:space="preserve">Issue 3-1-2: MUSIM gap impact on Measurement requirement for Propagation Delay Compensation </w:t>
      </w:r>
    </w:p>
    <w:p w:rsidR="003C3D4D" w:rsidRPr="00D86EA8" w:rsidRDefault="003C3D4D" w:rsidP="003C3D4D">
      <w:pPr>
        <w:pStyle w:val="aff5"/>
        <w:numPr>
          <w:ilvl w:val="0"/>
          <w:numId w:val="8"/>
        </w:numPr>
        <w:ind w:left="720"/>
        <w:rPr>
          <w:color w:val="000000" w:themeColor="text1"/>
          <w:szCs w:val="28"/>
        </w:rPr>
      </w:pPr>
      <w:r w:rsidRPr="00D86EA8">
        <w:rPr>
          <w:color w:val="000000" w:themeColor="text1"/>
          <w:szCs w:val="28"/>
        </w:rPr>
        <w:t>Proposals</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 xml:space="preserve">P1: </w:t>
      </w:r>
      <w:r w:rsidRPr="00D86EA8">
        <w:rPr>
          <w:szCs w:val="21"/>
        </w:rPr>
        <w:t>While UE is performing measurements for propagation delay compensation, the UE will drop any overlapping MUSIM gaps</w:t>
      </w:r>
      <w:r w:rsidRPr="00D86EA8">
        <w:rPr>
          <w:color w:val="000000" w:themeColor="text1"/>
          <w:szCs w:val="28"/>
        </w:rPr>
        <w:t xml:space="preserve"> (Nokia)</w:t>
      </w:r>
    </w:p>
    <w:p w:rsidR="003C3D4D" w:rsidRPr="006264FD" w:rsidRDefault="003C3D4D" w:rsidP="003C3D4D">
      <w:pPr>
        <w:pStyle w:val="aff5"/>
        <w:numPr>
          <w:ilvl w:val="1"/>
          <w:numId w:val="8"/>
        </w:numPr>
        <w:rPr>
          <w:color w:val="000000" w:themeColor="text1"/>
          <w:szCs w:val="28"/>
        </w:rPr>
      </w:pPr>
      <w:r w:rsidRPr="006264FD">
        <w:rPr>
          <w:color w:val="000000" w:themeColor="text1"/>
          <w:szCs w:val="28"/>
        </w:rPr>
        <w:t>P2: Exclude the combination between MUSIM and propagation delay compensation in Rel-18. (Apple vivo)</w:t>
      </w:r>
    </w:p>
    <w:p w:rsidR="003C3D4D" w:rsidRPr="00D86EA8" w:rsidRDefault="003C3D4D" w:rsidP="003C3D4D">
      <w:pPr>
        <w:pStyle w:val="aff5"/>
        <w:numPr>
          <w:ilvl w:val="1"/>
          <w:numId w:val="8"/>
        </w:numPr>
        <w:rPr>
          <w:color w:val="000000" w:themeColor="text1"/>
          <w:szCs w:val="28"/>
        </w:rPr>
      </w:pPr>
      <w:r w:rsidRPr="00D86EA8">
        <w:rPr>
          <w:color w:val="000000" w:themeColor="text1"/>
          <w:szCs w:val="28"/>
        </w:rPr>
        <w:t>P3: MUSIM gaps have higher priority MUSIM gaps when colliding with PRS/TRS for PDC measurement. (Huawei)</w:t>
      </w:r>
    </w:p>
    <w:p w:rsidR="003C3D4D" w:rsidRPr="00D86EA8" w:rsidRDefault="003C3D4D" w:rsidP="003C3D4D">
      <w:pPr>
        <w:rPr>
          <w:rFonts w:eastAsiaTheme="minorEastAsia"/>
          <w:i/>
          <w:color w:val="000000" w:themeColor="text1"/>
          <w:sz w:val="21"/>
          <w:szCs w:val="21"/>
          <w:lang w:val="en-US" w:eastAsia="zh-CN"/>
        </w:rPr>
      </w:pPr>
      <w:r w:rsidRPr="00D86EA8">
        <w:rPr>
          <w:rFonts w:eastAsiaTheme="minorEastAsia"/>
          <w:i/>
          <w:color w:val="000000" w:themeColor="text1"/>
          <w:sz w:val="21"/>
          <w:szCs w:val="21"/>
          <w:lang w:val="en-US" w:eastAsia="zh-CN"/>
        </w:rPr>
        <w:t>Recommendations: Suggest to compromise to P2</w:t>
      </w:r>
    </w:p>
    <w:p w:rsidR="003C3D4D" w:rsidRPr="006264FD" w:rsidRDefault="003C3D4D" w:rsidP="003C3D4D">
      <w:pPr>
        <w:rPr>
          <w:rFonts w:eastAsia="等线"/>
          <w:highlight w:val="green"/>
          <w:lang w:val="en-US" w:eastAsia="zh-CN"/>
        </w:rPr>
      </w:pPr>
      <w:r w:rsidRPr="006264FD">
        <w:rPr>
          <w:rFonts w:eastAsia="等线" w:hint="eastAsia"/>
          <w:highlight w:val="green"/>
          <w:lang w:val="en-US" w:eastAsia="zh-CN"/>
        </w:rPr>
        <w:t>A</w:t>
      </w:r>
      <w:r w:rsidRPr="006264FD">
        <w:rPr>
          <w:rFonts w:eastAsia="等线"/>
          <w:highlight w:val="green"/>
          <w:lang w:val="en-US" w:eastAsia="zh-CN"/>
        </w:rPr>
        <w:t>greement:</w:t>
      </w:r>
    </w:p>
    <w:p w:rsidR="003C3D4D" w:rsidRPr="006264FD" w:rsidRDefault="003C3D4D" w:rsidP="003C3D4D">
      <w:pPr>
        <w:pStyle w:val="aff5"/>
        <w:numPr>
          <w:ilvl w:val="1"/>
          <w:numId w:val="8"/>
        </w:numPr>
        <w:rPr>
          <w:color w:val="000000" w:themeColor="text1"/>
          <w:szCs w:val="28"/>
          <w:highlight w:val="green"/>
        </w:rPr>
      </w:pPr>
      <w:r w:rsidRPr="006264FD">
        <w:rPr>
          <w:color w:val="000000" w:themeColor="text1"/>
          <w:szCs w:val="28"/>
          <w:highlight w:val="green"/>
        </w:rPr>
        <w:t>RAN4 requirements apply if there is no overlap between MUSIM and propagation delay compensation in Rel-18.</w:t>
      </w:r>
    </w:p>
    <w:p w:rsidR="003C3D4D" w:rsidRPr="000257B9" w:rsidRDefault="003C3D4D" w:rsidP="003C3D4D">
      <w:pPr>
        <w:rPr>
          <w:rFonts w:eastAsia="等线"/>
          <w:color w:val="993300"/>
          <w:u w:val="single"/>
          <w:lang w:val="en-US" w:eastAsia="zh-CN"/>
        </w:rPr>
      </w:pPr>
    </w:p>
    <w:p w:rsidR="003C3D4D" w:rsidRDefault="003C3D4D" w:rsidP="003C3D4D">
      <w:pPr>
        <w:pStyle w:val="3"/>
      </w:pPr>
      <w:bookmarkStart w:id="132" w:name="_Toc150165360"/>
      <w:r>
        <w:t>8.26</w:t>
      </w:r>
      <w:r>
        <w:tab/>
        <w:t>NR NTN enhancement</w:t>
      </w:r>
      <w:bookmarkEnd w:id="132"/>
    </w:p>
    <w:p w:rsidR="003C3D4D" w:rsidRDefault="003C3D4D" w:rsidP="003C3D4D">
      <w:pPr>
        <w:pStyle w:val="4"/>
      </w:pPr>
      <w:bookmarkStart w:id="133" w:name="_Toc150165370"/>
      <w:r>
        <w:t>8.26.6</w:t>
      </w:r>
      <w:r>
        <w:tab/>
        <w:t>RRM core requirements</w:t>
      </w:r>
      <w:bookmarkEnd w:id="133"/>
    </w:p>
    <w:p w:rsidR="003C3D4D" w:rsidRPr="00C3484E" w:rsidRDefault="006100BF" w:rsidP="003C3D4D">
      <w:pPr>
        <w:rPr>
          <w:rFonts w:ascii="Arial" w:hAnsi="Arial" w:cs="Arial"/>
          <w:b/>
          <w:sz w:val="24"/>
        </w:rPr>
      </w:pPr>
      <w:hyperlink r:id="rId256" w:history="1">
        <w:r w:rsidR="003C3D4D" w:rsidRPr="00C3484E">
          <w:rPr>
            <w:rStyle w:val="ae"/>
            <w:rFonts w:ascii="Arial" w:hAnsi="Arial" w:cs="Arial"/>
            <w:b/>
            <w:sz w:val="24"/>
          </w:rPr>
          <w:t>R4-2321642</w:t>
        </w:r>
      </w:hyperlink>
      <w:r w:rsidR="003C3D4D" w:rsidRPr="00015A50">
        <w:rPr>
          <w:b/>
          <w:lang w:val="en-US" w:eastAsia="zh-CN"/>
        </w:rPr>
        <w:tab/>
      </w:r>
      <w:r w:rsidR="003C3D4D">
        <w:rPr>
          <w:rFonts w:ascii="Arial" w:hAnsi="Arial" w:cs="Arial"/>
          <w:b/>
          <w:sz w:val="24"/>
          <w:lang w:val="en-US"/>
        </w:rPr>
        <w:t>Draft b</w:t>
      </w:r>
      <w:r w:rsidR="003C3D4D" w:rsidRPr="00015A50">
        <w:rPr>
          <w:rFonts w:ascii="Arial" w:hAnsi="Arial" w:cs="Arial"/>
          <w:b/>
          <w:sz w:val="24"/>
        </w:rPr>
        <w:t xml:space="preserve">ig CR </w:t>
      </w:r>
      <w:r w:rsidR="003C3D4D" w:rsidRPr="00C3484E">
        <w:rPr>
          <w:rFonts w:ascii="Arial" w:hAnsi="Arial" w:cs="Arial"/>
          <w:b/>
          <w:sz w:val="24"/>
        </w:rPr>
        <w:t>to TS 38.133 on NR NTN enhancement</w:t>
      </w:r>
    </w:p>
    <w:p w:rsidR="003C3D4D" w:rsidRPr="00015A50" w:rsidRDefault="003C3D4D" w:rsidP="003C3D4D">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Source: Qualcomm</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Endorsed.</w:t>
      </w:r>
    </w:p>
    <w:p w:rsidR="003C3D4D" w:rsidRPr="00C3484E"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R4-2321490 (from R4-2320574).</w:t>
      </w:r>
    </w:p>
    <w:p w:rsidR="003C3D4D" w:rsidRDefault="006100BF" w:rsidP="003C3D4D">
      <w:pPr>
        <w:rPr>
          <w:rFonts w:ascii="Arial" w:hAnsi="Arial" w:cs="Arial"/>
          <w:b/>
          <w:sz w:val="24"/>
        </w:rPr>
      </w:pPr>
      <w:hyperlink r:id="rId257" w:history="1">
        <w:r w:rsidR="003C3D4D" w:rsidRPr="005A1FA2">
          <w:rPr>
            <w:rStyle w:val="ae"/>
            <w:rFonts w:ascii="Arial" w:hAnsi="Arial" w:cs="Arial"/>
            <w:b/>
            <w:sz w:val="24"/>
          </w:rPr>
          <w:t>R4-2321490</w:t>
        </w:r>
      </w:hyperlink>
      <w:r w:rsidR="003C3D4D">
        <w:rPr>
          <w:rFonts w:ascii="Arial" w:hAnsi="Arial" w:cs="Arial"/>
          <w:b/>
          <w:color w:val="0000FF"/>
          <w:sz w:val="24"/>
        </w:rPr>
        <w:tab/>
      </w:r>
      <w:r w:rsidR="003C3D4D">
        <w:rPr>
          <w:rFonts w:ascii="Arial" w:hAnsi="Arial" w:cs="Arial"/>
          <w:b/>
          <w:sz w:val="24"/>
        </w:rPr>
        <w:t>Draft CR: Cell Re-selection for NR UE satellite access in RRC_IDLE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R4-2321491 (from R4-2320575).</w:t>
      </w:r>
    </w:p>
    <w:bookmarkStart w:id="134" w:name="_Toc15016537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"ftp://10.10.10.10/ftp/tsg_ran/WG4_Radio/TSGR4_109/Inbox/R4-2321491.zip" </w:instrText>
      </w:r>
      <w:r>
        <w:rPr>
          <w:rFonts w:ascii="Arial" w:hAnsi="Arial" w:cs="Arial"/>
          <w:b/>
          <w:color w:val="0000FF"/>
          <w:sz w:val="24"/>
        </w:rPr>
        <w:fldChar w:fldCharType="separate"/>
      </w:r>
      <w:r w:rsidRPr="005A1FA2">
        <w:rPr>
          <w:rStyle w:val="ae"/>
          <w:rFonts w:ascii="Arial" w:hAnsi="Arial" w:cs="Arial"/>
          <w:b/>
          <w:sz w:val="24"/>
        </w:rPr>
        <w:t>R4-2321491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Cell Re-selection for NR UE satellite access in RRC_INACTIVE state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pStyle w:val="5"/>
      </w:pPr>
      <w:r>
        <w:t>8.26.6.1</w:t>
      </w:r>
      <w:r>
        <w:tab/>
        <w:t>NR-NTN RRM requirements in above 10 GHz bands</w:t>
      </w:r>
      <w:bookmarkEnd w:id="134"/>
    </w:p>
    <w:p w:rsidR="003C3D4D" w:rsidRDefault="003C3D4D" w:rsidP="003C3D4D">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6100BF" w:rsidP="003C3D4D">
      <w:pPr>
        <w:rPr>
          <w:rFonts w:ascii="Arial" w:hAnsi="Arial" w:cs="Arial"/>
          <w:b/>
          <w:sz w:val="24"/>
        </w:rPr>
      </w:pPr>
      <w:hyperlink r:id="rId258" w:history="1">
        <w:r w:rsidR="003C3D4D" w:rsidRPr="005A1FA2">
          <w:rPr>
            <w:rStyle w:val="ae"/>
            <w:rFonts w:ascii="Arial" w:hAnsi="Arial" w:cs="Arial"/>
            <w:b/>
            <w:sz w:val="24"/>
          </w:rPr>
          <w:t>R4-2321492</w:t>
        </w:r>
      </w:hyperlink>
      <w:r w:rsidR="003C3D4D">
        <w:rPr>
          <w:rFonts w:ascii="Arial" w:hAnsi="Arial" w:cs="Arial"/>
          <w:b/>
          <w:color w:val="0000FF"/>
          <w:sz w:val="24"/>
        </w:rPr>
        <w:tab/>
      </w:r>
      <w:r w:rsidR="003C3D4D">
        <w:rPr>
          <w:rFonts w:ascii="Arial" w:hAnsi="Arial" w:cs="Arial"/>
          <w:b/>
          <w:sz w:val="24"/>
        </w:rPr>
        <w:t>Draft CR on RRC_IDLE and RRC_INACTIVE state mobility for NTN in above 10 GHz bands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handover for VSAT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259" w:history="1">
        <w:r w:rsidR="003C3D4D" w:rsidRPr="005A1FA2">
          <w:rPr>
            <w:rStyle w:val="ae"/>
            <w:rFonts w:ascii="Arial" w:hAnsi="Arial" w:cs="Arial"/>
            <w:b/>
            <w:sz w:val="24"/>
          </w:rPr>
          <w:t>R4-2321493</w:t>
        </w:r>
      </w:hyperlink>
      <w:r w:rsidR="003C3D4D">
        <w:rPr>
          <w:rFonts w:ascii="Arial" w:hAnsi="Arial" w:cs="Arial"/>
          <w:b/>
          <w:color w:val="0000FF"/>
          <w:sz w:val="24"/>
        </w:rPr>
        <w:tab/>
      </w:r>
      <w:r w:rsidR="003C3D4D">
        <w:rPr>
          <w:rFonts w:ascii="Arial" w:hAnsi="Arial" w:cs="Arial"/>
          <w:b/>
          <w:sz w:val="24"/>
        </w:rPr>
        <w:t>draft CR on handover for VSAT UE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handover for VSAT UE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requirements in above 10 GHz bands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R4-2318841</w:t>
      </w:r>
      <w:r>
        <w:rPr>
          <w:rFonts w:ascii="Arial" w:hAnsi="Arial" w:cs="Arial"/>
          <w:b/>
          <w:color w:val="0000FF"/>
          <w:sz w:val="24"/>
        </w:rPr>
        <w:tab/>
      </w:r>
      <w:r>
        <w:rPr>
          <w:rFonts w:ascii="Arial" w:hAnsi="Arial" w:cs="Arial"/>
          <w:b/>
          <w:sz w:val="24"/>
        </w:rPr>
        <w:t>Discussion on RRM requirements for NR NTN UE in above 10GHz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R4-2321494 (from R4-2318846).</w:t>
      </w:r>
    </w:p>
    <w:p w:rsidR="003C3D4D" w:rsidRDefault="006100BF" w:rsidP="003C3D4D">
      <w:pPr>
        <w:rPr>
          <w:rFonts w:ascii="Arial" w:hAnsi="Arial" w:cs="Arial"/>
          <w:b/>
          <w:sz w:val="24"/>
        </w:rPr>
      </w:pPr>
      <w:hyperlink r:id="rId260" w:history="1">
        <w:r w:rsidR="003C3D4D" w:rsidRPr="005A1FA2">
          <w:rPr>
            <w:rStyle w:val="ae"/>
            <w:rFonts w:ascii="Arial" w:hAnsi="Arial" w:cs="Arial"/>
            <w:b/>
            <w:sz w:val="24"/>
          </w:rPr>
          <w:t>R4-2321494</w:t>
        </w:r>
      </w:hyperlink>
      <w:r w:rsidR="003C3D4D">
        <w:rPr>
          <w:rFonts w:ascii="Arial" w:hAnsi="Arial" w:cs="Arial"/>
          <w:b/>
          <w:color w:val="0000FF"/>
          <w:sz w:val="24"/>
        </w:rPr>
        <w:tab/>
      </w:r>
      <w:r w:rsidR="003C3D4D">
        <w:rPr>
          <w:rFonts w:ascii="Arial" w:hAnsi="Arial" w:cs="Arial"/>
          <w:b/>
          <w:sz w:val="24"/>
        </w:rPr>
        <w:t>DraftCR on measurement delay requirements for NTN bands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R4-2321495 (from R4-2319214).</w:t>
      </w:r>
    </w:p>
    <w:p w:rsidR="003C3D4D" w:rsidRDefault="006100BF" w:rsidP="003C3D4D">
      <w:pPr>
        <w:rPr>
          <w:rFonts w:ascii="Arial" w:hAnsi="Arial" w:cs="Arial"/>
          <w:b/>
          <w:sz w:val="24"/>
        </w:rPr>
      </w:pPr>
      <w:hyperlink r:id="rId261" w:history="1">
        <w:r w:rsidR="003C3D4D" w:rsidRPr="005A1FA2">
          <w:rPr>
            <w:rStyle w:val="ae"/>
            <w:rFonts w:ascii="Arial" w:hAnsi="Arial" w:cs="Arial"/>
            <w:b/>
            <w:sz w:val="24"/>
          </w:rPr>
          <w:t>R4-2321495</w:t>
        </w:r>
      </w:hyperlink>
      <w:r w:rsidR="003C3D4D">
        <w:rPr>
          <w:rFonts w:ascii="Arial" w:hAnsi="Arial" w:cs="Arial"/>
          <w:b/>
          <w:color w:val="0000FF"/>
          <w:sz w:val="24"/>
        </w:rPr>
        <w:tab/>
      </w:r>
      <w:r w:rsidR="003C3D4D">
        <w:rPr>
          <w:rFonts w:ascii="Arial" w:hAnsi="Arial" w:cs="Arial"/>
          <w:b/>
          <w:sz w:val="24"/>
        </w:rPr>
        <w:t>Draft CR on VSAT UE timing requirements for NTN in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R4-2321496 (from R4-2320005).</w:t>
      </w:r>
    </w:p>
    <w:p w:rsidR="003C3D4D" w:rsidRDefault="006100BF" w:rsidP="003C3D4D">
      <w:pPr>
        <w:rPr>
          <w:rFonts w:ascii="Arial" w:hAnsi="Arial" w:cs="Arial"/>
          <w:b/>
          <w:sz w:val="24"/>
        </w:rPr>
      </w:pPr>
      <w:hyperlink r:id="rId262" w:history="1">
        <w:r w:rsidR="003C3D4D" w:rsidRPr="005A1FA2">
          <w:rPr>
            <w:rStyle w:val="ae"/>
            <w:rFonts w:ascii="Arial" w:hAnsi="Arial" w:cs="Arial"/>
            <w:b/>
            <w:sz w:val="24"/>
          </w:rPr>
          <w:t>R4-2321496</w:t>
        </w:r>
      </w:hyperlink>
      <w:r w:rsidR="003C3D4D">
        <w:rPr>
          <w:rFonts w:ascii="Arial" w:hAnsi="Arial" w:cs="Arial"/>
          <w:b/>
          <w:color w:val="0000FF"/>
          <w:sz w:val="24"/>
        </w:rPr>
        <w:tab/>
      </w:r>
      <w:r w:rsidR="003C3D4D">
        <w:rPr>
          <w:rFonts w:ascii="Arial" w:hAnsi="Arial" w:cs="Arial"/>
          <w:b/>
          <w:sz w:val="24"/>
        </w:rPr>
        <w:t>draftCR on HO requirements for NTN in Ka band</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R4-2321497 (from R4-2320965).</w:t>
      </w:r>
    </w:p>
    <w:p w:rsidR="003C3D4D" w:rsidRDefault="006100BF" w:rsidP="003C3D4D">
      <w:pPr>
        <w:rPr>
          <w:rFonts w:ascii="Arial" w:hAnsi="Arial" w:cs="Arial"/>
          <w:b/>
          <w:sz w:val="24"/>
        </w:rPr>
      </w:pPr>
      <w:hyperlink r:id="rId263" w:history="1">
        <w:r w:rsidR="003C3D4D" w:rsidRPr="005A1FA2">
          <w:rPr>
            <w:rStyle w:val="ae"/>
            <w:rFonts w:ascii="Arial" w:hAnsi="Arial" w:cs="Arial"/>
            <w:b/>
            <w:sz w:val="24"/>
          </w:rPr>
          <w:t>R4-2321497</w:t>
        </w:r>
      </w:hyperlink>
      <w:r w:rsidR="003C3D4D">
        <w:rPr>
          <w:rFonts w:ascii="Arial" w:hAnsi="Arial" w:cs="Arial"/>
          <w:b/>
          <w:color w:val="0000FF"/>
          <w:sz w:val="24"/>
        </w:rPr>
        <w:tab/>
      </w:r>
      <w:r w:rsidR="003C3D4D">
        <w:rPr>
          <w:rFonts w:ascii="Arial" w:hAnsi="Arial" w:cs="Arial"/>
          <w:b/>
          <w:sz w:val="24"/>
        </w:rPr>
        <w:t>draft Cat-B CR RLM in NTN band above 10GHz</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Some previous analysis with respect to timing error accuracy for FR1 has been done in R4-2119505 (THALES) “On the NTN UL Timing Accuracy”. Some of the analysis can be reused also for NTN in above 10 GHz with higher SCS (60 and 120 kHz).</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pStyle w:val="5"/>
      </w:pPr>
      <w:bookmarkStart w:id="135" w:name="_Toc150165372"/>
      <w:r>
        <w:t>8.26.6.2</w:t>
      </w:r>
      <w:r>
        <w:tab/>
        <w:t>Network verified UE location</w:t>
      </w:r>
      <w:bookmarkEnd w:id="135"/>
    </w:p>
    <w:p w:rsidR="003C3D4D" w:rsidRDefault="003C3D4D" w:rsidP="003C3D4D">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R4-2320738</w:t>
      </w:r>
      <w:r>
        <w:rPr>
          <w:rFonts w:ascii="Arial" w:hAnsi="Arial" w:cs="Arial"/>
          <w:b/>
          <w:color w:val="0000FF"/>
          <w:sz w:val="24"/>
        </w:rPr>
        <w:tab/>
      </w:r>
      <w:r>
        <w:rPr>
          <w:rFonts w:ascii="Arial" w:hAnsi="Arial" w:cs="Arial"/>
          <w:b/>
          <w:sz w:val="24"/>
        </w:rPr>
        <w:t>DraftCR on requirements for UE verified Location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264" w:history="1">
        <w:r w:rsidR="003C3D4D" w:rsidRPr="005A1FA2">
          <w:rPr>
            <w:rStyle w:val="ae"/>
            <w:rFonts w:ascii="Arial" w:hAnsi="Arial" w:cs="Arial"/>
            <w:b/>
            <w:sz w:val="24"/>
          </w:rPr>
          <w:t>R4-2321498</w:t>
        </w:r>
      </w:hyperlink>
      <w:r w:rsidR="003C3D4D">
        <w:rPr>
          <w:rFonts w:ascii="Arial" w:hAnsi="Arial" w:cs="Arial"/>
          <w:b/>
          <w:color w:val="0000FF"/>
          <w:sz w:val="24"/>
        </w:rPr>
        <w:tab/>
      </w:r>
      <w:r w:rsidR="003C3D4D">
        <w:rPr>
          <w:rFonts w:ascii="Arial" w:hAnsi="Arial" w:cs="Arial"/>
          <w:b/>
          <w:sz w:val="24"/>
        </w:rPr>
        <w:t>DraftCR on requirements for UE verified Location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36" w:name="_Toc150165373"/>
      <w:r>
        <w:t>8.26.6.3</w:t>
      </w:r>
      <w:r>
        <w:tab/>
        <w:t>NTN-TN and NTN-NTN mobility and service continuity enhancements</w:t>
      </w:r>
      <w:bookmarkEnd w:id="136"/>
    </w:p>
    <w:p w:rsidR="003C3D4D" w:rsidRDefault="003C3D4D" w:rsidP="003C3D4D">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NTN-TN and NTN-NTN mobility and service continuity enhancements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R4-2318908</w:t>
      </w:r>
      <w:r>
        <w:rPr>
          <w:rFonts w:ascii="Arial" w:hAnsi="Arial" w:cs="Arial"/>
          <w:b/>
          <w:color w:val="0000FF"/>
          <w:sz w:val="24"/>
        </w:rPr>
        <w:tab/>
      </w:r>
      <w:r>
        <w:rPr>
          <w:rFonts w:ascii="Arial" w:hAnsi="Arial" w:cs="Arial"/>
          <w:b/>
          <w:sz w:val="24"/>
        </w:rPr>
        <w:t>Discussion on RRM core requirement for NR NTN mobility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R4-2321499 (from R4-2319064).</w:t>
      </w:r>
    </w:p>
    <w:p w:rsidR="003C3D4D" w:rsidRDefault="006100BF" w:rsidP="003C3D4D">
      <w:pPr>
        <w:rPr>
          <w:rFonts w:ascii="Arial" w:hAnsi="Arial" w:cs="Arial"/>
          <w:b/>
          <w:sz w:val="24"/>
        </w:rPr>
      </w:pPr>
      <w:hyperlink r:id="rId265" w:history="1">
        <w:r w:rsidR="003C3D4D" w:rsidRPr="005A1FA2">
          <w:rPr>
            <w:rStyle w:val="ae"/>
            <w:rFonts w:ascii="Arial" w:hAnsi="Arial" w:cs="Arial"/>
            <w:b/>
            <w:sz w:val="24"/>
          </w:rPr>
          <w:t>R4-2321499</w:t>
        </w:r>
      </w:hyperlink>
      <w:r w:rsidR="003C3D4D">
        <w:rPr>
          <w:rFonts w:ascii="Arial" w:hAnsi="Arial" w:cs="Arial"/>
          <w:b/>
          <w:color w:val="0000FF"/>
          <w:sz w:val="24"/>
        </w:rPr>
        <w:tab/>
      </w:r>
      <w:r w:rsidR="003C3D4D">
        <w:rPr>
          <w:rFonts w:ascii="Arial" w:hAnsi="Arial" w:cs="Arial"/>
          <w:b/>
          <w:sz w:val="24"/>
        </w:rPr>
        <w:t>draft CR on RRC_CONNECTED state mobility for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R4-2320558</w:t>
      </w:r>
      <w:r>
        <w:rPr>
          <w:rFonts w:ascii="Arial" w:hAnsi="Arial" w:cs="Arial"/>
          <w:b/>
          <w:color w:val="0000FF"/>
          <w:sz w:val="24"/>
        </w:rPr>
        <w:tab/>
      </w:r>
      <w:r>
        <w:rPr>
          <w:rFonts w:ascii="Arial" w:hAnsi="Arial" w:cs="Arial"/>
          <w:b/>
          <w:sz w:val="24"/>
        </w:rPr>
        <w:t>Discussion on RRM requirements for NTN enhancement</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37" w:name="_Toc150165374"/>
      <w:r>
        <w:t>8.26.7</w:t>
      </w:r>
      <w:r>
        <w:tab/>
        <w:t>RRM performance requirements</w:t>
      </w:r>
      <w:bookmarkEnd w:id="137"/>
    </w:p>
    <w:p w:rsidR="003C3D4D" w:rsidRDefault="003C3D4D" w:rsidP="003C3D4D">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performance requirement for NTN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38" w:name="_Toc150165378"/>
      <w:r>
        <w:t>8.26.9</w:t>
      </w:r>
      <w:r>
        <w:tab/>
        <w:t>Moderator summary and conclusions</w:t>
      </w:r>
      <w:bookmarkEnd w:id="138"/>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3C3D4D" w:rsidRDefault="003C3D4D" w:rsidP="003C3D4D">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8.26.6, 8.26.7</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266" w:history="1">
        <w:r w:rsidR="003C3D4D" w:rsidRPr="00885F1F">
          <w:rPr>
            <w:rStyle w:val="ae"/>
            <w:rFonts w:ascii="Arial" w:hAnsi="Arial" w:cs="Arial"/>
            <w:b/>
            <w:sz w:val="24"/>
          </w:rPr>
          <w:t>R4-2321330</w:t>
        </w:r>
      </w:hyperlink>
      <w:r w:rsidR="003C3D4D" w:rsidRPr="00015A50">
        <w:rPr>
          <w:b/>
          <w:lang w:val="en-US" w:eastAsia="zh-CN"/>
        </w:rPr>
        <w:tab/>
      </w:r>
      <w:r w:rsidR="003C3D4D">
        <w:rPr>
          <w:rFonts w:ascii="Arial" w:hAnsi="Arial" w:cs="Arial"/>
          <w:b/>
          <w:sz w:val="24"/>
          <w:lang w:val="en-US"/>
        </w:rPr>
        <w:t xml:space="preserve">Ad-hoc minutes on </w:t>
      </w:r>
      <w:r w:rsidR="003C3D4D" w:rsidRPr="00885F1F">
        <w:rPr>
          <w:rFonts w:ascii="Arial" w:hAnsi="Arial" w:cs="Arial" w:hint="eastAsia"/>
          <w:b/>
          <w:sz w:val="24"/>
        </w:rPr>
        <w:t>NR_NTN_enh</w:t>
      </w:r>
      <w:r w:rsidR="003C3D4D">
        <w:rPr>
          <w:rFonts w:ascii="Arial" w:hAnsi="Arial" w:cs="Arial"/>
          <w:b/>
          <w:sz w:val="24"/>
        </w:rPr>
        <w:t xml:space="preserve">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3C3D4D" w:rsidRPr="00885F1F"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D142A">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Default="003C3D4D" w:rsidP="003C3D4D"/>
    <w:p w:rsidR="003C3D4D" w:rsidRDefault="003C3D4D" w:rsidP="003C3D4D"/>
    <w:p w:rsidR="003C3D4D" w:rsidRDefault="003C3D4D" w:rsidP="003C3D4D"/>
    <w:p w:rsidR="003C3D4D" w:rsidRDefault="003C3D4D" w:rsidP="003C3D4D"/>
    <w:p w:rsidR="003C3D4D" w:rsidRPr="00015A50" w:rsidRDefault="006100BF" w:rsidP="003C3D4D">
      <w:pPr>
        <w:rPr>
          <w:rFonts w:ascii="Arial" w:hAnsi="Arial" w:cs="Arial"/>
          <w:b/>
          <w:sz w:val="24"/>
        </w:rPr>
      </w:pPr>
      <w:hyperlink r:id="rId267" w:history="1">
        <w:r w:rsidR="003C3D4D" w:rsidRPr="00EA4EA7">
          <w:rPr>
            <w:rStyle w:val="ae"/>
            <w:rFonts w:ascii="Arial" w:hAnsi="Arial" w:cs="Arial"/>
            <w:b/>
            <w:sz w:val="24"/>
          </w:rPr>
          <w:t>R4-2321576</w:t>
        </w:r>
      </w:hyperlink>
      <w:r w:rsidR="003C3D4D" w:rsidRPr="00015A50">
        <w:rPr>
          <w:b/>
          <w:lang w:val="en-US" w:eastAsia="zh-CN"/>
        </w:rPr>
        <w:tab/>
      </w:r>
      <w:r w:rsidR="003C3D4D" w:rsidRPr="00EA4EA7">
        <w:rPr>
          <w:rFonts w:ascii="Arial" w:hAnsi="Arial" w:cs="Arial"/>
          <w:b/>
          <w:sz w:val="24"/>
        </w:rPr>
        <w:t>LS on Handover Times for NTN UEs with mechanically steered beams in FR2-NTN</w:t>
      </w:r>
    </w:p>
    <w:p w:rsidR="003C3D4D"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Approvalt</w:t>
      </w:r>
      <w:r>
        <w:rPr>
          <w:i/>
        </w:rPr>
        <w:br/>
      </w:r>
      <w:r>
        <w:rPr>
          <w:i/>
        </w:rPr>
        <w:br w:type="page"/>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 xml:space="preserve">Source: </w:t>
      </w:r>
      <w:r>
        <w:rPr>
          <w:rFonts w:hint="eastAsia"/>
          <w:i/>
          <w:lang w:eastAsia="zh-CN"/>
        </w:rPr>
        <w:t>No</w:t>
      </w:r>
      <w:r>
        <w:rPr>
          <w:i/>
        </w:rPr>
        <w:t>kia</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3FBA">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6765F2" w:rsidRDefault="006100BF" w:rsidP="003C3D4D">
      <w:pPr>
        <w:rPr>
          <w:rFonts w:ascii="Arial" w:hAnsi="Arial" w:cs="Arial"/>
          <w:b/>
          <w:sz w:val="24"/>
        </w:rPr>
      </w:pPr>
      <w:hyperlink r:id="rId268" w:history="1">
        <w:r w:rsidR="003C3D4D" w:rsidRPr="006765F2">
          <w:rPr>
            <w:rStyle w:val="ae"/>
            <w:rFonts w:ascii="Arial" w:hAnsi="Arial" w:cs="Arial"/>
            <w:b/>
            <w:sz w:val="24"/>
          </w:rPr>
          <w:t>R4-2321362</w:t>
        </w:r>
      </w:hyperlink>
      <w:r w:rsidR="003C3D4D" w:rsidRPr="00015A50">
        <w:rPr>
          <w:b/>
          <w:lang w:val="en-US" w:eastAsia="zh-CN"/>
        </w:rPr>
        <w:tab/>
      </w:r>
      <w:r w:rsidR="003C3D4D" w:rsidRPr="006765F2">
        <w:rPr>
          <w:rFonts w:ascii="Arial" w:hAnsi="Arial" w:cs="Arial"/>
          <w:b/>
          <w:sz w:val="24"/>
        </w:rPr>
        <w:t>WF on NTN RRM requirements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3FBA">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BC4AA6" w:rsidRDefault="003C3D4D" w:rsidP="003C3D4D">
      <w:pPr>
        <w:rPr>
          <w:b/>
          <w:u w:val="single"/>
        </w:rPr>
      </w:pPr>
      <w:r w:rsidRPr="00BC4AA6">
        <w:rPr>
          <w:b/>
          <w:u w:val="single"/>
        </w:rPr>
        <w:t>Topic #3: Network verified UE location</w:t>
      </w:r>
    </w:p>
    <w:p w:rsidR="003C3D4D" w:rsidRPr="00BC4AA6" w:rsidRDefault="003C3D4D" w:rsidP="003C3D4D">
      <w:pPr>
        <w:rPr>
          <w:b/>
          <w:u w:val="single"/>
        </w:rPr>
      </w:pPr>
      <w:r w:rsidRPr="00BC4AA6">
        <w:rPr>
          <w:b/>
          <w:u w:val="single"/>
        </w:rPr>
        <w:t>Issue 3-2: Measurement period and accuracy requirements on RTD</w:t>
      </w:r>
    </w:p>
    <w:p w:rsidR="003C3D4D" w:rsidRDefault="003C3D4D" w:rsidP="003C3D4D">
      <w:pPr>
        <w:spacing w:after="120" w:line="252" w:lineRule="auto"/>
        <w:ind w:firstLine="284"/>
        <w:rPr>
          <w:b/>
          <w:bCs/>
          <w:u w:val="single"/>
          <w:lang w:eastAsia="ja-JP"/>
        </w:rPr>
      </w:pPr>
      <w:r>
        <w:rPr>
          <w:b/>
          <w:bCs/>
          <w:u w:val="single"/>
          <w:lang w:eastAsia="ja-JP"/>
        </w:rPr>
        <w:t>Agreement [RAN4#108b]:</w:t>
      </w:r>
    </w:p>
    <w:p w:rsidR="003C3D4D" w:rsidRDefault="003C3D4D" w:rsidP="003C3D4D">
      <w:pPr>
        <w:numPr>
          <w:ilvl w:val="0"/>
          <w:numId w:val="12"/>
        </w:numPr>
        <w:spacing w:line="276" w:lineRule="auto"/>
        <w:ind w:left="644"/>
        <w:rPr>
          <w:rFonts w:eastAsia="MS Mincho"/>
          <w:lang w:eastAsia="ja-JP"/>
        </w:rPr>
      </w:pPr>
      <w:r>
        <w:rPr>
          <w:rFonts w:eastAsia="MS Mincho"/>
          <w:lang w:eastAsia="ja-JP"/>
        </w:rPr>
        <w:t>Measurement period requirements for UE Rx-Tx measurement is defined to reuse the existing TN requirements with MG as baseline.</w:t>
      </w:r>
    </w:p>
    <w:p w:rsidR="003C3D4D" w:rsidRDefault="003C3D4D" w:rsidP="003C3D4D">
      <w:pPr>
        <w:numPr>
          <w:ilvl w:val="1"/>
          <w:numId w:val="12"/>
        </w:numPr>
        <w:ind w:left="1361" w:hanging="357"/>
        <w:rPr>
          <w:rFonts w:eastAsia="MS Mincho"/>
          <w:lang w:eastAsia="ja-JP"/>
        </w:rPr>
      </w:pPr>
      <w:r>
        <w:rPr>
          <w:rFonts w:eastAsia="MS Mincho"/>
          <w:lang w:eastAsia="ja-JP"/>
        </w:rPr>
        <w:t>Option 1: a higher Es/Iot than the existing one is needed, targeting the same accuracy as the existing one.</w:t>
      </w:r>
    </w:p>
    <w:p w:rsidR="003C3D4D" w:rsidRDefault="003C3D4D" w:rsidP="003C3D4D">
      <w:pPr>
        <w:numPr>
          <w:ilvl w:val="1"/>
          <w:numId w:val="12"/>
        </w:numPr>
        <w:ind w:left="1361" w:hanging="357"/>
        <w:rPr>
          <w:rFonts w:eastAsia="MS Mincho"/>
          <w:lang w:eastAsia="ja-JP"/>
        </w:rPr>
      </w:pPr>
      <w:r>
        <w:rPr>
          <w:rFonts w:eastAsia="等线" w:hint="eastAsia"/>
        </w:rPr>
        <w:t>O</w:t>
      </w:r>
      <w:r>
        <w:rPr>
          <w:rFonts w:eastAsia="等线"/>
        </w:rPr>
        <w:t>ther options are not precluded.</w:t>
      </w:r>
    </w:p>
    <w:p w:rsidR="003C3D4D" w:rsidRDefault="003C3D4D" w:rsidP="003C3D4D">
      <w:pPr>
        <w:rPr>
          <w:rFonts w:eastAsia="等线"/>
        </w:rPr>
      </w:pPr>
    </w:p>
    <w:p w:rsidR="003C3D4D" w:rsidRPr="00BC4AA6" w:rsidRDefault="003C3D4D" w:rsidP="003C3D4D">
      <w:pPr>
        <w:spacing w:after="120" w:line="252" w:lineRule="auto"/>
        <w:ind w:firstLine="284"/>
        <w:rPr>
          <w:b/>
          <w:bCs/>
          <w:u w:val="single"/>
          <w:lang w:eastAsia="ja-JP"/>
        </w:rPr>
      </w:pPr>
      <w:r w:rsidRPr="00BC4AA6">
        <w:rPr>
          <w:b/>
          <w:bCs/>
          <w:u w:val="single"/>
          <w:lang w:eastAsia="ja-JP"/>
        </w:rPr>
        <w:t>Views from companies</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UE Rx-Tx measurement period requirement is the same as the existing requirement with MG</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the scope include measurements across different frequency layers and how to treat the case where inter-frequency MGs are to be shared between more than one satellite</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Nokia</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A higher Es/Iot than the existing Es/Iot and the same accuracy requirement</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3C3D4D" w:rsidRPr="00BC4AA6"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Nsample = 4 is applicable</w:t>
      </w:r>
    </w:p>
    <w:p w:rsidR="003C3D4D" w:rsidRPr="00BC4AA6"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Huawei</w:t>
      </w:r>
    </w:p>
    <w:p w:rsidR="003C3D4D" w:rsidRPr="00BC4AA6" w:rsidRDefault="003C3D4D" w:rsidP="003C3D4D">
      <w:pPr>
        <w:rPr>
          <w:lang w:eastAsia="ja-JP"/>
        </w:rPr>
      </w:pPr>
    </w:p>
    <w:p w:rsidR="003C3D4D" w:rsidRPr="00BC4AA6" w:rsidRDefault="003C3D4D" w:rsidP="003C3D4D">
      <w:pPr>
        <w:spacing w:after="120" w:line="252" w:lineRule="auto"/>
        <w:ind w:firstLine="284"/>
        <w:rPr>
          <w:b/>
          <w:bCs/>
          <w:u w:val="single"/>
          <w:lang w:eastAsia="ja-JP"/>
        </w:rPr>
      </w:pPr>
      <w:r w:rsidRPr="00BC4AA6">
        <w:rPr>
          <w:b/>
          <w:bCs/>
          <w:u w:val="single"/>
          <w:lang w:eastAsia="ja-JP"/>
        </w:rPr>
        <w:t>Moderator’s WF</w:t>
      </w:r>
    </w:p>
    <w:p w:rsidR="003C3D4D" w:rsidRPr="00FD2607"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FD2607">
        <w:rPr>
          <w:lang w:eastAsia="ja-JP"/>
        </w:rPr>
        <w:t>For UE Rx-Tx measurement period requirement, discuss and decide the following in RAN4#109:</w:t>
      </w:r>
    </w:p>
    <w:p w:rsidR="003C3D4D" w:rsidRPr="00FD2607"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1-A: The scope includes measurements across different frequency layers.</w:t>
      </w:r>
      <w:r>
        <w:rPr>
          <w:lang w:eastAsia="ja-JP"/>
        </w:rPr>
        <w:t xml:space="preserve"> </w:t>
      </w:r>
    </w:p>
    <w:p w:rsidR="003C3D4D" w:rsidRPr="00FD2607"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FD2607">
        <w:rPr>
          <w:lang w:eastAsia="ja-JP"/>
        </w:rPr>
        <w:t>Further discuss and decide the details, in RAN4#109, about how to treat the case where inter-frequency MGs are to be shared between more than one satellite.</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1-B: The scope does not include measurements across different frequency layers.</w:t>
      </w:r>
    </w:p>
    <w:p w:rsidR="003C3D4D" w:rsidRPr="00F57002" w:rsidRDefault="003C3D4D" w:rsidP="003C3D4D">
      <w:pPr>
        <w:spacing w:after="60" w:line="276" w:lineRule="auto"/>
        <w:rPr>
          <w:rFonts w:eastAsia="等线"/>
          <w:lang w:eastAsia="zh-CN"/>
        </w:rPr>
      </w:pPr>
      <w:r w:rsidRPr="00F57002">
        <w:rPr>
          <w:rFonts w:eastAsia="等线"/>
          <w:lang w:eastAsia="zh-CN"/>
        </w:rPr>
        <w:t xml:space="preserve">Nokia: one or more satellites to be considered? </w:t>
      </w:r>
    </w:p>
    <w:p w:rsidR="003C3D4D" w:rsidRPr="00F57002" w:rsidRDefault="003C3D4D" w:rsidP="003C3D4D">
      <w:pPr>
        <w:spacing w:after="60" w:line="276" w:lineRule="auto"/>
        <w:rPr>
          <w:rFonts w:eastAsia="等线"/>
          <w:lang w:eastAsia="zh-CN"/>
        </w:rPr>
      </w:pPr>
      <w:r w:rsidRPr="00F57002">
        <w:rPr>
          <w:rFonts w:eastAsia="等线"/>
          <w:lang w:eastAsia="zh-CN"/>
        </w:rPr>
        <w:t>MTK: Option 1-B is sufficient and can be starting point. The scenario is one satellite.</w:t>
      </w:r>
    </w:p>
    <w:p w:rsidR="003C3D4D" w:rsidRDefault="003C3D4D" w:rsidP="003C3D4D">
      <w:pPr>
        <w:spacing w:after="60" w:line="276" w:lineRule="auto"/>
        <w:rPr>
          <w:rFonts w:eastAsia="等线"/>
          <w:lang w:eastAsia="zh-CN"/>
        </w:rPr>
      </w:pPr>
      <w:r w:rsidRPr="00F57002">
        <w:rPr>
          <w:rFonts w:eastAsia="等线"/>
          <w:lang w:eastAsia="zh-CN"/>
        </w:rPr>
        <w:t xml:space="preserve">Ericsson: agree with MTK. RAN2 only considers single satellite. </w:t>
      </w:r>
    </w:p>
    <w:p w:rsidR="003C3D4D" w:rsidRDefault="003C3D4D" w:rsidP="003C3D4D">
      <w:pPr>
        <w:spacing w:after="60" w:line="276" w:lineRule="auto"/>
        <w:rPr>
          <w:rFonts w:eastAsia="等线"/>
          <w:lang w:eastAsia="zh-CN"/>
        </w:rPr>
      </w:pPr>
      <w:r>
        <w:rPr>
          <w:rFonts w:eastAsia="等线"/>
          <w:lang w:eastAsia="zh-CN"/>
        </w:rPr>
        <w:lastRenderedPageBreak/>
        <w:t xml:space="preserve">ZTE: agree with E///. </w:t>
      </w:r>
    </w:p>
    <w:p w:rsidR="003C3D4D" w:rsidRDefault="003C3D4D" w:rsidP="003C3D4D">
      <w:pPr>
        <w:spacing w:after="60" w:line="276" w:lineRule="auto"/>
        <w:rPr>
          <w:rFonts w:eastAsia="等线"/>
          <w:lang w:eastAsia="zh-CN"/>
        </w:rPr>
      </w:pPr>
      <w:r>
        <w:rPr>
          <w:rFonts w:eastAsia="等线"/>
          <w:lang w:eastAsia="zh-CN"/>
        </w:rPr>
        <w:t>Charter: single satellite should be the regular scenario. Different mode if consider more than 1 satellite.</w:t>
      </w:r>
    </w:p>
    <w:p w:rsidR="003C3D4D" w:rsidRPr="00F57002" w:rsidRDefault="003C3D4D" w:rsidP="003C3D4D">
      <w:pPr>
        <w:spacing w:after="60" w:line="276" w:lineRule="auto"/>
        <w:rPr>
          <w:rFonts w:eastAsia="等线"/>
          <w:highlight w:val="green"/>
          <w:lang w:eastAsia="zh-CN"/>
        </w:rPr>
      </w:pPr>
      <w:r w:rsidRPr="00F57002">
        <w:rPr>
          <w:rFonts w:eastAsia="等线" w:hint="eastAsia"/>
          <w:highlight w:val="green"/>
          <w:lang w:eastAsia="zh-CN"/>
        </w:rPr>
        <w:t>A</w:t>
      </w:r>
      <w:r w:rsidRPr="00F57002">
        <w:rPr>
          <w:rFonts w:eastAsia="等线"/>
          <w:highlight w:val="green"/>
          <w:lang w:eastAsia="zh-CN"/>
        </w:rPr>
        <w:t>greement:</w:t>
      </w:r>
    </w:p>
    <w:p w:rsidR="003C3D4D" w:rsidRPr="00F57002" w:rsidRDefault="003C3D4D" w:rsidP="003C3D4D">
      <w:pPr>
        <w:pStyle w:val="aff5"/>
        <w:numPr>
          <w:ilvl w:val="0"/>
          <w:numId w:val="12"/>
        </w:numPr>
        <w:overflowPunct w:val="0"/>
        <w:autoSpaceDE w:val="0"/>
        <w:autoSpaceDN w:val="0"/>
        <w:adjustRightInd w:val="0"/>
        <w:spacing w:after="60" w:line="276" w:lineRule="auto"/>
        <w:ind w:left="644" w:hanging="357"/>
        <w:textAlignment w:val="baseline"/>
        <w:rPr>
          <w:highlight w:val="green"/>
          <w:lang w:eastAsia="ja-JP"/>
        </w:rPr>
      </w:pPr>
      <w:r w:rsidRPr="00F57002">
        <w:rPr>
          <w:highlight w:val="green"/>
          <w:lang w:eastAsia="ja-JP"/>
        </w:rPr>
        <w:t>For UE Rx-Tx measurement period requirement, as baseline, the scope does not include measurements across different frequency layers.</w:t>
      </w:r>
    </w:p>
    <w:p w:rsidR="003C3D4D" w:rsidRDefault="003C3D4D" w:rsidP="003C3D4D">
      <w:pPr>
        <w:spacing w:line="276" w:lineRule="auto"/>
        <w:rPr>
          <w:rFonts w:eastAsia="Yu Mincho"/>
          <w:lang w:eastAsia="ja-JP"/>
        </w:rPr>
      </w:pPr>
    </w:p>
    <w:p w:rsidR="003C3D4D" w:rsidRPr="009772E5" w:rsidRDefault="003C3D4D" w:rsidP="003C3D4D">
      <w:pPr>
        <w:spacing w:line="276" w:lineRule="auto"/>
        <w:rPr>
          <w:rFonts w:eastAsia="等线"/>
          <w:lang w:eastAsia="zh-CN"/>
        </w:rPr>
      </w:pPr>
      <w:r w:rsidRPr="009772E5">
        <w:rPr>
          <w:rFonts w:eastAsia="等线" w:hint="eastAsia"/>
          <w:lang w:eastAsia="zh-CN"/>
        </w:rPr>
        <w:t>A</w:t>
      </w:r>
      <w:r w:rsidRPr="009772E5">
        <w:rPr>
          <w:rFonts w:eastAsia="等线"/>
          <w:lang w:eastAsia="zh-CN"/>
        </w:rPr>
        <w:t>greement:</w:t>
      </w:r>
    </w:p>
    <w:p w:rsidR="003C3D4D" w:rsidRPr="009772E5"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9772E5">
        <w:rPr>
          <w:lang w:eastAsia="ja-JP"/>
        </w:rPr>
        <w:t>For UE Rx-Tx measurement accuracy requirement, compared to the existing requirements, discuss the following in the performance requirement phase.</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and how much to increase Es/Iot</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to reuse or modify the same accuracy requirement.</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Nsample = 4 is applicable</w:t>
      </w:r>
    </w:p>
    <w:p w:rsidR="003C3D4D" w:rsidRDefault="003C3D4D" w:rsidP="003C3D4D">
      <w:pPr>
        <w:rPr>
          <w:rFonts w:eastAsia="等线"/>
          <w:lang w:eastAsia="zh-CN"/>
        </w:rPr>
      </w:pPr>
      <w:r w:rsidRPr="009772E5">
        <w:rPr>
          <w:rFonts w:eastAsia="等线" w:hint="eastAsia"/>
          <w:lang w:eastAsia="zh-CN"/>
        </w:rPr>
        <w:t>H</w:t>
      </w:r>
      <w:r w:rsidRPr="009772E5">
        <w:rPr>
          <w:rFonts w:eastAsia="等线"/>
          <w:lang w:eastAsia="zh-CN"/>
        </w:rPr>
        <w:t xml:space="preserve">W: Nsample is related to core part and waiting for RAN1. </w:t>
      </w:r>
    </w:p>
    <w:p w:rsidR="003C3D4D" w:rsidRPr="009772E5" w:rsidRDefault="003C3D4D" w:rsidP="003C3D4D">
      <w:pPr>
        <w:rPr>
          <w:rFonts w:eastAsia="等线"/>
          <w:highlight w:val="green"/>
          <w:lang w:eastAsia="zh-CN"/>
        </w:rPr>
      </w:pPr>
      <w:r w:rsidRPr="009772E5">
        <w:rPr>
          <w:rFonts w:eastAsia="等线" w:hint="eastAsia"/>
          <w:highlight w:val="green"/>
          <w:lang w:eastAsia="zh-CN"/>
        </w:rPr>
        <w:t>A</w:t>
      </w:r>
      <w:r w:rsidRPr="009772E5">
        <w:rPr>
          <w:rFonts w:eastAsia="等线"/>
          <w:highlight w:val="green"/>
          <w:lang w:eastAsia="zh-CN"/>
        </w:rPr>
        <w:t>greement:</w:t>
      </w:r>
    </w:p>
    <w:p w:rsidR="003C3D4D" w:rsidRDefault="003C3D4D" w:rsidP="003C3D4D">
      <w:pPr>
        <w:rPr>
          <w:rFonts w:eastAsia="等线"/>
          <w:lang w:eastAsia="zh-CN"/>
        </w:rPr>
      </w:pPr>
      <w:r w:rsidRPr="009772E5">
        <w:rPr>
          <w:rFonts w:eastAsia="等线"/>
          <w:highlight w:val="green"/>
          <w:lang w:eastAsia="zh-CN"/>
        </w:rPr>
        <w:t>For the core part CR, Nsample = [1].</w:t>
      </w:r>
    </w:p>
    <w:p w:rsidR="003C3D4D" w:rsidRPr="009772E5" w:rsidRDefault="003C3D4D" w:rsidP="003C3D4D">
      <w:pPr>
        <w:rPr>
          <w:rFonts w:eastAsia="等线"/>
          <w:lang w:eastAsia="zh-CN"/>
        </w:rPr>
      </w:pPr>
    </w:p>
    <w:p w:rsidR="003C3D4D" w:rsidRDefault="003C3D4D" w:rsidP="003C3D4D">
      <w:pPr>
        <w:rPr>
          <w:rFonts w:eastAsiaTheme="minorEastAsia"/>
          <w:color w:val="993300"/>
          <w:u w:val="single"/>
        </w:rPr>
      </w:pPr>
    </w:p>
    <w:p w:rsidR="003C3D4D" w:rsidRPr="00F6528B" w:rsidRDefault="003C3D4D" w:rsidP="003C3D4D">
      <w:pPr>
        <w:rPr>
          <w:b/>
          <w:u w:val="single"/>
        </w:rPr>
      </w:pPr>
      <w:r w:rsidRPr="00F6528B">
        <w:rPr>
          <w:b/>
          <w:u w:val="single"/>
        </w:rPr>
        <w:t>Topic #4: Idle/Inactive mode mobility enhancements</w:t>
      </w:r>
    </w:p>
    <w:p w:rsidR="003C3D4D" w:rsidRDefault="003C3D4D" w:rsidP="003C3D4D">
      <w:pPr>
        <w:rPr>
          <w:b/>
          <w:u w:val="single"/>
        </w:rPr>
      </w:pPr>
      <w:r>
        <w:rPr>
          <w:b/>
          <w:u w:val="single"/>
        </w:rPr>
        <w:t>Issue 4-1: TN to NTN cell reselection</w:t>
      </w:r>
    </w:p>
    <w:p w:rsidR="003C3D4D" w:rsidRDefault="003C3D4D" w:rsidP="003C3D4D">
      <w:pPr>
        <w:spacing w:after="120" w:line="252" w:lineRule="auto"/>
        <w:ind w:firstLine="284"/>
        <w:rPr>
          <w:b/>
          <w:bCs/>
          <w:u w:val="single"/>
          <w:lang w:eastAsia="ja-JP"/>
        </w:rPr>
      </w:pPr>
      <w:bookmarkStart w:id="139" w:name="_Hlk147849822"/>
      <w:r>
        <w:rPr>
          <w:b/>
          <w:bCs/>
          <w:u w:val="single"/>
          <w:lang w:eastAsia="ja-JP"/>
        </w:rPr>
        <w:t>Agreement [RAN4#108b]:</w:t>
      </w:r>
    </w:p>
    <w:bookmarkEnd w:id="139"/>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whether/how to define TN to NTN cell reselection.</w:t>
      </w:r>
    </w:p>
    <w:p w:rsidR="003C3D4D" w:rsidRPr="008A4409" w:rsidRDefault="003C3D4D" w:rsidP="003C3D4D">
      <w:pPr>
        <w:spacing w:after="120" w:line="252" w:lineRule="auto"/>
        <w:ind w:firstLine="284"/>
        <w:rPr>
          <w:b/>
          <w:bCs/>
          <w:u w:val="single"/>
          <w:lang w:eastAsia="ja-JP"/>
        </w:rPr>
      </w:pPr>
      <w:r w:rsidRPr="008A4409">
        <w:rPr>
          <w:b/>
          <w:bCs/>
          <w:u w:val="single"/>
          <w:lang w:eastAsia="ja-JP"/>
        </w:rPr>
        <w:t>Views from companies</w:t>
      </w:r>
    </w:p>
    <w:p w:rsidR="003C3D4D" w:rsidRPr="005A237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5A237F">
        <w:rPr>
          <w:lang w:eastAsia="ja-JP"/>
        </w:rPr>
        <w:t>Option 1: Do not define requirements on TN to NTN cell reselection.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CMCC, MTK, Ericsson, Huawei, ZTE, Apple (if no requirement on NTN to TN)</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2: Define requirements on TN to NTN cell reselection.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CATT, Samsung</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3: Wait for RAN2 conclusion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LGE, vivo</w:t>
      </w:r>
      <w:r>
        <w:rPr>
          <w:lang w:eastAsia="ja-JP"/>
        </w:rPr>
        <w:t>, Nokia</w:t>
      </w:r>
    </w:p>
    <w:p w:rsidR="003C3D4D" w:rsidRPr="008A4409" w:rsidRDefault="003C3D4D" w:rsidP="003C3D4D">
      <w:pPr>
        <w:spacing w:after="120" w:line="252" w:lineRule="auto"/>
        <w:ind w:firstLine="284"/>
        <w:rPr>
          <w:b/>
          <w:bCs/>
          <w:u w:val="single"/>
          <w:lang w:eastAsia="ja-JP"/>
        </w:rPr>
      </w:pPr>
      <w:r w:rsidRPr="008A4409">
        <w:rPr>
          <w:b/>
          <w:bCs/>
          <w:u w:val="single"/>
          <w:lang w:eastAsia="ja-JP"/>
        </w:rPr>
        <w:t>Moderator’s WF</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Further discuss the above</w:t>
      </w:r>
    </w:p>
    <w:p w:rsidR="003C3D4D" w:rsidRDefault="003C3D4D" w:rsidP="003C3D4D">
      <w:pPr>
        <w:rPr>
          <w:rFonts w:eastAsia="Yu Mincho"/>
          <w:color w:val="0070C0"/>
          <w:lang w:eastAsia="ja-JP"/>
        </w:rPr>
      </w:pPr>
    </w:p>
    <w:p w:rsidR="003C3D4D" w:rsidRPr="00640142" w:rsidRDefault="003C3D4D" w:rsidP="003C3D4D">
      <w:pPr>
        <w:spacing w:after="120"/>
        <w:rPr>
          <w:rFonts w:eastAsia="等线"/>
          <w:lang w:eastAsia="zh-CN"/>
        </w:rPr>
      </w:pPr>
      <w:r w:rsidRPr="00640142">
        <w:rPr>
          <w:rFonts w:eastAsia="等线" w:hint="eastAsia"/>
          <w:lang w:eastAsia="zh-CN"/>
        </w:rPr>
        <w:t>Alte</w:t>
      </w:r>
      <w:r w:rsidRPr="00640142">
        <w:rPr>
          <w:rFonts w:eastAsia="等线"/>
          <w:lang w:eastAsia="zh-CN"/>
        </w:rPr>
        <w:t>rnative 1:</w:t>
      </w:r>
      <w:r>
        <w:rPr>
          <w:rFonts w:eastAsia="等线"/>
          <w:lang w:eastAsia="zh-CN"/>
        </w:rPr>
        <w:t xml:space="preserve"> (Apple, MTK, HW, Samsung, QC)</w:t>
      </w:r>
    </w:p>
    <w:p w:rsidR="003C3D4D" w:rsidRPr="00640142"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3C3D4D"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NTN to TN cell reselection.</w:t>
      </w:r>
    </w:p>
    <w:p w:rsidR="003C3D4D" w:rsidRPr="00640142" w:rsidRDefault="003C3D4D" w:rsidP="003C3D4D">
      <w:pPr>
        <w:spacing w:after="120"/>
        <w:rPr>
          <w:rFonts w:eastAsia="等线"/>
          <w:lang w:val="en-US" w:eastAsia="zh-CN"/>
        </w:rPr>
      </w:pPr>
      <w:r>
        <w:rPr>
          <w:rFonts w:eastAsia="等线" w:hint="eastAsia"/>
          <w:lang w:val="en-US" w:eastAsia="zh-CN"/>
        </w:rPr>
        <w:t>O</w:t>
      </w:r>
      <w:r>
        <w:rPr>
          <w:rFonts w:eastAsia="等线"/>
          <w:lang w:val="en-US" w:eastAsia="zh-CN"/>
        </w:rPr>
        <w:t>bject: Nokia, E///, LGE, ZTE</w:t>
      </w:r>
    </w:p>
    <w:p w:rsidR="003C3D4D" w:rsidRPr="00640142" w:rsidRDefault="003C3D4D" w:rsidP="003C3D4D">
      <w:pPr>
        <w:spacing w:after="120"/>
        <w:rPr>
          <w:rFonts w:eastAsia="等线"/>
          <w:lang w:eastAsia="zh-CN"/>
        </w:rPr>
      </w:pPr>
      <w:r w:rsidRPr="00640142">
        <w:rPr>
          <w:rFonts w:eastAsia="等线" w:hint="eastAsia"/>
          <w:lang w:eastAsia="zh-CN"/>
        </w:rPr>
        <w:t>Alte</w:t>
      </w:r>
      <w:r w:rsidRPr="00640142">
        <w:rPr>
          <w:rFonts w:eastAsia="等线"/>
          <w:lang w:eastAsia="zh-CN"/>
        </w:rPr>
        <w:t>rnative 2:</w:t>
      </w:r>
      <w:r>
        <w:rPr>
          <w:rFonts w:eastAsia="等线"/>
          <w:lang w:eastAsia="zh-CN"/>
        </w:rPr>
        <w:t xml:space="preserve"> (Nokia, QC, E///, LGE, CMCC)</w:t>
      </w:r>
    </w:p>
    <w:p w:rsidR="003C3D4D" w:rsidRPr="00640142"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3C3D4D" w:rsidRDefault="003C3D4D" w:rsidP="003C3D4D">
      <w:pPr>
        <w:spacing w:after="120"/>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Pr="00640142" w:rsidRDefault="003C3D4D" w:rsidP="003C3D4D">
      <w:pPr>
        <w:spacing w:after="120"/>
        <w:rPr>
          <w:rFonts w:eastAsia="等线"/>
          <w:lang w:val="en-US" w:eastAsia="zh-CN"/>
        </w:rPr>
      </w:pPr>
      <w:r>
        <w:rPr>
          <w:rFonts w:eastAsia="等线"/>
          <w:lang w:val="en-US" w:eastAsia="zh-CN"/>
        </w:rPr>
        <w:lastRenderedPageBreak/>
        <w:t>Object: Apple, Samsung, OPPO, CATT, Xiaomi</w:t>
      </w:r>
    </w:p>
    <w:p w:rsidR="003C3D4D" w:rsidRPr="00640142" w:rsidRDefault="003C3D4D" w:rsidP="003C3D4D">
      <w:pPr>
        <w:spacing w:after="120"/>
        <w:rPr>
          <w:rFonts w:eastAsia="等线"/>
          <w:lang w:eastAsia="zh-CN"/>
        </w:rPr>
      </w:pPr>
      <w:r w:rsidRPr="00640142">
        <w:rPr>
          <w:rFonts w:eastAsia="等线" w:hint="eastAsia"/>
          <w:lang w:eastAsia="zh-CN"/>
        </w:rPr>
        <w:t>Alte</w:t>
      </w:r>
      <w:r w:rsidRPr="00640142">
        <w:rPr>
          <w:rFonts w:eastAsia="等线"/>
          <w:lang w:eastAsia="zh-CN"/>
        </w:rPr>
        <w:t>rnative 3:</w:t>
      </w:r>
      <w:r>
        <w:rPr>
          <w:rFonts w:eastAsia="等线"/>
          <w:lang w:eastAsia="zh-CN"/>
        </w:rPr>
        <w:t xml:space="preserve"> (Samsung, Thales, LGE, </w:t>
      </w:r>
      <w:r>
        <w:rPr>
          <w:rFonts w:eastAsia="等线" w:hint="eastAsia"/>
          <w:lang w:eastAsia="zh-CN"/>
        </w:rPr>
        <w:t>App</w:t>
      </w:r>
      <w:r>
        <w:rPr>
          <w:rFonts w:eastAsia="等线"/>
          <w:lang w:eastAsia="zh-CN"/>
        </w:rPr>
        <w:t>le, E///, Nokia, ZTE, vivo, Xiaomi, CATT, OPPO, CMCC)</w:t>
      </w:r>
    </w:p>
    <w:p w:rsidR="003C3D4D" w:rsidRPr="00AF0960" w:rsidRDefault="003C3D4D" w:rsidP="003C3D4D">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3C3D4D" w:rsidRDefault="003C3D4D" w:rsidP="003C3D4D">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Pr="00640142" w:rsidRDefault="003C3D4D" w:rsidP="003C3D4D">
      <w:pPr>
        <w:spacing w:after="120"/>
        <w:rPr>
          <w:rFonts w:eastAsia="等线"/>
          <w:lang w:val="en-US" w:eastAsia="zh-CN"/>
        </w:rPr>
      </w:pPr>
      <w:r>
        <w:rPr>
          <w:rFonts w:eastAsia="等线"/>
          <w:lang w:val="en-US" w:eastAsia="zh-CN"/>
        </w:rPr>
        <w:t>Object: HW, QC, MTK</w:t>
      </w:r>
    </w:p>
    <w:p w:rsidR="003C3D4D" w:rsidRDefault="003C3D4D" w:rsidP="003C3D4D">
      <w:pPr>
        <w:rPr>
          <w:rFonts w:eastAsia="Yu Mincho"/>
          <w:color w:val="0070C0"/>
          <w:lang w:val="en-US" w:eastAsia="ja-JP"/>
        </w:rPr>
      </w:pPr>
    </w:p>
    <w:p w:rsidR="003C3D4D" w:rsidRDefault="003C3D4D" w:rsidP="003C3D4D">
      <w:pPr>
        <w:rPr>
          <w:rFonts w:eastAsia="等线"/>
          <w:lang w:val="en-US" w:eastAsia="zh-CN"/>
        </w:rPr>
      </w:pPr>
      <w:r w:rsidRPr="00640142">
        <w:rPr>
          <w:rFonts w:eastAsia="等线" w:hint="eastAsia"/>
          <w:lang w:val="en-US" w:eastAsia="zh-CN"/>
        </w:rPr>
        <w:t>Q</w:t>
      </w:r>
      <w:r w:rsidRPr="00640142">
        <w:rPr>
          <w:rFonts w:eastAsia="等线"/>
          <w:lang w:val="en-US" w:eastAsia="zh-CN"/>
        </w:rPr>
        <w:t xml:space="preserve">C: NTN to TN cell reselection is much more </w:t>
      </w:r>
      <w:r>
        <w:rPr>
          <w:rFonts w:eastAsia="等线"/>
          <w:lang w:val="en-US" w:eastAsia="zh-CN"/>
        </w:rPr>
        <w:t>relevant</w:t>
      </w:r>
      <w:r w:rsidRPr="00640142">
        <w:rPr>
          <w:rFonts w:eastAsia="等线"/>
          <w:lang w:val="en-US" w:eastAsia="zh-CN"/>
        </w:rPr>
        <w:t xml:space="preserve"> from scenario perspective. </w:t>
      </w:r>
    </w:p>
    <w:p w:rsidR="003C3D4D" w:rsidRDefault="003C3D4D" w:rsidP="003C3D4D">
      <w:pPr>
        <w:rPr>
          <w:rFonts w:eastAsia="等线"/>
          <w:lang w:val="en-US" w:eastAsia="zh-CN"/>
        </w:rPr>
      </w:pPr>
      <w:r>
        <w:rPr>
          <w:rFonts w:eastAsia="等线"/>
          <w:lang w:val="en-US" w:eastAsia="zh-CN"/>
        </w:rPr>
        <w:t xml:space="preserve">QC: how to define requirments for </w:t>
      </w:r>
      <w:r w:rsidRPr="00640142">
        <w:rPr>
          <w:rFonts w:eastAsia="等线"/>
          <w:lang w:val="en-US" w:eastAsia="zh-CN"/>
        </w:rPr>
        <w:t>TN to NTN cell reselection</w:t>
      </w:r>
      <w:r>
        <w:rPr>
          <w:rFonts w:eastAsia="等线"/>
          <w:lang w:val="en-US" w:eastAsia="zh-CN"/>
        </w:rPr>
        <w:t>?</w:t>
      </w:r>
    </w:p>
    <w:p w:rsidR="003C3D4D" w:rsidRDefault="003C3D4D" w:rsidP="003C3D4D">
      <w:pPr>
        <w:rPr>
          <w:rFonts w:eastAsia="等线"/>
          <w:lang w:val="en-US" w:eastAsia="zh-CN"/>
        </w:rPr>
      </w:pPr>
      <w:r>
        <w:rPr>
          <w:rFonts w:eastAsia="等线"/>
          <w:lang w:val="en-US" w:eastAsia="zh-CN"/>
        </w:rPr>
        <w:t>Apple: timer or location based measurements do not apply to TN to NTN. Consider NTN to NN as baseline.</w:t>
      </w:r>
    </w:p>
    <w:p w:rsidR="003C3D4D" w:rsidRDefault="003C3D4D" w:rsidP="003C3D4D">
      <w:pPr>
        <w:rPr>
          <w:rFonts w:eastAsia="等线"/>
          <w:lang w:val="en-US" w:eastAsia="zh-CN"/>
        </w:rPr>
      </w:pPr>
      <w:r>
        <w:rPr>
          <w:rFonts w:eastAsia="等线"/>
          <w:lang w:val="en-US" w:eastAsia="zh-CN"/>
        </w:rPr>
        <w:t xml:space="preserve">HW: we have concern on </w:t>
      </w:r>
      <w:r w:rsidRPr="00640142">
        <w:rPr>
          <w:rFonts w:eastAsia="等线"/>
          <w:lang w:val="en-US" w:eastAsia="zh-CN"/>
        </w:rPr>
        <w:t>TN to NTN cell reselection</w:t>
      </w:r>
      <w:r>
        <w:rPr>
          <w:rFonts w:eastAsia="等线"/>
          <w:lang w:val="en-US" w:eastAsia="zh-CN"/>
        </w:rPr>
        <w:t xml:space="preserve">. UE need to open GNSS when there is coverage for TN. RAN2 signaling does not mean RAN4 requirement. </w:t>
      </w:r>
    </w:p>
    <w:p w:rsidR="003C3D4D" w:rsidRDefault="003C3D4D" w:rsidP="003C3D4D">
      <w:pPr>
        <w:rPr>
          <w:rFonts w:eastAsia="等线"/>
          <w:lang w:val="en-US" w:eastAsia="zh-CN"/>
        </w:rPr>
      </w:pPr>
      <w:r>
        <w:rPr>
          <w:rFonts w:eastAsia="等线"/>
          <w:lang w:val="en-US" w:eastAsia="zh-CN"/>
        </w:rPr>
        <w:t xml:space="preserve">QC: The requirement for </w:t>
      </w:r>
      <w:r w:rsidRPr="00640142">
        <w:rPr>
          <w:rFonts w:eastAsia="等线"/>
          <w:lang w:val="en-US" w:eastAsia="zh-CN"/>
        </w:rPr>
        <w:t>TN to NTN cell reselection</w:t>
      </w:r>
      <w:r>
        <w:rPr>
          <w:rFonts w:eastAsia="等线"/>
          <w:lang w:val="en-US" w:eastAsia="zh-CN"/>
        </w:rPr>
        <w:t xml:space="preserve"> will be more than 10 conds. </w:t>
      </w:r>
      <w:r>
        <w:rPr>
          <w:rFonts w:eastAsia="等线" w:hint="eastAsia"/>
          <w:lang w:val="en-US" w:eastAsia="zh-CN"/>
        </w:rPr>
        <w:t>r</w:t>
      </w:r>
      <w:r>
        <w:rPr>
          <w:rFonts w:eastAsia="等线"/>
          <w:lang w:val="en-US" w:eastAsia="zh-CN"/>
        </w:rPr>
        <w:t>equirement does not make sense.</w:t>
      </w:r>
    </w:p>
    <w:p w:rsidR="003C3D4D" w:rsidRDefault="003C3D4D" w:rsidP="003C3D4D">
      <w:pPr>
        <w:rPr>
          <w:rFonts w:eastAsia="等线"/>
          <w:lang w:val="en-US" w:eastAsia="zh-CN"/>
        </w:rPr>
      </w:pPr>
      <w:r>
        <w:rPr>
          <w:rFonts w:eastAsia="等线"/>
          <w:lang w:val="en-US" w:eastAsia="zh-CN"/>
        </w:rPr>
        <w:t>MTK: also have concern on alternative 3.</w:t>
      </w:r>
    </w:p>
    <w:p w:rsidR="003C3D4D" w:rsidRDefault="003C3D4D" w:rsidP="003C3D4D">
      <w:pPr>
        <w:rPr>
          <w:rFonts w:eastAsiaTheme="minorEastAsia"/>
        </w:rPr>
      </w:pPr>
      <w:r>
        <w:rPr>
          <w:rFonts w:eastAsia="等线" w:hint="eastAsia"/>
          <w:lang w:val="en-US" w:eastAsia="zh-CN"/>
        </w:rPr>
        <w:t>C</w:t>
      </w:r>
      <w:r>
        <w:rPr>
          <w:rFonts w:eastAsia="等线"/>
          <w:lang w:val="en-US" w:eastAsia="zh-CN"/>
        </w:rPr>
        <w:t xml:space="preserve">MCC: </w:t>
      </w:r>
      <w:r>
        <w:rPr>
          <w:rFonts w:eastAsiaTheme="minorEastAsia"/>
        </w:rPr>
        <w:t>Is this requirement under section for TN or NTN?</w:t>
      </w:r>
    </w:p>
    <w:p w:rsidR="003C3D4D" w:rsidRDefault="003C3D4D" w:rsidP="003C3D4D">
      <w:pPr>
        <w:rPr>
          <w:rFonts w:eastAsia="等线"/>
          <w:lang w:val="en-US" w:eastAsia="zh-CN"/>
        </w:rPr>
      </w:pPr>
    </w:p>
    <w:p w:rsidR="003C3D4D" w:rsidRDefault="003C3D4D" w:rsidP="003C3D4D">
      <w:pPr>
        <w:rPr>
          <w:rFonts w:eastAsia="等线"/>
          <w:lang w:val="en-US" w:eastAsia="zh-CN"/>
        </w:rPr>
      </w:pPr>
      <w:r w:rsidRPr="005A237F">
        <w:rPr>
          <w:rFonts w:eastAsia="等线" w:hint="eastAsia"/>
          <w:highlight w:val="yellow"/>
          <w:lang w:val="en-US" w:eastAsia="zh-CN"/>
        </w:rPr>
        <w:t>S</w:t>
      </w:r>
      <w:r w:rsidRPr="005A237F">
        <w:rPr>
          <w:rFonts w:eastAsia="等线"/>
          <w:highlight w:val="yellow"/>
          <w:lang w:val="en-US" w:eastAsia="zh-CN"/>
        </w:rPr>
        <w:t>tatus of the discussion:</w:t>
      </w:r>
    </w:p>
    <w:p w:rsidR="003C3D4D" w:rsidRPr="00AF0960" w:rsidRDefault="003C3D4D" w:rsidP="003C3D4D">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3C3D4D" w:rsidRDefault="003C3D4D" w:rsidP="003C3D4D">
      <w:pPr>
        <w:rPr>
          <w:rFonts w:eastAsiaTheme="minorEastAsia"/>
        </w:rPr>
      </w:pPr>
      <w:r>
        <w:rPr>
          <w:rFonts w:eastAsiaTheme="minorEastAsia"/>
        </w:rPr>
        <w:tab/>
        <w:t>Define core requirements for GNSS ON and GNSS switch OFF to ON, no test case.</w:t>
      </w:r>
    </w:p>
    <w:p w:rsidR="003C3D4D" w:rsidRDefault="003C3D4D" w:rsidP="003C3D4D">
      <w:pPr>
        <w:rPr>
          <w:rFonts w:eastAsiaTheme="minorEastAsia"/>
        </w:rPr>
      </w:pPr>
      <w:r>
        <w:rPr>
          <w:rFonts w:eastAsiaTheme="minorEastAsia"/>
        </w:rPr>
        <w:tab/>
        <w:t>No specific value for the GNSS time to first fix to be define for the case of GNSS switch OFF to ON.</w:t>
      </w:r>
    </w:p>
    <w:p w:rsidR="003C3D4D" w:rsidRDefault="003C3D4D" w:rsidP="003C3D4D">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Default="003C3D4D" w:rsidP="003C3D4D">
      <w:pPr>
        <w:rPr>
          <w:rFonts w:eastAsia="等线"/>
          <w:lang w:val="en-US" w:eastAsia="zh-CN"/>
        </w:rPr>
      </w:pPr>
      <w:r>
        <w:rPr>
          <w:rFonts w:eastAsia="等线"/>
          <w:lang w:val="en-US" w:eastAsia="zh-CN"/>
        </w:rPr>
        <w:t>CATT has strong view.</w:t>
      </w:r>
    </w:p>
    <w:p w:rsidR="003C3D4D" w:rsidRDefault="003C3D4D" w:rsidP="003C3D4D">
      <w:pPr>
        <w:rPr>
          <w:rFonts w:eastAsia="等线"/>
          <w:lang w:val="en-US" w:eastAsia="zh-CN"/>
        </w:rPr>
      </w:pPr>
    </w:p>
    <w:p w:rsidR="003C3D4D" w:rsidRPr="00AF0960" w:rsidRDefault="003C3D4D" w:rsidP="003C3D4D">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3C3D4D" w:rsidRDefault="003C3D4D" w:rsidP="003C3D4D">
      <w:pPr>
        <w:rPr>
          <w:rFonts w:eastAsiaTheme="minorEastAsia"/>
        </w:rPr>
      </w:pPr>
      <w:r>
        <w:rPr>
          <w:rFonts w:eastAsiaTheme="minorEastAsia"/>
        </w:rPr>
        <w:tab/>
        <w:t>Define core requirements for GNSS ON and GNSS switch OFF to ON, FFS whether to define test case.</w:t>
      </w:r>
    </w:p>
    <w:p w:rsidR="003C3D4D" w:rsidRDefault="003C3D4D" w:rsidP="003C3D4D">
      <w:pPr>
        <w:rPr>
          <w:rFonts w:eastAsiaTheme="minorEastAsia"/>
        </w:rPr>
      </w:pPr>
      <w:r>
        <w:rPr>
          <w:rFonts w:eastAsiaTheme="minorEastAsia"/>
        </w:rPr>
        <w:tab/>
        <w:t>No specific value for the GNSS time to first fix to be define for the case of GNSS switch OFF to ON.</w:t>
      </w:r>
    </w:p>
    <w:p w:rsidR="003C3D4D" w:rsidRDefault="003C3D4D" w:rsidP="003C3D4D">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3C3D4D" w:rsidRDefault="003C3D4D" w:rsidP="003C3D4D">
      <w:pPr>
        <w:rPr>
          <w:rFonts w:eastAsia="等线"/>
          <w:lang w:val="en-US" w:eastAsia="zh-CN"/>
        </w:rPr>
      </w:pPr>
      <w:r>
        <w:rPr>
          <w:rFonts w:eastAsia="等线"/>
          <w:lang w:val="en-US" w:eastAsia="zh-CN"/>
        </w:rPr>
        <w:t>QC, HW have strong view.</w:t>
      </w:r>
    </w:p>
    <w:p w:rsidR="003C3D4D" w:rsidRDefault="003C3D4D" w:rsidP="003C3D4D">
      <w:pPr>
        <w:rPr>
          <w:rFonts w:eastAsia="等线"/>
          <w:lang w:val="en-US" w:eastAsia="zh-CN"/>
        </w:rPr>
      </w:pPr>
    </w:p>
    <w:p w:rsidR="003C3D4D" w:rsidRPr="00640142" w:rsidRDefault="003C3D4D" w:rsidP="003C3D4D">
      <w:pPr>
        <w:rPr>
          <w:rFonts w:eastAsia="Yu Mincho"/>
          <w:color w:val="0070C0"/>
          <w:lang w:val="en-US" w:eastAsia="ja-JP"/>
        </w:rPr>
      </w:pPr>
    </w:p>
    <w:p w:rsidR="003C3D4D" w:rsidRDefault="003C3D4D" w:rsidP="003C3D4D">
      <w:pPr>
        <w:rPr>
          <w:b/>
          <w:u w:val="single"/>
        </w:rPr>
      </w:pPr>
      <w:r>
        <w:rPr>
          <w:b/>
          <w:u w:val="single"/>
        </w:rPr>
        <w:t>Issue 4-2: NTN to TN cell reselection</w:t>
      </w:r>
    </w:p>
    <w:p w:rsidR="003C3D4D" w:rsidRDefault="003C3D4D" w:rsidP="003C3D4D">
      <w:pPr>
        <w:spacing w:after="120" w:line="252" w:lineRule="auto"/>
        <w:ind w:firstLine="284"/>
        <w:rPr>
          <w:b/>
          <w:bCs/>
          <w:u w:val="single"/>
          <w:lang w:eastAsia="ja-JP"/>
        </w:rPr>
      </w:pPr>
      <w:r>
        <w:rPr>
          <w:b/>
          <w:bCs/>
          <w:u w:val="single"/>
          <w:lang w:eastAsia="ja-JP"/>
        </w:rPr>
        <w:t>Agreement [RAN4#108b]:</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on how to enhance NTN-to-TN cell reselection in case of mismatch between practical TN cell coverage and TN cell coverage information provided by serving cell.</w:t>
      </w:r>
    </w:p>
    <w:p w:rsidR="003C3D4D" w:rsidRPr="008A4409" w:rsidRDefault="003C3D4D" w:rsidP="003C3D4D">
      <w:pPr>
        <w:spacing w:after="120" w:line="252" w:lineRule="auto"/>
        <w:ind w:firstLine="284"/>
        <w:rPr>
          <w:b/>
          <w:bCs/>
          <w:u w:val="single"/>
          <w:lang w:eastAsia="ja-JP"/>
        </w:rPr>
      </w:pPr>
      <w:r w:rsidRPr="008A4409">
        <w:rPr>
          <w:b/>
          <w:bCs/>
          <w:u w:val="single"/>
          <w:lang w:eastAsia="ja-JP"/>
        </w:rPr>
        <w:t>Views from companies</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define NTN to TN cell reselection requirements</w:t>
      </w:r>
    </w:p>
    <w:p w:rsidR="003C3D4D" w:rsidRPr="009772E5"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lastRenderedPageBreak/>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MTK</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rFonts w:hint="eastAsia"/>
        </w:rPr>
        <w:t>CMCC</w:t>
      </w:r>
    </w:p>
    <w:p w:rsidR="003C3D4D" w:rsidRPr="001D65A1"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Option 2: Do not define requirements on NTN to TN cell reselection.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Huawei, Apple (if no TN to NTN cell reselection requirement)</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UE GNSS error</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Add a margin of plus [50] meters on top of the TN coverage radius information.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Apple, LGE</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the mismatch between the TN coverage area configured by the Network and the real coverage area</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Do not provide enhancements for the TN cell reselection.</w:t>
      </w:r>
    </w:p>
    <w:p w:rsidR="003C3D4D" w:rsidRPr="008A4409"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3C3D4D" w:rsidRPr="008A4409" w:rsidRDefault="003C3D4D" w:rsidP="003C3D4D">
      <w:pPr>
        <w:spacing w:after="120" w:line="252" w:lineRule="auto"/>
        <w:ind w:firstLine="284"/>
        <w:rPr>
          <w:b/>
          <w:bCs/>
          <w:u w:val="single"/>
          <w:lang w:eastAsia="ja-JP"/>
        </w:rPr>
      </w:pPr>
      <w:r w:rsidRPr="008A4409">
        <w:rPr>
          <w:b/>
          <w:bCs/>
          <w:u w:val="single"/>
          <w:lang w:eastAsia="ja-JP"/>
        </w:rPr>
        <w:t>Moderator’s WF</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Decide one of the options:</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2: Do not define requirements on NTN to TN cell reselection.</w:t>
      </w:r>
    </w:p>
    <w:p w:rsidR="003C3D4D" w:rsidRPr="008A4409"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It Option 2 is not agreed,</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add a margin of plus [50] meters on top of the TN coverage radius information to account for UE GNSS error</w:t>
      </w:r>
    </w:p>
    <w:p w:rsidR="003C3D4D" w:rsidRPr="008A4409"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do not provide enhancements for the TN cell reselection to account for the mismatch between the TN coverage area configured by the Network and the real coverage area.</w:t>
      </w:r>
    </w:p>
    <w:p w:rsidR="003C3D4D" w:rsidRDefault="003C3D4D" w:rsidP="003C3D4D">
      <w:pPr>
        <w:rPr>
          <w:color w:val="0070C0"/>
          <w:lang w:eastAsia="ja-JP"/>
        </w:rPr>
      </w:pPr>
    </w:p>
    <w:p w:rsidR="003C3D4D" w:rsidRPr="00F6528B" w:rsidRDefault="003C3D4D" w:rsidP="003C3D4D">
      <w:pPr>
        <w:rPr>
          <w:b/>
          <w:u w:val="single"/>
        </w:rPr>
      </w:pPr>
      <w:r>
        <w:rPr>
          <w:b/>
          <w:u w:val="single"/>
        </w:rPr>
        <w:t>Issue 4-3: NTN to NTN time-based measurement initiation for cell reselection in earth-moving cell</w:t>
      </w:r>
    </w:p>
    <w:p w:rsidR="003C3D4D" w:rsidRDefault="003C3D4D" w:rsidP="003C3D4D">
      <w:pPr>
        <w:spacing w:after="120" w:line="252" w:lineRule="auto"/>
        <w:ind w:firstLine="284"/>
        <w:rPr>
          <w:b/>
          <w:bCs/>
          <w:u w:val="single"/>
          <w:lang w:eastAsia="ja-JP"/>
        </w:rPr>
      </w:pPr>
      <w:r>
        <w:rPr>
          <w:b/>
          <w:bCs/>
          <w:u w:val="single"/>
          <w:lang w:eastAsia="ja-JP"/>
        </w:rPr>
        <w:t>Agreement [RAN4#108b]:</w:t>
      </w:r>
    </w:p>
    <w:p w:rsidR="003C3D4D" w:rsidRDefault="003C3D4D" w:rsidP="003C3D4D">
      <w:pPr>
        <w:ind w:left="284"/>
        <w:rPr>
          <w:lang w:eastAsia="ja-JP"/>
        </w:rPr>
      </w:pPr>
      <w:r>
        <w:rPr>
          <w:bCs/>
        </w:rPr>
        <w:lastRenderedPageBreak/>
        <w:t>Further discuss the requirements on time-based measurement initiation for cell reselection in earth-moving cell based on following Options:</w:t>
      </w:r>
    </w:p>
    <w:p w:rsidR="003C3D4D" w:rsidRDefault="003C3D4D" w:rsidP="003C3D4D">
      <w:pPr>
        <w:numPr>
          <w:ilvl w:val="0"/>
          <w:numId w:val="12"/>
        </w:numPr>
        <w:ind w:left="644"/>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3C3D4D" w:rsidRDefault="003C3D4D" w:rsidP="003C3D4D">
      <w:pPr>
        <w:numPr>
          <w:ilvl w:val="0"/>
          <w:numId w:val="12"/>
        </w:numPr>
        <w:ind w:left="644"/>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3C3D4D" w:rsidRDefault="003C3D4D" w:rsidP="003C3D4D">
      <w:pPr>
        <w:numPr>
          <w:ilvl w:val="1"/>
          <w:numId w:val="12"/>
        </w:numPr>
        <w:ind w:left="924" w:hanging="357"/>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3C3D4D" w:rsidRDefault="003C3D4D" w:rsidP="003C3D4D">
      <w:pPr>
        <w:numPr>
          <w:ilvl w:val="0"/>
          <w:numId w:val="12"/>
        </w:numPr>
        <w:ind w:left="644"/>
        <w:rPr>
          <w:szCs w:val="24"/>
          <w:lang w:eastAsia="ja-JP"/>
        </w:rPr>
      </w:pPr>
      <w:r>
        <w:rPr>
          <w:szCs w:val="24"/>
          <w:lang w:eastAsia="ja-JP"/>
        </w:rPr>
        <w:t>Option 3: For earth-moving cell, time-based measurement initiation may only apply to hard satellite switch in RAN2 design. (Nokia)</w:t>
      </w:r>
    </w:p>
    <w:p w:rsidR="003C3D4D" w:rsidRDefault="003C3D4D" w:rsidP="003C3D4D">
      <w:pPr>
        <w:rPr>
          <w:szCs w:val="24"/>
          <w:lang w:eastAsia="ja-JP"/>
        </w:rPr>
      </w:pPr>
    </w:p>
    <w:p w:rsidR="003C3D4D" w:rsidRPr="00E337BF" w:rsidRDefault="003C3D4D" w:rsidP="003C3D4D">
      <w:pPr>
        <w:spacing w:after="120" w:line="252" w:lineRule="auto"/>
        <w:ind w:firstLine="284"/>
        <w:rPr>
          <w:b/>
          <w:bCs/>
          <w:u w:val="single"/>
          <w:lang w:eastAsia="ja-JP"/>
        </w:rPr>
      </w:pPr>
      <w:r w:rsidRPr="00E337BF">
        <w:rPr>
          <w:b/>
          <w:bCs/>
          <w:u w:val="single"/>
          <w:lang w:eastAsia="ja-JP"/>
        </w:rPr>
        <w:t>Views from companies</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1: For time-based NTN to NTN cell reselection in earth-moving cell, the existing RRC idle/inactive mode requirements (4.2C and 5.1C) referring to ‘t-service’ can be reused.</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CATT, Apple, Ericsson, CMCC, Samsung, Huawei, ZTE</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Option 1-A: (LGE) the following conditions should be precluded:</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start measurement of the neigbhor cells indicated by the serving cell before t-Service is reached according to the requirements</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2: Enhance the requirements on time-based measurement initiation for cell reselection in earth-moving cell.</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Support: vivo</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Oppose: Huawei, ZTE</w:t>
      </w:r>
    </w:p>
    <w:p w:rsidR="003C3D4D" w:rsidRDefault="003C3D4D" w:rsidP="003C3D4D">
      <w:pPr>
        <w:rPr>
          <w:szCs w:val="24"/>
          <w:lang w:eastAsia="ja-JP"/>
        </w:rPr>
      </w:pPr>
    </w:p>
    <w:p w:rsidR="003C3D4D" w:rsidRPr="00E337BF" w:rsidRDefault="003C3D4D" w:rsidP="003C3D4D">
      <w:pPr>
        <w:spacing w:after="120" w:line="252" w:lineRule="auto"/>
        <w:ind w:firstLine="284"/>
        <w:rPr>
          <w:b/>
          <w:bCs/>
          <w:u w:val="single"/>
          <w:lang w:eastAsia="ja-JP"/>
        </w:rPr>
      </w:pPr>
      <w:r w:rsidRPr="00E337BF">
        <w:rPr>
          <w:b/>
          <w:bCs/>
          <w:u w:val="single"/>
          <w:lang w:eastAsia="ja-JP"/>
        </w:rPr>
        <w:t>Moderator’s WF</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 xml:space="preserve">For time-based NTN to NTN cell reselection in earth-moving cell, the existing RRC idle/inactive mode requirements (4.2C and 5.1C) referring to ‘t-service’ can be reused. </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And discuss/decide the following details:</w:t>
      </w:r>
    </w:p>
    <w:p w:rsidR="003C3D4D" w:rsidRPr="005A237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start measurement of the neigbhor cells indicated by the serving cell before t-Service is reached according to the requirements</w:t>
      </w:r>
    </w:p>
    <w:p w:rsidR="003C3D4D" w:rsidRPr="005A237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3C3D4D" w:rsidRPr="00E337BF" w:rsidRDefault="003C3D4D" w:rsidP="003C3D4D">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Further discuss the following:</w:t>
      </w:r>
    </w:p>
    <w:p w:rsidR="003C3D4D" w:rsidRPr="00E337BF"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Enhance the requirements on time-based measurement initiation for cell reselection in earth-moving cell.</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3C3D4D" w:rsidRPr="00E337BF"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3C3D4D" w:rsidRPr="001D65A1" w:rsidRDefault="003C3D4D" w:rsidP="003C3D4D">
      <w:pPr>
        <w:rPr>
          <w:rFonts w:eastAsia="等线"/>
          <w:lang w:eastAsia="zh-CN"/>
        </w:rPr>
      </w:pPr>
      <w:r w:rsidRPr="001D65A1">
        <w:rPr>
          <w:rFonts w:eastAsia="等线"/>
          <w:lang w:eastAsia="zh-CN"/>
        </w:rPr>
        <w:t xml:space="preserve">Vivo, </w:t>
      </w:r>
    </w:p>
    <w:p w:rsidR="003C3D4D" w:rsidRPr="001D65A1"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Enhance the requirements on time-based measurement initiation for cell reselection in earth-moving cell.</w:t>
      </w:r>
    </w:p>
    <w:p w:rsidR="003C3D4D" w:rsidRPr="001D65A1"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3C3D4D" w:rsidRPr="001D65A1" w:rsidRDefault="003C3D4D" w:rsidP="003C3D4D">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RAN4 to send a LS to ask RAN2 to introduce the coverage information (i.e., a reference point of cell centre plus radius) of serving cell for time-based cell reselection measurement initiation.</w:t>
      </w:r>
    </w:p>
    <w:p w:rsidR="003C3D4D" w:rsidRPr="001D65A1" w:rsidRDefault="003C3D4D" w:rsidP="003C3D4D">
      <w:pPr>
        <w:spacing w:after="60"/>
        <w:rPr>
          <w:rFonts w:eastAsia="等线"/>
          <w:lang w:val="en-US" w:eastAsia="zh-CN"/>
        </w:rPr>
      </w:pPr>
      <w:r w:rsidRPr="001D65A1">
        <w:rPr>
          <w:rFonts w:eastAsia="等线" w:hint="eastAsia"/>
          <w:lang w:val="en-US" w:eastAsia="zh-CN"/>
        </w:rPr>
        <w:t>L</w:t>
      </w:r>
      <w:r w:rsidRPr="001D65A1">
        <w:rPr>
          <w:rFonts w:eastAsia="等线"/>
          <w:lang w:val="en-US" w:eastAsia="zh-CN"/>
        </w:rPr>
        <w:t>GE: also observe the issue, and propose some condition to address the issue.</w:t>
      </w:r>
    </w:p>
    <w:p w:rsidR="003C3D4D" w:rsidRDefault="003C3D4D" w:rsidP="003C3D4D">
      <w:pPr>
        <w:spacing w:after="60"/>
        <w:rPr>
          <w:rFonts w:eastAsia="等线"/>
          <w:lang w:val="en-US" w:eastAsia="zh-CN"/>
        </w:rPr>
      </w:pPr>
      <w:r w:rsidRPr="001D65A1">
        <w:rPr>
          <w:rFonts w:eastAsia="等线"/>
          <w:lang w:val="en-US" w:eastAsia="zh-CN"/>
        </w:rPr>
        <w:t xml:space="preserve">Nokia: </w:t>
      </w:r>
      <w:r>
        <w:rPr>
          <w:rFonts w:eastAsia="等线"/>
          <w:lang w:val="en-US" w:eastAsia="zh-CN"/>
        </w:rPr>
        <w:t>don’t think this is an issue. Enhancement from signaling is discussed in RAN1/2.</w:t>
      </w:r>
    </w:p>
    <w:p w:rsidR="003C3D4D" w:rsidRDefault="003C3D4D" w:rsidP="003C3D4D">
      <w:pPr>
        <w:spacing w:after="60"/>
        <w:rPr>
          <w:rFonts w:eastAsia="等线"/>
          <w:lang w:val="en-US" w:eastAsia="zh-CN"/>
        </w:rPr>
      </w:pPr>
      <w:r>
        <w:rPr>
          <w:rFonts w:eastAsia="等线"/>
          <w:lang w:val="en-US" w:eastAsia="zh-CN"/>
        </w:rPr>
        <w:t>QC: Satellite is swiching gateway. We don’t see the issue.</w:t>
      </w:r>
    </w:p>
    <w:p w:rsidR="003C3D4D" w:rsidRDefault="003C3D4D" w:rsidP="003C3D4D">
      <w:pPr>
        <w:spacing w:after="60"/>
        <w:rPr>
          <w:rFonts w:eastAsia="等线"/>
          <w:lang w:val="en-US" w:eastAsia="zh-CN"/>
        </w:rPr>
      </w:pPr>
      <w:r>
        <w:rPr>
          <w:rFonts w:eastAsia="等线"/>
          <w:lang w:val="en-US" w:eastAsia="zh-CN"/>
        </w:rPr>
        <w:t>Apple: Nework already considers the margin when do the configuration. That can be hanlded by the network.</w:t>
      </w:r>
    </w:p>
    <w:p w:rsidR="003C3D4D" w:rsidRDefault="003C3D4D" w:rsidP="003C3D4D">
      <w:pPr>
        <w:spacing w:after="60"/>
        <w:rPr>
          <w:rFonts w:eastAsia="等线"/>
          <w:lang w:val="en-US" w:eastAsia="zh-CN"/>
        </w:rPr>
      </w:pPr>
      <w:r>
        <w:rPr>
          <w:rFonts w:eastAsia="等线"/>
          <w:lang w:val="en-US" w:eastAsia="zh-CN"/>
        </w:rPr>
        <w:t xml:space="preserve">HW: This is not related to the Tserivce. </w:t>
      </w:r>
    </w:p>
    <w:p w:rsidR="003C3D4D" w:rsidRDefault="003C3D4D" w:rsidP="003C3D4D">
      <w:pPr>
        <w:rPr>
          <w:rFonts w:eastAsia="等线"/>
          <w:lang w:val="en-US" w:eastAsia="zh-CN"/>
        </w:rPr>
      </w:pPr>
    </w:p>
    <w:p w:rsidR="003C3D4D" w:rsidRDefault="003C3D4D" w:rsidP="003C3D4D">
      <w:pPr>
        <w:rPr>
          <w:rFonts w:eastAsia="等线"/>
          <w:lang w:val="en-US" w:eastAsia="zh-CN"/>
        </w:rPr>
      </w:pPr>
      <w:r w:rsidRPr="00662692">
        <w:rPr>
          <w:rFonts w:eastAsia="等线" w:hint="eastAsia"/>
          <w:highlight w:val="yellow"/>
          <w:lang w:val="en-US" w:eastAsia="zh-CN"/>
        </w:rPr>
        <w:t>O</w:t>
      </w:r>
      <w:r w:rsidRPr="00662692">
        <w:rPr>
          <w:rFonts w:eastAsia="等线"/>
          <w:highlight w:val="yellow"/>
          <w:lang w:val="en-US" w:eastAsia="zh-CN"/>
        </w:rPr>
        <w:t>ptions for further offline discussion:</w:t>
      </w:r>
    </w:p>
    <w:p w:rsidR="003C3D4D" w:rsidRDefault="003C3D4D" w:rsidP="003C3D4D">
      <w:pPr>
        <w:spacing w:after="60"/>
        <w:rPr>
          <w:rFonts w:eastAsia="等线"/>
          <w:lang w:val="en-US" w:eastAsia="zh-CN"/>
        </w:rPr>
      </w:pPr>
      <w:r>
        <w:rPr>
          <w:rFonts w:eastAsia="等线" w:hint="eastAsia"/>
          <w:lang w:val="en-US" w:eastAsia="zh-CN"/>
        </w:rPr>
        <w:t>O</w:t>
      </w:r>
      <w:r>
        <w:rPr>
          <w:rFonts w:eastAsia="等线"/>
          <w:lang w:val="en-US" w:eastAsia="zh-CN"/>
        </w:rPr>
        <w:t>ption 1: (E///, Samsung, ZTE, QC, CATT, CMCC)</w:t>
      </w:r>
    </w:p>
    <w:p w:rsidR="003C3D4D" w:rsidRDefault="003C3D4D" w:rsidP="003C3D4D">
      <w:pPr>
        <w:pStyle w:val="aff5"/>
        <w:numPr>
          <w:ilvl w:val="0"/>
          <w:numId w:val="12"/>
        </w:numPr>
        <w:overflowPunct w:val="0"/>
        <w:autoSpaceDE w:val="0"/>
        <w:autoSpaceDN w:val="0"/>
        <w:adjustRightInd w:val="0"/>
        <w:spacing w:after="60" w:line="276" w:lineRule="auto"/>
        <w:ind w:left="644"/>
        <w:textAlignment w:val="baseline"/>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rsidR="003C3D4D" w:rsidRDefault="003C3D4D" w:rsidP="003C3D4D">
      <w:pPr>
        <w:pStyle w:val="aff5"/>
        <w:numPr>
          <w:ilvl w:val="1"/>
          <w:numId w:val="12"/>
        </w:numPr>
        <w:overflowPunct w:val="0"/>
        <w:autoSpaceDE w:val="0"/>
        <w:autoSpaceDN w:val="0"/>
        <w:adjustRightInd w:val="0"/>
        <w:spacing w:after="60" w:line="276" w:lineRule="auto"/>
        <w:textAlignment w:val="baseline"/>
        <w:rPr>
          <w:lang w:eastAsia="ja-JP"/>
        </w:rPr>
      </w:pPr>
      <w:r>
        <w:rPr>
          <w:lang w:eastAsia="ja-JP"/>
        </w:rPr>
        <w:t>FFS any necessary modification can be considered for the earth moving scenario. Opiton for consideration:</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lang w:eastAsia="ja-JP"/>
        </w:rPr>
      </w:pPr>
      <w:r>
        <w:rPr>
          <w:rFonts w:hint="eastAsia"/>
        </w:rPr>
        <w:t>O</w:t>
      </w:r>
      <w:r>
        <w:t>ption A: remove the following condition:</w:t>
      </w:r>
    </w:p>
    <w:p w:rsidR="003C3D4D" w:rsidRPr="00662692" w:rsidRDefault="003C3D4D" w:rsidP="003C3D4D">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start measurement of the neigbhor cells indicated by the serving cell before t-Service is reached according to the requirements</w:t>
      </w:r>
    </w:p>
    <w:p w:rsidR="003C3D4D" w:rsidRPr="00662692" w:rsidRDefault="003C3D4D" w:rsidP="003C3D4D">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3C3D4D" w:rsidRDefault="003C3D4D" w:rsidP="003C3D4D">
      <w:pPr>
        <w:spacing w:after="60"/>
        <w:rPr>
          <w:rFonts w:eastAsia="等线"/>
          <w:lang w:val="en-US" w:eastAsia="zh-CN"/>
        </w:rPr>
      </w:pPr>
      <w:r>
        <w:rPr>
          <w:rFonts w:eastAsia="等线" w:hint="eastAsia"/>
          <w:lang w:val="en-US" w:eastAsia="zh-CN"/>
        </w:rPr>
        <w:t>O</w:t>
      </w:r>
      <w:r>
        <w:rPr>
          <w:rFonts w:eastAsia="等线"/>
          <w:lang w:val="en-US" w:eastAsia="zh-CN"/>
        </w:rPr>
        <w:t>ption 2: Not define the requirement (vivo)</w:t>
      </w:r>
    </w:p>
    <w:p w:rsidR="003C3D4D" w:rsidRPr="001D65A1" w:rsidRDefault="003C3D4D" w:rsidP="003C3D4D">
      <w:pPr>
        <w:rPr>
          <w:rFonts w:eastAsia="等线"/>
          <w:color w:val="0070C0"/>
          <w:lang w:val="en-US" w:eastAsia="zh-CN"/>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3C3D4D" w:rsidRPr="000B3F62" w:rsidRDefault="003C3D4D" w:rsidP="003C3D4D">
      <w:pPr>
        <w:overflowPunct w:val="0"/>
        <w:autoSpaceDE w:val="0"/>
        <w:autoSpaceDN w:val="0"/>
        <w:adjustRightInd w:val="0"/>
        <w:spacing w:line="276" w:lineRule="auto"/>
        <w:textAlignment w:val="baseline"/>
        <w:rPr>
          <w:rFonts w:eastAsia="Yu Mincho"/>
          <w:lang w:eastAsia="ja-JP"/>
        </w:rPr>
      </w:pPr>
    </w:p>
    <w:p w:rsidR="003C3D4D" w:rsidRPr="000B3F62" w:rsidRDefault="003C3D4D" w:rsidP="003C3D4D">
      <w:pPr>
        <w:spacing w:after="60"/>
        <w:rPr>
          <w:rFonts w:eastAsia="等线"/>
          <w:b/>
          <w:u w:val="single"/>
          <w:lang w:val="en-US" w:eastAsia="zh-CN"/>
        </w:rPr>
      </w:pPr>
      <w:r w:rsidRPr="000B3F62">
        <w:rPr>
          <w:rFonts w:eastAsia="等线"/>
          <w:b/>
          <w:u w:val="single"/>
          <w:lang w:val="en-US" w:eastAsia="zh-CN"/>
        </w:rPr>
        <w:t>Issue 2-10: Inter-satellite Handover</w:t>
      </w:r>
    </w:p>
    <w:p w:rsidR="003C3D4D" w:rsidRPr="00E40D1A" w:rsidRDefault="003C3D4D" w:rsidP="003C3D4D">
      <w:pPr>
        <w:spacing w:after="120" w:line="252" w:lineRule="auto"/>
        <w:ind w:firstLine="284"/>
        <w:rPr>
          <w:b/>
          <w:bCs/>
          <w:u w:val="single"/>
          <w:lang w:eastAsia="ja-JP"/>
        </w:rPr>
      </w:pPr>
      <w:r w:rsidRPr="00E40D1A">
        <w:rPr>
          <w:b/>
          <w:bCs/>
          <w:u w:val="single"/>
          <w:lang w:eastAsia="ja-JP"/>
        </w:rPr>
        <w:t>Agreement:</w:t>
      </w:r>
    </w:p>
    <w:p w:rsidR="003C3D4D" w:rsidRPr="00E40D1A" w:rsidRDefault="003C3D4D" w:rsidP="003C3D4D">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For type 1 UE, the additional interruption length X: 3*Trs</w:t>
      </w:r>
    </w:p>
    <w:p w:rsidR="003C3D4D" w:rsidRPr="00E40D1A" w:rsidRDefault="003C3D4D" w:rsidP="003C3D4D">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 xml:space="preserve">For type 2 UE: Introduce requirements based on the assumption as 22 degree/s for beam steering speed without UE capability </w:t>
      </w:r>
    </w:p>
    <w:p w:rsidR="003C3D4D" w:rsidRPr="00E40D1A" w:rsidRDefault="003C3D4D" w:rsidP="003C3D4D">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 xml:space="preserve">using formula as Angle offset / UE beam steering speed </w:t>
      </w:r>
    </w:p>
    <w:p w:rsidR="003C3D4D" w:rsidRPr="00E40D1A" w:rsidRDefault="003C3D4D" w:rsidP="003C3D4D">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UE beam steering speed as 22 degree/s</w:t>
      </w:r>
    </w:p>
    <w:p w:rsidR="003C3D4D" w:rsidRDefault="003C3D4D" w:rsidP="003C3D4D">
      <w:pPr>
        <w:tabs>
          <w:tab w:val="left" w:pos="510"/>
        </w:tabs>
        <w:rPr>
          <w:lang w:eastAsia="ja-JP"/>
        </w:rPr>
      </w:pPr>
      <w:r>
        <w:rPr>
          <w:lang w:eastAsia="ja-JP"/>
        </w:rPr>
        <w:tab/>
      </w:r>
    </w:p>
    <w:p w:rsidR="003C3D4D" w:rsidRPr="00E40D1A" w:rsidRDefault="003C3D4D" w:rsidP="003C3D4D">
      <w:pPr>
        <w:spacing w:after="120" w:line="252" w:lineRule="auto"/>
        <w:ind w:firstLine="284"/>
        <w:rPr>
          <w:b/>
          <w:bCs/>
          <w:highlight w:val="green"/>
          <w:u w:val="single"/>
          <w:lang w:eastAsia="ja-JP"/>
        </w:rPr>
      </w:pPr>
      <w:r w:rsidRPr="00E40D1A">
        <w:rPr>
          <w:b/>
          <w:bCs/>
          <w:highlight w:val="green"/>
          <w:u w:val="single"/>
          <w:lang w:eastAsia="ja-JP"/>
        </w:rPr>
        <w:t>Agreement:</w:t>
      </w:r>
    </w:p>
    <w:p w:rsidR="003C3D4D" w:rsidRDefault="003C3D4D" w:rsidP="003C3D4D">
      <w:pPr>
        <w:pStyle w:val="aff5"/>
        <w:numPr>
          <w:ilvl w:val="0"/>
          <w:numId w:val="12"/>
        </w:numPr>
        <w:overflowPunct w:val="0"/>
        <w:autoSpaceDE w:val="0"/>
        <w:autoSpaceDN w:val="0"/>
        <w:adjustRightInd w:val="0"/>
        <w:spacing w:after="60" w:line="276" w:lineRule="auto"/>
        <w:ind w:left="641" w:hanging="357"/>
        <w:textAlignment w:val="baseline"/>
        <w:rPr>
          <w:highlight w:val="green"/>
          <w:lang w:eastAsia="ja-JP"/>
        </w:rPr>
      </w:pPr>
      <w:r w:rsidRPr="00E40D1A">
        <w:rPr>
          <w:highlight w:val="green"/>
          <w:lang w:eastAsia="ja-JP"/>
        </w:rPr>
        <w:lastRenderedPageBreak/>
        <w:t>Send an LS to RAN2 to notify that for type 2 UEs, the steering of the antenna beam is close to the maximum configurable value for T304.</w:t>
      </w:r>
    </w:p>
    <w:p w:rsidR="003C3D4D" w:rsidRPr="00917594" w:rsidRDefault="003C3D4D" w:rsidP="003C3D4D">
      <w:pPr>
        <w:pStyle w:val="aff5"/>
        <w:numPr>
          <w:ilvl w:val="0"/>
          <w:numId w:val="12"/>
        </w:numPr>
        <w:overflowPunct w:val="0"/>
        <w:autoSpaceDE w:val="0"/>
        <w:autoSpaceDN w:val="0"/>
        <w:adjustRightInd w:val="0"/>
        <w:spacing w:after="60" w:line="276" w:lineRule="auto"/>
        <w:ind w:left="641" w:hanging="357"/>
        <w:textAlignment w:val="baseline"/>
        <w:rPr>
          <w:lang w:eastAsia="ja-JP"/>
        </w:rPr>
      </w:pPr>
      <w:r w:rsidRPr="00917594">
        <w:rPr>
          <w:lang w:eastAsia="ja-JP"/>
        </w:rPr>
        <w:t>Nokia will lead the LS.</w:t>
      </w:r>
    </w:p>
    <w:p w:rsidR="003C3D4D" w:rsidRDefault="003C3D4D" w:rsidP="003C3D4D">
      <w:pPr>
        <w:rPr>
          <w:rFonts w:eastAsia="等线"/>
          <w:color w:val="993300"/>
          <w:u w:val="single"/>
          <w:lang w:eastAsia="zh-CN"/>
        </w:rPr>
      </w:pPr>
    </w:p>
    <w:p w:rsidR="003C3D4D" w:rsidRPr="002C3CB3" w:rsidRDefault="003C3D4D" w:rsidP="003C3D4D">
      <w:pPr>
        <w:spacing w:after="60"/>
        <w:rPr>
          <w:rFonts w:eastAsia="等线"/>
          <w:b/>
          <w:u w:val="single"/>
          <w:lang w:val="en-US" w:eastAsia="zh-CN"/>
        </w:rPr>
      </w:pPr>
      <w:r w:rsidRPr="002C3CB3">
        <w:rPr>
          <w:rFonts w:eastAsia="等线"/>
          <w:b/>
          <w:u w:val="single"/>
          <w:lang w:val="en-US" w:eastAsia="zh-CN"/>
        </w:rPr>
        <w:t>Issue 4-1: TN to NTN cell reselection</w:t>
      </w:r>
    </w:p>
    <w:p w:rsidR="003C3D4D" w:rsidRPr="00B744AA" w:rsidRDefault="003C3D4D" w:rsidP="003C3D4D">
      <w:pPr>
        <w:spacing w:after="120" w:line="252" w:lineRule="auto"/>
        <w:ind w:firstLine="284"/>
        <w:rPr>
          <w:b/>
          <w:bCs/>
          <w:highlight w:val="green"/>
          <w:u w:val="single"/>
          <w:lang w:eastAsia="ja-JP"/>
        </w:rPr>
      </w:pPr>
      <w:bookmarkStart w:id="140" w:name="_Hlk151026905"/>
      <w:r>
        <w:rPr>
          <w:b/>
          <w:bCs/>
          <w:highlight w:val="green"/>
          <w:u w:val="single"/>
          <w:lang w:eastAsia="ja-JP"/>
        </w:rPr>
        <w:t xml:space="preserve">Online </w:t>
      </w:r>
      <w:r w:rsidRPr="00B744AA">
        <w:rPr>
          <w:b/>
          <w:bCs/>
          <w:highlight w:val="green"/>
          <w:u w:val="single"/>
          <w:lang w:eastAsia="ja-JP"/>
        </w:rPr>
        <w:t>Agreement:</w:t>
      </w:r>
    </w:p>
    <w:bookmarkEnd w:id="140"/>
    <w:p w:rsidR="003C3D4D" w:rsidRPr="00B744AA" w:rsidRDefault="003C3D4D" w:rsidP="003C3D4D">
      <w:pPr>
        <w:pStyle w:val="aff5"/>
        <w:numPr>
          <w:ilvl w:val="0"/>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requirements on TN to NTN cell reselection.</w:t>
      </w:r>
    </w:p>
    <w:p w:rsidR="003C3D4D" w:rsidRPr="00B744AA" w:rsidRDefault="003C3D4D" w:rsidP="003C3D4D">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core requirements for GNSS ON and GNSS switch OFF to ON, no test case.</w:t>
      </w:r>
    </w:p>
    <w:p w:rsidR="003C3D4D" w:rsidRPr="00B744AA" w:rsidRDefault="003C3D4D" w:rsidP="003C3D4D">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No specific value for the GNSS time to first fix to be define for the case of GNSS switch OFF to ON.</w:t>
      </w:r>
    </w:p>
    <w:p w:rsidR="003C3D4D" w:rsidRDefault="003C3D4D" w:rsidP="003C3D4D">
      <w:pPr>
        <w:rPr>
          <w:lang w:eastAsia="ja-JP"/>
        </w:rPr>
      </w:pPr>
    </w:p>
    <w:p w:rsidR="003C3D4D" w:rsidRPr="002C3CB3" w:rsidRDefault="003C3D4D" w:rsidP="003C3D4D">
      <w:pPr>
        <w:spacing w:after="60"/>
        <w:rPr>
          <w:rFonts w:eastAsia="等线"/>
          <w:b/>
          <w:u w:val="single"/>
          <w:lang w:val="en-US" w:eastAsia="zh-CN"/>
        </w:rPr>
      </w:pPr>
      <w:r w:rsidRPr="002C3CB3">
        <w:rPr>
          <w:rFonts w:eastAsia="等线"/>
          <w:b/>
          <w:u w:val="single"/>
          <w:lang w:val="en-US" w:eastAsia="zh-CN"/>
        </w:rPr>
        <w:t>Issue 4-2: NTN to TN cell reselection</w:t>
      </w:r>
    </w:p>
    <w:p w:rsidR="003C3D4D" w:rsidRPr="00B744AA" w:rsidRDefault="003C3D4D" w:rsidP="003C3D4D">
      <w:pPr>
        <w:spacing w:after="120" w:line="252" w:lineRule="auto"/>
        <w:ind w:firstLine="284"/>
        <w:rPr>
          <w:b/>
          <w:bCs/>
          <w:highlight w:val="green"/>
          <w:u w:val="single"/>
          <w:lang w:eastAsia="ja-JP"/>
        </w:rPr>
      </w:pPr>
      <w:r>
        <w:rPr>
          <w:b/>
          <w:bCs/>
          <w:highlight w:val="green"/>
          <w:u w:val="single"/>
          <w:lang w:eastAsia="ja-JP"/>
        </w:rPr>
        <w:t xml:space="preserve">Online </w:t>
      </w:r>
      <w:r w:rsidRPr="00B744AA">
        <w:rPr>
          <w:b/>
          <w:bCs/>
          <w:highlight w:val="green"/>
          <w:u w:val="single"/>
          <w:lang w:eastAsia="ja-JP"/>
        </w:rPr>
        <w:t>Agreement:</w:t>
      </w:r>
    </w:p>
    <w:p w:rsidR="003C3D4D" w:rsidRPr="00B744AA" w:rsidRDefault="003C3D4D" w:rsidP="003C3D4D">
      <w:pPr>
        <w:pStyle w:val="aff5"/>
        <w:numPr>
          <w:ilvl w:val="0"/>
          <w:numId w:val="63"/>
        </w:numPr>
        <w:overflowPunct w:val="0"/>
        <w:autoSpaceDE w:val="0"/>
        <w:autoSpaceDN w:val="0"/>
        <w:adjustRightInd w:val="0"/>
        <w:spacing w:after="180" w:line="276" w:lineRule="auto"/>
        <w:textAlignment w:val="baseline"/>
        <w:rPr>
          <w:highlight w:val="green"/>
          <w:lang w:eastAsia="ja-JP"/>
        </w:rPr>
      </w:pPr>
      <w:r w:rsidRPr="00B744AA">
        <w:rPr>
          <w:highlight w:val="green"/>
          <w:lang w:eastAsia="ja-JP"/>
        </w:rPr>
        <w:t>Define requirements on NTN to TN cell reselection.</w:t>
      </w:r>
    </w:p>
    <w:p w:rsidR="003C3D4D" w:rsidRDefault="003C3D4D" w:rsidP="003C3D4D">
      <w:pPr>
        <w:rPr>
          <w:rFonts w:eastAsia="等线"/>
          <w:color w:val="993300"/>
          <w:u w:val="single"/>
          <w:lang w:eastAsia="zh-CN"/>
        </w:rPr>
      </w:pPr>
    </w:p>
    <w:p w:rsidR="003C3D4D" w:rsidRPr="00624FEE" w:rsidRDefault="003C3D4D" w:rsidP="003C3D4D">
      <w:pPr>
        <w:rPr>
          <w:b/>
          <w:szCs w:val="24"/>
          <w:u w:val="single"/>
          <w:lang w:val="en-US" w:eastAsia="ja-JP"/>
        </w:rPr>
      </w:pPr>
      <w:r w:rsidRPr="00624FEE">
        <w:rPr>
          <w:b/>
          <w:szCs w:val="24"/>
          <w:u w:val="single"/>
          <w:lang w:val="en-US" w:eastAsia="ja-JP"/>
        </w:rPr>
        <w:t>Issue 1-7: NTA-offset</w:t>
      </w:r>
    </w:p>
    <w:p w:rsidR="003C3D4D" w:rsidRDefault="003C3D4D" w:rsidP="003C3D4D">
      <w:pPr>
        <w:pStyle w:val="aff5"/>
        <w:numPr>
          <w:ilvl w:val="0"/>
          <w:numId w:val="12"/>
        </w:numPr>
        <w:overflowPunct w:val="0"/>
        <w:autoSpaceDE w:val="0"/>
        <w:autoSpaceDN w:val="0"/>
        <w:adjustRightInd w:val="0"/>
        <w:spacing w:after="180" w:line="276" w:lineRule="auto"/>
        <w:ind w:left="644"/>
        <w:textAlignment w:val="baseline"/>
        <w:rPr>
          <w:color w:val="0070C0"/>
          <w:lang w:eastAsia="ja-JP"/>
        </w:rPr>
      </w:pPr>
      <w:r>
        <w:rPr>
          <w:color w:val="0070C0"/>
          <w:lang w:eastAsia="ja-JP"/>
        </w:rPr>
        <w:t>RAN4 to define the exact value of NTA,offset for NR NTN band above 10 GHz.</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Option 1: the value of NTA-offset defined in Table 7.1.2-2 for FR2</w:t>
      </w:r>
    </w:p>
    <w:p w:rsidR="003C3D4D" w:rsidRDefault="003C3D4D" w:rsidP="003C3D4D">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Other options are not precluded.</w:t>
      </w:r>
    </w:p>
    <w:p w:rsidR="003C3D4D" w:rsidRDefault="003C3D4D" w:rsidP="003C3D4D">
      <w:pPr>
        <w:rPr>
          <w:lang w:eastAsia="zh-CN"/>
        </w:rPr>
      </w:pPr>
      <w:r>
        <w:rPr>
          <w:lang w:eastAsia="zh-CN"/>
        </w:rPr>
        <w:t>QC: Encourage companies to check the issue</w:t>
      </w:r>
    </w:p>
    <w:p w:rsidR="003C3D4D" w:rsidRDefault="003C3D4D" w:rsidP="003C3D4D">
      <w:pPr>
        <w:rPr>
          <w:lang w:eastAsia="zh-CN"/>
        </w:rPr>
      </w:pPr>
      <w:r>
        <w:rPr>
          <w:lang w:eastAsia="zh-CN"/>
        </w:rPr>
        <w:t>Samsung: the existing requirement is for TDD, we need to think about for FDD.</w:t>
      </w:r>
    </w:p>
    <w:p w:rsidR="003C3D4D" w:rsidRPr="000B3F62" w:rsidRDefault="003C3D4D" w:rsidP="003C3D4D">
      <w:pPr>
        <w:rPr>
          <w:rFonts w:eastAsia="等线"/>
          <w:color w:val="993300"/>
          <w:u w:val="single"/>
          <w:lang w:eastAsia="zh-CN"/>
        </w:rPr>
      </w:pPr>
    </w:p>
    <w:p w:rsidR="003C3D4D" w:rsidRPr="00624FEE" w:rsidRDefault="003C3D4D" w:rsidP="003C3D4D">
      <w:pPr>
        <w:rPr>
          <w:b/>
          <w:szCs w:val="24"/>
          <w:u w:val="single"/>
          <w:lang w:val="en-US" w:eastAsia="ja-JP"/>
        </w:rPr>
      </w:pPr>
      <w:r w:rsidRPr="00624FEE">
        <w:rPr>
          <w:b/>
          <w:szCs w:val="24"/>
          <w:u w:val="single"/>
          <w:lang w:val="en-US" w:eastAsia="ja-JP"/>
        </w:rPr>
        <w:t>Issue 1-8: UE Timing Advance adjustment accuracy</w:t>
      </w:r>
    </w:p>
    <w:p w:rsidR="003C3D4D" w:rsidRPr="00B744AA" w:rsidRDefault="003C3D4D" w:rsidP="003C3D4D">
      <w:pPr>
        <w:spacing w:after="120" w:line="252" w:lineRule="auto"/>
        <w:ind w:firstLine="284"/>
        <w:rPr>
          <w:b/>
          <w:bCs/>
          <w:highlight w:val="green"/>
          <w:u w:val="single"/>
          <w:lang w:eastAsia="ja-JP"/>
        </w:rPr>
      </w:pPr>
      <w:bookmarkStart w:id="141" w:name="_Hlk151025519"/>
      <w:r w:rsidRPr="00B744AA">
        <w:rPr>
          <w:b/>
          <w:bCs/>
          <w:highlight w:val="green"/>
          <w:u w:val="single"/>
          <w:lang w:eastAsia="ja-JP"/>
        </w:rPr>
        <w:t>Agreement:</w:t>
      </w:r>
    </w:p>
    <w:bookmarkEnd w:id="141"/>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timing advance adjustment accuracy requirement for NR NTN band above 10 GHz. The values for 60kHz and 120kHz UL SCSs are the same as those defined in Table 7.3A.2.2-1.</w:t>
      </w:r>
    </w:p>
    <w:p w:rsidR="003C3D4D" w:rsidRPr="003A5D22" w:rsidRDefault="003C3D4D" w:rsidP="003C3D4D">
      <w:pPr>
        <w:rPr>
          <w:lang w:eastAsia="ja-JP"/>
        </w:rPr>
      </w:pPr>
    </w:p>
    <w:p w:rsidR="003C3D4D" w:rsidRPr="00624FEE" w:rsidRDefault="003C3D4D" w:rsidP="003C3D4D">
      <w:pPr>
        <w:rPr>
          <w:b/>
          <w:szCs w:val="24"/>
          <w:u w:val="single"/>
          <w:lang w:val="en-US" w:eastAsia="ja-JP"/>
        </w:rPr>
      </w:pPr>
      <w:r w:rsidRPr="00624FEE">
        <w:rPr>
          <w:b/>
          <w:szCs w:val="24"/>
          <w:u w:val="single"/>
          <w:lang w:val="en-US" w:eastAsia="ja-JP"/>
        </w:rPr>
        <w:t>Issue 1-9: UL timer accuracy requirements</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UL timer accuracy requirements for NR NTN band above 10 GHz. The values are the same as those defined in Table 7.2C.2-1.</w:t>
      </w:r>
    </w:p>
    <w:p w:rsidR="003C3D4D" w:rsidRPr="003A5D22" w:rsidRDefault="003C3D4D" w:rsidP="003C3D4D">
      <w:pPr>
        <w:rPr>
          <w:lang w:eastAsia="ja-JP"/>
        </w:rPr>
      </w:pPr>
    </w:p>
    <w:p w:rsidR="003C3D4D" w:rsidRPr="00624FEE" w:rsidRDefault="003C3D4D" w:rsidP="003C3D4D">
      <w:pPr>
        <w:rPr>
          <w:b/>
          <w:szCs w:val="24"/>
          <w:u w:val="single"/>
          <w:lang w:val="en-US" w:eastAsia="ja-JP"/>
        </w:rPr>
      </w:pPr>
      <w:r w:rsidRPr="00624FEE">
        <w:rPr>
          <w:b/>
          <w:szCs w:val="24"/>
          <w:u w:val="single"/>
          <w:lang w:val="en-US" w:eastAsia="ja-JP"/>
        </w:rPr>
        <w:t>Issue 1-10: Gradual timing adjustment requirements</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gradual timing adjustment requirements for NR NTN band above 10 GHz. The values are the same as those defined in Table 7.1.2.1-1.</w:t>
      </w:r>
    </w:p>
    <w:p w:rsidR="003C3D4D" w:rsidRDefault="003C3D4D" w:rsidP="003C3D4D">
      <w:pPr>
        <w:rPr>
          <w:rFonts w:eastAsiaTheme="minorEastAsia"/>
          <w:color w:val="993300"/>
          <w:u w:val="single"/>
        </w:rPr>
      </w:pPr>
    </w:p>
    <w:p w:rsidR="003C3D4D" w:rsidRPr="00624FEE" w:rsidRDefault="003C3D4D" w:rsidP="003C3D4D">
      <w:pPr>
        <w:rPr>
          <w:b/>
          <w:szCs w:val="24"/>
          <w:u w:val="single"/>
          <w:lang w:val="en-US" w:eastAsia="ja-JP"/>
        </w:rPr>
      </w:pPr>
      <w:r w:rsidRPr="00624FEE">
        <w:rPr>
          <w:b/>
          <w:szCs w:val="24"/>
          <w:u w:val="single"/>
          <w:lang w:val="en-US" w:eastAsia="ja-JP"/>
        </w:rPr>
        <w:t>Issue 2-1: RRC Idle and Inactive mobility</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3C3D4D" w:rsidRDefault="003C3D4D" w:rsidP="003C3D4D">
      <w:pPr>
        <w:rPr>
          <w:rFonts w:eastAsiaTheme="minorEastAsia"/>
          <w:color w:val="993300"/>
          <w:u w:val="single"/>
        </w:rPr>
      </w:pPr>
    </w:p>
    <w:p w:rsidR="003C3D4D" w:rsidRPr="00624FEE" w:rsidRDefault="003C3D4D" w:rsidP="003C3D4D">
      <w:pPr>
        <w:rPr>
          <w:b/>
          <w:szCs w:val="24"/>
          <w:u w:val="single"/>
          <w:lang w:val="en-US" w:eastAsia="ja-JP"/>
        </w:rPr>
      </w:pPr>
      <w:r w:rsidRPr="00624FEE">
        <w:rPr>
          <w:b/>
          <w:szCs w:val="24"/>
          <w:u w:val="single"/>
          <w:lang w:val="en-US" w:eastAsia="ja-JP"/>
        </w:rPr>
        <w:t>Issue 2-1: RRC Idle and Inactive mobility</w:t>
      </w:r>
    </w:p>
    <w:p w:rsidR="003C3D4D" w:rsidRPr="00B744AA" w:rsidRDefault="003C3D4D" w:rsidP="003C3D4D">
      <w:pPr>
        <w:spacing w:after="120" w:line="252" w:lineRule="auto"/>
        <w:ind w:firstLine="284"/>
        <w:rPr>
          <w:b/>
          <w:bCs/>
          <w:highlight w:val="green"/>
          <w:u w:val="single"/>
          <w:lang w:eastAsia="ja-JP"/>
        </w:rPr>
      </w:pPr>
      <w:r w:rsidRPr="00B744AA">
        <w:rPr>
          <w:b/>
          <w:bCs/>
          <w:highlight w:val="green"/>
          <w:u w:val="single"/>
          <w:lang w:eastAsia="ja-JP"/>
        </w:rPr>
        <w:t>Agreement:</w:t>
      </w:r>
    </w:p>
    <w:p w:rsidR="003C3D4D" w:rsidRPr="00624FEE" w:rsidRDefault="003C3D4D" w:rsidP="003C3D4D">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3C3D4D" w:rsidRPr="000B3F62" w:rsidRDefault="003C3D4D" w:rsidP="003C3D4D">
      <w:pPr>
        <w:rPr>
          <w:rFonts w:eastAsiaTheme="minorEastAsia"/>
          <w:color w:val="993300"/>
          <w:u w:val="single"/>
        </w:rPr>
      </w:pPr>
    </w:p>
    <w:p w:rsidR="003C3D4D" w:rsidRDefault="003C3D4D" w:rsidP="003C3D4D">
      <w:pPr>
        <w:pStyle w:val="3"/>
      </w:pPr>
      <w:bookmarkStart w:id="142" w:name="_Toc150165385"/>
      <w:r>
        <w:t>8.28</w:t>
      </w:r>
      <w:r>
        <w:tab/>
        <w:t>NR Network-controlled Repeaters</w:t>
      </w:r>
      <w:bookmarkEnd w:id="142"/>
    </w:p>
    <w:p w:rsidR="003C3D4D" w:rsidRDefault="003C3D4D" w:rsidP="003C3D4D">
      <w:pPr>
        <w:pStyle w:val="4"/>
      </w:pPr>
      <w:bookmarkStart w:id="143" w:name="_Toc150165392"/>
      <w:r>
        <w:t>8.28.5</w:t>
      </w:r>
      <w:r>
        <w:tab/>
        <w:t>RRM core requirements</w:t>
      </w:r>
      <w:bookmarkEnd w:id="143"/>
    </w:p>
    <w:p w:rsidR="003C3D4D" w:rsidRPr="00015A50" w:rsidRDefault="006100BF" w:rsidP="003C3D4D">
      <w:pPr>
        <w:rPr>
          <w:rFonts w:ascii="Arial" w:hAnsi="Arial" w:cs="Arial"/>
          <w:b/>
          <w:sz w:val="24"/>
        </w:rPr>
      </w:pPr>
      <w:hyperlink r:id="rId269" w:history="1">
        <w:r w:rsidR="003C3D4D" w:rsidRPr="00DB321D">
          <w:rPr>
            <w:rStyle w:val="ae"/>
            <w:rFonts w:ascii="Arial" w:hAnsi="Arial" w:cs="Arial"/>
            <w:b/>
            <w:sz w:val="24"/>
          </w:rPr>
          <w:t>R4-2321643</w:t>
        </w:r>
      </w:hyperlink>
      <w:r w:rsidR="003C3D4D" w:rsidRPr="00015A50">
        <w:rPr>
          <w:b/>
          <w:lang w:val="en-US" w:eastAsia="zh-CN"/>
        </w:rPr>
        <w:tab/>
      </w:r>
      <w:r w:rsidR="003C3D4D">
        <w:rPr>
          <w:rFonts w:ascii="Arial" w:hAnsi="Arial" w:cs="Arial"/>
          <w:b/>
          <w:sz w:val="24"/>
          <w:lang w:val="en-US"/>
        </w:rPr>
        <w:t>B</w:t>
      </w:r>
      <w:r w:rsidR="003C3D4D" w:rsidRPr="00015A50">
        <w:rPr>
          <w:rFonts w:ascii="Arial" w:hAnsi="Arial" w:cs="Arial"/>
          <w:b/>
          <w:sz w:val="24"/>
        </w:rPr>
        <w:t xml:space="preserve">ig CR </w:t>
      </w:r>
      <w:r w:rsidR="003C3D4D">
        <w:rPr>
          <w:rFonts w:ascii="Arial" w:hAnsi="Arial" w:cs="Arial"/>
          <w:b/>
          <w:sz w:val="24"/>
        </w:rPr>
        <w:t>to TS 38.106 on RRM core requirements for NR network-controlled repeaters</w:t>
      </w:r>
      <w:r w:rsidR="003C3D4D" w:rsidRPr="00015A50">
        <w:rPr>
          <w:rFonts w:ascii="Arial" w:hAnsi="Arial" w:cs="Arial"/>
          <w:b/>
          <w:sz w:val="24"/>
        </w:rPr>
        <w:t xml:space="preserve"> </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06 v18.2.0</w:t>
      </w:r>
      <w:r>
        <w:rPr>
          <w:i/>
        </w:rPr>
        <w:tab/>
        <w:t xml:space="preserve">  CR-</w:t>
      </w:r>
      <w:r w:rsidRPr="007A4558">
        <w:rPr>
          <w:i/>
        </w:rPr>
        <w:t>0049</w:t>
      </w:r>
      <w:r>
        <w:rPr>
          <w:i/>
        </w:rPr>
        <w:t xml:space="preserve">  rev  Cat: B (Rel-18)</w:t>
      </w:r>
      <w:r>
        <w:rPr>
          <w:i/>
        </w:rPr>
        <w:br/>
      </w:r>
      <w:r>
        <w:rPr>
          <w:i/>
        </w:rPr>
        <w:br/>
      </w:r>
      <w:r>
        <w:rPr>
          <w:i/>
        </w:rPr>
        <w:tab/>
      </w:r>
      <w:r>
        <w:rPr>
          <w:i/>
        </w:rPr>
        <w:tab/>
      </w:r>
      <w:r>
        <w:rPr>
          <w:i/>
        </w:rPr>
        <w:tab/>
      </w:r>
      <w:r>
        <w:rPr>
          <w:i/>
        </w:rPr>
        <w:tab/>
      </w:r>
      <w:r>
        <w:rPr>
          <w:i/>
        </w:rPr>
        <w:tab/>
        <w:t>Source: ZTE Corporation, Ericsson, Nokia</w:t>
      </w:r>
    </w:p>
    <w:p w:rsidR="00A50A85" w:rsidRDefault="003C3D4D" w:rsidP="00A50A85">
      <w:pPr>
        <w:rPr>
          <w:rFonts w:eastAsia="等线"/>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ins w:id="144" w:author="Shan YANG" w:date="2023-11-30T13:56:00Z">
        <w:r w:rsidR="00FC2FE8">
          <w:rPr>
            <w:rStyle w:val="af1"/>
            <w:rFonts w:ascii="Arial" w:hAnsi="Arial" w:cs="Arial"/>
          </w:rPr>
          <w:t>Revised to R4-2321649 (from R4-2321643).</w:t>
        </w:r>
      </w:ins>
      <w:del w:id="145" w:author="Shan YANG" w:date="2023-11-30T13:56:00Z">
        <w:r w:rsidR="00FC2FE8" w:rsidDel="00FC2FE8">
          <w:rPr>
            <w:rStyle w:val="af1"/>
            <w:rFonts w:ascii="Arial" w:hAnsi="Arial" w:cs="Arial"/>
            <w:highlight w:val="green"/>
          </w:rPr>
          <w:delText>Agreed.</w:delText>
        </w:r>
      </w:del>
    </w:p>
    <w:p w:rsidR="00FC2FE8" w:rsidRDefault="00FC2FE8" w:rsidP="00FC2FE8">
      <w:pPr>
        <w:rPr>
          <w:ins w:id="146" w:author="Shan YANG" w:date="2023-11-30T13:56:00Z"/>
        </w:rPr>
      </w:pPr>
      <w:ins w:id="147" w:author="Shan YANG" w:date="2023-11-30T13:56:00Z">
        <w:r>
          <w:fldChar w:fldCharType="begin"/>
        </w:r>
        <w:r>
          <w:instrText xml:space="preserve"> HYPERLINK "ftp://10.10.10.10/ftp/tsg_ran/WG4_Radio/TSGR4_109/Inbox/R4-2321649.zip" </w:instrText>
        </w:r>
        <w:r>
          <w:fldChar w:fldCharType="separate"/>
        </w:r>
        <w:r>
          <w:rPr>
            <w:rStyle w:val="ae"/>
            <w:rFonts w:ascii="Arial" w:hAnsi="Arial" w:cs="Arial"/>
            <w:b/>
            <w:bCs/>
            <w:sz w:val="24"/>
            <w:szCs w:val="24"/>
          </w:rPr>
          <w:t>R4-2321649</w:t>
        </w:r>
        <w:r>
          <w:rPr>
            <w:rStyle w:val="ae"/>
            <w:rFonts w:ascii="Arial" w:hAnsi="Arial" w:cs="Arial"/>
            <w:b/>
            <w:bCs/>
            <w:sz w:val="24"/>
            <w:szCs w:val="24"/>
          </w:rPr>
          <w:fldChar w:fldCharType="end"/>
        </w:r>
        <w:r>
          <w:rPr>
            <w:rStyle w:val="af1"/>
            <w:rFonts w:hint="eastAsia"/>
          </w:rPr>
          <w:t xml:space="preserve">        </w:t>
        </w:r>
        <w:r>
          <w:rPr>
            <w:rStyle w:val="af1"/>
            <w:rFonts w:ascii="Arial" w:hAnsi="Arial" w:cs="Arial"/>
            <w:sz w:val="24"/>
            <w:szCs w:val="24"/>
          </w:rPr>
          <w:t xml:space="preserve">Big CR to TS 38.106 on RRM core requirements for NR network-controlled repeaters </w:t>
        </w:r>
      </w:ins>
    </w:p>
    <w:p w:rsidR="00FC2FE8" w:rsidRDefault="00FC2FE8" w:rsidP="00FC2FE8">
      <w:pPr>
        <w:snapToGrid w:val="0"/>
        <w:rPr>
          <w:ins w:id="148" w:author="Shan YANG" w:date="2023-11-30T13:56:00Z"/>
        </w:rPr>
      </w:pPr>
      <w:ins w:id="149" w:author="Shan YANG" w:date="2023-11-30T13:56:00Z">
        <w:r>
          <w:rPr>
            <w:rStyle w:val="af0"/>
            <w:rFonts w:hint="eastAsia"/>
          </w:rPr>
          <w:t>                                          Type: CR          For: Agreement</w:t>
        </w:r>
        <w:r>
          <w:rPr>
            <w:i/>
            <w:iCs/>
          </w:rPr>
          <w:br/>
        </w:r>
        <w:r>
          <w:rPr>
            <w:rStyle w:val="af0"/>
          </w:rPr>
          <w:t>                                          38.106 v18.2.0   CR-0049  rev  Cat: B (Rel-18)</w:t>
        </w:r>
        <w:r>
          <w:rPr>
            <w:i/>
            <w:iCs/>
          </w:rPr>
          <w:br/>
        </w:r>
        <w:r>
          <w:rPr>
            <w:i/>
            <w:iCs/>
          </w:rPr>
          <w:br/>
        </w:r>
        <w:r>
          <w:rPr>
            <w:rStyle w:val="af0"/>
          </w:rPr>
          <w:t>                                          Source: ZTE Corporation, Ericsson, Nokia</w:t>
        </w:r>
      </w:ins>
    </w:p>
    <w:p w:rsidR="00FC2FE8" w:rsidRPr="00FC2FE8" w:rsidRDefault="00FC2FE8" w:rsidP="00FC2FE8">
      <w:pPr>
        <w:rPr>
          <w:ins w:id="150" w:author="Shan YANG" w:date="2023-11-30T13:56:00Z"/>
          <w:bCs/>
        </w:rPr>
      </w:pPr>
      <w:ins w:id="151" w:author="Shan YANG" w:date="2023-11-30T13:56:00Z">
        <w:r w:rsidRPr="00FC2FE8">
          <w:rPr>
            <w:rFonts w:hint="eastAsia"/>
            <w:bCs/>
          </w:rPr>
          <w:t>N</w:t>
        </w:r>
        <w:r w:rsidRPr="00FC2FE8">
          <w:rPr>
            <w:bCs/>
          </w:rPr>
          <w:t xml:space="preserve">ote: To correct the </w:t>
        </w:r>
      </w:ins>
      <w:ins w:id="152" w:author="Shan YANG" w:date="2023-11-30T13:57:00Z">
        <w:r>
          <w:rPr>
            <w:rFonts w:hint="eastAsia"/>
            <w:bCs/>
            <w:lang w:eastAsia="zh-CN"/>
          </w:rPr>
          <w:t>mi</w:t>
        </w:r>
        <w:r>
          <w:rPr>
            <w:bCs/>
          </w:rPr>
          <w:t xml:space="preserve">salignment </w:t>
        </w:r>
      </w:ins>
      <w:ins w:id="153" w:author="Shan YANG" w:date="2023-11-30T13:56:00Z">
        <w:r w:rsidRPr="00FC2FE8">
          <w:rPr>
            <w:bCs/>
          </w:rPr>
          <w:t xml:space="preserve">in title of </w:t>
        </w:r>
      </w:ins>
      <w:ins w:id="154" w:author="Shan YANG" w:date="2023-11-30T13:57:00Z">
        <w:r w:rsidRPr="00FC2FE8">
          <w:rPr>
            <w:bCs/>
          </w:rPr>
          <w:t xml:space="preserve">R4-2321643, and the CR content is </w:t>
        </w:r>
        <w:r>
          <w:rPr>
            <w:bCs/>
          </w:rPr>
          <w:t>un</w:t>
        </w:r>
        <w:bookmarkStart w:id="155" w:name="_GoBack"/>
        <w:bookmarkEnd w:id="155"/>
        <w:r w:rsidRPr="00FC2FE8">
          <w:rPr>
            <w:bCs/>
          </w:rPr>
          <w:t>changed.</w:t>
        </w:r>
      </w:ins>
    </w:p>
    <w:p w:rsidR="00FC2FE8" w:rsidRDefault="00FC2FE8" w:rsidP="00FC2FE8">
      <w:pPr>
        <w:rPr>
          <w:ins w:id="156" w:author="Shan YANG" w:date="2023-11-30T13:56:00Z"/>
        </w:rPr>
      </w:pPr>
      <w:ins w:id="157" w:author="Shan YANG" w:date="2023-11-30T13:56:00Z">
        <w:r>
          <w:rPr>
            <w:rStyle w:val="af1"/>
            <w:rFonts w:ascii="Arial" w:hAnsi="Arial" w:cs="Arial"/>
          </w:rPr>
          <w:t xml:space="preserve">Decision:             </w:t>
        </w:r>
        <w:r>
          <w:rPr>
            <w:rStyle w:val="af1"/>
            <w:rFonts w:ascii="Arial" w:hAnsi="Arial" w:cs="Arial"/>
            <w:highlight w:val="green"/>
          </w:rPr>
          <w:t>Agreed.</w:t>
        </w:r>
      </w:ins>
    </w:p>
    <w:p w:rsidR="003C3D4D" w:rsidRPr="00A50A85" w:rsidRDefault="003C3D4D" w:rsidP="003C3D4D">
      <w:pPr>
        <w:rPr>
          <w:rFonts w:eastAsiaTheme="minorEastAsia"/>
          <w:lang w:eastAsia="ko-KR"/>
        </w:rPr>
      </w:pPr>
    </w:p>
    <w:p w:rsidR="003C3D4D" w:rsidRPr="00DB321D"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BE3A06">
        <w:rPr>
          <w:rFonts w:ascii="Arial" w:hAnsi="Arial" w:cs="Arial"/>
          <w:b/>
          <w:highlight w:val="green"/>
        </w:rPr>
        <w:t>Endorsed.</w:t>
      </w:r>
    </w:p>
    <w:p w:rsidR="003C3D4D" w:rsidRDefault="003C3D4D" w:rsidP="003C3D4D">
      <w:pPr>
        <w:pStyle w:val="4"/>
      </w:pPr>
      <w:bookmarkStart w:id="158" w:name="_Toc150165394"/>
      <w:r>
        <w:t>8.28.7</w:t>
      </w:r>
      <w:r>
        <w:tab/>
        <w:t>Moderator summary and conclusions</w:t>
      </w:r>
      <w:bookmarkEnd w:id="158"/>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3C3D4D" w:rsidRDefault="003C3D4D" w:rsidP="003C3D4D">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8.28.5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Default="003C3D4D" w:rsidP="003C3D4D">
      <w:pPr>
        <w:pStyle w:val="3"/>
      </w:pPr>
      <w:bookmarkStart w:id="159" w:name="_Toc150165395"/>
      <w:r>
        <w:lastRenderedPageBreak/>
        <w:t>8.29</w:t>
      </w:r>
      <w:r>
        <w:tab/>
        <w:t>NR MIMO evolution for downlink and uplink</w:t>
      </w:r>
      <w:bookmarkEnd w:id="159"/>
    </w:p>
    <w:p w:rsidR="003C3D4D" w:rsidRDefault="003C3D4D" w:rsidP="003C3D4D">
      <w:pPr>
        <w:pStyle w:val="4"/>
      </w:pPr>
      <w:bookmarkStart w:id="160" w:name="_Toc150165399"/>
      <w:r>
        <w:t>8.29.2</w:t>
      </w:r>
      <w:r>
        <w:tab/>
        <w:t>RRM core requirements</w:t>
      </w:r>
      <w:bookmarkEnd w:id="160"/>
    </w:p>
    <w:p w:rsidR="003C3D4D" w:rsidRPr="00015A50" w:rsidRDefault="006100BF" w:rsidP="003C3D4D">
      <w:pPr>
        <w:rPr>
          <w:rFonts w:ascii="Arial" w:hAnsi="Arial" w:cs="Arial"/>
          <w:b/>
          <w:sz w:val="24"/>
        </w:rPr>
      </w:pPr>
      <w:hyperlink r:id="rId270" w:history="1">
        <w:r w:rsidR="003C3D4D" w:rsidRPr="00097C1C">
          <w:rPr>
            <w:rStyle w:val="ae"/>
            <w:rFonts w:ascii="Arial" w:hAnsi="Arial" w:cs="Arial"/>
            <w:b/>
            <w:sz w:val="24"/>
          </w:rPr>
          <w:t>R4-2321644</w:t>
        </w:r>
      </w:hyperlink>
      <w:r w:rsidR="003C3D4D" w:rsidRPr="00015A50">
        <w:rPr>
          <w:b/>
          <w:lang w:val="en-US" w:eastAsia="zh-CN"/>
        </w:rPr>
        <w:tab/>
      </w:r>
      <w:r w:rsidR="003C3D4D" w:rsidRPr="00097C1C">
        <w:rPr>
          <w:rFonts w:ascii="Arial" w:hAnsi="Arial" w:cs="Arial"/>
          <w:b/>
          <w:sz w:val="24"/>
          <w:lang w:val="en-US"/>
        </w:rPr>
        <w:t>Big CR to TS 38.133 on NR MIMO evolution for downlink and uplink</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 xml:space="preserve">For: </w:t>
      </w:r>
      <w:r w:rsidRPr="00B74F4F">
        <w:rPr>
          <w:i/>
        </w:rPr>
        <w:t>Agreement</w:t>
      </w:r>
      <w:r w:rsidRPr="005E25EE">
        <w:rPr>
          <w:i/>
        </w:rPr>
        <w:br/>
      </w:r>
      <w:r w:rsidRPr="005E25EE">
        <w:rPr>
          <w:i/>
        </w:rPr>
        <w:tab/>
      </w:r>
      <w:r w:rsidRPr="005E25EE">
        <w:rPr>
          <w:i/>
        </w:rPr>
        <w:tab/>
      </w:r>
      <w:r w:rsidRPr="005E25EE">
        <w:rPr>
          <w:i/>
        </w:rPr>
        <w:tab/>
      </w:r>
      <w:r w:rsidRPr="005E25EE">
        <w:rPr>
          <w:i/>
        </w:rPr>
        <w:tab/>
      </w:r>
      <w:r w:rsidRPr="005E25EE">
        <w:rPr>
          <w:i/>
        </w:rPr>
        <w:tab/>
        <w:t>38.1</w:t>
      </w:r>
      <w:r w:rsidRPr="00CF17AB">
        <w:rPr>
          <w:i/>
        </w:rPr>
        <w:t>33 v18.3.0</w:t>
      </w:r>
      <w:r w:rsidRPr="00CF17AB">
        <w:rPr>
          <w:i/>
        </w:rPr>
        <w:tab/>
        <w:t xml:space="preserve">  CR-</w:t>
      </w:r>
      <w:r w:rsidRPr="00B74F4F">
        <w:rPr>
          <w:i/>
          <w:lang w:eastAsia="zh-CN"/>
        </w:rPr>
        <w:t>3953</w:t>
      </w:r>
      <w:r w:rsidRPr="00B74F4F">
        <w:rPr>
          <w:i/>
        </w:rPr>
        <w:t xml:space="preserve">  rev  Cat: B (Rel-18)</w:t>
      </w:r>
      <w:r>
        <w:rPr>
          <w:i/>
        </w:rPr>
        <w:br/>
      </w:r>
      <w:r>
        <w:rPr>
          <w:i/>
        </w:rPr>
        <w:br/>
      </w:r>
      <w:r>
        <w:rPr>
          <w:i/>
        </w:rPr>
        <w:tab/>
      </w:r>
      <w:r>
        <w:rPr>
          <w:i/>
        </w:rPr>
        <w:tab/>
      </w:r>
      <w:r>
        <w:rPr>
          <w:i/>
        </w:rPr>
        <w:tab/>
      </w:r>
      <w:r>
        <w:rPr>
          <w:i/>
        </w:rPr>
        <w:tab/>
      </w:r>
      <w:r>
        <w:rPr>
          <w:i/>
        </w:rPr>
        <w:tab/>
        <w:t>Source: Samsung</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097C1C" w:rsidRDefault="003C3D4D" w:rsidP="003C3D4D">
      <w:pPr>
        <w:rPr>
          <w:rFonts w:eastAsiaTheme="minorEastAsia"/>
          <w:lang w:eastAsia="ko-KR"/>
        </w:rPr>
      </w:pPr>
    </w:p>
    <w:p w:rsidR="003C3D4D" w:rsidRDefault="003C3D4D" w:rsidP="003C3D4D">
      <w:pPr>
        <w:pStyle w:val="5"/>
      </w:pPr>
      <w:bookmarkStart w:id="161" w:name="_Toc150165400"/>
      <w:r>
        <w:t>8.29.2.1</w:t>
      </w:r>
      <w:r>
        <w:tab/>
        <w:t>RRM requirements impacts</w:t>
      </w:r>
      <w:bookmarkEnd w:id="161"/>
    </w:p>
    <w:p w:rsidR="003C3D4D" w:rsidRDefault="003C3D4D" w:rsidP="003C3D4D">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R4-2321500 (from R4-2319056).</w:t>
      </w:r>
    </w:p>
    <w:p w:rsidR="003C3D4D" w:rsidRDefault="006100BF" w:rsidP="003C3D4D">
      <w:pPr>
        <w:rPr>
          <w:rFonts w:ascii="Arial" w:hAnsi="Arial" w:cs="Arial"/>
          <w:b/>
          <w:sz w:val="24"/>
        </w:rPr>
      </w:pPr>
      <w:hyperlink r:id="rId271" w:history="1">
        <w:r w:rsidR="003C3D4D" w:rsidRPr="00143B0F">
          <w:rPr>
            <w:rStyle w:val="ae"/>
            <w:rFonts w:ascii="Arial" w:hAnsi="Arial" w:cs="Arial"/>
            <w:b/>
            <w:sz w:val="24"/>
          </w:rPr>
          <w:t>R4-2321500</w:t>
        </w:r>
      </w:hyperlink>
      <w:r w:rsidR="003C3D4D">
        <w:rPr>
          <w:rFonts w:ascii="Arial" w:hAnsi="Arial" w:cs="Arial"/>
          <w:b/>
          <w:color w:val="0000FF"/>
          <w:sz w:val="24"/>
        </w:rPr>
        <w:tab/>
      </w:r>
      <w:r w:rsidR="003C3D4D">
        <w:rPr>
          <w:rFonts w:ascii="Arial" w:hAnsi="Arial" w:cs="Arial"/>
          <w:b/>
          <w:sz w:val="24"/>
        </w:rPr>
        <w:t>Draft CR on L1-RSRP RRM requirements in R18 NR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R4-2320779</w:t>
      </w:r>
      <w:r>
        <w:rPr>
          <w:rFonts w:ascii="Arial" w:hAnsi="Arial" w:cs="Arial"/>
          <w:b/>
          <w:color w:val="0000FF"/>
          <w:sz w:val="24"/>
        </w:rPr>
        <w:tab/>
      </w:r>
      <w:r>
        <w:rPr>
          <w:rFonts w:ascii="Arial" w:hAnsi="Arial" w:cs="Arial"/>
          <w:b/>
          <w:sz w:val="24"/>
        </w:rPr>
        <w:t>On TDCP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TDCP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on On TDCP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62" w:name="_Toc150165401"/>
      <w:r>
        <w:t>8.29.2.2</w:t>
      </w:r>
      <w:r>
        <w:tab/>
        <w:t>Timing requirements for UL multi-DCI multi-TRP with two TAs</w:t>
      </w:r>
      <w:bookmarkEnd w:id="162"/>
    </w:p>
    <w:p w:rsidR="003C3D4D" w:rsidRDefault="003C3D4D" w:rsidP="003C3D4D">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R4-2321501 (from R4-2318616).</w:t>
      </w:r>
    </w:p>
    <w:p w:rsidR="003C3D4D" w:rsidRDefault="006100BF" w:rsidP="003C3D4D">
      <w:pPr>
        <w:rPr>
          <w:rFonts w:ascii="Arial" w:hAnsi="Arial" w:cs="Arial"/>
          <w:b/>
          <w:sz w:val="24"/>
        </w:rPr>
      </w:pPr>
      <w:hyperlink r:id="rId272" w:history="1">
        <w:r w:rsidR="003C3D4D" w:rsidRPr="00143B0F">
          <w:rPr>
            <w:rStyle w:val="ae"/>
            <w:rFonts w:ascii="Arial" w:hAnsi="Arial" w:cs="Arial"/>
            <w:b/>
            <w:sz w:val="24"/>
          </w:rPr>
          <w:t>R4-2321501</w:t>
        </w:r>
      </w:hyperlink>
      <w:r w:rsidR="003C3D4D">
        <w:rPr>
          <w:rFonts w:ascii="Arial" w:hAnsi="Arial" w:cs="Arial"/>
          <w:b/>
          <w:color w:val="0000FF"/>
          <w:sz w:val="24"/>
        </w:rPr>
        <w:tab/>
      </w:r>
      <w:r w:rsidR="003C3D4D">
        <w:rPr>
          <w:rFonts w:ascii="Arial" w:hAnsi="Arial" w:cs="Arial"/>
          <w:b/>
          <w:sz w:val="24"/>
        </w:rPr>
        <w:t>Draft CR on MRTD requirements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lastRenderedPageBreak/>
        <w:t>R4-2319216</w:t>
      </w:r>
      <w:r>
        <w:rPr>
          <w:rFonts w:ascii="Arial" w:hAnsi="Arial" w:cs="Arial"/>
          <w:b/>
          <w:color w:val="0000FF"/>
          <w:sz w:val="24"/>
        </w:rPr>
        <w:tab/>
      </w:r>
      <w:r>
        <w:rPr>
          <w:rFonts w:ascii="Arial" w:hAnsi="Arial" w:cs="Arial"/>
          <w:b/>
          <w:sz w:val="24"/>
        </w:rPr>
        <w:t>Discussion on timing requirements for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Timing issues: mDCI mTRP 2TA and TAG management for multi-TRP with 2 TAs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Definition of reference time added to sections 7.1.1 &amp; 7.1.2, for mDCI, mTRP 2 TA case.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R4-2321502 (from R4-2319637).</w:t>
      </w:r>
    </w:p>
    <w:p w:rsidR="003C3D4D" w:rsidRDefault="006100BF" w:rsidP="003C3D4D">
      <w:pPr>
        <w:rPr>
          <w:rFonts w:ascii="Arial" w:hAnsi="Arial" w:cs="Arial"/>
          <w:b/>
          <w:sz w:val="24"/>
        </w:rPr>
      </w:pPr>
      <w:hyperlink r:id="rId273" w:history="1">
        <w:r w:rsidR="003C3D4D" w:rsidRPr="00143B0F">
          <w:rPr>
            <w:rStyle w:val="ae"/>
            <w:rFonts w:ascii="Arial" w:hAnsi="Arial" w:cs="Arial"/>
            <w:b/>
            <w:sz w:val="24"/>
          </w:rPr>
          <w:t>R4-2321502</w:t>
        </w:r>
      </w:hyperlink>
      <w:r w:rsidR="003C3D4D">
        <w:rPr>
          <w:rFonts w:ascii="Arial" w:hAnsi="Arial" w:cs="Arial"/>
          <w:b/>
          <w:color w:val="0000FF"/>
          <w:sz w:val="24"/>
        </w:rPr>
        <w:tab/>
      </w:r>
      <w:r w:rsidR="003C3D4D">
        <w:rPr>
          <w:rFonts w:ascii="Arial" w:hAnsi="Arial" w:cs="Arial"/>
          <w:b/>
          <w:sz w:val="24"/>
        </w:rPr>
        <w:t>UL Transmit timing for MIMO Evolution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Definition of reference time added to sections 7.1.1 &amp; 7.1.2, for mDCI, mTRP 2 TA case.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R4-2321503 (from R4-2319967).</w:t>
      </w:r>
    </w:p>
    <w:p w:rsidR="003C3D4D" w:rsidRDefault="006100BF" w:rsidP="003C3D4D">
      <w:pPr>
        <w:rPr>
          <w:rFonts w:ascii="Arial" w:hAnsi="Arial" w:cs="Arial"/>
          <w:b/>
          <w:sz w:val="24"/>
        </w:rPr>
      </w:pPr>
      <w:hyperlink r:id="rId274" w:history="1">
        <w:r w:rsidR="003C3D4D" w:rsidRPr="00143B0F">
          <w:rPr>
            <w:rStyle w:val="ae"/>
            <w:rFonts w:ascii="Arial" w:hAnsi="Arial" w:cs="Arial"/>
            <w:b/>
            <w:sz w:val="24"/>
          </w:rPr>
          <w:t>R4-2321503</w:t>
        </w:r>
      </w:hyperlink>
      <w:r w:rsidR="003C3D4D">
        <w:rPr>
          <w:rFonts w:ascii="Arial" w:hAnsi="Arial" w:cs="Arial"/>
          <w:b/>
          <w:color w:val="0000FF"/>
          <w:sz w:val="24"/>
        </w:rPr>
        <w:tab/>
      </w:r>
      <w:r w:rsidR="003C3D4D">
        <w:rPr>
          <w:rFonts w:ascii="Arial" w:hAnsi="Arial" w:cs="Arial"/>
          <w:b/>
          <w:sz w:val="24"/>
        </w:rPr>
        <w:t>DraftCR on MTTD requirements for UL multi-DCI multi-TRP with two TAs</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R4-2321614 (from R4-2321503).</w:t>
      </w:r>
    </w:p>
    <w:p w:rsidR="003C3D4D" w:rsidRDefault="006100BF" w:rsidP="003C3D4D">
      <w:pPr>
        <w:rPr>
          <w:rFonts w:ascii="Arial" w:hAnsi="Arial" w:cs="Arial"/>
          <w:b/>
          <w:sz w:val="24"/>
        </w:rPr>
      </w:pPr>
      <w:hyperlink r:id="rId275" w:history="1">
        <w:r w:rsidR="003C3D4D" w:rsidRPr="008F71F1">
          <w:rPr>
            <w:rStyle w:val="ae"/>
            <w:rFonts w:ascii="Arial" w:hAnsi="Arial" w:cs="Arial"/>
            <w:b/>
            <w:sz w:val="24"/>
          </w:rPr>
          <w:t>R4-2321614</w:t>
        </w:r>
      </w:hyperlink>
      <w:r w:rsidR="003C3D4D">
        <w:rPr>
          <w:rFonts w:ascii="Arial" w:hAnsi="Arial" w:cs="Arial"/>
          <w:b/>
          <w:color w:val="0000FF"/>
          <w:sz w:val="24"/>
        </w:rPr>
        <w:tab/>
      </w:r>
      <w:r w:rsidR="003C3D4D">
        <w:rPr>
          <w:rFonts w:ascii="Arial" w:hAnsi="Arial" w:cs="Arial"/>
          <w:b/>
          <w:sz w:val="24"/>
        </w:rPr>
        <w:t>DraftCR on MTTD requirements for UL multi-DCI multi-TRP with two TAs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63" w:name="_Toc150165402"/>
      <w:r>
        <w:t>8.29.2.3</w:t>
      </w:r>
      <w:r>
        <w:tab/>
        <w:t>Unified TCI framework</w:t>
      </w:r>
      <w:bookmarkEnd w:id="163"/>
    </w:p>
    <w:p w:rsidR="003C3D4D" w:rsidRDefault="003C3D4D" w:rsidP="003C3D4D">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R4-2318585</w:t>
      </w:r>
      <w:r>
        <w:rPr>
          <w:rFonts w:ascii="Arial" w:hAnsi="Arial" w:cs="Arial"/>
          <w:b/>
          <w:color w:val="0000FF"/>
          <w:sz w:val="24"/>
        </w:rPr>
        <w:tab/>
      </w:r>
      <w:r>
        <w:rPr>
          <w:rFonts w:ascii="Arial" w:hAnsi="Arial" w:cs="Arial"/>
          <w:b/>
          <w:sz w:val="24"/>
        </w:rPr>
        <w:t>DraftCR on UL TCI state switching delay requirements for eUTCI for mDCI</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R4-2321504 (from R4-2318585).</w:t>
      </w:r>
    </w:p>
    <w:p w:rsidR="003C3D4D" w:rsidRDefault="006100BF" w:rsidP="003C3D4D">
      <w:pPr>
        <w:rPr>
          <w:rFonts w:ascii="Arial" w:hAnsi="Arial" w:cs="Arial"/>
          <w:b/>
          <w:sz w:val="24"/>
        </w:rPr>
      </w:pPr>
      <w:hyperlink r:id="rId276" w:history="1">
        <w:r w:rsidR="003C3D4D" w:rsidRPr="00143B0F">
          <w:rPr>
            <w:rStyle w:val="ae"/>
            <w:rFonts w:ascii="Arial" w:hAnsi="Arial" w:cs="Arial"/>
            <w:b/>
            <w:sz w:val="24"/>
          </w:rPr>
          <w:t>R4-2321504</w:t>
        </w:r>
      </w:hyperlink>
      <w:r w:rsidR="003C3D4D">
        <w:rPr>
          <w:rFonts w:ascii="Arial" w:hAnsi="Arial" w:cs="Arial"/>
          <w:b/>
          <w:color w:val="0000FF"/>
          <w:sz w:val="24"/>
        </w:rPr>
        <w:tab/>
      </w:r>
      <w:r w:rsidR="003C3D4D">
        <w:rPr>
          <w:rFonts w:ascii="Arial" w:hAnsi="Arial" w:cs="Arial"/>
          <w:b/>
          <w:sz w:val="24"/>
        </w:rPr>
        <w:t>DraftCR on UL TCI state switching delay requirements for eUTCI for mDCI</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R4-2318850</w:t>
      </w:r>
      <w:r>
        <w:rPr>
          <w:rFonts w:ascii="Arial" w:hAnsi="Arial" w:cs="Arial"/>
          <w:b/>
          <w:color w:val="0000FF"/>
          <w:sz w:val="24"/>
        </w:rPr>
        <w:tab/>
      </w:r>
      <w:r>
        <w:rPr>
          <w:rFonts w:ascii="Arial" w:hAnsi="Arial" w:cs="Arial"/>
          <w:b/>
          <w:sz w:val="24"/>
        </w:rPr>
        <w:t>Discussion on Unified TCI states for FeMIMO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R4-2321505 (from R4-2318853).</w:t>
      </w:r>
    </w:p>
    <w:p w:rsidR="003C3D4D" w:rsidRDefault="006100BF" w:rsidP="003C3D4D">
      <w:pPr>
        <w:rPr>
          <w:rFonts w:ascii="Arial" w:hAnsi="Arial" w:cs="Arial"/>
          <w:b/>
          <w:sz w:val="24"/>
        </w:rPr>
      </w:pPr>
      <w:hyperlink r:id="rId277" w:history="1">
        <w:r w:rsidR="003C3D4D" w:rsidRPr="00143B0F">
          <w:rPr>
            <w:rStyle w:val="ae"/>
            <w:rFonts w:ascii="Arial" w:hAnsi="Arial" w:cs="Arial"/>
            <w:b/>
            <w:sz w:val="24"/>
          </w:rPr>
          <w:t>R4-2321505</w:t>
        </w:r>
      </w:hyperlink>
      <w:r w:rsidR="003C3D4D">
        <w:rPr>
          <w:rFonts w:ascii="Arial" w:hAnsi="Arial" w:cs="Arial"/>
          <w:b/>
          <w:color w:val="0000FF"/>
          <w:sz w:val="24"/>
        </w:rPr>
        <w:tab/>
      </w:r>
      <w:r w:rsidR="003C3D4D">
        <w:rPr>
          <w:rFonts w:ascii="Arial" w:hAnsi="Arial" w:cs="Arial"/>
          <w:b/>
          <w:sz w:val="24"/>
        </w:rPr>
        <w:t>DraftCR on L1-RSRP measurement for cell with different PCI when actual timing offset can be larger than CP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R4-2321506 (from R4-2319219).</w:t>
      </w:r>
    </w:p>
    <w:p w:rsidR="003C3D4D" w:rsidRDefault="006100BF" w:rsidP="003C3D4D">
      <w:pPr>
        <w:rPr>
          <w:rFonts w:ascii="Arial" w:hAnsi="Arial" w:cs="Arial"/>
          <w:b/>
          <w:sz w:val="24"/>
        </w:rPr>
      </w:pPr>
      <w:hyperlink r:id="rId278" w:history="1">
        <w:r w:rsidR="003C3D4D" w:rsidRPr="00143B0F">
          <w:rPr>
            <w:rStyle w:val="ae"/>
            <w:rFonts w:ascii="Arial" w:hAnsi="Arial" w:cs="Arial"/>
            <w:b/>
            <w:sz w:val="24"/>
          </w:rPr>
          <w:t>R4-2321506</w:t>
        </w:r>
      </w:hyperlink>
      <w:r w:rsidR="003C3D4D">
        <w:rPr>
          <w:rFonts w:ascii="Arial" w:hAnsi="Arial" w:cs="Arial"/>
          <w:b/>
          <w:color w:val="0000FF"/>
          <w:sz w:val="24"/>
        </w:rPr>
        <w:tab/>
      </w:r>
      <w:r w:rsidR="003C3D4D">
        <w:rPr>
          <w:rFonts w:ascii="Arial" w:hAnsi="Arial" w:cs="Arial"/>
          <w:b/>
          <w:sz w:val="24"/>
        </w:rPr>
        <w:t>Draft CR on active downlink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R4-2321507 (from R4-2319363).</w:t>
      </w:r>
    </w:p>
    <w:p w:rsidR="003C3D4D" w:rsidRDefault="006100BF" w:rsidP="003C3D4D">
      <w:pPr>
        <w:rPr>
          <w:rFonts w:ascii="Arial" w:hAnsi="Arial" w:cs="Arial"/>
          <w:b/>
          <w:sz w:val="24"/>
        </w:rPr>
      </w:pPr>
      <w:hyperlink r:id="rId279" w:history="1">
        <w:r w:rsidR="003C3D4D" w:rsidRPr="00143B0F">
          <w:rPr>
            <w:rStyle w:val="ae"/>
            <w:rFonts w:ascii="Arial" w:hAnsi="Arial" w:cs="Arial"/>
            <w:b/>
            <w:sz w:val="24"/>
          </w:rPr>
          <w:t>R4-2321507</w:t>
        </w:r>
      </w:hyperlink>
      <w:r w:rsidR="003C3D4D">
        <w:rPr>
          <w:rFonts w:ascii="Arial" w:hAnsi="Arial" w:cs="Arial"/>
          <w:b/>
          <w:color w:val="0000FF"/>
          <w:sz w:val="24"/>
        </w:rPr>
        <w:tab/>
      </w:r>
      <w:r w:rsidR="003C3D4D">
        <w:rPr>
          <w:rFonts w:ascii="Arial" w:hAnsi="Arial" w:cs="Arial"/>
          <w:b/>
          <w:sz w:val="24"/>
        </w:rPr>
        <w:t>Draft CR on Active uplink TCI state switching delay for unified TCI for sDCI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R4-2321508 (from R4-2320728).</w:t>
      </w:r>
    </w:p>
    <w:p w:rsidR="003C3D4D" w:rsidRDefault="006100BF" w:rsidP="003C3D4D">
      <w:pPr>
        <w:rPr>
          <w:rFonts w:ascii="Arial" w:hAnsi="Arial" w:cs="Arial"/>
          <w:b/>
          <w:sz w:val="24"/>
        </w:rPr>
      </w:pPr>
      <w:hyperlink r:id="rId280" w:history="1">
        <w:r w:rsidR="003C3D4D" w:rsidRPr="00143B0F">
          <w:rPr>
            <w:rStyle w:val="ae"/>
            <w:rFonts w:ascii="Arial" w:hAnsi="Arial" w:cs="Arial"/>
            <w:b/>
            <w:sz w:val="24"/>
          </w:rPr>
          <w:t>R4-2321508</w:t>
        </w:r>
      </w:hyperlink>
      <w:r w:rsidR="003C3D4D">
        <w:rPr>
          <w:rFonts w:ascii="Arial" w:hAnsi="Arial" w:cs="Arial"/>
          <w:b/>
          <w:color w:val="0000FF"/>
          <w:sz w:val="24"/>
        </w:rPr>
        <w:tab/>
      </w:r>
      <w:r w:rsidR="003C3D4D">
        <w:rPr>
          <w:rFonts w:ascii="Arial" w:hAnsi="Arial" w:cs="Arial"/>
          <w:b/>
          <w:sz w:val="24"/>
        </w:rPr>
        <w:t>Draft CR for Active downlink TCI state switching delay for unified TCI for mDCI mTRP</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Unified TCI state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64" w:name="_Toc150165403"/>
      <w:r>
        <w:t>8.29.3</w:t>
      </w:r>
      <w:r>
        <w:tab/>
        <w:t>RRM performance requirements</w:t>
      </w:r>
      <w:bookmarkEnd w:id="164"/>
    </w:p>
    <w:p w:rsidR="003C3D4D" w:rsidRDefault="003C3D4D" w:rsidP="003C3D4D">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R4-2319968</w:t>
      </w:r>
      <w:r>
        <w:rPr>
          <w:rFonts w:ascii="Arial" w:hAnsi="Arial" w:cs="Arial"/>
          <w:b/>
          <w:color w:val="0000FF"/>
          <w:sz w:val="24"/>
        </w:rPr>
        <w:tab/>
      </w:r>
      <w:r>
        <w:rPr>
          <w:rFonts w:ascii="Arial" w:hAnsi="Arial" w:cs="Arial"/>
          <w:b/>
          <w:sz w:val="24"/>
        </w:rPr>
        <w:t>Discussion on RRM performance for R18 MIMO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R4-2320782</w:t>
      </w:r>
      <w:r>
        <w:rPr>
          <w:rFonts w:ascii="Arial" w:hAnsi="Arial" w:cs="Arial"/>
          <w:b/>
          <w:color w:val="0000FF"/>
          <w:sz w:val="24"/>
        </w:rPr>
        <w:tab/>
      </w:r>
      <w:r>
        <w:rPr>
          <w:rFonts w:ascii="Arial" w:hAnsi="Arial" w:cs="Arial"/>
          <w:b/>
          <w:sz w:val="24"/>
        </w:rPr>
        <w:t>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RRM performance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65" w:name="_Toc150165407"/>
      <w:r>
        <w:t>8.29.5</w:t>
      </w:r>
      <w:r>
        <w:tab/>
        <w:t>Moderator summary and conclusions</w:t>
      </w:r>
      <w:bookmarkEnd w:id="165"/>
    </w:p>
    <w:p w:rsidR="003C3D4D" w:rsidRPr="006465DB" w:rsidRDefault="003C3D4D" w:rsidP="003C3D4D">
      <w:pPr>
        <w:rPr>
          <w:rFonts w:eastAsia="等线"/>
          <w:lang w:eastAsia="zh-CN"/>
        </w:rPr>
      </w:pPr>
      <w:r w:rsidRPr="006465DB">
        <w:rPr>
          <w:rFonts w:eastAsia="等线" w:hint="eastAsia"/>
          <w:highlight w:val="green"/>
          <w:lang w:eastAsia="zh-CN"/>
        </w:rPr>
        <w:t>A</w:t>
      </w:r>
      <w:r w:rsidRPr="006465DB">
        <w:rPr>
          <w:rFonts w:eastAsia="等线"/>
          <w:highlight w:val="green"/>
          <w:lang w:eastAsia="zh-CN"/>
        </w:rPr>
        <w:t>greement: RAN4 RRM work of the WI can be closed.</w:t>
      </w:r>
      <w:r>
        <w:rPr>
          <w:rFonts w:eastAsia="等线"/>
          <w:lang w:eastAsia="zh-CN"/>
        </w:rPr>
        <w:t xml:space="preserve"> </w:t>
      </w: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3C3D4D" w:rsidRDefault="003C3D4D" w:rsidP="003C3D4D">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8.29.2, 8.29.3</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Pr="00015A50" w:rsidRDefault="006100BF" w:rsidP="003C3D4D">
      <w:pPr>
        <w:rPr>
          <w:rFonts w:ascii="Arial" w:hAnsi="Arial" w:cs="Arial"/>
          <w:b/>
          <w:sz w:val="24"/>
        </w:rPr>
      </w:pPr>
      <w:hyperlink r:id="rId281" w:history="1">
        <w:r w:rsidR="003C3D4D" w:rsidRPr="00062E5E">
          <w:rPr>
            <w:rStyle w:val="ae"/>
            <w:rFonts w:ascii="Arial" w:hAnsi="Arial" w:cs="Arial"/>
            <w:b/>
            <w:sz w:val="24"/>
          </w:rPr>
          <w:t>R4-2321563</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NR_MIMO_evo_DL_UL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R4-2321615 (from R4-2321563).</w:t>
      </w:r>
    </w:p>
    <w:p w:rsidR="003C3D4D" w:rsidRPr="00015A50" w:rsidRDefault="006100BF" w:rsidP="003C3D4D">
      <w:pPr>
        <w:rPr>
          <w:rFonts w:ascii="Arial" w:hAnsi="Arial" w:cs="Arial"/>
          <w:b/>
          <w:sz w:val="24"/>
        </w:rPr>
      </w:pPr>
      <w:hyperlink r:id="rId282" w:history="1">
        <w:r w:rsidR="003C3D4D" w:rsidRPr="008F71F1">
          <w:rPr>
            <w:rStyle w:val="ae"/>
            <w:rFonts w:ascii="Arial" w:hAnsi="Arial" w:cs="Arial"/>
            <w:b/>
            <w:sz w:val="24"/>
          </w:rPr>
          <w:t>R4-2321615</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NR_MIMO_evo_DL_UL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65DB">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283" w:history="1">
        <w:r w:rsidR="003C3D4D" w:rsidRPr="00885F1F">
          <w:rPr>
            <w:rStyle w:val="ae"/>
            <w:rFonts w:ascii="Arial" w:hAnsi="Arial" w:cs="Arial"/>
            <w:b/>
            <w:sz w:val="24"/>
          </w:rPr>
          <w:t>R4-2321329</w:t>
        </w:r>
      </w:hyperlink>
      <w:r w:rsidR="003C3D4D" w:rsidRPr="00015A50">
        <w:rPr>
          <w:b/>
          <w:lang w:val="en-US" w:eastAsia="zh-CN"/>
        </w:rPr>
        <w:tab/>
      </w:r>
      <w:r w:rsidR="003C3D4D">
        <w:rPr>
          <w:rFonts w:ascii="Arial" w:hAnsi="Arial" w:cs="Arial"/>
          <w:b/>
          <w:sz w:val="24"/>
          <w:lang w:val="en-US"/>
        </w:rPr>
        <w:t xml:space="preserve">Ad-hoc minutes on </w:t>
      </w:r>
      <w:r w:rsidR="003C3D4D">
        <w:rPr>
          <w:rFonts w:ascii="Arial" w:hAnsi="Arial" w:cs="Arial"/>
          <w:b/>
          <w:sz w:val="24"/>
        </w:rPr>
        <w:t>NR_MIMO_evo_DL_UL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001">
        <w:rPr>
          <w:rFonts w:ascii="Arial" w:hAnsi="Arial" w:cs="Arial"/>
          <w:b/>
          <w:highlight w:val="green"/>
          <w:lang w:val="en-US" w:eastAsia="zh-CN"/>
        </w:rPr>
        <w:t>Approved.</w:t>
      </w:r>
    </w:p>
    <w:p w:rsidR="003C3D4D" w:rsidRDefault="003C3D4D" w:rsidP="003C3D4D">
      <w:pPr>
        <w:rPr>
          <w:b/>
          <w:u w:val="single"/>
          <w:lang w:eastAsia="zh-CN"/>
        </w:rPr>
      </w:pPr>
      <w:r>
        <w:rPr>
          <w:b/>
          <w:u w:val="single"/>
          <w:lang w:eastAsia="zh-CN"/>
        </w:rPr>
        <w:t>Issue 3-1-4: For sDCI mTRP, end point of dual TCI state switch delay requirements?</w:t>
      </w:r>
    </w:p>
    <w:p w:rsidR="003C3D4D" w:rsidRPr="001D7001" w:rsidRDefault="003C3D4D" w:rsidP="003C3D4D">
      <w:pPr>
        <w:spacing w:after="120"/>
        <w:rPr>
          <w:szCs w:val="24"/>
          <w:highlight w:val="green"/>
          <w:lang w:eastAsia="zh-CN"/>
        </w:rPr>
      </w:pPr>
      <w:r w:rsidRPr="001D7001">
        <w:rPr>
          <w:szCs w:val="24"/>
          <w:highlight w:val="green"/>
          <w:lang w:eastAsia="zh-CN"/>
        </w:rPr>
        <w:t>Agreement:</w:t>
      </w:r>
    </w:p>
    <w:p w:rsidR="003C3D4D" w:rsidRPr="001D7001" w:rsidRDefault="003C3D4D" w:rsidP="003C3D4D">
      <w:pPr>
        <w:pStyle w:val="aff5"/>
        <w:numPr>
          <w:ilvl w:val="1"/>
          <w:numId w:val="8"/>
        </w:numPr>
        <w:autoSpaceDN w:val="0"/>
        <w:rPr>
          <w:rFonts w:cs="宋体"/>
          <w:szCs w:val="20"/>
          <w:highlight w:val="green"/>
        </w:rPr>
      </w:pPr>
      <w:r w:rsidRPr="001D7001">
        <w:rPr>
          <w:highlight w:val="green"/>
        </w:rPr>
        <w:lastRenderedPageBreak/>
        <w:t>D</w:t>
      </w:r>
      <w:r w:rsidRPr="001D7001">
        <w:rPr>
          <w:rFonts w:cs="宋体"/>
          <w:highlight w:val="green"/>
        </w:rPr>
        <w:t>ual TCI state switch requirements for sDCI are defined for the case when UE is expected to receive PDSCH/PDCCH from both TCI states/ TRPs after the switch.</w:t>
      </w:r>
      <w:r w:rsidRPr="001D7001">
        <w:rPr>
          <w:rFonts w:eastAsia="Malgun Gothic"/>
          <w:highlight w:val="green"/>
        </w:rPr>
        <w:t xml:space="preserve"> </w:t>
      </w:r>
    </w:p>
    <w:p w:rsidR="003C3D4D" w:rsidRPr="001D7001" w:rsidRDefault="003C3D4D" w:rsidP="003C3D4D">
      <w:pPr>
        <w:spacing w:after="120"/>
        <w:rPr>
          <w:szCs w:val="24"/>
          <w:lang w:eastAsia="zh-CN"/>
        </w:rPr>
      </w:pPr>
      <w:r w:rsidRPr="001D7001">
        <w:rPr>
          <w:rFonts w:hint="eastAsia"/>
          <w:szCs w:val="24"/>
          <w:lang w:eastAsia="zh-CN"/>
        </w:rPr>
        <w:t>S</w:t>
      </w:r>
      <w:r w:rsidRPr="001D7001">
        <w:rPr>
          <w:szCs w:val="24"/>
          <w:lang w:eastAsia="zh-CN"/>
        </w:rPr>
        <w:t>ession Chair: Apple delegate is not in the room, and moderator checked offline Apple is ok.</w:t>
      </w:r>
    </w:p>
    <w:p w:rsidR="003C3D4D" w:rsidRPr="001D7001" w:rsidRDefault="003C3D4D" w:rsidP="003C3D4D">
      <w:pPr>
        <w:rPr>
          <w:rFonts w:eastAsia="等线"/>
          <w:color w:val="993300"/>
          <w:u w:val="single"/>
          <w:lang w:eastAsia="zh-CN"/>
        </w:rPr>
      </w:pPr>
    </w:p>
    <w:p w:rsidR="003C3D4D" w:rsidRDefault="003C3D4D" w:rsidP="003C3D4D">
      <w:pPr>
        <w:rPr>
          <w:b/>
          <w:u w:val="single"/>
          <w:lang w:eastAsia="zh-CN"/>
        </w:rPr>
      </w:pPr>
      <w:r>
        <w:rPr>
          <w:b/>
          <w:u w:val="single"/>
          <w:lang w:eastAsia="zh-CN"/>
        </w:rPr>
        <w:t>Issue 3-1-11: L1-RSRP measurement when RTD&gt;CP</w:t>
      </w:r>
    </w:p>
    <w:p w:rsidR="003C3D4D" w:rsidRPr="0032654E" w:rsidRDefault="003C3D4D" w:rsidP="003C3D4D">
      <w:pPr>
        <w:rPr>
          <w:sz w:val="21"/>
          <w:highlight w:val="green"/>
          <w:lang w:eastAsia="zh-CN"/>
        </w:rPr>
      </w:pPr>
      <w:r w:rsidRPr="0032654E">
        <w:rPr>
          <w:rFonts w:hint="eastAsia"/>
          <w:sz w:val="21"/>
          <w:highlight w:val="green"/>
          <w:lang w:eastAsia="zh-CN"/>
        </w:rPr>
        <w:t>Ag</w:t>
      </w:r>
      <w:r w:rsidRPr="0032654E">
        <w:rPr>
          <w:sz w:val="21"/>
          <w:highlight w:val="green"/>
          <w:lang w:eastAsia="zh-CN"/>
        </w:rPr>
        <w:t>reement:</w:t>
      </w:r>
    </w:p>
    <w:p w:rsidR="003C3D4D" w:rsidRPr="0032654E" w:rsidRDefault="003C3D4D" w:rsidP="003C3D4D">
      <w:pPr>
        <w:pStyle w:val="aff5"/>
        <w:numPr>
          <w:ilvl w:val="0"/>
          <w:numId w:val="61"/>
        </w:numPr>
        <w:rPr>
          <w:highlight w:val="green"/>
        </w:rPr>
      </w:pPr>
      <w:r w:rsidRPr="0032654E">
        <w:rPr>
          <w:highlight w:val="green"/>
        </w:rPr>
        <w:t>Define requirements for FR1 for intra/inter-cell.</w:t>
      </w:r>
    </w:p>
    <w:p w:rsidR="003C3D4D" w:rsidRPr="0032654E" w:rsidRDefault="003C3D4D" w:rsidP="003C3D4D">
      <w:pPr>
        <w:pStyle w:val="aff5"/>
        <w:numPr>
          <w:ilvl w:val="0"/>
          <w:numId w:val="61"/>
        </w:numPr>
        <w:rPr>
          <w:highlight w:val="green"/>
        </w:rPr>
      </w:pPr>
      <w:r w:rsidRPr="0032654E">
        <w:rPr>
          <w:highlight w:val="green"/>
        </w:rPr>
        <w:t xml:space="preserve">For FR1, </w:t>
      </w:r>
      <w:r w:rsidRPr="0032654E">
        <w:rPr>
          <w:highlight w:val="green"/>
          <w:u w:val="single"/>
        </w:rPr>
        <w:t>if UE supports RTD&gt;CP</w:t>
      </w:r>
      <w:r w:rsidRPr="0032654E">
        <w:rPr>
          <w:highlight w:val="green"/>
        </w:rPr>
        <w:t xml:space="preserve">, reuse Rel-17 L1-RSRP measurement period in 9.13 for a cell with different PCI from serving cell, remove the RTD is smaller than CP side condition </w:t>
      </w:r>
      <w:r w:rsidRPr="0032654E">
        <w:rPr>
          <w:strike/>
          <w:highlight w:val="green"/>
        </w:rPr>
        <w:t>depending on UE capability</w:t>
      </w:r>
      <w:r w:rsidRPr="0032654E">
        <w:rPr>
          <w:highlight w:val="green"/>
        </w:rPr>
        <w:t>. Reuse L1-RSRP measurement period in 9.5 for serving cell.</w:t>
      </w:r>
    </w:p>
    <w:p w:rsidR="003C3D4D" w:rsidRPr="0032654E" w:rsidRDefault="003C3D4D" w:rsidP="003C3D4D">
      <w:pPr>
        <w:pStyle w:val="aff5"/>
        <w:numPr>
          <w:ilvl w:val="0"/>
          <w:numId w:val="61"/>
        </w:numPr>
        <w:rPr>
          <w:highlight w:val="green"/>
        </w:rPr>
      </w:pPr>
      <w:r w:rsidRPr="0032654E">
        <w:rPr>
          <w:highlight w:val="green"/>
        </w:rPr>
        <w:t>If UE does not support RTD&gt;CP, for RTD is larger than CP, no requirements.</w:t>
      </w:r>
    </w:p>
    <w:p w:rsidR="003C3D4D" w:rsidRPr="0032654E" w:rsidRDefault="003C3D4D" w:rsidP="003C3D4D">
      <w:pPr>
        <w:pStyle w:val="aff5"/>
        <w:numPr>
          <w:ilvl w:val="0"/>
          <w:numId w:val="61"/>
        </w:numPr>
        <w:rPr>
          <w:highlight w:val="green"/>
        </w:rPr>
      </w:pPr>
      <w:r w:rsidRPr="0032654E">
        <w:rPr>
          <w:highlight w:val="green"/>
        </w:rPr>
        <w:t>FFS on scheduling/</w:t>
      </w:r>
      <w:r w:rsidRPr="0032654E">
        <w:rPr>
          <w:highlight w:val="green"/>
          <w:u w:val="single"/>
        </w:rPr>
        <w:t>me</w:t>
      </w:r>
      <w:r w:rsidRPr="0032654E">
        <w:rPr>
          <w:rFonts w:hint="eastAsia"/>
          <w:highlight w:val="green"/>
          <w:u w:val="single"/>
        </w:rPr>
        <w:t>a</w:t>
      </w:r>
      <w:r w:rsidRPr="0032654E">
        <w:rPr>
          <w:highlight w:val="green"/>
          <w:u w:val="single"/>
        </w:rPr>
        <w:t>surement</w:t>
      </w:r>
      <w:r w:rsidRPr="0032654E">
        <w:rPr>
          <w:highlight w:val="green"/>
        </w:rPr>
        <w:t xml:space="preserve"> restriction</w:t>
      </w:r>
      <w:r>
        <w:rPr>
          <w:highlight w:val="green"/>
        </w:rPr>
        <w:t xml:space="preserve"> for different SCS </w:t>
      </w:r>
      <w:r w:rsidRPr="0032654E">
        <w:rPr>
          <w:highlight w:val="green"/>
          <w:u w:val="single"/>
        </w:rPr>
        <w:t>and TDD</w:t>
      </w:r>
      <w:r w:rsidRPr="0032654E">
        <w:rPr>
          <w:highlight w:val="green"/>
        </w:rPr>
        <w:t>.</w:t>
      </w:r>
    </w:p>
    <w:p w:rsidR="003C3D4D" w:rsidRPr="0032654E" w:rsidRDefault="003C3D4D" w:rsidP="003C3D4D">
      <w:pPr>
        <w:spacing w:after="120"/>
        <w:rPr>
          <w:sz w:val="21"/>
          <w:szCs w:val="24"/>
          <w:lang w:eastAsia="zh-CN"/>
        </w:rPr>
      </w:pPr>
      <w:r w:rsidRPr="0032654E">
        <w:rPr>
          <w:rFonts w:hint="eastAsia"/>
          <w:sz w:val="21"/>
          <w:szCs w:val="24"/>
          <w:lang w:eastAsia="zh-CN"/>
        </w:rPr>
        <w:t>S</w:t>
      </w:r>
      <w:r w:rsidRPr="0032654E">
        <w:rPr>
          <w:sz w:val="21"/>
          <w:szCs w:val="24"/>
          <w:lang w:eastAsia="zh-CN"/>
        </w:rPr>
        <w:t>ession Chair: Apple delegate is not in the room, and moderator checked offline Apple is ok.</w:t>
      </w:r>
    </w:p>
    <w:p w:rsidR="003C3D4D" w:rsidRPr="0032654E" w:rsidRDefault="003C3D4D" w:rsidP="003C3D4D">
      <w:pPr>
        <w:rPr>
          <w:rFonts w:eastAsiaTheme="minorEastAsia"/>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805BE8" w:rsidRDefault="003C3D4D" w:rsidP="003C3D4D">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3C3D4D" w:rsidRDefault="003C3D4D" w:rsidP="003C3D4D">
      <w:pPr>
        <w:pStyle w:val="aff5"/>
        <w:numPr>
          <w:ilvl w:val="0"/>
          <w:numId w:val="8"/>
        </w:numPr>
        <w:ind w:left="720"/>
      </w:pPr>
      <w:r w:rsidRPr="003460AC">
        <w:t>Proposals</w:t>
      </w:r>
    </w:p>
    <w:p w:rsidR="003C3D4D" w:rsidRPr="00082FD2" w:rsidRDefault="003C3D4D" w:rsidP="003C3D4D">
      <w:pPr>
        <w:pStyle w:val="aff5"/>
        <w:numPr>
          <w:ilvl w:val="1"/>
          <w:numId w:val="8"/>
        </w:numPr>
      </w:pPr>
      <w:r>
        <w:rPr>
          <w:rFonts w:hint="eastAsia"/>
        </w:rPr>
        <w:t>P</w:t>
      </w:r>
      <w:r>
        <w:t>roposal 1: (Apple)</w:t>
      </w:r>
    </w:p>
    <w:p w:rsidR="003C3D4D" w:rsidRPr="00082FD2" w:rsidRDefault="003C3D4D" w:rsidP="003C3D4D">
      <w:pPr>
        <w:pStyle w:val="aff5"/>
        <w:numPr>
          <w:ilvl w:val="2"/>
          <w:numId w:val="8"/>
        </w:numPr>
      </w:pPr>
      <w:r>
        <w:t>consider RTD monitoring in R19</w:t>
      </w:r>
    </w:p>
    <w:p w:rsidR="003C3D4D" w:rsidRPr="005417AC" w:rsidRDefault="003C3D4D" w:rsidP="003C3D4D">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3C3D4D" w:rsidRPr="005417AC" w:rsidRDefault="003C3D4D" w:rsidP="003C3D4D">
      <w:pPr>
        <w:pStyle w:val="aff5"/>
        <w:numPr>
          <w:ilvl w:val="3"/>
          <w:numId w:val="8"/>
        </w:numPr>
      </w:pPr>
      <w:r w:rsidRPr="005417AC">
        <w:t xml:space="preserve">Network configures UE to monitor RTD between the two </w:t>
      </w:r>
      <w:r>
        <w:t>nodes</w:t>
      </w:r>
      <w:r w:rsidRPr="005417AC">
        <w:t xml:space="preserve">. </w:t>
      </w:r>
    </w:p>
    <w:p w:rsidR="003C3D4D" w:rsidRPr="005417AC" w:rsidRDefault="003C3D4D" w:rsidP="003C3D4D">
      <w:pPr>
        <w:pStyle w:val="aff5"/>
        <w:numPr>
          <w:ilvl w:val="3"/>
          <w:numId w:val="8"/>
        </w:numPr>
      </w:pPr>
      <w:r w:rsidRPr="005417AC">
        <w:t>UE monitors the RTD consistently, and report to network when status changes (e.g. RTD becomes larger</w:t>
      </w:r>
      <w:r>
        <w:t>/smaller</w:t>
      </w:r>
      <w:r w:rsidRPr="005417AC">
        <w:t xml:space="preserve"> than CP)</w:t>
      </w:r>
    </w:p>
    <w:p w:rsidR="003C3D4D" w:rsidRPr="005417AC" w:rsidRDefault="003C3D4D" w:rsidP="003C3D4D">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3C3D4D" w:rsidRPr="00113DDA" w:rsidRDefault="003C3D4D" w:rsidP="003C3D4D">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3C3D4D" w:rsidRDefault="003C3D4D" w:rsidP="003C3D4D">
      <w:pPr>
        <w:pStyle w:val="aff5"/>
        <w:numPr>
          <w:ilvl w:val="2"/>
          <w:numId w:val="8"/>
        </w:numPr>
        <w:rPr>
          <w:bCs/>
        </w:rPr>
      </w:pPr>
      <w:r w:rsidRPr="00113DDA">
        <w:rPr>
          <w:bCs/>
        </w:rPr>
        <w:t>When the transmission timing difference between two TAGs for multi-TRP operation exceeds the MTTD value, there is no need to define requirements and it is up to UE implementation.</w:t>
      </w:r>
    </w:p>
    <w:p w:rsidR="003C3D4D" w:rsidRDefault="003C3D4D" w:rsidP="003C3D4D">
      <w:pPr>
        <w:pStyle w:val="aff5"/>
        <w:numPr>
          <w:ilvl w:val="1"/>
          <w:numId w:val="8"/>
        </w:numPr>
        <w:rPr>
          <w:bCs/>
        </w:rPr>
      </w:pPr>
      <w:r>
        <w:rPr>
          <w:bCs/>
        </w:rPr>
        <w:t xml:space="preserve">Proposal 2a: RAN2 is discussing this issue and can be left to RAN2 discussion as the similar behaviour for CA is captured in RAN2 spec. </w:t>
      </w:r>
    </w:p>
    <w:p w:rsidR="003C3D4D" w:rsidRPr="00433B39" w:rsidRDefault="003C3D4D" w:rsidP="003C3D4D">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3C3D4D" w:rsidRDefault="003C3D4D" w:rsidP="003C3D4D">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3C3D4D" w:rsidRDefault="003C3D4D" w:rsidP="003C3D4D">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3C3D4D" w:rsidRDefault="003C3D4D" w:rsidP="003C3D4D">
      <w:pPr>
        <w:pStyle w:val="aff5"/>
        <w:numPr>
          <w:ilvl w:val="3"/>
          <w:numId w:val="8"/>
        </w:numPr>
      </w:pPr>
      <w:r>
        <w:t>The UE stops the UL transmission corresponding to the TAG with lowest or highest TAG index or ID.</w:t>
      </w:r>
    </w:p>
    <w:p w:rsidR="003C3D4D" w:rsidRDefault="003C3D4D" w:rsidP="003C3D4D">
      <w:pPr>
        <w:pStyle w:val="aff5"/>
        <w:numPr>
          <w:ilvl w:val="3"/>
          <w:numId w:val="8"/>
        </w:numPr>
      </w:pPr>
      <w:r>
        <w:t>The UE stops the UL transmission corresponding to the TAG associated (e.g., through TCI states) with lowest or highest coresetPoolIndex.</w:t>
      </w:r>
    </w:p>
    <w:p w:rsidR="003C3D4D" w:rsidRPr="003A227A" w:rsidRDefault="003C3D4D" w:rsidP="003C3D4D">
      <w:pPr>
        <w:pStyle w:val="aff5"/>
        <w:numPr>
          <w:ilvl w:val="0"/>
          <w:numId w:val="8"/>
        </w:numPr>
        <w:ind w:left="720"/>
        <w:rPr>
          <w:bCs/>
        </w:rPr>
      </w:pPr>
      <w:r w:rsidRPr="00B81B31">
        <w:t>Recommended</w:t>
      </w:r>
      <w:r w:rsidRPr="003A227A">
        <w:rPr>
          <w:bCs/>
        </w:rPr>
        <w:t xml:space="preserve"> WF</w:t>
      </w:r>
    </w:p>
    <w:p w:rsidR="003C3D4D" w:rsidRPr="00622179" w:rsidRDefault="003C3D4D" w:rsidP="003C3D4D">
      <w:pPr>
        <w:pStyle w:val="aff5"/>
        <w:numPr>
          <w:ilvl w:val="1"/>
          <w:numId w:val="8"/>
        </w:numPr>
      </w:pPr>
      <w:r>
        <w:rPr>
          <w:rFonts w:hint="eastAsia"/>
        </w:rPr>
        <w:t>T</w:t>
      </w:r>
      <w:r>
        <w:t>BA</w:t>
      </w:r>
    </w:p>
    <w:p w:rsidR="003C3D4D" w:rsidRDefault="003C3D4D" w:rsidP="003C3D4D">
      <w:pPr>
        <w:rPr>
          <w:rFonts w:eastAsia="等线"/>
          <w:lang w:eastAsia="zh-CN"/>
        </w:rPr>
      </w:pPr>
      <w:r w:rsidRPr="009E4609">
        <w:rPr>
          <w:rFonts w:eastAsia="等线" w:hint="eastAsia"/>
          <w:lang w:eastAsia="zh-CN"/>
        </w:rPr>
        <w:t>M</w:t>
      </w:r>
      <w:r w:rsidRPr="009E4609">
        <w:rPr>
          <w:rFonts w:eastAsia="等线"/>
          <w:lang w:eastAsia="zh-CN"/>
        </w:rPr>
        <w:t xml:space="preserve">oderator: P2 is similar to NR CA with no RAN4 requirement, and UE behaviour is defined in RAN2. </w:t>
      </w:r>
    </w:p>
    <w:p w:rsidR="003C3D4D" w:rsidRDefault="003C3D4D" w:rsidP="003C3D4D">
      <w:pPr>
        <w:rPr>
          <w:rFonts w:eastAsia="等线"/>
          <w:lang w:eastAsia="zh-CN"/>
        </w:rPr>
      </w:pPr>
      <w:r>
        <w:rPr>
          <w:rFonts w:eastAsia="等线"/>
          <w:lang w:eastAsia="zh-CN"/>
        </w:rPr>
        <w:t>Nokia: If UE stop one transmission, UE behaviour should be clear. What UE assume to do if with no requirement?</w:t>
      </w:r>
    </w:p>
    <w:p w:rsidR="003C3D4D" w:rsidRDefault="003C3D4D" w:rsidP="003C3D4D">
      <w:pPr>
        <w:rPr>
          <w:rFonts w:eastAsia="等线"/>
          <w:lang w:eastAsia="zh-CN"/>
        </w:rPr>
      </w:pPr>
      <w:r>
        <w:rPr>
          <w:rFonts w:eastAsia="等线"/>
          <w:lang w:eastAsia="zh-CN"/>
        </w:rPr>
        <w:lastRenderedPageBreak/>
        <w:t xml:space="preserve">Apple: UE can stop one transmission for uplink. The UE behaviour is not clear. </w:t>
      </w:r>
    </w:p>
    <w:p w:rsidR="003C3D4D" w:rsidRDefault="003C3D4D" w:rsidP="003C3D4D">
      <w:pPr>
        <w:rPr>
          <w:rFonts w:eastAsia="等线"/>
          <w:lang w:eastAsia="zh-CN"/>
        </w:rPr>
      </w:pPr>
      <w:r>
        <w:rPr>
          <w:rFonts w:eastAsia="等线" w:hint="eastAsia"/>
          <w:lang w:eastAsia="zh-CN"/>
        </w:rPr>
        <w:t>Q</w:t>
      </w:r>
      <w:r>
        <w:rPr>
          <w:rFonts w:eastAsia="等线"/>
          <w:lang w:eastAsia="zh-CN"/>
        </w:rPr>
        <w:t xml:space="preserve">C: network does not know the actual time difference. </w:t>
      </w:r>
    </w:p>
    <w:p w:rsidR="003C3D4D" w:rsidRDefault="003C3D4D" w:rsidP="003C3D4D">
      <w:pPr>
        <w:rPr>
          <w:rFonts w:eastAsia="等线"/>
          <w:lang w:eastAsia="zh-CN"/>
        </w:rPr>
      </w:pPr>
      <w:r>
        <w:rPr>
          <w:rFonts w:eastAsia="等线"/>
          <w:lang w:eastAsia="zh-CN"/>
        </w:rPr>
        <w:t xml:space="preserve">Nokia: we need to send LS to RAN2. </w:t>
      </w:r>
    </w:p>
    <w:p w:rsidR="003C3D4D" w:rsidRDefault="003C3D4D" w:rsidP="003C3D4D">
      <w:pPr>
        <w:rPr>
          <w:rFonts w:eastAsia="等线"/>
          <w:lang w:eastAsia="zh-CN"/>
        </w:rPr>
      </w:pPr>
      <w:r>
        <w:rPr>
          <w:rFonts w:eastAsia="等线"/>
          <w:lang w:eastAsia="zh-CN"/>
        </w:rPr>
        <w:t xml:space="preserve">Samsung: for NR CA, no additional UE requirement in RAN4, and UE behaviour is defined in RAN2. The similar approach can be followed here. </w:t>
      </w:r>
    </w:p>
    <w:p w:rsidR="003C3D4D" w:rsidRDefault="003C3D4D" w:rsidP="003C3D4D">
      <w:pPr>
        <w:rPr>
          <w:rFonts w:eastAsia="等线"/>
          <w:lang w:eastAsia="zh-CN"/>
        </w:rPr>
      </w:pPr>
      <w:r>
        <w:rPr>
          <w:rFonts w:eastAsia="等线"/>
          <w:lang w:eastAsia="zh-CN"/>
        </w:rPr>
        <w:t>QC: MTD is artificial, does UE need to track it?</w:t>
      </w:r>
    </w:p>
    <w:p w:rsidR="003C3D4D" w:rsidRDefault="003C3D4D" w:rsidP="003C3D4D">
      <w:pPr>
        <w:rPr>
          <w:rFonts w:eastAsia="等线"/>
          <w:lang w:eastAsia="zh-CN"/>
        </w:rPr>
      </w:pPr>
      <w:r>
        <w:rPr>
          <w:rFonts w:eastAsia="等线" w:hint="eastAsia"/>
          <w:lang w:eastAsia="zh-CN"/>
        </w:rPr>
        <w:t>S</w:t>
      </w:r>
      <w:r>
        <w:rPr>
          <w:rFonts w:eastAsia="等线"/>
          <w:lang w:eastAsia="zh-CN"/>
        </w:rPr>
        <w:t xml:space="preserve">ession chair: </w:t>
      </w:r>
      <w:r w:rsidRPr="00185284">
        <w:rPr>
          <w:rFonts w:eastAsia="等线"/>
          <w:lang w:eastAsia="zh-CN"/>
        </w:rPr>
        <w:t>In RAN4 understanding, RAN2 is discussing this issue and whether to define the UE behaviour is up to RAN2 discussion.</w:t>
      </w:r>
    </w:p>
    <w:p w:rsidR="003C3D4D" w:rsidRDefault="003C3D4D" w:rsidP="003C3D4D">
      <w:pPr>
        <w:rPr>
          <w:rFonts w:eastAsia="等线"/>
          <w:lang w:val="en-US" w:eastAsia="zh-CN"/>
        </w:rPr>
      </w:pPr>
      <w:r>
        <w:rPr>
          <w:rFonts w:eastAsia="等线"/>
          <w:lang w:eastAsia="zh-CN"/>
        </w:rPr>
        <w:t xml:space="preserve">QC: </w:t>
      </w:r>
      <w:r>
        <w:rPr>
          <w:rFonts w:eastAsia="等线" w:hint="eastAsia"/>
          <w:lang w:val="en-US" w:eastAsia="zh-CN"/>
        </w:rPr>
        <w:t>A</w:t>
      </w:r>
      <w:r>
        <w:rPr>
          <w:rFonts w:eastAsia="等线"/>
          <w:lang w:val="en-US" w:eastAsia="zh-CN"/>
        </w:rPr>
        <w:t xml:space="preserve">ny of the transmission shall apply the Te requirement. </w:t>
      </w:r>
    </w:p>
    <w:p w:rsidR="003C3D4D" w:rsidRPr="009E4609" w:rsidRDefault="003C3D4D" w:rsidP="003C3D4D">
      <w:pPr>
        <w:rPr>
          <w:rFonts w:eastAsia="等线"/>
          <w:lang w:val="en-US" w:eastAsia="zh-CN"/>
        </w:rPr>
      </w:pPr>
      <w:r>
        <w:rPr>
          <w:rFonts w:eastAsia="等线"/>
          <w:lang w:val="en-US" w:eastAsia="zh-CN"/>
        </w:rPr>
        <w:t xml:space="preserve">Apple: the legacy requirement does not apply. </w:t>
      </w:r>
    </w:p>
    <w:p w:rsidR="003C3D4D" w:rsidRPr="00E265F7" w:rsidRDefault="003C3D4D" w:rsidP="003C3D4D">
      <w:pPr>
        <w:rPr>
          <w:rFonts w:eastAsia="等线"/>
          <w:highlight w:val="green"/>
          <w:lang w:eastAsia="zh-CN"/>
        </w:rPr>
      </w:pPr>
      <w:r w:rsidRPr="00E265F7">
        <w:rPr>
          <w:rFonts w:eastAsia="等线"/>
          <w:highlight w:val="green"/>
          <w:lang w:eastAsia="zh-CN"/>
        </w:rPr>
        <w:t xml:space="preserve">Agreement: </w:t>
      </w:r>
    </w:p>
    <w:p w:rsidR="003C3D4D" w:rsidRPr="00E265F7" w:rsidRDefault="003C3D4D" w:rsidP="003C3D4D">
      <w:pPr>
        <w:pStyle w:val="aff5"/>
        <w:numPr>
          <w:ilvl w:val="0"/>
          <w:numId w:val="8"/>
        </w:numPr>
        <w:rPr>
          <w:bCs/>
          <w:highlight w:val="green"/>
        </w:rPr>
      </w:pPr>
      <w:r w:rsidRPr="00E265F7">
        <w:rPr>
          <w:bCs/>
          <w:highlight w:val="green"/>
        </w:rPr>
        <w:t xml:space="preserve">When the transmission timing difference between two TAGs for multi-TRP operation exceeds the MTTD value, no additional UE behavior to be defined in RAN4. </w:t>
      </w:r>
    </w:p>
    <w:p w:rsidR="003C3D4D" w:rsidRPr="009E4609" w:rsidRDefault="003C3D4D" w:rsidP="003C3D4D">
      <w:pPr>
        <w:rPr>
          <w:rFonts w:eastAsiaTheme="minorEastAsia"/>
          <w:color w:val="993300"/>
          <w:u w:val="single"/>
        </w:rPr>
      </w:pPr>
    </w:p>
    <w:p w:rsidR="003C3D4D" w:rsidRPr="00A53E11" w:rsidRDefault="003C3D4D" w:rsidP="003C3D4D">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3C3D4D" w:rsidRPr="006A268B" w:rsidRDefault="003C3D4D" w:rsidP="003C3D4D">
      <w:pPr>
        <w:pStyle w:val="aff5"/>
        <w:numPr>
          <w:ilvl w:val="0"/>
          <w:numId w:val="8"/>
        </w:numPr>
        <w:ind w:left="720"/>
      </w:pPr>
      <w:r w:rsidRPr="00A53E11">
        <w:t>Proposals</w:t>
      </w:r>
    </w:p>
    <w:p w:rsidR="003C3D4D" w:rsidRPr="0053650B" w:rsidRDefault="003C3D4D" w:rsidP="003C3D4D">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3C3D4D" w:rsidRPr="0053650B" w:rsidRDefault="003C3D4D" w:rsidP="003C3D4D">
      <w:pPr>
        <w:pStyle w:val="aff5"/>
        <w:numPr>
          <w:ilvl w:val="2"/>
          <w:numId w:val="8"/>
        </w:numPr>
      </w:pPr>
      <w:r>
        <w:t xml:space="preserve">Not feasible. </w:t>
      </w:r>
      <w:r w:rsidRPr="0053650B">
        <w:t>Do not define accuracy requirements for TDCP measurement.</w:t>
      </w:r>
    </w:p>
    <w:p w:rsidR="003C3D4D" w:rsidRPr="0053650B" w:rsidRDefault="003C3D4D" w:rsidP="003C3D4D">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3C3D4D" w:rsidRPr="00EC5151" w:rsidRDefault="003C3D4D" w:rsidP="003C3D4D">
      <w:pPr>
        <w:pStyle w:val="aff5"/>
        <w:numPr>
          <w:ilvl w:val="2"/>
          <w:numId w:val="8"/>
        </w:numPr>
      </w:pPr>
      <w:r>
        <w:rPr>
          <w:rFonts w:hint="eastAsia"/>
        </w:rPr>
        <w:t>Y</w:t>
      </w:r>
      <w:r>
        <w:t>es. It is feasible. D</w:t>
      </w:r>
      <w:r w:rsidRPr="00C45357">
        <w:t>efine TDCP accuracy requirements</w:t>
      </w:r>
      <w:r>
        <w:t>.</w:t>
      </w:r>
    </w:p>
    <w:p w:rsidR="003C3D4D" w:rsidRPr="0053650B" w:rsidRDefault="003C3D4D" w:rsidP="003C3D4D">
      <w:pPr>
        <w:pStyle w:val="aff5"/>
        <w:numPr>
          <w:ilvl w:val="2"/>
          <w:numId w:val="8"/>
        </w:numPr>
      </w:pPr>
      <w:r>
        <w:t>Proposal 2a: Ericsson</w:t>
      </w:r>
    </w:p>
    <w:p w:rsidR="003C3D4D" w:rsidRPr="00C45357" w:rsidRDefault="003C3D4D" w:rsidP="003C3D4D">
      <w:pPr>
        <w:pStyle w:val="aff5"/>
        <w:numPr>
          <w:ilvl w:val="3"/>
          <w:numId w:val="8"/>
        </w:numPr>
        <w:spacing w:after="0"/>
        <w:contextualSpacing/>
      </w:pPr>
      <w:r w:rsidRPr="00C45357">
        <w:t xml:space="preserve">TDCP observed from simulation results are within acceptable range from the ideal value; and </w:t>
      </w:r>
    </w:p>
    <w:p w:rsidR="003C3D4D" w:rsidRPr="00725BB1" w:rsidRDefault="003C3D4D" w:rsidP="003C3D4D">
      <w:pPr>
        <w:pStyle w:val="aff5"/>
        <w:numPr>
          <w:ilvl w:val="3"/>
          <w:numId w:val="8"/>
        </w:numPr>
        <w:rPr>
          <w:highlight w:val="yellow"/>
        </w:rPr>
      </w:pPr>
      <w:r w:rsidRPr="00725BB1">
        <w:rPr>
          <w:highlight w:val="yellow"/>
        </w:rPr>
        <w:t>it is possible to define the accuracy requirements that can be tested using the ideal value derived from Bessel function as reference.</w:t>
      </w:r>
    </w:p>
    <w:p w:rsidR="003C3D4D" w:rsidRPr="00EC5151" w:rsidRDefault="003C3D4D" w:rsidP="003C3D4D">
      <w:pPr>
        <w:pStyle w:val="aff5"/>
        <w:numPr>
          <w:ilvl w:val="2"/>
          <w:numId w:val="8"/>
        </w:numPr>
      </w:pPr>
      <w:r>
        <w:rPr>
          <w:rFonts w:hint="eastAsia"/>
        </w:rPr>
        <w:t>P</w:t>
      </w:r>
      <w:r>
        <w:t>roposal 2b: Qualcomm</w:t>
      </w:r>
    </w:p>
    <w:p w:rsidR="003C3D4D" w:rsidRPr="00EC5151" w:rsidRDefault="003C3D4D" w:rsidP="003C3D4D">
      <w:pPr>
        <w:pStyle w:val="aff5"/>
        <w:numPr>
          <w:ilvl w:val="3"/>
          <w:numId w:val="8"/>
        </w:numPr>
        <w:spacing w:after="0"/>
        <w:contextualSpacing/>
      </w:pPr>
      <w:r w:rsidRPr="00EC5151">
        <w:t>Two Doppler spread values, one for a low Doppler spread and the other for a high Doppler spread, should be chosen. e.g. [30Hz or 75Hz] and 300Hz.</w:t>
      </w:r>
    </w:p>
    <w:p w:rsidR="003C3D4D" w:rsidRPr="00725BB1" w:rsidRDefault="003C3D4D" w:rsidP="003C3D4D">
      <w:pPr>
        <w:pStyle w:val="aff5"/>
        <w:numPr>
          <w:ilvl w:val="3"/>
          <w:numId w:val="8"/>
        </w:numPr>
        <w:spacing w:after="0"/>
        <w:contextualSpacing/>
        <w:rPr>
          <w:highlight w:val="yellow"/>
        </w:rPr>
      </w:pPr>
      <w:r w:rsidRPr="00725BB1">
        <w:rPr>
          <w:highlight w:val="yellow"/>
        </w:rPr>
        <w:t xml:space="preserve">The requirement is defined such that </w:t>
      </w:r>
      <w:r>
        <w:rPr>
          <w:highlight w:val="yellow"/>
        </w:rPr>
        <w:t>[</w:t>
      </w:r>
      <w:r w:rsidRPr="00725BB1">
        <w:rPr>
          <w:highlight w:val="yellow"/>
        </w:rPr>
        <w:t>50</w:t>
      </w:r>
      <w:r>
        <w:rPr>
          <w:highlight w:val="yellow"/>
        </w:rPr>
        <w:t>]</w:t>
      </w:r>
      <w:r w:rsidRPr="00725BB1">
        <w:rPr>
          <w:highlight w:val="yellow"/>
        </w:rPr>
        <w:t>% of CDF of the reported TDCP values (more than X TDCP samples over Y sec) is within Z1 and Z1. FFS on X, Y, Z1, and Z2.</w:t>
      </w:r>
    </w:p>
    <w:p w:rsidR="003C3D4D" w:rsidRPr="00725BB1" w:rsidRDefault="003C3D4D" w:rsidP="003C3D4D">
      <w:pPr>
        <w:pStyle w:val="aff5"/>
        <w:numPr>
          <w:ilvl w:val="3"/>
          <w:numId w:val="8"/>
        </w:numPr>
        <w:spacing w:after="0"/>
        <w:contextualSpacing/>
      </w:pPr>
      <w:r w:rsidRPr="00725BB1">
        <w:t>The requirement is applicable at SNR &gt; 5dB.</w:t>
      </w:r>
    </w:p>
    <w:p w:rsidR="003C3D4D" w:rsidRPr="00251589" w:rsidRDefault="003C3D4D" w:rsidP="003C3D4D">
      <w:pPr>
        <w:pStyle w:val="aff5"/>
        <w:numPr>
          <w:ilvl w:val="1"/>
          <w:numId w:val="8"/>
        </w:numPr>
        <w:ind w:left="1440"/>
      </w:pPr>
      <w:r w:rsidRPr="00251589">
        <w:rPr>
          <w:rFonts w:hint="eastAsia"/>
        </w:rPr>
        <w:t>P</w:t>
      </w:r>
      <w:r w:rsidRPr="00251589">
        <w:t xml:space="preserve">roposal 3: </w:t>
      </w:r>
      <w:r>
        <w:t>(others)</w:t>
      </w:r>
    </w:p>
    <w:p w:rsidR="003C3D4D" w:rsidRPr="0053650B" w:rsidRDefault="003C3D4D" w:rsidP="003C3D4D">
      <w:pPr>
        <w:pStyle w:val="aff5"/>
        <w:numPr>
          <w:ilvl w:val="2"/>
          <w:numId w:val="8"/>
        </w:numPr>
      </w:pPr>
      <w:r>
        <w:t>RAN4 to discuss the necessity to define accuracy test with large delta compared with quantization step. (Xiaomi)</w:t>
      </w:r>
    </w:p>
    <w:p w:rsidR="003C3D4D" w:rsidRPr="00147B85" w:rsidRDefault="003C3D4D" w:rsidP="003C3D4D">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3C3D4D" w:rsidRDefault="003C3D4D" w:rsidP="003C3D4D">
      <w:pPr>
        <w:pStyle w:val="aff5"/>
        <w:numPr>
          <w:ilvl w:val="2"/>
          <w:numId w:val="8"/>
        </w:numPr>
      </w:pPr>
      <w:r>
        <w:t xml:space="preserve">RAN4 to evaluate TDCP feasibility with </w:t>
      </w:r>
      <w:r w:rsidRPr="00147B85">
        <w:rPr>
          <w:rFonts w:hint="eastAsia"/>
        </w:rPr>
        <w:t>(</w:t>
      </w:r>
      <w:r w:rsidRPr="00147B85">
        <w:t>Nokia)</w:t>
      </w:r>
    </w:p>
    <w:p w:rsidR="003C3D4D" w:rsidRPr="00147B85" w:rsidRDefault="003C3D4D" w:rsidP="003C3D4D">
      <w:pPr>
        <w:pStyle w:val="aff5"/>
        <w:numPr>
          <w:ilvl w:val="3"/>
          <w:numId w:val="8"/>
        </w:numPr>
      </w:pPr>
      <w:r w:rsidRPr="00147B85">
        <w:rPr>
          <w:rFonts w:hint="eastAsia"/>
        </w:rPr>
        <w:t>2</w:t>
      </w:r>
      <w:r w:rsidRPr="00147B85">
        <w:t xml:space="preserve"> and 4 averaging samples</w:t>
      </w:r>
    </w:p>
    <w:p w:rsidR="003C3D4D" w:rsidRPr="00147B85" w:rsidRDefault="003C3D4D" w:rsidP="003C3D4D">
      <w:pPr>
        <w:pStyle w:val="RAN4proposal"/>
        <w:numPr>
          <w:ilvl w:val="3"/>
          <w:numId w:val="8"/>
        </w:numPr>
        <w:tabs>
          <w:tab w:val="clear" w:pos="720"/>
        </w:tabs>
        <w:rPr>
          <w:b w:val="0"/>
        </w:rPr>
      </w:pPr>
      <w:r w:rsidRPr="00147B85">
        <w:rPr>
          <w:b w:val="0"/>
        </w:rPr>
        <w:t>Investigating different lags between TRS symbols</w:t>
      </w:r>
    </w:p>
    <w:p w:rsidR="003C3D4D" w:rsidRDefault="003C3D4D" w:rsidP="003C3D4D">
      <w:pPr>
        <w:rPr>
          <w:i/>
          <w:lang w:eastAsia="zh-CN"/>
        </w:rPr>
      </w:pPr>
    </w:p>
    <w:p w:rsidR="003C3D4D" w:rsidRDefault="003C3D4D" w:rsidP="003C3D4D">
      <w:pPr>
        <w:rPr>
          <w:i/>
          <w:lang w:eastAsia="zh-CN"/>
        </w:rPr>
      </w:pPr>
      <w:r>
        <w:rPr>
          <w:i/>
          <w:lang w:eastAsia="zh-CN"/>
        </w:rPr>
        <w:t>Moderator’s summary of simulations:</w:t>
      </w:r>
    </w:p>
    <w:p w:rsidR="003C3D4D" w:rsidRPr="00EE2458" w:rsidRDefault="003C3D4D" w:rsidP="003C3D4D">
      <w:pPr>
        <w:rPr>
          <w:iCs/>
          <w:lang w:eastAsia="zh-CN"/>
        </w:rPr>
      </w:pPr>
      <w:r w:rsidRPr="00EE2458">
        <w:rPr>
          <w:iCs/>
          <w:lang w:eastAsia="zh-CN"/>
        </w:rPr>
        <w:lastRenderedPageBreak/>
        <w:t xml:space="preserve">Table in: </w:t>
      </w:r>
      <w:r w:rsidRPr="00EE2458">
        <w:rPr>
          <w:iCs/>
          <w:lang w:eastAsia="zh-CN"/>
        </w:rPr>
        <w:object w:dxaOrig="1517" w:dyaOrig="1058">
          <v:shape id="_x0000_i1026" type="#_x0000_t75" style="width:74.3pt;height:52.35pt" o:ole="">
            <v:imagedata r:id="rId284" o:title=""/>
          </v:shape>
          <o:OLEObject Type="Embed" ProgID="Excel.Sheet.12" ShapeID="_x0000_i1026" DrawAspect="Icon" ObjectID="_1762857840" r:id="rId285"/>
        </w:object>
      </w:r>
      <w:r w:rsidRPr="00EE2458">
        <w:rPr>
          <w:iCs/>
          <w:lang w:eastAsia="zh-CN"/>
        </w:rPr>
        <w:t xml:space="preserve">only TDL-A and one shot (if not the only config) are captured for comparison, others can be found in contributions. </w:t>
      </w:r>
    </w:p>
    <w:p w:rsidR="003C3D4D" w:rsidRPr="00EE2458" w:rsidRDefault="003C3D4D" w:rsidP="003C3D4D">
      <w:pPr>
        <w:rPr>
          <w:iCs/>
          <w:lang w:eastAsia="zh-CN"/>
        </w:rPr>
      </w:pPr>
      <w:r w:rsidRPr="00EE2458">
        <w:rPr>
          <w:rFonts w:hint="eastAsia"/>
          <w:iCs/>
          <w:lang w:eastAsia="zh-CN"/>
        </w:rPr>
        <w:t>O</w:t>
      </w:r>
      <w:r w:rsidRPr="00EE2458">
        <w:rPr>
          <w:iCs/>
          <w:lang w:eastAsia="zh-CN"/>
        </w:rPr>
        <w:t xml:space="preserve">bservation: </w:t>
      </w:r>
    </w:p>
    <w:p w:rsidR="003C3D4D" w:rsidRPr="00EE2458" w:rsidRDefault="003C3D4D" w:rsidP="003C3D4D">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3C3D4D" w:rsidRPr="00EE2458" w:rsidRDefault="003C3D4D" w:rsidP="003C3D4D">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3C3D4D" w:rsidRPr="00EE2458" w:rsidRDefault="003C3D4D" w:rsidP="003C3D4D">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3C3D4D" w:rsidRPr="00EE2458" w:rsidRDefault="003C3D4D" w:rsidP="003C3D4D">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3C3D4D" w:rsidRPr="00EE2458" w:rsidRDefault="003C3D4D" w:rsidP="003C3D4D">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3C3D4D" w:rsidRPr="00EE2458" w:rsidRDefault="003C3D4D" w:rsidP="003C3D4D">
      <w:pPr>
        <w:rPr>
          <w:iCs/>
          <w:lang w:eastAsia="zh-CN"/>
        </w:rPr>
      </w:pPr>
      <w:r w:rsidRPr="00EE2458">
        <w:rPr>
          <w:rFonts w:hint="eastAsia"/>
          <w:iCs/>
          <w:lang w:eastAsia="zh-CN"/>
        </w:rPr>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3C3D4D" w:rsidRDefault="003C3D4D" w:rsidP="003C3D4D">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 in a certain condition.</w:t>
      </w:r>
    </w:p>
    <w:p w:rsidR="003C3D4D" w:rsidRDefault="003C3D4D" w:rsidP="003C3D4D">
      <w:pPr>
        <w:rPr>
          <w:iCs/>
          <w:lang w:eastAsia="zh-CN"/>
        </w:rPr>
      </w:pPr>
    </w:p>
    <w:p w:rsidR="003C3D4D" w:rsidRDefault="003C3D4D" w:rsidP="003C3D4D">
      <w:pPr>
        <w:rPr>
          <w:iCs/>
          <w:lang w:eastAsia="zh-CN"/>
        </w:rPr>
      </w:pPr>
      <w:r>
        <w:rPr>
          <w:rFonts w:hint="eastAsia"/>
          <w:iCs/>
          <w:lang w:eastAsia="zh-CN"/>
        </w:rPr>
        <w:t>E</w:t>
      </w:r>
      <w:r>
        <w:rPr>
          <w:iCs/>
          <w:lang w:eastAsia="zh-CN"/>
        </w:rPr>
        <w:t>r</w:t>
      </w:r>
      <w:r>
        <w:rPr>
          <w:rFonts w:hint="eastAsia"/>
          <w:iCs/>
          <w:lang w:eastAsia="zh-CN"/>
        </w:rPr>
        <w:t>icss</w:t>
      </w:r>
      <w:r>
        <w:rPr>
          <w:iCs/>
          <w:lang w:eastAsia="zh-CN"/>
        </w:rPr>
        <w:t>on: RAN4 requirement is needed for the features defined in RAN1, to guarantee UE implementation.</w:t>
      </w:r>
    </w:p>
    <w:p w:rsidR="003C3D4D" w:rsidRDefault="003C3D4D" w:rsidP="003C3D4D">
      <w:pPr>
        <w:rPr>
          <w:iCs/>
          <w:lang w:eastAsia="zh-CN"/>
        </w:rPr>
      </w:pPr>
      <w:r>
        <w:rPr>
          <w:iCs/>
          <w:lang w:eastAsia="zh-CN"/>
        </w:rPr>
        <w:t xml:space="preserve">Apple: the existing RRM accuray requirement are applicable for all conditions (channel model, SNR) with certain margin. Under certain contion like TDL-D, the reported value is not close to the ideal value. The requirement, if defined, does not make too much sense. </w:t>
      </w:r>
    </w:p>
    <w:p w:rsidR="003C3D4D" w:rsidRDefault="003C3D4D" w:rsidP="003C3D4D">
      <w:pPr>
        <w:rPr>
          <w:iCs/>
          <w:lang w:eastAsia="zh-CN"/>
        </w:rPr>
      </w:pPr>
      <w:r>
        <w:rPr>
          <w:iCs/>
          <w:lang w:eastAsia="zh-CN"/>
        </w:rPr>
        <w:t>HW: TDCP is due to UE implementation, and but guaranteed, also agree with Apple.</w:t>
      </w:r>
    </w:p>
    <w:p w:rsidR="003C3D4D" w:rsidRDefault="003C3D4D" w:rsidP="003C3D4D">
      <w:pPr>
        <w:rPr>
          <w:iCs/>
          <w:lang w:eastAsia="zh-CN"/>
        </w:rPr>
      </w:pPr>
      <w:r>
        <w:rPr>
          <w:iCs/>
          <w:lang w:eastAsia="zh-CN"/>
        </w:rPr>
        <w:t xml:space="preserve">Xiaomi: for low Doppler condition, it is feasible to define requirement. Not sure about the necessity of defining requirement. </w:t>
      </w:r>
    </w:p>
    <w:p w:rsidR="003C3D4D" w:rsidRDefault="003C3D4D" w:rsidP="003C3D4D">
      <w:pPr>
        <w:rPr>
          <w:iCs/>
          <w:lang w:eastAsia="zh-CN"/>
        </w:rPr>
      </w:pPr>
      <w:r>
        <w:rPr>
          <w:iCs/>
          <w:lang w:eastAsia="zh-CN"/>
        </w:rPr>
        <w:t xml:space="preserve">QC: the TDCP can be useful in high SNR and low Doppler. </w:t>
      </w:r>
    </w:p>
    <w:p w:rsidR="003C3D4D" w:rsidRDefault="003C3D4D" w:rsidP="003C3D4D">
      <w:pPr>
        <w:rPr>
          <w:iCs/>
          <w:lang w:eastAsia="zh-CN"/>
        </w:rPr>
      </w:pPr>
      <w:r>
        <w:rPr>
          <w:iCs/>
          <w:lang w:eastAsia="zh-CN"/>
        </w:rPr>
        <w:t xml:space="preserve">Ericsson: we can take one scenario. UE functionality need to be defined. </w:t>
      </w:r>
    </w:p>
    <w:p w:rsidR="003C3D4D" w:rsidRDefault="003C3D4D" w:rsidP="003C3D4D">
      <w:pPr>
        <w:rPr>
          <w:iCs/>
          <w:lang w:eastAsia="zh-CN"/>
        </w:rPr>
      </w:pPr>
      <w:r>
        <w:rPr>
          <w:rFonts w:hint="eastAsia"/>
          <w:iCs/>
          <w:lang w:eastAsia="zh-CN"/>
        </w:rPr>
        <w:t>M</w:t>
      </w:r>
      <w:r>
        <w:rPr>
          <w:iCs/>
          <w:lang w:eastAsia="zh-CN"/>
        </w:rPr>
        <w:t xml:space="preserve">TK: can consider test case for some specific requirement. </w:t>
      </w:r>
    </w:p>
    <w:p w:rsidR="003C3D4D" w:rsidRDefault="003C3D4D" w:rsidP="003C3D4D">
      <w:pPr>
        <w:rPr>
          <w:iCs/>
          <w:lang w:eastAsia="zh-CN"/>
        </w:rPr>
      </w:pPr>
      <w:r>
        <w:rPr>
          <w:rFonts w:hint="eastAsia"/>
          <w:iCs/>
          <w:lang w:eastAsia="zh-CN"/>
        </w:rPr>
        <w:t>E</w:t>
      </w:r>
      <w:r>
        <w:rPr>
          <w:iCs/>
          <w:lang w:eastAsia="zh-CN"/>
        </w:rPr>
        <w:t xml:space="preserve">///: define two sets of requirments with high and low Doppler spreads. </w:t>
      </w:r>
    </w:p>
    <w:p w:rsidR="003C3D4D" w:rsidRPr="00F6038B" w:rsidRDefault="003C3D4D" w:rsidP="003C3D4D">
      <w:pPr>
        <w:pStyle w:val="aff5"/>
        <w:numPr>
          <w:ilvl w:val="3"/>
          <w:numId w:val="8"/>
        </w:numPr>
        <w:spacing w:after="0"/>
        <w:contextualSpacing/>
      </w:pPr>
      <w:r w:rsidRPr="00F6038B">
        <w:t>The requirement is defined such that [</w:t>
      </w:r>
      <w:r w:rsidRPr="00F6038B">
        <w:rPr>
          <w:color w:val="FF0000"/>
        </w:rPr>
        <w:t>M</w:t>
      </w:r>
      <w:r w:rsidRPr="00F6038B">
        <w:t xml:space="preserve">]% of CDF of the reported TDCP values (more than </w:t>
      </w:r>
      <w:r w:rsidRPr="00F6038B">
        <w:rPr>
          <w:color w:val="FF0000"/>
        </w:rPr>
        <w:t>X</w:t>
      </w:r>
      <w:r w:rsidRPr="00F6038B">
        <w:t xml:space="preserve"> TDCP samples over </w:t>
      </w:r>
      <w:r w:rsidRPr="00F6038B">
        <w:rPr>
          <w:color w:val="FF0000"/>
        </w:rPr>
        <w:t>Y</w:t>
      </w:r>
      <w:r w:rsidRPr="00F6038B">
        <w:t xml:space="preserve"> sec) is within </w:t>
      </w:r>
      <w:r w:rsidRPr="00F6038B">
        <w:rPr>
          <w:color w:val="FF0000"/>
        </w:rPr>
        <w:t>Z1 and Z2</w:t>
      </w:r>
      <w:r w:rsidRPr="00F6038B">
        <w:t>. FFS on X, Y, Z1, and Z2.</w:t>
      </w:r>
    </w:p>
    <w:p w:rsidR="003C3D4D" w:rsidRPr="00F6038B" w:rsidRDefault="003C3D4D" w:rsidP="003C3D4D">
      <w:pPr>
        <w:pStyle w:val="aff5"/>
        <w:numPr>
          <w:ilvl w:val="3"/>
          <w:numId w:val="8"/>
        </w:numPr>
        <w:spacing w:after="0"/>
        <w:contextualSpacing/>
      </w:pPr>
      <w:r w:rsidRPr="00F6038B">
        <w:t xml:space="preserve">Further discuss the channel model, SNR value, and only consider the feasible scenario in performance test. </w:t>
      </w:r>
    </w:p>
    <w:p w:rsidR="003C3D4D" w:rsidRDefault="003C3D4D" w:rsidP="003C3D4D">
      <w:pPr>
        <w:rPr>
          <w:iCs/>
          <w:lang w:eastAsia="zh-CN"/>
        </w:rPr>
      </w:pPr>
      <w:r>
        <w:rPr>
          <w:iCs/>
          <w:lang w:eastAsia="zh-CN"/>
        </w:rPr>
        <w:t xml:space="preserve">MTK: Accuray is also performance requirement. </w:t>
      </w:r>
    </w:p>
    <w:p w:rsidR="003C3D4D" w:rsidRDefault="003C3D4D" w:rsidP="003C3D4D">
      <w:pPr>
        <w:rPr>
          <w:iCs/>
          <w:lang w:eastAsia="zh-CN"/>
        </w:rPr>
      </w:pPr>
      <w:r>
        <w:rPr>
          <w:iCs/>
          <w:lang w:eastAsia="zh-CN"/>
        </w:rPr>
        <w:t xml:space="preserve">Samsung: generic definition is section 9. </w:t>
      </w:r>
    </w:p>
    <w:p w:rsidR="003C3D4D" w:rsidRDefault="003C3D4D" w:rsidP="003C3D4D">
      <w:pPr>
        <w:rPr>
          <w:iCs/>
          <w:lang w:eastAsia="zh-CN"/>
        </w:rPr>
      </w:pPr>
      <w:r>
        <w:rPr>
          <w:iCs/>
          <w:lang w:eastAsia="zh-CN"/>
        </w:rPr>
        <w:t>QC:</w:t>
      </w:r>
    </w:p>
    <w:p w:rsidR="003C3D4D" w:rsidRDefault="003C3D4D" w:rsidP="003C3D4D">
      <w:pPr>
        <w:rPr>
          <w:iCs/>
          <w:lang w:eastAsia="zh-CN"/>
        </w:rPr>
      </w:pPr>
      <w:r>
        <w:rPr>
          <w:iCs/>
          <w:lang w:eastAsia="zh-CN"/>
        </w:rPr>
        <w:t xml:space="preserve">Nokia: </w:t>
      </w:r>
    </w:p>
    <w:p w:rsidR="003C3D4D" w:rsidRDefault="003C3D4D" w:rsidP="003C3D4D">
      <w:pPr>
        <w:rPr>
          <w:iCs/>
          <w:lang w:eastAsia="zh-CN"/>
        </w:rPr>
      </w:pPr>
      <w:r>
        <w:rPr>
          <w:iCs/>
          <w:lang w:eastAsia="zh-CN"/>
        </w:rPr>
        <w:t>Samsung</w:t>
      </w:r>
    </w:p>
    <w:p w:rsidR="003C3D4D" w:rsidRDefault="003C3D4D" w:rsidP="003C3D4D">
      <w:pPr>
        <w:rPr>
          <w:iCs/>
          <w:lang w:eastAsia="zh-CN"/>
        </w:rPr>
      </w:pPr>
    </w:p>
    <w:p w:rsidR="003C3D4D" w:rsidRDefault="003C3D4D" w:rsidP="003C3D4D">
      <w:pPr>
        <w:rPr>
          <w:iCs/>
          <w:lang w:eastAsia="zh-CN"/>
        </w:rPr>
      </w:pPr>
      <w:r>
        <w:rPr>
          <w:iCs/>
          <w:lang w:eastAsia="zh-CN"/>
        </w:rPr>
        <w:t xml:space="preserve">Option 1: define generic core requirement, and acrruacy performance requirement </w:t>
      </w:r>
    </w:p>
    <w:p w:rsidR="003C3D4D" w:rsidRDefault="003C3D4D" w:rsidP="003C3D4D">
      <w:pPr>
        <w:rPr>
          <w:iCs/>
          <w:lang w:eastAsia="zh-CN"/>
        </w:rPr>
      </w:pPr>
      <w:r>
        <w:rPr>
          <w:iCs/>
          <w:lang w:eastAsia="zh-CN"/>
        </w:rPr>
        <w:t>Option 2: only define</w:t>
      </w:r>
      <w:r w:rsidRPr="00BF1661">
        <w:rPr>
          <w:iCs/>
          <w:lang w:eastAsia="zh-CN"/>
        </w:rPr>
        <w:t xml:space="preserve"> </w:t>
      </w:r>
      <w:r>
        <w:rPr>
          <w:iCs/>
          <w:lang w:eastAsia="zh-CN"/>
        </w:rPr>
        <w:t>acrruacy performance requirement (E///, QC)</w:t>
      </w:r>
    </w:p>
    <w:p w:rsidR="003C3D4D" w:rsidRDefault="003C3D4D" w:rsidP="003C3D4D">
      <w:pPr>
        <w:rPr>
          <w:iCs/>
          <w:lang w:eastAsia="zh-CN"/>
        </w:rPr>
      </w:pPr>
      <w:r>
        <w:rPr>
          <w:iCs/>
          <w:lang w:eastAsia="zh-CN"/>
        </w:rPr>
        <w:t>Option 3: not define performance requirement (Nokia, Apple, MTK, Xiaomi, HW)</w:t>
      </w:r>
    </w:p>
    <w:p w:rsidR="003C3D4D" w:rsidRDefault="003C3D4D" w:rsidP="003C3D4D">
      <w:pPr>
        <w:rPr>
          <w:iCs/>
          <w:lang w:eastAsia="zh-CN"/>
        </w:rPr>
      </w:pPr>
    </w:p>
    <w:p w:rsidR="003C3D4D" w:rsidRPr="002F14FB" w:rsidRDefault="003C3D4D" w:rsidP="003C3D4D">
      <w:pPr>
        <w:rPr>
          <w:iCs/>
          <w:highlight w:val="green"/>
          <w:lang w:eastAsia="zh-CN"/>
        </w:rPr>
      </w:pPr>
      <w:r w:rsidRPr="002F14FB">
        <w:rPr>
          <w:iCs/>
          <w:highlight w:val="green"/>
          <w:lang w:eastAsia="zh-CN"/>
        </w:rPr>
        <w:t>No RRM core requirement to be defined, and f</w:t>
      </w:r>
      <w:r w:rsidRPr="002F14FB">
        <w:rPr>
          <w:rFonts w:hint="eastAsia"/>
          <w:iCs/>
          <w:highlight w:val="green"/>
          <w:lang w:eastAsia="zh-CN"/>
        </w:rPr>
        <w:t xml:space="preserve">urther </w:t>
      </w:r>
      <w:r w:rsidRPr="002F14FB">
        <w:rPr>
          <w:iCs/>
          <w:highlight w:val="green"/>
          <w:lang w:eastAsia="zh-CN"/>
        </w:rPr>
        <w:t>discuss the following options:</w:t>
      </w:r>
    </w:p>
    <w:p w:rsidR="003C3D4D" w:rsidRPr="002F14FB" w:rsidRDefault="003C3D4D" w:rsidP="003C3D4D">
      <w:pPr>
        <w:rPr>
          <w:iCs/>
          <w:highlight w:val="green"/>
          <w:lang w:eastAsia="zh-CN"/>
        </w:rPr>
      </w:pPr>
      <w:r w:rsidRPr="002F14FB">
        <w:rPr>
          <w:iCs/>
          <w:highlight w:val="green"/>
          <w:lang w:eastAsia="zh-CN"/>
        </w:rPr>
        <w:lastRenderedPageBreak/>
        <w:t>Option 2: only define acrruacy performance requirement</w:t>
      </w:r>
    </w:p>
    <w:p w:rsidR="003C3D4D" w:rsidRDefault="003C3D4D" w:rsidP="003C3D4D">
      <w:pPr>
        <w:rPr>
          <w:iCs/>
          <w:lang w:eastAsia="zh-CN"/>
        </w:rPr>
      </w:pPr>
      <w:r w:rsidRPr="002F14FB">
        <w:rPr>
          <w:iCs/>
          <w:highlight w:val="green"/>
          <w:lang w:eastAsia="zh-CN"/>
        </w:rPr>
        <w:t>Option 3: not define performance requirement</w:t>
      </w:r>
    </w:p>
    <w:p w:rsidR="003C3D4D" w:rsidRDefault="003C3D4D" w:rsidP="003C3D4D">
      <w:pPr>
        <w:rPr>
          <w:iCs/>
          <w:lang w:eastAsia="zh-CN"/>
        </w:rPr>
      </w:pPr>
    </w:p>
    <w:p w:rsidR="003C3D4D" w:rsidRPr="00C67E6D" w:rsidRDefault="003C3D4D" w:rsidP="003C3D4D">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3C3D4D" w:rsidRPr="00A53E11" w:rsidRDefault="003C3D4D" w:rsidP="003C3D4D">
      <w:pPr>
        <w:pStyle w:val="aff5"/>
        <w:numPr>
          <w:ilvl w:val="0"/>
          <w:numId w:val="8"/>
        </w:numPr>
        <w:ind w:left="720"/>
      </w:pPr>
      <w:r w:rsidRPr="00A53E11">
        <w:t>Proposals</w:t>
      </w:r>
    </w:p>
    <w:p w:rsidR="003C3D4D" w:rsidRPr="00A53E11" w:rsidRDefault="003C3D4D" w:rsidP="003C3D4D">
      <w:pPr>
        <w:pStyle w:val="aff5"/>
        <w:numPr>
          <w:ilvl w:val="1"/>
          <w:numId w:val="8"/>
        </w:numPr>
        <w:ind w:left="1440"/>
      </w:pPr>
      <w:r w:rsidRPr="00A53E11">
        <w:rPr>
          <w:bCs/>
        </w:rPr>
        <w:t>Proposal 1</w:t>
      </w:r>
      <w:r w:rsidRPr="00A53E11">
        <w:t>: (Xiaomi)</w:t>
      </w:r>
    </w:p>
    <w:p w:rsidR="003C3D4D" w:rsidRDefault="003C3D4D" w:rsidP="003C3D4D">
      <w:pPr>
        <w:pStyle w:val="aff5"/>
        <w:numPr>
          <w:ilvl w:val="2"/>
          <w:numId w:val="8"/>
        </w:numPr>
      </w:pPr>
      <w:r w:rsidRPr="006952C9">
        <w:t>Ideal mean/median value can be derived from TDL-A channel without noise. The ideal mean value or median value derived from TDL-A model is close to ideal value derived from Bessel function.</w:t>
      </w:r>
    </w:p>
    <w:p w:rsidR="003C3D4D" w:rsidRPr="006952C9" w:rsidRDefault="003C3D4D" w:rsidP="003C3D4D">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3C3D4D" w:rsidRPr="001A0B93" w:rsidRDefault="003C3D4D" w:rsidP="003C3D4D">
      <w:pPr>
        <w:pStyle w:val="aff5"/>
        <w:numPr>
          <w:ilvl w:val="1"/>
          <w:numId w:val="8"/>
        </w:numPr>
        <w:ind w:left="1440"/>
      </w:pPr>
      <w:r w:rsidRPr="001A0B93">
        <w:rPr>
          <w:bCs/>
        </w:rPr>
        <w:t>Proposal 2</w:t>
      </w:r>
      <w:r w:rsidRPr="001A0B93">
        <w:t>: (</w:t>
      </w:r>
      <w:r>
        <w:t>Nokia, Ericsson, MediaTek</w:t>
      </w:r>
      <w:r w:rsidRPr="001A0B93">
        <w:t>)</w:t>
      </w:r>
    </w:p>
    <w:p w:rsidR="003C3D4D" w:rsidRDefault="003C3D4D" w:rsidP="003C3D4D">
      <w:pPr>
        <w:pStyle w:val="aff5"/>
        <w:numPr>
          <w:ilvl w:val="2"/>
          <w:numId w:val="8"/>
        </w:numPr>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166" w:name="_Toc150165408"/>
      <w:r>
        <w:t>8.30</w:t>
      </w:r>
      <w:r>
        <w:tab/>
        <w:t>NR sidelink evolution</w:t>
      </w:r>
      <w:bookmarkEnd w:id="166"/>
    </w:p>
    <w:p w:rsidR="003C3D4D" w:rsidRDefault="003C3D4D" w:rsidP="003C3D4D">
      <w:pPr>
        <w:pStyle w:val="4"/>
      </w:pPr>
      <w:bookmarkStart w:id="167" w:name="_Toc150165418"/>
      <w:r>
        <w:t>8.30.3</w:t>
      </w:r>
      <w:r>
        <w:tab/>
        <w:t>RRM core requirements</w:t>
      </w:r>
      <w:bookmarkEnd w:id="167"/>
    </w:p>
    <w:p w:rsidR="003C3D4D" w:rsidRDefault="003C3D4D" w:rsidP="003C3D4D">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R4-2321354 (from R4-2318840).</w:t>
      </w:r>
    </w:p>
    <w:p w:rsidR="003C3D4D" w:rsidRDefault="006100BF" w:rsidP="003C3D4D">
      <w:pPr>
        <w:rPr>
          <w:rFonts w:ascii="Arial" w:hAnsi="Arial" w:cs="Arial"/>
          <w:b/>
          <w:sz w:val="24"/>
        </w:rPr>
      </w:pPr>
      <w:hyperlink r:id="rId286" w:history="1">
        <w:r w:rsidR="003C3D4D" w:rsidRPr="000A0EDE">
          <w:rPr>
            <w:rStyle w:val="ae"/>
            <w:rFonts w:ascii="Arial" w:hAnsi="Arial" w:cs="Arial"/>
            <w:b/>
            <w:sz w:val="24"/>
          </w:rPr>
          <w:t>R4-2321354</w:t>
        </w:r>
      </w:hyperlink>
      <w:r w:rsidR="003C3D4D">
        <w:rPr>
          <w:rFonts w:ascii="Arial" w:hAnsi="Arial" w:cs="Arial"/>
          <w:b/>
          <w:color w:val="0000FF"/>
          <w:sz w:val="24"/>
        </w:rPr>
        <w:tab/>
      </w:r>
      <w:r w:rsidR="003C3D4D">
        <w:rPr>
          <w:rFonts w:ascii="Arial" w:hAnsi="Arial" w:cs="Arial"/>
          <w:b/>
          <w:sz w:val="24"/>
        </w:rPr>
        <w:t>Big CR for RRM requirements for NR sidelink evolution</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68" w:name="_Toc150165419"/>
      <w:r>
        <w:t>8.30.3.1</w:t>
      </w:r>
      <w:r>
        <w:tab/>
        <w:t>Sidelink CA</w:t>
      </w:r>
      <w:bookmarkEnd w:id="168"/>
    </w:p>
    <w:p w:rsidR="003C3D4D" w:rsidRDefault="003C3D4D" w:rsidP="003C3D4D">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R4-2321587 (from R4-2318871).</w:t>
      </w:r>
    </w:p>
    <w:p w:rsidR="003C3D4D" w:rsidRDefault="006100BF" w:rsidP="003C3D4D">
      <w:pPr>
        <w:rPr>
          <w:rFonts w:ascii="Arial" w:hAnsi="Arial" w:cs="Arial"/>
          <w:b/>
          <w:sz w:val="24"/>
        </w:rPr>
      </w:pPr>
      <w:hyperlink r:id="rId287" w:history="1">
        <w:r w:rsidR="003C3D4D" w:rsidRPr="00892C8C">
          <w:rPr>
            <w:rStyle w:val="ae"/>
            <w:rFonts w:ascii="Arial" w:hAnsi="Arial" w:cs="Arial"/>
            <w:b/>
            <w:sz w:val="24"/>
          </w:rPr>
          <w:t>R4-2321587</w:t>
        </w:r>
      </w:hyperlink>
      <w:r w:rsidR="003C3D4D">
        <w:rPr>
          <w:rFonts w:ascii="Arial" w:hAnsi="Arial" w:cs="Arial"/>
          <w:b/>
          <w:color w:val="0000FF"/>
          <w:sz w:val="24"/>
        </w:rPr>
        <w:tab/>
      </w:r>
      <w:r w:rsidR="003C3D4D">
        <w:rPr>
          <w:rFonts w:ascii="Arial" w:hAnsi="Arial" w:cs="Arial"/>
          <w:b/>
          <w:sz w:val="24"/>
        </w:rPr>
        <w:t>draftCR on interruptions to WAN due to sidelink carrier aggregation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R4-2319493</w:t>
      </w:r>
      <w:r>
        <w:rPr>
          <w:rFonts w:ascii="Arial" w:hAnsi="Arial" w:cs="Arial"/>
          <w:b/>
          <w:color w:val="0000FF"/>
          <w:sz w:val="24"/>
        </w:rPr>
        <w:tab/>
      </w:r>
      <w:r>
        <w:rPr>
          <w:rFonts w:ascii="Arial" w:hAnsi="Arial" w:cs="Arial"/>
          <w:b/>
          <w:sz w:val="24"/>
        </w:rPr>
        <w:t>On remaining RRM issues for SL-CA</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the RRM requirements for SL CA operation.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69" w:name="_Toc150165420"/>
      <w:r>
        <w:t>8.30.3.2</w:t>
      </w:r>
      <w:r>
        <w:tab/>
        <w:t>SL unlicensed operation</w:t>
      </w:r>
      <w:bookmarkEnd w:id="169"/>
    </w:p>
    <w:p w:rsidR="003C3D4D" w:rsidRDefault="003C3D4D" w:rsidP="003C3D4D">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R4-2321352 (from R4-2318833).</w:t>
      </w:r>
    </w:p>
    <w:p w:rsidR="003C3D4D" w:rsidRDefault="006100BF" w:rsidP="003C3D4D">
      <w:pPr>
        <w:rPr>
          <w:rFonts w:ascii="Arial" w:hAnsi="Arial" w:cs="Arial"/>
          <w:b/>
          <w:sz w:val="24"/>
        </w:rPr>
      </w:pPr>
      <w:hyperlink r:id="rId288" w:history="1">
        <w:r w:rsidR="003C3D4D" w:rsidRPr="000A0EDE">
          <w:rPr>
            <w:rStyle w:val="ae"/>
            <w:rFonts w:ascii="Arial" w:hAnsi="Arial" w:cs="Arial"/>
            <w:b/>
            <w:sz w:val="24"/>
          </w:rPr>
          <w:t>R4-2321352</w:t>
        </w:r>
      </w:hyperlink>
      <w:r w:rsidR="003C3D4D">
        <w:rPr>
          <w:rFonts w:ascii="Arial" w:hAnsi="Arial" w:cs="Arial"/>
          <w:b/>
          <w:color w:val="0000FF"/>
          <w:sz w:val="24"/>
        </w:rPr>
        <w:tab/>
      </w:r>
      <w:r w:rsidR="003C3D4D">
        <w:rPr>
          <w:rFonts w:ascii="Arial" w:hAnsi="Arial" w:cs="Arial"/>
          <w:b/>
          <w:sz w:val="24"/>
        </w:rPr>
        <w:t>Draft CR for RRM requirements for NR sidelink unlicensed operation</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R4-2319494</w:t>
      </w:r>
      <w:r>
        <w:rPr>
          <w:rFonts w:ascii="Arial" w:hAnsi="Arial" w:cs="Arial"/>
          <w:b/>
          <w:color w:val="0000FF"/>
          <w:sz w:val="24"/>
        </w:rPr>
        <w:tab/>
      </w:r>
      <w:r>
        <w:rPr>
          <w:rFonts w:ascii="Arial" w:hAnsi="Arial" w:cs="Arial"/>
          <w:b/>
          <w:sz w:val="24"/>
        </w:rPr>
        <w:t>Draft CR for RRM requirements for NR SL 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R4-2321584 (from R4-2319494).</w:t>
      </w:r>
    </w:p>
    <w:p w:rsidR="003C3D4D" w:rsidRDefault="006100BF" w:rsidP="003C3D4D">
      <w:pPr>
        <w:rPr>
          <w:rFonts w:ascii="Arial" w:hAnsi="Arial" w:cs="Arial"/>
          <w:b/>
          <w:sz w:val="24"/>
        </w:rPr>
      </w:pPr>
      <w:hyperlink r:id="rId289" w:history="1">
        <w:r w:rsidR="003C3D4D" w:rsidRPr="00892C8C">
          <w:rPr>
            <w:rStyle w:val="ae"/>
            <w:rFonts w:ascii="Arial" w:hAnsi="Arial" w:cs="Arial"/>
            <w:b/>
            <w:sz w:val="24"/>
          </w:rPr>
          <w:t>R4-2321584</w:t>
        </w:r>
      </w:hyperlink>
      <w:r w:rsidR="003C3D4D">
        <w:rPr>
          <w:rFonts w:ascii="Arial" w:hAnsi="Arial" w:cs="Arial"/>
          <w:b/>
          <w:color w:val="0000FF"/>
          <w:sz w:val="24"/>
        </w:rPr>
        <w:tab/>
      </w:r>
      <w:r w:rsidR="003C3D4D">
        <w:rPr>
          <w:rFonts w:ascii="Arial" w:hAnsi="Arial" w:cs="Arial"/>
          <w:b/>
          <w:sz w:val="24"/>
        </w:rPr>
        <w:t>Draft CR for RRM requirements for NR SL 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R4-2320123</w:t>
      </w:r>
      <w:r>
        <w:rPr>
          <w:rFonts w:ascii="Arial" w:hAnsi="Arial" w:cs="Arial"/>
          <w:b/>
          <w:color w:val="0000FF"/>
          <w:sz w:val="24"/>
        </w:rPr>
        <w:tab/>
      </w:r>
      <w:r>
        <w:rPr>
          <w:rFonts w:ascii="Arial" w:hAnsi="Arial" w:cs="Arial"/>
          <w:b/>
          <w:sz w:val="24"/>
        </w:rPr>
        <w:t>Discussions on remaining issues of sidelink RRM for unlicensed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lastRenderedPageBreak/>
        <w:t>In this contribution we discuss the RRM requirements for SL unlicensed operation.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to introduce RRM requirements for sidelink operation on unlicensed spectrum.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R4-2321473 (from R4-2320124).</w:t>
      </w:r>
    </w:p>
    <w:p w:rsidR="003C3D4D" w:rsidRDefault="006100BF" w:rsidP="003C3D4D">
      <w:pPr>
        <w:rPr>
          <w:rFonts w:ascii="Arial" w:hAnsi="Arial" w:cs="Arial"/>
          <w:b/>
          <w:sz w:val="24"/>
        </w:rPr>
      </w:pPr>
      <w:hyperlink r:id="rId290" w:history="1">
        <w:r w:rsidR="003C3D4D" w:rsidRPr="0020372B">
          <w:rPr>
            <w:rStyle w:val="ae"/>
            <w:rFonts w:ascii="Arial" w:hAnsi="Arial" w:cs="Arial"/>
            <w:b/>
            <w:sz w:val="24"/>
          </w:rPr>
          <w:t>R4-2321473</w:t>
        </w:r>
      </w:hyperlink>
      <w:r w:rsidR="003C3D4D">
        <w:rPr>
          <w:rFonts w:ascii="Arial" w:hAnsi="Arial" w:cs="Arial"/>
          <w:b/>
          <w:color w:val="0000FF"/>
          <w:sz w:val="24"/>
        </w:rPr>
        <w:tab/>
      </w:r>
      <w:r w:rsidR="003C3D4D">
        <w:rPr>
          <w:rFonts w:ascii="Arial" w:hAnsi="Arial" w:cs="Arial"/>
          <w:b/>
          <w:sz w:val="24"/>
        </w:rPr>
        <w:t>DraftCR: RRM requirements for initiation/cease of SLSS Transmissions with CCA</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to introduce RRM requirements for sidelink operation on unlicensed spectrum.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R4-2321535 (from R4-2320450).</w:t>
      </w:r>
    </w:p>
    <w:bookmarkStart w:id="170" w:name="_Toc150165421"/>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"ftp://10.10.10.10/ftp/tsg_ran/WG4_Radio/TSGR4_109/Inbox/R4-2321535.zip" </w:instrText>
      </w:r>
      <w:r>
        <w:rPr>
          <w:rFonts w:ascii="Arial" w:hAnsi="Arial" w:cs="Arial"/>
          <w:b/>
          <w:color w:val="0000FF"/>
          <w:sz w:val="24"/>
        </w:rPr>
        <w:fldChar w:fldCharType="separate"/>
      </w:r>
      <w:r w:rsidRPr="005846AE">
        <w:rPr>
          <w:rStyle w:val="ae"/>
          <w:rFonts w:ascii="Arial" w:hAnsi="Arial" w:cs="Arial"/>
          <w:b/>
          <w:sz w:val="24"/>
        </w:rPr>
        <w:t>R4-2321535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LS on SL-U RSSI measurement</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149DD">
        <w:rPr>
          <w:rFonts w:ascii="Arial" w:hAnsi="Arial" w:cs="Arial"/>
          <w:b/>
          <w:highlight w:val="green"/>
        </w:rPr>
        <w:t>Approved.</w:t>
      </w:r>
    </w:p>
    <w:p w:rsidR="003C3D4D" w:rsidRDefault="003C3D4D" w:rsidP="003C3D4D">
      <w:pPr>
        <w:pStyle w:val="5"/>
      </w:pPr>
      <w:r>
        <w:t>8.30.3.3</w:t>
      </w:r>
      <w:r>
        <w:tab/>
        <w:t>Co-channel coexistence for LTE SL and NR SL</w:t>
      </w:r>
      <w:bookmarkEnd w:id="170"/>
    </w:p>
    <w:p w:rsidR="003C3D4D" w:rsidRDefault="003C3D4D" w:rsidP="003C3D4D">
      <w:pPr>
        <w:pStyle w:val="4"/>
      </w:pPr>
      <w:bookmarkStart w:id="171" w:name="_Toc150165422"/>
      <w:r>
        <w:t>8.30.4</w:t>
      </w:r>
      <w:r>
        <w:tab/>
        <w:t>RRM performance requirements</w:t>
      </w:r>
      <w:bookmarkEnd w:id="171"/>
    </w:p>
    <w:p w:rsidR="003C3D4D" w:rsidRDefault="003C3D4D" w:rsidP="003C3D4D">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R4-2319970</w:t>
      </w:r>
      <w:r>
        <w:rPr>
          <w:rFonts w:ascii="Arial" w:hAnsi="Arial" w:cs="Arial"/>
          <w:b/>
          <w:color w:val="0000FF"/>
          <w:sz w:val="24"/>
        </w:rPr>
        <w:tab/>
      </w:r>
      <w:r>
        <w:rPr>
          <w:rFonts w:ascii="Arial" w:hAnsi="Arial" w:cs="Arial"/>
          <w:b/>
          <w:sz w:val="24"/>
        </w:rPr>
        <w:t>Discussion on RRM test cases for R18 SL evolution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and provide our initial view on the performance requirements based on the agreed core requirements.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72" w:name="_Toc150165424"/>
      <w:r>
        <w:t>8.30.6</w:t>
      </w:r>
      <w:r>
        <w:tab/>
        <w:t>Moderator summary and conclusions</w:t>
      </w:r>
      <w:bookmarkEnd w:id="172"/>
    </w:p>
    <w:p w:rsidR="003C3D4D" w:rsidRPr="00A149DD" w:rsidRDefault="003C3D4D" w:rsidP="003C3D4D">
      <w:pPr>
        <w:rPr>
          <w:rFonts w:eastAsia="等线"/>
          <w:lang w:eastAsia="zh-CN"/>
        </w:rPr>
      </w:pPr>
      <w:r w:rsidRPr="00A149DD">
        <w:rPr>
          <w:rFonts w:eastAsia="等线" w:hint="eastAsia"/>
          <w:highlight w:val="green"/>
          <w:lang w:eastAsia="zh-CN"/>
        </w:rPr>
        <w:t>A</w:t>
      </w:r>
      <w:r w:rsidRPr="00A149DD">
        <w:rPr>
          <w:rFonts w:eastAsia="等线"/>
          <w:highlight w:val="green"/>
          <w:lang w:eastAsia="zh-CN"/>
        </w:rPr>
        <w:t>greement: RAN4 RRM work of NR_SL_enh2 WI can be closed.</w:t>
      </w:r>
      <w:r>
        <w:rPr>
          <w:rFonts w:eastAsia="等线"/>
          <w:lang w:eastAsia="zh-CN"/>
        </w:rPr>
        <w:t xml:space="preserve"> </w:t>
      </w: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3C3D4D" w:rsidRDefault="003C3D4D" w:rsidP="003C3D4D">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8.30.3.2</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291" w:history="1">
        <w:r w:rsidR="003C3D4D" w:rsidRPr="00557845">
          <w:rPr>
            <w:rStyle w:val="ae"/>
            <w:rFonts w:ascii="Arial" w:hAnsi="Arial" w:cs="Arial"/>
            <w:b/>
            <w:sz w:val="24"/>
          </w:rPr>
          <w:t>R4-2321336</w:t>
        </w:r>
      </w:hyperlink>
      <w:r w:rsidR="003C3D4D" w:rsidRPr="00015A50">
        <w:rPr>
          <w:b/>
          <w:lang w:val="en-US" w:eastAsia="zh-CN"/>
        </w:rPr>
        <w:tab/>
      </w:r>
      <w:r w:rsidR="003C3D4D">
        <w:rPr>
          <w:rFonts w:ascii="Arial" w:hAnsi="Arial" w:cs="Arial"/>
          <w:b/>
          <w:sz w:val="24"/>
          <w:lang w:val="en-US"/>
        </w:rPr>
        <w:t xml:space="preserve">Ad-hoc minutes on </w:t>
      </w:r>
      <w:r w:rsidR="003C3D4D" w:rsidRPr="00557845">
        <w:rPr>
          <w:rFonts w:ascii="Arial" w:hAnsi="Arial" w:cs="Arial" w:hint="eastAsia"/>
          <w:b/>
          <w:sz w:val="24"/>
        </w:rPr>
        <w:t>NR_SL_enh2</w:t>
      </w:r>
      <w:r w:rsidR="003C3D4D">
        <w:rPr>
          <w:rFonts w:ascii="Arial" w:hAnsi="Arial" w:cs="Arial"/>
          <w:b/>
          <w:sz w:val="24"/>
        </w:rPr>
        <w:t xml:space="preserve">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25C5">
        <w:rPr>
          <w:rFonts w:ascii="Arial" w:hAnsi="Arial" w:cs="Arial"/>
          <w:b/>
          <w:highlight w:val="green"/>
          <w:lang w:val="en-US" w:eastAsia="zh-CN"/>
        </w:rPr>
        <w:t>Approved.</w:t>
      </w:r>
    </w:p>
    <w:p w:rsidR="003C3D4D" w:rsidRDefault="003C3D4D" w:rsidP="003C3D4D">
      <w:pPr>
        <w:rPr>
          <w:rFonts w:eastAsiaTheme="minorEastAsia"/>
          <w:color w:val="993300"/>
          <w:u w:val="single"/>
        </w:rPr>
      </w:pPr>
    </w:p>
    <w:p w:rsidR="003C3D4D" w:rsidRPr="00FA6B94" w:rsidRDefault="003C3D4D" w:rsidP="003C3D4D">
      <w:pPr>
        <w:rPr>
          <w:rFonts w:eastAsia="Malgun Gothic"/>
          <w:sz w:val="21"/>
          <w:szCs w:val="24"/>
          <w:lang w:val="en-US"/>
        </w:rPr>
      </w:pPr>
      <w:r w:rsidRPr="00FA6B94">
        <w:rPr>
          <w:rFonts w:eastAsia="Malgun Gothic" w:hint="eastAsia"/>
          <w:sz w:val="21"/>
          <w:szCs w:val="24"/>
          <w:lang w:val="en-US"/>
        </w:rPr>
        <w:t>Q</w:t>
      </w:r>
      <w:r w:rsidRPr="00FA6B94">
        <w:rPr>
          <w:rFonts w:eastAsia="Malgun Gothic"/>
          <w:sz w:val="21"/>
          <w:szCs w:val="24"/>
          <w:lang w:val="en-US"/>
        </w:rPr>
        <w:t xml:space="preserve">C: </w:t>
      </w:r>
    </w:p>
    <w:p w:rsidR="003C3D4D" w:rsidRPr="00AA2D2B" w:rsidRDefault="003C3D4D" w:rsidP="003C3D4D">
      <w:pPr>
        <w:pStyle w:val="aff5"/>
        <w:numPr>
          <w:ilvl w:val="1"/>
          <w:numId w:val="8"/>
        </w:numPr>
        <w:autoSpaceDN w:val="0"/>
        <w:ind w:left="1440"/>
      </w:pPr>
      <w:r w:rsidRPr="00AA2D2B">
        <w:rPr>
          <w:rFonts w:eastAsia="Malgun Gothic"/>
          <w:lang w:eastAsia="ko-KR"/>
        </w:rPr>
        <w:t>Option 1 (Qualcomm</w:t>
      </w:r>
      <w:r>
        <w:rPr>
          <w:rFonts w:eastAsia="Malgun Gothic"/>
          <w:lang w:eastAsia="ko-KR"/>
        </w:rPr>
        <w:t>, LGE, E/// can compromise</w:t>
      </w:r>
      <w:r w:rsidRPr="00AA2D2B">
        <w:rPr>
          <w:rFonts w:eastAsia="Malgun Gothic"/>
          <w:lang w:eastAsia="ko-KR"/>
        </w:rPr>
        <w:t>): When gNB is the highest priority sync source, or when GNSS is the highest priority sync source and the source SyncRef UE is not synchronized directly or indirectly to GNSS, in addition to allowing 6% data Tx dropping, allowing 30% SLSS Tx dropping</w:t>
      </w:r>
      <w:r w:rsidRPr="00AA2D2B">
        <w:rPr>
          <w:rFonts w:eastAsia="PMingLiU"/>
          <w:lang w:eastAsia="zh-TW"/>
        </w:rPr>
        <w:t xml:space="preserve">; </w:t>
      </w:r>
      <w:r w:rsidRPr="00AA2D2B">
        <w:rPr>
          <w:rFonts w:eastAsia="PMingLiU"/>
          <w:color w:val="FF0000"/>
          <w:u w:val="single"/>
          <w:lang w:eastAsia="zh-TW"/>
        </w:rPr>
        <w:t>only when UE is dropping 30% of SLSS Tx</w:t>
      </w:r>
      <w:r w:rsidRPr="00AA2D2B">
        <w:rPr>
          <w:rFonts w:eastAsia="PMingLiU"/>
          <w:lang w:eastAsia="zh-TW"/>
        </w:rPr>
        <w:t>,</w:t>
      </w:r>
      <w:r w:rsidRPr="00AA2D2B">
        <w:rPr>
          <w:rFonts w:eastAsia="Malgun Gothic"/>
          <w:lang w:eastAsia="ko-KR"/>
        </w:rPr>
        <w:t xml:space="preserve"> the requirement for sync SyncRef UE detection applies</w:t>
      </w:r>
    </w:p>
    <w:p w:rsidR="003C3D4D" w:rsidRPr="00AA2D2B" w:rsidRDefault="003C3D4D" w:rsidP="003C3D4D">
      <w:pPr>
        <w:pStyle w:val="aff5"/>
        <w:numPr>
          <w:ilvl w:val="2"/>
          <w:numId w:val="8"/>
        </w:numPr>
        <w:overflowPunct w:val="0"/>
        <w:autoSpaceDE w:val="0"/>
        <w:autoSpaceDN w:val="0"/>
        <w:adjustRightInd w:val="0"/>
      </w:pPr>
      <w:r w:rsidRPr="00AA2D2B">
        <w:t>The additional dropping rate and requirements can be conditionally applied when one or all the following conditions are met:</w:t>
      </w:r>
    </w:p>
    <w:p w:rsidR="003C3D4D" w:rsidRPr="00AA2D2B" w:rsidRDefault="003C3D4D" w:rsidP="003C3D4D">
      <w:pPr>
        <w:pStyle w:val="aff5"/>
        <w:numPr>
          <w:ilvl w:val="3"/>
          <w:numId w:val="8"/>
        </w:numPr>
        <w:overflowPunct w:val="0"/>
        <w:autoSpaceDE w:val="0"/>
        <w:autoSpaceDN w:val="0"/>
        <w:adjustRightInd w:val="0"/>
      </w:pPr>
      <w:r w:rsidRPr="00AA2D2B">
        <w:t>No detected SyncRef UE is available, or</w:t>
      </w:r>
    </w:p>
    <w:p w:rsidR="003C3D4D" w:rsidRPr="00AA2D2B" w:rsidRDefault="003C3D4D" w:rsidP="003C3D4D">
      <w:pPr>
        <w:pStyle w:val="aff5"/>
        <w:numPr>
          <w:ilvl w:val="3"/>
          <w:numId w:val="8"/>
        </w:numPr>
        <w:overflowPunct w:val="0"/>
        <w:autoSpaceDE w:val="0"/>
        <w:autoSpaceDN w:val="0"/>
        <w:adjustRightInd w:val="0"/>
      </w:pPr>
      <w:r w:rsidRPr="00C16AD5">
        <w:rPr>
          <w:color w:val="FF0000"/>
          <w:u w:val="single"/>
        </w:rPr>
        <w:t>FFS</w:t>
      </w:r>
      <w:r w:rsidRPr="00C16AD5">
        <w:rPr>
          <w:color w:val="FF0000"/>
        </w:rPr>
        <w:t xml:space="preserve"> </w:t>
      </w:r>
      <w:r>
        <w:t>t</w:t>
      </w:r>
      <w:r w:rsidRPr="00AA2D2B">
        <w:t>he RSRP of the current SyncRef UE as sync source is lower than a threshold of z, or maximum LBT is reached during the evaluation for initialization/cease of SLSS transmission.</w:t>
      </w:r>
    </w:p>
    <w:p w:rsidR="003C3D4D" w:rsidRDefault="003C3D4D" w:rsidP="003C3D4D">
      <w:pPr>
        <w:pStyle w:val="aff5"/>
        <w:numPr>
          <w:ilvl w:val="2"/>
          <w:numId w:val="8"/>
        </w:numPr>
        <w:autoSpaceDN w:val="0"/>
      </w:pPr>
      <w:r w:rsidRPr="00AA2D2B">
        <w:t>z can follow the SLSS evaluation threshold, or a separately configured threshold.</w:t>
      </w:r>
    </w:p>
    <w:p w:rsidR="003C3D4D" w:rsidRDefault="003C3D4D" w:rsidP="003C3D4D">
      <w:pPr>
        <w:pStyle w:val="aff5"/>
        <w:numPr>
          <w:ilvl w:val="2"/>
          <w:numId w:val="8"/>
        </w:numPr>
        <w:autoSpaceDN w:val="0"/>
        <w:rPr>
          <w:color w:val="FF0000"/>
          <w:u w:val="single"/>
        </w:rPr>
      </w:pPr>
      <w:r w:rsidRPr="00FA6B94">
        <w:rPr>
          <w:color w:val="FF0000"/>
          <w:u w:val="single"/>
        </w:rPr>
        <w:t>Only applicable when GNSS is not available and SL-U only.</w:t>
      </w:r>
    </w:p>
    <w:p w:rsidR="003C3D4D" w:rsidRDefault="003C3D4D" w:rsidP="003C3D4D">
      <w:pPr>
        <w:pStyle w:val="aff5"/>
        <w:numPr>
          <w:ilvl w:val="2"/>
          <w:numId w:val="8"/>
        </w:numPr>
        <w:autoSpaceDN w:val="0"/>
        <w:rPr>
          <w:color w:val="FF0000"/>
          <w:u w:val="single"/>
        </w:rPr>
      </w:pPr>
      <w:r>
        <w:rPr>
          <w:color w:val="FF0000"/>
          <w:u w:val="single"/>
        </w:rPr>
        <w:lastRenderedPageBreak/>
        <w:t>UE is not mandated to perform sync serach under this scenario.</w:t>
      </w:r>
    </w:p>
    <w:p w:rsidR="003C3D4D" w:rsidRPr="00C16AD5" w:rsidRDefault="003C3D4D" w:rsidP="003C3D4D">
      <w:pPr>
        <w:pStyle w:val="aff5"/>
        <w:numPr>
          <w:ilvl w:val="1"/>
          <w:numId w:val="8"/>
        </w:numPr>
        <w:autoSpaceDN w:val="0"/>
        <w:ind w:left="1440"/>
        <w:rPr>
          <w:rFonts w:eastAsia="Malgun Gothic"/>
          <w:lang w:eastAsia="ko-KR"/>
        </w:rPr>
      </w:pPr>
      <w:r w:rsidRPr="00C16AD5">
        <w:rPr>
          <w:rFonts w:eastAsia="Malgun Gothic"/>
          <w:lang w:eastAsia="ko-KR"/>
        </w:rPr>
        <w:t>MTK has concern.</w:t>
      </w:r>
    </w:p>
    <w:p w:rsidR="003C3D4D" w:rsidRDefault="003C3D4D" w:rsidP="003C3D4D">
      <w:pPr>
        <w:rPr>
          <w:sz w:val="21"/>
          <w:szCs w:val="24"/>
          <w:lang w:val="en-US" w:eastAsia="zh-CN"/>
        </w:rPr>
      </w:pPr>
    </w:p>
    <w:p w:rsidR="003C3D4D" w:rsidRDefault="003C3D4D" w:rsidP="003C3D4D">
      <w:pPr>
        <w:rPr>
          <w:sz w:val="21"/>
          <w:szCs w:val="24"/>
          <w:lang w:val="en-US" w:eastAsia="zh-CN"/>
        </w:rPr>
      </w:pPr>
      <w:r w:rsidRPr="00FA6B94">
        <w:rPr>
          <w:sz w:val="21"/>
          <w:szCs w:val="24"/>
          <w:lang w:val="en-US" w:eastAsia="zh-CN"/>
        </w:rPr>
        <w:t>MTK: is it target for new scenario?</w:t>
      </w:r>
    </w:p>
    <w:p w:rsidR="003C3D4D" w:rsidRDefault="003C3D4D" w:rsidP="003C3D4D">
      <w:pPr>
        <w:rPr>
          <w:sz w:val="21"/>
          <w:szCs w:val="24"/>
          <w:lang w:val="en-US" w:eastAsia="zh-CN"/>
        </w:rPr>
      </w:pPr>
      <w:r>
        <w:rPr>
          <w:sz w:val="21"/>
          <w:szCs w:val="24"/>
          <w:lang w:val="en-US" w:eastAsia="zh-CN"/>
        </w:rPr>
        <w:t>QC: only applicable when GNSS is not available and SL-U only. More scenarios are allowed if companies are interested.</w:t>
      </w:r>
    </w:p>
    <w:p w:rsidR="003C3D4D" w:rsidRDefault="003C3D4D" w:rsidP="003C3D4D">
      <w:pPr>
        <w:rPr>
          <w:sz w:val="21"/>
          <w:szCs w:val="24"/>
          <w:lang w:val="en-US" w:eastAsia="zh-CN"/>
        </w:rPr>
      </w:pPr>
      <w:r>
        <w:rPr>
          <w:sz w:val="21"/>
          <w:szCs w:val="24"/>
          <w:lang w:val="en-US" w:eastAsia="zh-CN"/>
        </w:rPr>
        <w:t>MTK: why we introduce this?</w:t>
      </w:r>
    </w:p>
    <w:p w:rsidR="003C3D4D" w:rsidRDefault="003C3D4D" w:rsidP="003C3D4D">
      <w:pPr>
        <w:rPr>
          <w:rFonts w:eastAsia="Malgun Gothic"/>
          <w:sz w:val="21"/>
          <w:szCs w:val="24"/>
        </w:rPr>
      </w:pPr>
      <w:r>
        <w:rPr>
          <w:sz w:val="21"/>
          <w:szCs w:val="24"/>
          <w:lang w:val="en-US" w:eastAsia="zh-CN"/>
        </w:rPr>
        <w:t xml:space="preserve">QC: </w:t>
      </w:r>
      <w:r w:rsidRPr="00AA2D2B">
        <w:rPr>
          <w:rFonts w:eastAsia="Malgun Gothic"/>
          <w:sz w:val="21"/>
          <w:szCs w:val="24"/>
        </w:rPr>
        <w:t>the requirement</w:t>
      </w:r>
      <w:r>
        <w:rPr>
          <w:rFonts w:eastAsia="Malgun Gothic"/>
          <w:sz w:val="21"/>
          <w:szCs w:val="24"/>
        </w:rPr>
        <w:t xml:space="preserve"> for 1.6s requirement.</w:t>
      </w:r>
    </w:p>
    <w:p w:rsidR="003C3D4D" w:rsidRPr="009707C8" w:rsidRDefault="003C3D4D" w:rsidP="003C3D4D">
      <w:pPr>
        <w:rPr>
          <w:sz w:val="21"/>
          <w:szCs w:val="24"/>
          <w:highlight w:val="green"/>
          <w:lang w:val="en-US" w:eastAsia="zh-CN"/>
        </w:rPr>
      </w:pPr>
      <w:r w:rsidRPr="009707C8">
        <w:rPr>
          <w:rFonts w:eastAsia="Malgun Gothic"/>
          <w:sz w:val="21"/>
          <w:szCs w:val="24"/>
          <w:highlight w:val="green"/>
        </w:rPr>
        <w:t>Agreement:</w:t>
      </w:r>
    </w:p>
    <w:p w:rsidR="003C3D4D" w:rsidRPr="009707C8" w:rsidRDefault="003C3D4D" w:rsidP="003C3D4D">
      <w:pPr>
        <w:pStyle w:val="aff5"/>
        <w:numPr>
          <w:ilvl w:val="1"/>
          <w:numId w:val="8"/>
        </w:numPr>
        <w:autoSpaceDN w:val="0"/>
        <w:ind w:left="1440"/>
        <w:rPr>
          <w:highlight w:val="green"/>
        </w:rPr>
      </w:pPr>
      <w:r w:rsidRPr="009707C8">
        <w:rPr>
          <w:rFonts w:eastAsia="Malgun Gothic"/>
          <w:highlight w:val="green"/>
          <w:lang w:eastAsia="ko-KR"/>
        </w:rPr>
        <w:t>When gNB is the highest priority sync source, or when GNSS is the highest priority sync source and the source SyncRef UE is not synchronized directly or indirectly to GNSS, in addition to allowing 6% data Tx dropping, allowing 30% SLSS Tx dropping</w:t>
      </w:r>
      <w:r w:rsidRPr="009707C8">
        <w:rPr>
          <w:rFonts w:eastAsia="PMingLiU"/>
          <w:highlight w:val="green"/>
          <w:lang w:eastAsia="zh-TW"/>
        </w:rPr>
        <w:t xml:space="preserve">; </w:t>
      </w:r>
      <w:r w:rsidRPr="009707C8">
        <w:rPr>
          <w:rFonts w:eastAsia="PMingLiU"/>
          <w:color w:val="FF0000"/>
          <w:highlight w:val="green"/>
          <w:u w:val="single"/>
          <w:lang w:eastAsia="zh-TW"/>
        </w:rPr>
        <w:t>only when UE is dropping 30% of SLSS Tx</w:t>
      </w:r>
      <w:r w:rsidRPr="009707C8">
        <w:rPr>
          <w:rFonts w:eastAsia="PMingLiU"/>
          <w:highlight w:val="green"/>
          <w:lang w:eastAsia="zh-TW"/>
        </w:rPr>
        <w:t>,</w:t>
      </w:r>
      <w:r w:rsidRPr="009707C8">
        <w:rPr>
          <w:rFonts w:eastAsia="Malgun Gothic"/>
          <w:highlight w:val="green"/>
          <w:lang w:eastAsia="ko-KR"/>
        </w:rPr>
        <w:t xml:space="preserve"> the requirement for sync SyncRef UE detection applies</w:t>
      </w:r>
    </w:p>
    <w:p w:rsidR="003C3D4D" w:rsidRPr="009707C8" w:rsidRDefault="003C3D4D" w:rsidP="003C3D4D">
      <w:pPr>
        <w:pStyle w:val="aff5"/>
        <w:numPr>
          <w:ilvl w:val="2"/>
          <w:numId w:val="8"/>
        </w:numPr>
        <w:overflowPunct w:val="0"/>
        <w:autoSpaceDE w:val="0"/>
        <w:autoSpaceDN w:val="0"/>
        <w:adjustRightInd w:val="0"/>
        <w:rPr>
          <w:highlight w:val="green"/>
        </w:rPr>
      </w:pPr>
      <w:r w:rsidRPr="009707C8">
        <w:rPr>
          <w:highlight w:val="green"/>
        </w:rPr>
        <w:t>The additional dropping rate and requirements can be conditionally applied when one or all the following conditions are met:</w:t>
      </w:r>
    </w:p>
    <w:p w:rsidR="003C3D4D" w:rsidRPr="009707C8" w:rsidRDefault="003C3D4D" w:rsidP="003C3D4D">
      <w:pPr>
        <w:pStyle w:val="aff5"/>
        <w:numPr>
          <w:ilvl w:val="3"/>
          <w:numId w:val="8"/>
        </w:numPr>
        <w:overflowPunct w:val="0"/>
        <w:autoSpaceDE w:val="0"/>
        <w:autoSpaceDN w:val="0"/>
        <w:adjustRightInd w:val="0"/>
        <w:rPr>
          <w:highlight w:val="green"/>
        </w:rPr>
      </w:pPr>
      <w:r w:rsidRPr="009707C8">
        <w:rPr>
          <w:highlight w:val="green"/>
        </w:rPr>
        <w:t>No detected SyncRef UE is available, or</w:t>
      </w:r>
    </w:p>
    <w:p w:rsidR="003C3D4D" w:rsidRPr="009707C8" w:rsidRDefault="003C3D4D" w:rsidP="003C3D4D">
      <w:pPr>
        <w:pStyle w:val="aff5"/>
        <w:numPr>
          <w:ilvl w:val="3"/>
          <w:numId w:val="8"/>
        </w:numPr>
        <w:overflowPunct w:val="0"/>
        <w:autoSpaceDE w:val="0"/>
        <w:autoSpaceDN w:val="0"/>
        <w:adjustRightInd w:val="0"/>
        <w:rPr>
          <w:highlight w:val="green"/>
        </w:rPr>
      </w:pPr>
      <w:r w:rsidRPr="009707C8">
        <w:rPr>
          <w:color w:val="FF0000"/>
          <w:highlight w:val="green"/>
          <w:u w:val="single"/>
        </w:rPr>
        <w:t>FFS</w:t>
      </w:r>
      <w:r w:rsidRPr="009707C8">
        <w:rPr>
          <w:color w:val="FF0000"/>
          <w:highlight w:val="green"/>
        </w:rPr>
        <w:t xml:space="preserve"> </w:t>
      </w:r>
      <w:r w:rsidRPr="009707C8">
        <w:rPr>
          <w:highlight w:val="green"/>
        </w:rPr>
        <w:t>the RSRP of the current SyncRef UE as sync source is lower than a threshold of z, or maximum LBT is reached during the evaluation for initialization/cease of SLSS transmission.</w:t>
      </w:r>
    </w:p>
    <w:p w:rsidR="003C3D4D" w:rsidRPr="009707C8" w:rsidRDefault="003C3D4D" w:rsidP="003C3D4D">
      <w:pPr>
        <w:pStyle w:val="aff5"/>
        <w:numPr>
          <w:ilvl w:val="2"/>
          <w:numId w:val="8"/>
        </w:numPr>
        <w:autoSpaceDN w:val="0"/>
        <w:rPr>
          <w:highlight w:val="green"/>
        </w:rPr>
      </w:pPr>
      <w:r w:rsidRPr="009707C8">
        <w:rPr>
          <w:highlight w:val="green"/>
        </w:rPr>
        <w:t>z can follow the SLSS evaluation threshold, or a separately configured threshold.</w:t>
      </w:r>
    </w:p>
    <w:p w:rsidR="003C3D4D" w:rsidRPr="009707C8" w:rsidRDefault="003C3D4D" w:rsidP="003C3D4D">
      <w:pPr>
        <w:pStyle w:val="aff5"/>
        <w:numPr>
          <w:ilvl w:val="2"/>
          <w:numId w:val="8"/>
        </w:numPr>
        <w:autoSpaceDN w:val="0"/>
        <w:rPr>
          <w:color w:val="FF0000"/>
          <w:highlight w:val="green"/>
          <w:u w:val="single"/>
        </w:rPr>
      </w:pPr>
      <w:r w:rsidRPr="009707C8">
        <w:rPr>
          <w:color w:val="FF0000"/>
          <w:highlight w:val="green"/>
          <w:u w:val="single"/>
        </w:rPr>
        <w:t>Only applicable when GNSS is not available and SL-U only.</w:t>
      </w:r>
    </w:p>
    <w:p w:rsidR="003C3D4D" w:rsidRPr="009707C8" w:rsidRDefault="003C3D4D" w:rsidP="003C3D4D">
      <w:pPr>
        <w:pStyle w:val="aff5"/>
        <w:numPr>
          <w:ilvl w:val="2"/>
          <w:numId w:val="8"/>
        </w:numPr>
        <w:autoSpaceDN w:val="0"/>
        <w:rPr>
          <w:color w:val="FF0000"/>
          <w:highlight w:val="green"/>
          <w:u w:val="single"/>
        </w:rPr>
      </w:pPr>
      <w:r w:rsidRPr="009707C8">
        <w:rPr>
          <w:color w:val="FF0000"/>
          <w:highlight w:val="green"/>
          <w:u w:val="single"/>
        </w:rPr>
        <w:t>UE is not mandated to perform sync search under this scenario.</w:t>
      </w:r>
    </w:p>
    <w:p w:rsidR="003C3D4D" w:rsidRDefault="003C3D4D" w:rsidP="003C3D4D">
      <w:pPr>
        <w:rPr>
          <w:sz w:val="21"/>
          <w:szCs w:val="24"/>
          <w:lang w:val="en-US" w:eastAsia="zh-CN"/>
        </w:rPr>
      </w:pPr>
    </w:p>
    <w:p w:rsidR="003C3D4D" w:rsidRPr="009707C8" w:rsidRDefault="003C3D4D" w:rsidP="003C3D4D">
      <w:pPr>
        <w:rPr>
          <w:sz w:val="21"/>
          <w:szCs w:val="24"/>
          <w:lang w:val="en-US" w:eastAsia="zh-CN"/>
        </w:rPr>
      </w:pPr>
    </w:p>
    <w:p w:rsidR="003C3D4D" w:rsidRDefault="003C3D4D" w:rsidP="003C3D4D">
      <w:pPr>
        <w:rPr>
          <w:bCs/>
          <w:highlight w:val="green"/>
        </w:rPr>
      </w:pPr>
      <w:r>
        <w:rPr>
          <w:b/>
          <w:highlight w:val="green"/>
          <w:u w:val="single"/>
        </w:rPr>
        <w:t xml:space="preserve">Agreement: </w:t>
      </w:r>
    </w:p>
    <w:p w:rsidR="003C3D4D" w:rsidRDefault="003C3D4D" w:rsidP="003C3D4D">
      <w:pPr>
        <w:numPr>
          <w:ilvl w:val="1"/>
          <w:numId w:val="8"/>
        </w:numPr>
        <w:rPr>
          <w:bCs/>
          <w:highlight w:val="green"/>
        </w:rPr>
      </w:pPr>
      <w:r>
        <w:rPr>
          <w:bCs/>
          <w:highlight w:val="green"/>
        </w:rPr>
        <w:t>For congestion control purpose, SL-RSSI measurements use the OFDM symbols starting from the next symbol of the 2nd candidate starting symbol.</w:t>
      </w:r>
    </w:p>
    <w:p w:rsidR="003C3D4D" w:rsidRPr="002225C5" w:rsidRDefault="003C3D4D" w:rsidP="003C3D4D">
      <w:pPr>
        <w:numPr>
          <w:ilvl w:val="1"/>
          <w:numId w:val="8"/>
        </w:numPr>
        <w:rPr>
          <w:bCs/>
          <w:highlight w:val="green"/>
        </w:rPr>
      </w:pPr>
      <w:r w:rsidRPr="002225C5">
        <w:rPr>
          <w:bCs/>
          <w:highlight w:val="green"/>
        </w:rPr>
        <w:t>RAN4 will send LS to RAN1 to address this revision.</w:t>
      </w:r>
    </w:p>
    <w:p w:rsidR="003C3D4D" w:rsidRDefault="003C3D4D" w:rsidP="003C3D4D">
      <w:pPr>
        <w:rPr>
          <w:bCs/>
          <w:highlight w:val="green"/>
        </w:rPr>
      </w:pPr>
    </w:p>
    <w:p w:rsidR="003C3D4D" w:rsidRPr="002225C5" w:rsidRDefault="003C3D4D" w:rsidP="003C3D4D">
      <w:pPr>
        <w:spacing w:after="120"/>
        <w:jc w:val="both"/>
        <w:rPr>
          <w:sz w:val="21"/>
          <w:szCs w:val="21"/>
          <w:highlight w:val="green"/>
          <w:lang w:eastAsia="zh-CN"/>
        </w:rPr>
      </w:pPr>
      <w:r w:rsidRPr="002225C5">
        <w:rPr>
          <w:sz w:val="21"/>
          <w:szCs w:val="21"/>
          <w:highlight w:val="green"/>
          <w:lang w:eastAsia="zh-CN"/>
        </w:rPr>
        <w:t>Agreement:</w:t>
      </w:r>
    </w:p>
    <w:p w:rsidR="003C3D4D" w:rsidRPr="002225C5" w:rsidRDefault="003C3D4D" w:rsidP="003C3D4D">
      <w:pPr>
        <w:spacing w:after="120"/>
        <w:jc w:val="both"/>
        <w:rPr>
          <w:sz w:val="21"/>
          <w:szCs w:val="21"/>
          <w:highlight w:val="green"/>
          <w:lang w:eastAsia="zh-CN"/>
        </w:rPr>
      </w:pPr>
      <w:r w:rsidRPr="002225C5">
        <w:rPr>
          <w:sz w:val="21"/>
          <w:szCs w:val="21"/>
          <w:highlight w:val="green"/>
          <w:lang w:eastAsia="zh-CN"/>
        </w:rPr>
        <w:t>Introduce constraints on interruptions to WAN at SL carrier addition/release ONLY due to paging and SIB reception for UE in RRC_IDLE/INACTIVE mode.</w:t>
      </w:r>
    </w:p>
    <w:p w:rsidR="003C3D4D" w:rsidRPr="00C10DF7" w:rsidRDefault="003C3D4D" w:rsidP="003C3D4D">
      <w:pPr>
        <w:pStyle w:val="aff5"/>
        <w:numPr>
          <w:ilvl w:val="0"/>
          <w:numId w:val="59"/>
        </w:numPr>
        <w:overflowPunct w:val="0"/>
        <w:autoSpaceDE w:val="0"/>
        <w:autoSpaceDN w:val="0"/>
        <w:adjustRightInd w:val="0"/>
        <w:jc w:val="both"/>
        <w:rPr>
          <w:szCs w:val="21"/>
          <w:highlight w:val="green"/>
        </w:rPr>
      </w:pPr>
      <w:r w:rsidRPr="00C10DF7">
        <w:rPr>
          <w:szCs w:val="21"/>
          <w:highlight w:val="green"/>
        </w:rPr>
        <w:t>It is FFS on RLF and CBD.</w:t>
      </w:r>
    </w:p>
    <w:p w:rsidR="003C3D4D" w:rsidRPr="002225C5" w:rsidRDefault="003C3D4D" w:rsidP="003C3D4D">
      <w:pPr>
        <w:rPr>
          <w:sz w:val="21"/>
          <w:szCs w:val="24"/>
          <w:lang w:val="en-US" w:eastAsia="zh-CN"/>
        </w:rPr>
      </w:pPr>
      <w:r w:rsidRPr="00C10DF7">
        <w:rPr>
          <w:rFonts w:hint="eastAsia"/>
          <w:sz w:val="21"/>
          <w:szCs w:val="24"/>
          <w:highlight w:val="green"/>
          <w:lang w:val="en-US" w:eastAsia="zh-CN"/>
        </w:rPr>
        <w:t>C</w:t>
      </w:r>
      <w:r w:rsidRPr="00C10DF7">
        <w:rPr>
          <w:sz w:val="21"/>
          <w:szCs w:val="24"/>
          <w:highlight w:val="green"/>
          <w:lang w:val="en-US" w:eastAsia="zh-CN"/>
        </w:rPr>
        <w:t>ompanies to further discuss offline on the RLF and CBD parts. Prepare the draft CR based on the agreed scenario for the inerrtupiton constraint in this meeting.</w:t>
      </w:r>
    </w:p>
    <w:p w:rsidR="003C3D4D" w:rsidRDefault="003C3D4D" w:rsidP="003C3D4D">
      <w:pPr>
        <w:rPr>
          <w:rFonts w:eastAsiaTheme="minorEastAsia"/>
          <w:color w:val="993300"/>
          <w:u w:val="single"/>
        </w:rPr>
      </w:pPr>
    </w:p>
    <w:p w:rsidR="003C3D4D" w:rsidRPr="00C10DF7" w:rsidRDefault="003C3D4D" w:rsidP="003C3D4D">
      <w:pPr>
        <w:spacing w:after="120"/>
        <w:jc w:val="both"/>
        <w:rPr>
          <w:sz w:val="21"/>
          <w:szCs w:val="21"/>
          <w:highlight w:val="green"/>
          <w:lang w:eastAsia="zh-CN"/>
        </w:rPr>
      </w:pPr>
      <w:r w:rsidRPr="00C10DF7">
        <w:rPr>
          <w:rFonts w:hint="eastAsia"/>
          <w:sz w:val="21"/>
          <w:szCs w:val="21"/>
          <w:highlight w:val="green"/>
          <w:lang w:eastAsia="zh-CN"/>
        </w:rPr>
        <w:t>A</w:t>
      </w:r>
      <w:r w:rsidRPr="00C10DF7">
        <w:rPr>
          <w:sz w:val="21"/>
          <w:szCs w:val="21"/>
          <w:highlight w:val="green"/>
          <w:lang w:eastAsia="zh-CN"/>
        </w:rPr>
        <w:t>greement:</w:t>
      </w:r>
    </w:p>
    <w:p w:rsidR="003C3D4D" w:rsidRPr="002D044C" w:rsidRDefault="003C3D4D" w:rsidP="003C3D4D">
      <w:pPr>
        <w:rPr>
          <w:highlight w:val="green"/>
        </w:rPr>
      </w:pPr>
      <w:r w:rsidRPr="002D044C">
        <w:rPr>
          <w:highlight w:val="green"/>
        </w:rPr>
        <w:t>Side condition for sync detection</w:t>
      </w:r>
    </w:p>
    <w:p w:rsidR="003C3D4D" w:rsidRPr="00C10DF7" w:rsidRDefault="003C3D4D" w:rsidP="003C3D4D">
      <w:pPr>
        <w:pStyle w:val="aff5"/>
        <w:numPr>
          <w:ilvl w:val="1"/>
          <w:numId w:val="8"/>
        </w:numPr>
        <w:autoSpaceDN w:val="0"/>
        <w:rPr>
          <w:highlight w:val="green"/>
        </w:rPr>
      </w:pPr>
      <w:r w:rsidRPr="00C10DF7">
        <w:rPr>
          <w:highlight w:val="green"/>
        </w:rPr>
        <w:t>The side condition of SNR &gt;= 0dB for SyncRef UE search and measurement is based on legacy 11RB S-SSBs.</w:t>
      </w:r>
    </w:p>
    <w:p w:rsidR="003C3D4D" w:rsidRDefault="003C3D4D" w:rsidP="003C3D4D">
      <w:pPr>
        <w:rPr>
          <w:rFonts w:eastAsiaTheme="minorEastAsia"/>
          <w:color w:val="993300"/>
          <w:u w:val="single"/>
          <w:lang w:val="en-US"/>
        </w:rPr>
      </w:pPr>
    </w:p>
    <w:p w:rsidR="003C3D4D" w:rsidRPr="00F72685" w:rsidRDefault="003C3D4D" w:rsidP="003C3D4D">
      <w:pPr>
        <w:rPr>
          <w:szCs w:val="24"/>
          <w:highlight w:val="green"/>
          <w:lang w:val="en-US" w:eastAsia="zh-CN"/>
        </w:rPr>
      </w:pPr>
      <w:r w:rsidRPr="00F72685">
        <w:rPr>
          <w:rFonts w:hint="eastAsia"/>
          <w:szCs w:val="24"/>
          <w:highlight w:val="green"/>
          <w:lang w:val="en-US" w:eastAsia="zh-CN"/>
        </w:rPr>
        <w:t>A</w:t>
      </w:r>
      <w:r w:rsidRPr="00F72685">
        <w:rPr>
          <w:szCs w:val="24"/>
          <w:highlight w:val="green"/>
          <w:lang w:val="en-US" w:eastAsia="zh-CN"/>
        </w:rPr>
        <w:t>greement:</w:t>
      </w:r>
    </w:p>
    <w:p w:rsidR="003C3D4D" w:rsidRPr="00F72685" w:rsidRDefault="003C3D4D" w:rsidP="003C3D4D">
      <w:pPr>
        <w:rPr>
          <w:highlight w:val="green"/>
        </w:rPr>
      </w:pPr>
      <w:r w:rsidRPr="00F72685">
        <w:rPr>
          <w:highlight w:val="green"/>
        </w:rPr>
        <w:t>Issue 1-2-3: Requirement when exceeding the maximum allowed LBT failures (for current SyncRef UE)</w:t>
      </w:r>
    </w:p>
    <w:p w:rsidR="003C3D4D" w:rsidRPr="00F72685" w:rsidRDefault="003C3D4D" w:rsidP="003C3D4D">
      <w:pPr>
        <w:pStyle w:val="aff5"/>
        <w:numPr>
          <w:ilvl w:val="1"/>
          <w:numId w:val="8"/>
        </w:numPr>
        <w:autoSpaceDN w:val="0"/>
        <w:ind w:left="1440"/>
        <w:rPr>
          <w:highlight w:val="green"/>
        </w:rPr>
      </w:pPr>
      <w:r w:rsidRPr="00F72685">
        <w:rPr>
          <w:highlight w:val="green"/>
        </w:rPr>
        <w:lastRenderedPageBreak/>
        <w:t>With the agreement under Issue 1-1-1, no need to discuss this issue</w:t>
      </w:r>
      <w:r w:rsidRPr="00F72685">
        <w:rPr>
          <w:rFonts w:eastAsia="Malgun Gothic"/>
          <w:highlight w:val="green"/>
          <w:lang w:eastAsia="ko-KR"/>
        </w:rPr>
        <w:t>.</w:t>
      </w:r>
    </w:p>
    <w:p w:rsidR="003C3D4D" w:rsidRDefault="003C3D4D" w:rsidP="003C3D4D">
      <w:pPr>
        <w:rPr>
          <w:rFonts w:eastAsiaTheme="minorEastAsia"/>
          <w:color w:val="993300"/>
          <w:u w:val="single"/>
        </w:rPr>
      </w:pPr>
    </w:p>
    <w:p w:rsidR="003C3D4D" w:rsidRPr="00015A50" w:rsidRDefault="006100BF" w:rsidP="003C3D4D">
      <w:pPr>
        <w:rPr>
          <w:rFonts w:ascii="Arial" w:hAnsi="Arial" w:cs="Arial"/>
          <w:b/>
          <w:sz w:val="24"/>
        </w:rPr>
      </w:pPr>
      <w:hyperlink r:id="rId292" w:history="1">
        <w:r w:rsidR="003C3D4D" w:rsidRPr="000A0EDE">
          <w:rPr>
            <w:rStyle w:val="ae"/>
            <w:rFonts w:ascii="Arial" w:hAnsi="Arial" w:cs="Arial"/>
            <w:b/>
            <w:sz w:val="24"/>
          </w:rPr>
          <w:t>R4-2321353</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0A0EDE">
        <w:rPr>
          <w:rFonts w:ascii="Arial" w:hAnsi="Arial" w:cs="Arial"/>
          <w:b/>
          <w:sz w:val="24"/>
        </w:rPr>
        <w:t>R18 NR SL RRM requirements (part 1)</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3C3D4D" w:rsidRDefault="003C3D4D" w:rsidP="003C3D4D">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71F1">
        <w:rPr>
          <w:rFonts w:ascii="Arial" w:hAnsi="Arial" w:cs="Arial"/>
          <w:b/>
          <w:highlight w:val="green"/>
          <w:lang w:val="en-US" w:eastAsia="zh-CN"/>
        </w:rPr>
        <w:t>Approved.</w:t>
      </w:r>
    </w:p>
    <w:p w:rsidR="003C3D4D" w:rsidRPr="00557845" w:rsidRDefault="003C3D4D" w:rsidP="003C3D4D">
      <w:pPr>
        <w:rPr>
          <w:rFonts w:eastAsiaTheme="minorEastAsia"/>
          <w:color w:val="993300"/>
          <w:u w:val="single"/>
        </w:rPr>
      </w:pPr>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3C3D4D" w:rsidRDefault="003C3D4D" w:rsidP="003C3D4D">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8.30.3.1, 8.30.3.3, 8.30.4</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293" w:history="1">
        <w:r w:rsidR="003C3D4D" w:rsidRPr="00892C8C">
          <w:rPr>
            <w:rStyle w:val="ae"/>
            <w:rFonts w:ascii="Arial" w:hAnsi="Arial" w:cs="Arial"/>
            <w:b/>
            <w:sz w:val="24"/>
          </w:rPr>
          <w:t>R4-2321585</w:t>
        </w:r>
      </w:hyperlink>
      <w:r w:rsidR="003C3D4D" w:rsidRPr="00015A50">
        <w:rPr>
          <w:b/>
          <w:lang w:val="en-US" w:eastAsia="zh-CN"/>
        </w:rPr>
        <w:tab/>
      </w:r>
      <w:r w:rsidR="003C3D4D" w:rsidRPr="00015A50">
        <w:rPr>
          <w:rFonts w:ascii="Arial" w:hAnsi="Arial" w:cs="Arial"/>
          <w:b/>
          <w:sz w:val="24"/>
        </w:rPr>
        <w:t>WF on</w:t>
      </w:r>
      <w:r w:rsidR="003C3D4D" w:rsidRPr="00892C8C">
        <w:t xml:space="preserve"> </w:t>
      </w:r>
      <w:r w:rsidR="003C3D4D" w:rsidRPr="00892C8C">
        <w:rPr>
          <w:rFonts w:ascii="Arial" w:hAnsi="Arial" w:cs="Arial"/>
          <w:b/>
          <w:sz w:val="24"/>
        </w:rPr>
        <w:t>R18 NR SL RRM requirements (part 2)</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Default="003C3D4D" w:rsidP="003C3D4D">
      <w:pPr>
        <w:pStyle w:val="3"/>
      </w:pPr>
      <w:bookmarkStart w:id="173" w:name="_Toc150165425"/>
      <w:r>
        <w:t>8.31</w:t>
      </w:r>
      <w:r>
        <w:tab/>
        <w:t>Enhanced support of reduced capability NR devices</w:t>
      </w:r>
      <w:bookmarkEnd w:id="173"/>
    </w:p>
    <w:p w:rsidR="003C3D4D" w:rsidRDefault="003C3D4D" w:rsidP="003C3D4D">
      <w:pPr>
        <w:pStyle w:val="4"/>
      </w:pPr>
      <w:bookmarkStart w:id="174" w:name="_Toc150165427"/>
      <w:r>
        <w:t>8.31.2</w:t>
      </w:r>
      <w:r>
        <w:tab/>
        <w:t>RRM core requirements</w:t>
      </w:r>
      <w:bookmarkEnd w:id="174"/>
    </w:p>
    <w:p w:rsidR="003C3D4D" w:rsidRDefault="003C3D4D" w:rsidP="003C3D4D">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an endorsed CR from RAN4#108bis meeting with Tdoc number:  R4-2317438.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R4-2321367 (from R4-2320119).</w:t>
      </w:r>
    </w:p>
    <w:p w:rsidR="003C3D4D" w:rsidRDefault="006100BF" w:rsidP="003C3D4D">
      <w:pPr>
        <w:rPr>
          <w:rFonts w:ascii="Arial" w:hAnsi="Arial" w:cs="Arial"/>
          <w:b/>
          <w:sz w:val="24"/>
        </w:rPr>
      </w:pPr>
      <w:hyperlink r:id="rId294" w:history="1">
        <w:r w:rsidR="003C3D4D" w:rsidRPr="006A3905">
          <w:rPr>
            <w:rStyle w:val="ae"/>
            <w:rFonts w:ascii="Arial" w:hAnsi="Arial" w:cs="Arial"/>
            <w:b/>
            <w:sz w:val="24"/>
          </w:rPr>
          <w:t>R4-2321367</w:t>
        </w:r>
      </w:hyperlink>
      <w:r w:rsidR="003C3D4D">
        <w:rPr>
          <w:rFonts w:ascii="Arial" w:hAnsi="Arial" w:cs="Arial"/>
          <w:b/>
          <w:color w:val="0000FF"/>
          <w:sz w:val="24"/>
        </w:rPr>
        <w:tab/>
      </w:r>
      <w:r w:rsidR="003C3D4D">
        <w:rPr>
          <w:rFonts w:ascii="Arial" w:hAnsi="Arial" w:cs="Arial"/>
          <w:b/>
          <w:sz w:val="24"/>
        </w:rPr>
        <w:t>Big CR to TS 38.133 on Enhanced support of reduced capability NR devices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is an endorsed CR from RAN4#108bis meeting with Tdoc number:  R4-2317438.</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Pr="00171766" w:rsidRDefault="003C3D4D" w:rsidP="003C3D4D">
      <w:pPr>
        <w:rPr>
          <w:rFonts w:eastAsiaTheme="minorEastAsia"/>
          <w:color w:val="993300"/>
          <w:u w:val="single"/>
        </w:rPr>
      </w:pPr>
    </w:p>
    <w:p w:rsidR="003C3D4D" w:rsidRDefault="003C3D4D" w:rsidP="003C3D4D">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3C3D4D" w:rsidRDefault="003C3D4D" w:rsidP="003C3D4D">
      <w:r>
        <w:t xml:space="preserve">The requirements in sub-clause 4.2B.2.7 shall apply </w:t>
      </w:r>
      <w:r>
        <w:rPr>
          <w:rFonts w:cs="v4.2.0"/>
        </w:rPr>
        <w:t>when the UE is not configured with eDRX_INACTIVE</w:t>
      </w:r>
      <w:r>
        <w:t>.</w:t>
      </w:r>
    </w:p>
    <w:p w:rsidR="003C3D4D" w:rsidRPr="00171766" w:rsidRDefault="003C3D4D" w:rsidP="003C3D4D">
      <w:pPr>
        <w:rPr>
          <w:rFonts w:ascii="Arial" w:hAnsi="Arial" w:cs="Arial"/>
          <w:b/>
        </w:rPr>
      </w:pPr>
      <w:r>
        <w:t>When configured with eDRX_INACTIVE, the UE shall search every layer of higher priority at least every T</w:t>
      </w:r>
      <w:r>
        <w:rPr>
          <w:vertAlign w:val="subscript"/>
        </w:rPr>
        <w:t>higher_priority_search</w:t>
      </w:r>
      <w:r>
        <w:t xml:space="preserve"> = max(</w:t>
      </w:r>
      <w:r>
        <w:rPr>
          <w:lang w:eastAsia="zh-CN"/>
        </w:rPr>
        <w:t>60</w:t>
      </w:r>
      <w:r>
        <w:t xml:space="preserve">, </w:t>
      </w:r>
      <w:r w:rsidRPr="00A83667">
        <w:rPr>
          <w:rFonts w:hint="eastAsia"/>
          <w:highlight w:val="yellow"/>
          <w:lang w:eastAsia="zh-CN"/>
        </w:rPr>
        <w:t>[</w:t>
      </w:r>
      <w:r>
        <w:rPr>
          <w:highlight w:val="yellow"/>
        </w:rPr>
        <w:t>TBD</w:t>
      </w:r>
      <w:r w:rsidRPr="00A83667">
        <w:rPr>
          <w:highlight w:val="yellow"/>
        </w:rPr>
        <w:t>]</w:t>
      </w:r>
      <w:r>
        <w:t>*</w:t>
      </w:r>
      <w:r>
        <w:rPr>
          <w:snapToGrid w:val="0"/>
        </w:rPr>
        <w:t>eDRX_INACTIVE cycle length</w:t>
      </w:r>
      <w:r>
        <w:t>) * N</w:t>
      </w:r>
      <w:r>
        <w:rPr>
          <w:vertAlign w:val="subscript"/>
        </w:rPr>
        <w:t>layers</w:t>
      </w:r>
      <w:r>
        <w:t xml:space="preserve"> seconds; where N</w:t>
      </w:r>
      <w:r>
        <w:rPr>
          <w:vertAlign w:val="subscript"/>
        </w:rPr>
        <w:t>layers</w:t>
      </w:r>
      <w:r>
        <w:t xml:space="preserve"> is the total number of higher priority NR and E-UTRA carrier frequencies</w:t>
      </w:r>
      <w:r>
        <w:rPr>
          <w:lang w:eastAsia="zh-CN"/>
        </w:rPr>
        <w:t xml:space="preserve"> broadcasted in system information</w:t>
      </w:r>
      <w:r>
        <w:t>.</w:t>
      </w:r>
    </w:p>
    <w:p w:rsidR="003C3D4D" w:rsidRDefault="003C3D4D" w:rsidP="003C3D4D">
      <w:pPr>
        <w:rPr>
          <w:rFonts w:eastAsia="等线"/>
          <w:lang w:eastAsia="zh-CN"/>
        </w:rPr>
      </w:pPr>
      <w:r>
        <w:rPr>
          <w:rFonts w:eastAsia="等线" w:hint="eastAsia"/>
          <w:lang w:eastAsia="zh-CN"/>
        </w:rPr>
        <w:t>Q</w:t>
      </w:r>
      <w:r>
        <w:rPr>
          <w:rFonts w:eastAsia="等线"/>
          <w:lang w:eastAsia="zh-CN"/>
        </w:rPr>
        <w:t xml:space="preserve">C: the similar change for LTE. </w:t>
      </w:r>
    </w:p>
    <w:p w:rsidR="003C3D4D" w:rsidRDefault="003C3D4D" w:rsidP="003C3D4D">
      <w:pPr>
        <w:rPr>
          <w:rFonts w:eastAsia="等线"/>
          <w:lang w:eastAsia="zh-CN"/>
        </w:rPr>
      </w:pPr>
      <w:r w:rsidRPr="00171766">
        <w:rPr>
          <w:rFonts w:eastAsia="等线" w:hint="eastAsia"/>
          <w:lang w:eastAsia="zh-CN"/>
        </w:rPr>
        <w:t>E/</w:t>
      </w:r>
      <w:r w:rsidRPr="00171766">
        <w:rPr>
          <w:rFonts w:eastAsia="等线"/>
          <w:lang w:eastAsia="zh-CN"/>
        </w:rPr>
        <w:t>//: will introduce the relaxation for the high priority carriers. Not for the relaxation search?</w:t>
      </w:r>
    </w:p>
    <w:p w:rsidR="003C3D4D" w:rsidRDefault="003C3D4D" w:rsidP="003C3D4D">
      <w:pPr>
        <w:rPr>
          <w:rFonts w:eastAsia="等线"/>
          <w:lang w:eastAsia="zh-CN"/>
        </w:rPr>
      </w:pPr>
      <w:r>
        <w:rPr>
          <w:rFonts w:eastAsia="等线" w:hint="eastAsia"/>
          <w:lang w:eastAsia="zh-CN"/>
        </w:rPr>
        <w:t>H</w:t>
      </w:r>
      <w:r>
        <w:rPr>
          <w:rFonts w:eastAsia="等线"/>
          <w:lang w:eastAsia="zh-CN"/>
        </w:rPr>
        <w:t>W: leave it in the maintenance. This is the first time to discus the CR.</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R4-2321366 (from R4-2321000).</w:t>
      </w:r>
    </w:p>
    <w:p w:rsidR="003C3D4D" w:rsidRDefault="006100BF" w:rsidP="003C3D4D">
      <w:pPr>
        <w:rPr>
          <w:rFonts w:ascii="Arial" w:hAnsi="Arial" w:cs="Arial"/>
          <w:b/>
          <w:sz w:val="24"/>
        </w:rPr>
      </w:pPr>
      <w:hyperlink r:id="rId295" w:history="1">
        <w:r w:rsidR="003C3D4D" w:rsidRPr="008B26B9">
          <w:rPr>
            <w:rStyle w:val="ae"/>
            <w:rFonts w:ascii="Arial" w:hAnsi="Arial" w:cs="Arial"/>
            <w:b/>
            <w:sz w:val="24"/>
          </w:rPr>
          <w:t>R4-2321366</w:t>
        </w:r>
      </w:hyperlink>
      <w:r w:rsidR="003C3D4D">
        <w:rPr>
          <w:rFonts w:ascii="Arial" w:hAnsi="Arial" w:cs="Arial"/>
          <w:b/>
          <w:color w:val="0000FF"/>
          <w:sz w:val="24"/>
        </w:rPr>
        <w:tab/>
      </w:r>
      <w:r w:rsidR="003C3D4D">
        <w:rPr>
          <w:rFonts w:ascii="Arial" w:hAnsi="Arial" w:cs="Arial"/>
          <w:b/>
          <w:sz w:val="24"/>
        </w:rPr>
        <w:t>CR on eDRX operation in INACTIVE mode for R18 eRedCap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Session chair: replace “12” with “TBD”, and endorse the CR and implement the CR in the WI big CR. </w:t>
      </w:r>
    </w:p>
    <w:p w:rsidR="003C3D4D" w:rsidRDefault="003C3D4D" w:rsidP="003C3D4D">
      <w:r>
        <w:t>Session chair: wrong CR number in session report</w:t>
      </w:r>
    </w:p>
    <w:p w:rsidR="003C3D4D" w:rsidRDefault="003C3D4D" w:rsidP="003C3D4D">
      <w:pPr>
        <w:rPr>
          <w:rFonts w:ascii="Arial" w:hAnsi="Arial" w:cs="Arial"/>
          <w:b/>
        </w:rPr>
      </w:pPr>
      <w:bookmarkStart w:id="175" w:name="_Toc150165428"/>
      <w:r>
        <w:rPr>
          <w:rFonts w:ascii="Arial" w:hAnsi="Arial" w:cs="Arial"/>
          <w:b/>
        </w:rPr>
        <w:t>Decision:</w:t>
      </w:r>
      <w:r>
        <w:rPr>
          <w:rFonts w:ascii="Arial" w:hAnsi="Arial" w:cs="Arial"/>
          <w:b/>
        </w:rPr>
        <w:tab/>
      </w:r>
      <w:r>
        <w:rPr>
          <w:rFonts w:ascii="Arial" w:hAnsi="Arial" w:cs="Arial"/>
          <w:b/>
        </w:rPr>
        <w:tab/>
        <w:t>Revised to R4-2321589 (from R4-2321366).</w:t>
      </w:r>
    </w:p>
    <w:p w:rsidR="003C3D4D" w:rsidRDefault="006100BF" w:rsidP="003C3D4D">
      <w:pPr>
        <w:rPr>
          <w:rFonts w:ascii="Arial" w:hAnsi="Arial" w:cs="Arial"/>
          <w:b/>
          <w:sz w:val="24"/>
        </w:rPr>
      </w:pPr>
      <w:hyperlink r:id="rId296" w:history="1">
        <w:r w:rsidR="003C3D4D" w:rsidRPr="00A9317A">
          <w:rPr>
            <w:rStyle w:val="ae"/>
            <w:rFonts w:ascii="Arial" w:hAnsi="Arial" w:cs="Arial"/>
            <w:b/>
            <w:sz w:val="24"/>
          </w:rPr>
          <w:t>R4-2321589</w:t>
        </w:r>
      </w:hyperlink>
      <w:r w:rsidR="003C3D4D">
        <w:rPr>
          <w:rFonts w:ascii="Arial" w:hAnsi="Arial" w:cs="Arial"/>
          <w:b/>
          <w:color w:val="0000FF"/>
          <w:sz w:val="24"/>
        </w:rPr>
        <w:tab/>
      </w:r>
      <w:r w:rsidR="003C3D4D">
        <w:rPr>
          <w:rFonts w:ascii="Arial" w:hAnsi="Arial" w:cs="Arial"/>
          <w:b/>
          <w:sz w:val="24"/>
        </w:rPr>
        <w:t>CR on eDRX operation in INACTIVE mode for R18 eRedCap Ues</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 xml:space="preserve">Session chair: replace “12” with “TBD”, and endorse the CR and implement the CR in the WI big CR. </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5667">
        <w:rPr>
          <w:rFonts w:ascii="Arial" w:hAnsi="Arial" w:cs="Arial"/>
          <w:b/>
          <w:highlight w:val="green"/>
        </w:rPr>
        <w:t>Endorsed.</w:t>
      </w:r>
    </w:p>
    <w:p w:rsidR="003C3D4D" w:rsidRDefault="003C3D4D" w:rsidP="003C3D4D">
      <w:pPr>
        <w:rPr>
          <w:rFonts w:ascii="Arial" w:hAnsi="Arial" w:cs="Arial"/>
          <w:b/>
        </w:rPr>
      </w:pPr>
    </w:p>
    <w:p w:rsidR="003C3D4D" w:rsidRDefault="003C3D4D" w:rsidP="003C3D4D">
      <w:pPr>
        <w:pStyle w:val="4"/>
      </w:pPr>
      <w:r>
        <w:t>8.31.3</w:t>
      </w:r>
      <w:r>
        <w:tab/>
        <w:t>Moderator summary and conclusions</w:t>
      </w:r>
      <w:bookmarkEnd w:id="175"/>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3C3D4D" w:rsidRDefault="003C3D4D" w:rsidP="003C3D4D">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8.31.2</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Pr="00015A50" w:rsidRDefault="006100BF" w:rsidP="003C3D4D">
      <w:pPr>
        <w:rPr>
          <w:rFonts w:ascii="Arial" w:hAnsi="Arial" w:cs="Arial"/>
          <w:b/>
          <w:sz w:val="24"/>
        </w:rPr>
      </w:pPr>
      <w:hyperlink r:id="rId297" w:history="1">
        <w:r w:rsidR="003C3D4D" w:rsidRPr="00BE04D6">
          <w:rPr>
            <w:rStyle w:val="ae"/>
            <w:rFonts w:ascii="Arial" w:hAnsi="Arial" w:cs="Arial"/>
            <w:b/>
            <w:sz w:val="24"/>
          </w:rPr>
          <w:t>R4-2321557</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R18 NR RedCap RRM requirements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E44391" w:rsidRDefault="003C3D4D" w:rsidP="003C3D4D">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3C3D4D" w:rsidRDefault="003C3D4D" w:rsidP="003C3D4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C3D4D" w:rsidRDefault="003C3D4D" w:rsidP="003C3D4D">
      <w:pPr>
        <w:rPr>
          <w:iCs/>
          <w:color w:val="0070C0"/>
          <w:lang w:val="en-US" w:eastAsia="zh-CN"/>
        </w:rPr>
      </w:pPr>
      <w:r>
        <w:rPr>
          <w:iCs/>
          <w:color w:val="000000" w:themeColor="text1"/>
          <w:lang w:val="en-US" w:eastAsia="zh-CN"/>
        </w:rPr>
        <w:t xml:space="preserve">Under this sub-topic the requirements for eDRX cycle &gt; 10.24s with PTW for Rel-18 RedCap UE in RRC INACTIVE state is discussed. </w:t>
      </w:r>
      <w:r>
        <w:rPr>
          <w:iCs/>
          <w:color w:val="0070C0"/>
          <w:lang w:val="en-US" w:eastAsia="zh-CN"/>
        </w:rPr>
        <w:t xml:space="preserve"> </w:t>
      </w:r>
    </w:p>
    <w:p w:rsidR="003C3D4D" w:rsidRDefault="003C3D4D" w:rsidP="003C3D4D">
      <w:pPr>
        <w:rPr>
          <w:i/>
          <w:color w:val="0070C0"/>
          <w:lang w:val="en-US" w:eastAsia="zh-CN"/>
        </w:rPr>
      </w:pPr>
      <w:r>
        <w:rPr>
          <w:i/>
          <w:color w:val="0070C0"/>
          <w:lang w:val="en-US" w:eastAsia="zh-CN"/>
        </w:rPr>
        <w:t>Open issues and candidate options before meeting:</w:t>
      </w:r>
    </w:p>
    <w:p w:rsidR="003C3D4D" w:rsidRPr="009A3B88" w:rsidRDefault="003C3D4D" w:rsidP="003C3D4D">
      <w:pPr>
        <w:rPr>
          <w:b/>
          <w:u w:val="single"/>
        </w:rPr>
      </w:pPr>
      <w:r w:rsidRPr="009A3B88">
        <w:rPr>
          <w:b/>
          <w:u w:val="single"/>
        </w:rPr>
        <w:t>Issue 1-1: Relaxed requirements for INACTIVE mode with eDRX &gt; 10.24s</w:t>
      </w:r>
    </w:p>
    <w:p w:rsidR="003C3D4D" w:rsidRDefault="003C3D4D" w:rsidP="003C3D4D">
      <w:pPr>
        <w:pStyle w:val="aff5"/>
        <w:numPr>
          <w:ilvl w:val="0"/>
          <w:numId w:val="8"/>
        </w:numPr>
        <w:ind w:left="720"/>
        <w:rPr>
          <w:color w:val="0070C0"/>
        </w:rPr>
      </w:pPr>
      <w:r>
        <w:rPr>
          <w:color w:val="0070C0"/>
        </w:rPr>
        <w:t>Proposals</w:t>
      </w:r>
    </w:p>
    <w:p w:rsidR="003C3D4D" w:rsidRPr="00B36F30" w:rsidRDefault="003C3D4D" w:rsidP="003C3D4D">
      <w:pPr>
        <w:pStyle w:val="aff5"/>
        <w:numPr>
          <w:ilvl w:val="1"/>
          <w:numId w:val="8"/>
        </w:numPr>
        <w:ind w:left="1440"/>
        <w:rPr>
          <w:color w:val="000000" w:themeColor="text1"/>
        </w:rPr>
      </w:pPr>
      <w:r>
        <w:rPr>
          <w:color w:val="0070C0"/>
        </w:rPr>
        <w:t xml:space="preserve">Option 1 (MTK): </w:t>
      </w:r>
      <w:r w:rsidRPr="004622F1">
        <w:rPr>
          <w:color w:val="000000" w:themeColor="text1"/>
        </w:rPr>
        <w:t xml:space="preserve">RAN4 shall define </w:t>
      </w:r>
      <w:r w:rsidRPr="0034334C">
        <w:rPr>
          <w:color w:val="000000" w:themeColor="text1"/>
          <w:highlight w:val="yellow"/>
        </w:rPr>
        <w:t>relaxed requirements</w:t>
      </w:r>
      <w:r w:rsidRPr="004622F1">
        <w:rPr>
          <w:color w:val="000000" w:themeColor="text1"/>
        </w:rPr>
        <w:t xml:space="preserve"> for </w:t>
      </w:r>
      <w:r w:rsidRPr="0034334C">
        <w:rPr>
          <w:color w:val="000000" w:themeColor="text1"/>
          <w:highlight w:val="yellow"/>
        </w:rPr>
        <w:t>INACTIVE mode with eDRX &gt; 10.24s</w:t>
      </w:r>
      <w:r w:rsidRPr="004622F1">
        <w:rPr>
          <w:color w:val="000000" w:themeColor="text1"/>
        </w:rPr>
        <w:t xml:space="preserve"> for intra-frequency, inter-frequency and inter-RAT.</w:t>
      </w:r>
    </w:p>
    <w:p w:rsidR="003C3D4D" w:rsidRDefault="003C3D4D" w:rsidP="003C3D4D">
      <w:pPr>
        <w:pStyle w:val="aff5"/>
        <w:numPr>
          <w:ilvl w:val="0"/>
          <w:numId w:val="8"/>
        </w:numPr>
        <w:ind w:left="720"/>
        <w:rPr>
          <w:color w:val="0070C0"/>
        </w:rPr>
      </w:pPr>
      <w:r>
        <w:rPr>
          <w:color w:val="0070C0"/>
        </w:rPr>
        <w:t>Recommended WF</w:t>
      </w:r>
    </w:p>
    <w:p w:rsidR="003C3D4D" w:rsidRDefault="003C3D4D" w:rsidP="003C3D4D">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3C3D4D" w:rsidRPr="00D43780" w:rsidRDefault="003C3D4D" w:rsidP="003C3D4D">
      <w:pPr>
        <w:pStyle w:val="B1"/>
        <w:numPr>
          <w:ilvl w:val="1"/>
          <w:numId w:val="8"/>
        </w:numPr>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3C3D4D" w:rsidRDefault="003C3D4D" w:rsidP="003C3D4D">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is </w:t>
      </w:r>
      <w:r w:rsidRPr="00D43780">
        <w:rPr>
          <w:rFonts w:hint="eastAsia"/>
          <w:i/>
          <w:iCs/>
        </w:rPr>
        <w:t>≤</w:t>
      </w:r>
      <w:r w:rsidRPr="00D43780">
        <w:rPr>
          <w:i/>
          <w:iCs/>
        </w:rPr>
        <w:t xml:space="preserve"> [163.84] sec and evaluation/measurement time with relaxation on one carrier is not greater than single PTW window length.”</w:t>
      </w:r>
    </w:p>
    <w:p w:rsidR="003C3D4D" w:rsidRDefault="003C3D4D" w:rsidP="003C3D4D">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3C3D4D" w:rsidRPr="00D61A45" w:rsidRDefault="003C3D4D" w:rsidP="003C3D4D">
      <w:pPr>
        <w:pStyle w:val="aff5"/>
        <w:numPr>
          <w:ilvl w:val="2"/>
          <w:numId w:val="8"/>
        </w:numPr>
        <w:rPr>
          <w:color w:val="000000" w:themeColor="text1"/>
        </w:rPr>
      </w:pPr>
      <w:r>
        <w:t>Measurements for UE fulfilling stationary criterion</w:t>
      </w:r>
    </w:p>
    <w:p w:rsidR="003C3D4D" w:rsidRPr="00D47848" w:rsidRDefault="003C3D4D" w:rsidP="003C3D4D">
      <w:pPr>
        <w:pStyle w:val="aff5"/>
        <w:numPr>
          <w:ilvl w:val="2"/>
          <w:numId w:val="8"/>
        </w:numPr>
        <w:rPr>
          <w:color w:val="000000" w:themeColor="text1"/>
        </w:rPr>
      </w:pPr>
      <w:r>
        <w:lastRenderedPageBreak/>
        <w:t xml:space="preserve">Measurements for a UE </w:t>
      </w:r>
      <w:r w:rsidRPr="00D47848">
        <w:t>fulfilling stationary and not-at-cell edge criteria</w:t>
      </w:r>
    </w:p>
    <w:p w:rsidR="003C3D4D" w:rsidRPr="00D47848" w:rsidRDefault="003C3D4D" w:rsidP="003C3D4D">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3C3D4D" w:rsidRPr="00D47848" w:rsidRDefault="003C3D4D" w:rsidP="003C3D4D">
      <w:pPr>
        <w:pStyle w:val="aff5"/>
        <w:numPr>
          <w:ilvl w:val="2"/>
          <w:numId w:val="8"/>
        </w:numPr>
        <w:rPr>
          <w:color w:val="000000" w:themeColor="text1"/>
        </w:rPr>
      </w:pPr>
      <w:r w:rsidRPr="00D47848">
        <w:t>Measurements for a UE fulfilling low mobility and stationary criteria</w:t>
      </w:r>
    </w:p>
    <w:p w:rsidR="003C3D4D" w:rsidRPr="00D47848" w:rsidRDefault="003C3D4D" w:rsidP="003C3D4D">
      <w:pPr>
        <w:pStyle w:val="aff5"/>
        <w:numPr>
          <w:ilvl w:val="2"/>
          <w:numId w:val="8"/>
        </w:numPr>
        <w:rPr>
          <w:color w:val="000000" w:themeColor="text1"/>
        </w:rPr>
      </w:pPr>
      <w:r w:rsidRPr="00D47848">
        <w:t>Measurements for a UE fulfilling low mobility criterion and stationary and not-at-cell edge criteria</w:t>
      </w:r>
    </w:p>
    <w:p w:rsidR="003C3D4D" w:rsidRPr="00D47848" w:rsidRDefault="003C3D4D" w:rsidP="003C3D4D">
      <w:pPr>
        <w:pStyle w:val="aff5"/>
        <w:numPr>
          <w:ilvl w:val="2"/>
          <w:numId w:val="8"/>
        </w:numPr>
        <w:rPr>
          <w:color w:val="000000" w:themeColor="text1"/>
        </w:rPr>
      </w:pPr>
      <w:r w:rsidRPr="00D47848">
        <w:t>Measurements for a UE fulfilling not-at-cell edge criterion and stationary and not-at-cell edge criteria</w:t>
      </w:r>
    </w:p>
    <w:p w:rsidR="003C3D4D" w:rsidRPr="00D47848" w:rsidRDefault="003C3D4D" w:rsidP="003C3D4D">
      <w:pPr>
        <w:pStyle w:val="aff5"/>
        <w:numPr>
          <w:ilvl w:val="2"/>
          <w:numId w:val="8"/>
        </w:numPr>
        <w:rPr>
          <w:color w:val="000000" w:themeColor="text1"/>
        </w:rPr>
      </w:pPr>
      <w:r w:rsidRPr="00D47848">
        <w:t>Measurements for a UE fulfilling low mobility and not-at-cell edge criteria and stationary and notatcell edge criteria</w:t>
      </w:r>
    </w:p>
    <w:p w:rsidR="003C3D4D" w:rsidRPr="00D47848" w:rsidRDefault="003C3D4D" w:rsidP="003C3D4D">
      <w:pPr>
        <w:pStyle w:val="aff5"/>
        <w:numPr>
          <w:ilvl w:val="2"/>
          <w:numId w:val="8"/>
        </w:numPr>
        <w:rPr>
          <w:color w:val="000000" w:themeColor="text1"/>
        </w:rPr>
      </w:pPr>
      <w:r w:rsidRPr="00D47848">
        <w:t>Measurements for a UE fulfilling low mobility and not-at-cell edge criteria and stationary criterion</w:t>
      </w:r>
    </w:p>
    <w:p w:rsidR="003C3D4D" w:rsidRPr="00D47848" w:rsidRDefault="003C3D4D" w:rsidP="003C3D4D">
      <w:pPr>
        <w:pStyle w:val="aff5"/>
        <w:numPr>
          <w:ilvl w:val="2"/>
          <w:numId w:val="8"/>
        </w:numPr>
        <w:rPr>
          <w:color w:val="000000" w:themeColor="text1"/>
        </w:rPr>
      </w:pPr>
      <w:r w:rsidRPr="00D47848">
        <w:t>Measurements for UE fulfilling low mobility criterion</w:t>
      </w:r>
    </w:p>
    <w:p w:rsidR="003C3D4D" w:rsidRPr="00D47848" w:rsidRDefault="003C3D4D" w:rsidP="003C3D4D">
      <w:pPr>
        <w:pStyle w:val="aff5"/>
        <w:numPr>
          <w:ilvl w:val="2"/>
          <w:numId w:val="8"/>
        </w:numPr>
        <w:rPr>
          <w:color w:val="000000" w:themeColor="text1"/>
        </w:rPr>
      </w:pPr>
      <w:r w:rsidRPr="00D47848">
        <w:t>Measurements for UE fulfilling not-at-cell edge criterion</w:t>
      </w:r>
    </w:p>
    <w:p w:rsidR="003C3D4D" w:rsidRPr="00D47848" w:rsidRDefault="003C3D4D" w:rsidP="003C3D4D">
      <w:pPr>
        <w:pStyle w:val="aff5"/>
        <w:numPr>
          <w:ilvl w:val="2"/>
          <w:numId w:val="8"/>
        </w:numPr>
        <w:rPr>
          <w:color w:val="000000" w:themeColor="text1"/>
        </w:rPr>
      </w:pPr>
      <w:r w:rsidRPr="00D47848">
        <w:t>Measurements for UE fulfilling low mobility and not-at-cell edge criteria</w:t>
      </w:r>
    </w:p>
    <w:p w:rsidR="003C3D4D" w:rsidRPr="00997D8C" w:rsidRDefault="003C3D4D" w:rsidP="003C3D4D">
      <w:pPr>
        <w:pStyle w:val="aff5"/>
        <w:numPr>
          <w:ilvl w:val="0"/>
          <w:numId w:val="8"/>
        </w:numPr>
        <w:rPr>
          <w:color w:val="000000" w:themeColor="text1"/>
        </w:rPr>
      </w:pPr>
      <w:r>
        <w:rPr>
          <w:color w:val="000000" w:themeColor="text1"/>
        </w:rPr>
        <w:t xml:space="preserve">Update the Big CR if agreement can be reached. </w:t>
      </w:r>
    </w:p>
    <w:p w:rsidR="003C3D4D" w:rsidRDefault="003C3D4D" w:rsidP="003C3D4D">
      <w:pPr>
        <w:spacing w:after="120"/>
        <w:rPr>
          <w:color w:val="000000" w:themeColor="text1"/>
          <w:szCs w:val="24"/>
          <w:lang w:eastAsia="zh-CN"/>
        </w:rPr>
      </w:pPr>
      <w:r>
        <w:rPr>
          <w:color w:val="000000" w:themeColor="text1"/>
          <w:szCs w:val="24"/>
          <w:lang w:eastAsia="zh-CN"/>
        </w:rPr>
        <w:t>MTK: We are fine with the recommended WF.</w:t>
      </w:r>
    </w:p>
    <w:p w:rsidR="003C3D4D" w:rsidRDefault="003C3D4D" w:rsidP="003C3D4D">
      <w:pPr>
        <w:spacing w:after="120"/>
        <w:rPr>
          <w:color w:val="000000" w:themeColor="text1"/>
          <w:szCs w:val="24"/>
          <w:lang w:eastAsia="zh-CN"/>
        </w:rPr>
      </w:pPr>
      <w:r>
        <w:rPr>
          <w:color w:val="000000" w:themeColor="text1"/>
          <w:szCs w:val="24"/>
          <w:lang w:eastAsia="zh-CN"/>
        </w:rPr>
        <w:t>HW: Opiton 1 is in principle is fine. For the detailed WF, one PTW is considered for R17, two PTWs are considered for R18. Further discuss the feasibility of directly reusing the R17 requirement.</w:t>
      </w:r>
    </w:p>
    <w:p w:rsidR="003C3D4D" w:rsidRDefault="003C3D4D" w:rsidP="003C3D4D">
      <w:pPr>
        <w:spacing w:after="120"/>
        <w:rPr>
          <w:color w:val="000000" w:themeColor="text1"/>
          <w:szCs w:val="24"/>
          <w:lang w:eastAsia="zh-CN"/>
        </w:rPr>
      </w:pPr>
      <w:r>
        <w:rPr>
          <w:color w:val="000000" w:themeColor="text1"/>
          <w:szCs w:val="24"/>
          <w:lang w:eastAsia="zh-CN"/>
        </w:rPr>
        <w:t xml:space="preserve">QC: We agree with HW. </w:t>
      </w:r>
    </w:p>
    <w:p w:rsidR="003C3D4D" w:rsidRDefault="003C3D4D" w:rsidP="003C3D4D">
      <w:pPr>
        <w:spacing w:after="120"/>
        <w:rPr>
          <w:color w:val="000000" w:themeColor="text1"/>
          <w:szCs w:val="24"/>
          <w:lang w:eastAsia="zh-CN"/>
        </w:rPr>
      </w:pPr>
      <w:r>
        <w:rPr>
          <w:color w:val="000000" w:themeColor="text1"/>
          <w:szCs w:val="24"/>
          <w:lang w:eastAsia="zh-CN"/>
        </w:rPr>
        <w:t>MTK: we just reusing one PTW from R17.</w:t>
      </w:r>
    </w:p>
    <w:p w:rsidR="003C3D4D" w:rsidRDefault="003C3D4D" w:rsidP="003C3D4D">
      <w:pPr>
        <w:spacing w:after="120"/>
        <w:rPr>
          <w:color w:val="000000" w:themeColor="text1"/>
          <w:szCs w:val="24"/>
          <w:lang w:eastAsia="zh-CN"/>
        </w:rPr>
      </w:pPr>
      <w:r>
        <w:rPr>
          <w:color w:val="000000" w:themeColor="text1"/>
          <w:szCs w:val="24"/>
          <w:lang w:eastAsia="zh-CN"/>
        </w:rPr>
        <w:t xml:space="preserve">E///: We can capture in the WF, and discuss the CR in the next emeting. It is combination of two sub-featuers, and does not clearly belong to the WI. </w:t>
      </w:r>
    </w:p>
    <w:p w:rsidR="003C3D4D" w:rsidRDefault="003C3D4D" w:rsidP="003C3D4D">
      <w:pPr>
        <w:spacing w:after="120"/>
        <w:rPr>
          <w:color w:val="000000" w:themeColor="text1"/>
          <w:szCs w:val="24"/>
          <w:lang w:eastAsia="zh-CN"/>
        </w:rPr>
      </w:pPr>
      <w:r>
        <w:rPr>
          <w:color w:val="000000" w:themeColor="text1"/>
          <w:szCs w:val="24"/>
          <w:lang w:eastAsia="zh-CN"/>
        </w:rPr>
        <w:t>Apple: need to consider the NR-U related interruption requirement or not?</w:t>
      </w:r>
    </w:p>
    <w:p w:rsidR="003C3D4D" w:rsidRDefault="003C3D4D" w:rsidP="003C3D4D">
      <w:pPr>
        <w:spacing w:after="120"/>
        <w:rPr>
          <w:color w:val="000000" w:themeColor="text1"/>
          <w:szCs w:val="24"/>
          <w:lang w:eastAsia="zh-CN"/>
        </w:rPr>
      </w:pPr>
      <w:r>
        <w:rPr>
          <w:color w:val="000000" w:themeColor="text1"/>
          <w:szCs w:val="24"/>
          <w:lang w:eastAsia="zh-CN"/>
        </w:rPr>
        <w:t xml:space="preserve">QC: NR-U eDRX. </w:t>
      </w:r>
    </w:p>
    <w:p w:rsidR="003C3D4D" w:rsidRDefault="003C3D4D" w:rsidP="003C3D4D">
      <w:pPr>
        <w:spacing w:after="120"/>
        <w:rPr>
          <w:color w:val="000000" w:themeColor="text1"/>
          <w:szCs w:val="24"/>
          <w:lang w:eastAsia="zh-CN"/>
        </w:rPr>
      </w:pPr>
    </w:p>
    <w:p w:rsidR="003C3D4D" w:rsidRPr="00171766" w:rsidRDefault="003C3D4D" w:rsidP="003C3D4D">
      <w:pPr>
        <w:spacing w:after="120"/>
        <w:rPr>
          <w:color w:val="000000" w:themeColor="text1"/>
          <w:szCs w:val="24"/>
          <w:highlight w:val="green"/>
          <w:lang w:eastAsia="zh-CN"/>
        </w:rPr>
      </w:pPr>
      <w:r w:rsidRPr="00171766">
        <w:rPr>
          <w:color w:val="000000" w:themeColor="text1"/>
          <w:szCs w:val="24"/>
          <w:highlight w:val="green"/>
          <w:lang w:eastAsia="zh-CN"/>
        </w:rPr>
        <w:t>Agreement:</w:t>
      </w:r>
    </w:p>
    <w:p w:rsidR="003C3D4D" w:rsidRPr="00171766" w:rsidRDefault="003C3D4D" w:rsidP="003C3D4D">
      <w:pPr>
        <w:pStyle w:val="aff5"/>
        <w:numPr>
          <w:ilvl w:val="0"/>
          <w:numId w:val="53"/>
        </w:numPr>
        <w:rPr>
          <w:color w:val="000000" w:themeColor="text1"/>
          <w:highlight w:val="green"/>
        </w:rPr>
      </w:pPr>
      <w:r w:rsidRPr="00171766">
        <w:rPr>
          <w:color w:val="000000" w:themeColor="text1"/>
          <w:highlight w:val="green"/>
        </w:rPr>
        <w:t>Agree the following and disucss the details of the CR in the next meeting. The RRM core part of this WI can be closed without this CR.</w:t>
      </w:r>
    </w:p>
    <w:p w:rsidR="003C3D4D" w:rsidRPr="00171766" w:rsidRDefault="003C3D4D" w:rsidP="003C3D4D">
      <w:pPr>
        <w:pStyle w:val="aff5"/>
        <w:numPr>
          <w:ilvl w:val="1"/>
          <w:numId w:val="8"/>
        </w:numPr>
        <w:ind w:left="1440"/>
        <w:rPr>
          <w:highlight w:val="green"/>
        </w:rPr>
      </w:pPr>
      <w:r w:rsidRPr="00171766">
        <w:rPr>
          <w:highlight w:val="green"/>
        </w:rPr>
        <w:t>RAN4 shall define relaxed requirements for INACTIVE mode with eDRX &gt; 10.24s for intra-frequency, inter-frequency and inter-RAT for RedCap.</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176" w:name="_Toc150165429"/>
      <w:r>
        <w:t>8.32</w:t>
      </w:r>
      <w:r>
        <w:tab/>
        <w:t>Enhanced NR Sidelink Relay</w:t>
      </w:r>
      <w:bookmarkEnd w:id="176"/>
    </w:p>
    <w:p w:rsidR="003C3D4D" w:rsidRDefault="003C3D4D" w:rsidP="003C3D4D">
      <w:pPr>
        <w:pStyle w:val="4"/>
      </w:pPr>
      <w:bookmarkStart w:id="177" w:name="_Toc150165430"/>
      <w:r>
        <w:t>8.32.1</w:t>
      </w:r>
      <w:r>
        <w:tab/>
        <w:t>RRM core requirements</w:t>
      </w:r>
      <w:bookmarkEnd w:id="177"/>
    </w:p>
    <w:p w:rsidR="003C3D4D" w:rsidRPr="00437DFA" w:rsidRDefault="006100BF" w:rsidP="003C3D4D">
      <w:pPr>
        <w:rPr>
          <w:rFonts w:ascii="Arial" w:hAnsi="Arial" w:cs="Arial"/>
          <w:b/>
          <w:sz w:val="24"/>
          <w:lang w:val="en-US"/>
        </w:rPr>
      </w:pPr>
      <w:hyperlink r:id="rId298" w:history="1">
        <w:r w:rsidR="003C3D4D" w:rsidRPr="00437DFA">
          <w:rPr>
            <w:rStyle w:val="ae"/>
            <w:rFonts w:ascii="Arial" w:hAnsi="Arial" w:cs="Arial"/>
            <w:b/>
            <w:sz w:val="24"/>
          </w:rPr>
          <w:t>R4-2321645</w:t>
        </w:r>
      </w:hyperlink>
      <w:r w:rsidR="003C3D4D" w:rsidRPr="00015A50">
        <w:rPr>
          <w:b/>
          <w:lang w:val="en-US" w:eastAsia="zh-CN"/>
        </w:rPr>
        <w:tab/>
      </w:r>
      <w:r w:rsidR="003C3D4D" w:rsidRPr="00437DFA">
        <w:rPr>
          <w:rFonts w:ascii="Arial" w:hAnsi="Arial" w:cs="Arial"/>
          <w:b/>
          <w:sz w:val="24"/>
          <w:lang w:val="en-US"/>
        </w:rPr>
        <w:t>Big CR to TS 38.133 on</w:t>
      </w:r>
      <w:r w:rsidR="003C3D4D">
        <w:rPr>
          <w:rFonts w:ascii="Arial" w:hAnsi="Arial" w:cs="Arial"/>
          <w:b/>
          <w:sz w:val="24"/>
          <w:lang w:val="en-US"/>
        </w:rPr>
        <w:t xml:space="preserve"> </w:t>
      </w:r>
      <w:r w:rsidR="003C3D4D" w:rsidRPr="001A6CE4">
        <w:rPr>
          <w:rFonts w:ascii="Arial" w:hAnsi="Arial" w:cs="Arial"/>
          <w:b/>
          <w:sz w:val="24"/>
          <w:lang w:val="en-US"/>
        </w:rPr>
        <w:t>RRM requirements</w:t>
      </w:r>
      <w:r w:rsidR="003C3D4D" w:rsidRPr="001A6CE4">
        <w:rPr>
          <w:rFonts w:ascii="Arial" w:hAnsi="Arial" w:cs="Arial" w:hint="eastAsia"/>
          <w:b/>
          <w:sz w:val="24"/>
          <w:lang w:val="en-US"/>
        </w:rPr>
        <w:t xml:space="preserve"> </w:t>
      </w:r>
      <w:r w:rsidR="003C3D4D">
        <w:rPr>
          <w:rFonts w:ascii="Arial" w:hAnsi="Arial" w:cs="Arial"/>
          <w:b/>
          <w:sz w:val="24"/>
          <w:lang w:val="en-US"/>
        </w:rPr>
        <w:t xml:space="preserve">for </w:t>
      </w:r>
      <w:r w:rsidR="003C3D4D">
        <w:rPr>
          <w:rFonts w:ascii="Arial" w:hAnsi="Arial" w:cs="Arial" w:hint="eastAsia"/>
          <w:b/>
          <w:sz w:val="24"/>
          <w:lang w:val="en-US" w:eastAsia="zh-CN"/>
        </w:rPr>
        <w:t>e</w:t>
      </w:r>
      <w:r w:rsidR="003C3D4D" w:rsidRPr="001A6CE4">
        <w:rPr>
          <w:rFonts w:ascii="Arial" w:hAnsi="Arial" w:cs="Arial"/>
          <w:b/>
          <w:sz w:val="24"/>
          <w:lang w:val="en-US"/>
        </w:rPr>
        <w:t xml:space="preserve">nhanced NR </w:t>
      </w:r>
      <w:r w:rsidR="003C3D4D">
        <w:rPr>
          <w:rFonts w:ascii="Arial" w:hAnsi="Arial" w:cs="Arial"/>
          <w:b/>
          <w:sz w:val="24"/>
          <w:lang w:val="en-US"/>
        </w:rPr>
        <w:t>s</w:t>
      </w:r>
      <w:r w:rsidR="003C3D4D" w:rsidRPr="001A6CE4">
        <w:rPr>
          <w:rFonts w:ascii="Arial" w:hAnsi="Arial" w:cs="Arial"/>
          <w:b/>
          <w:sz w:val="24"/>
          <w:lang w:val="en-US"/>
        </w:rPr>
        <w:t xml:space="preserve">idelink </w:t>
      </w:r>
      <w:r w:rsidR="003C3D4D">
        <w:rPr>
          <w:rFonts w:ascii="Arial" w:hAnsi="Arial" w:cs="Arial"/>
          <w:b/>
          <w:sz w:val="24"/>
          <w:lang w:val="en-US"/>
        </w:rPr>
        <w:t>r</w:t>
      </w:r>
      <w:r w:rsidR="003C3D4D" w:rsidRPr="001A6CE4">
        <w:rPr>
          <w:rFonts w:ascii="Arial" w:hAnsi="Arial" w:cs="Arial"/>
          <w:b/>
          <w:sz w:val="24"/>
          <w:lang w:val="en-US"/>
        </w:rPr>
        <w:t>elay</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w:t>
      </w:r>
      <w:r w:rsidRPr="00CF17AB">
        <w:rPr>
          <w:i/>
        </w:rPr>
        <w:t>CR-</w:t>
      </w:r>
      <w:r w:rsidRPr="005E25EE">
        <w:rPr>
          <w:i/>
        </w:rPr>
        <w:t>3954</w:t>
      </w:r>
      <w:r>
        <w:rPr>
          <w:i/>
        </w:rPr>
        <w:t xml:space="preserve">  rev  Cat: B (Rel-18)</w:t>
      </w:r>
      <w:r>
        <w:rPr>
          <w:i/>
        </w:rPr>
        <w:br/>
      </w:r>
      <w:r>
        <w:rPr>
          <w:i/>
        </w:rPr>
        <w:br/>
      </w:r>
      <w:r>
        <w:rPr>
          <w:i/>
        </w:rPr>
        <w:tab/>
      </w:r>
      <w:r>
        <w:rPr>
          <w:i/>
        </w:rPr>
        <w:tab/>
      </w:r>
      <w:r>
        <w:rPr>
          <w:i/>
        </w:rPr>
        <w:tab/>
      </w:r>
      <w:r>
        <w:rPr>
          <w:i/>
        </w:rPr>
        <w:tab/>
      </w:r>
      <w:r>
        <w:rPr>
          <w:i/>
        </w:rPr>
        <w:tab/>
        <w:t xml:space="preserve">Source: </w:t>
      </w:r>
      <w:r w:rsidRPr="001A6CE4">
        <w:rPr>
          <w:i/>
        </w:rPr>
        <w:t>LG Electronics</w:t>
      </w:r>
    </w:p>
    <w:p w:rsidR="003C3D4D" w:rsidRPr="00437DFA"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Default="003C3D4D" w:rsidP="003C3D4D">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lastRenderedPageBreak/>
        <w:t>R4-2319633</w:t>
      </w:r>
      <w:r>
        <w:rPr>
          <w:rFonts w:ascii="Arial" w:hAnsi="Arial" w:cs="Arial"/>
          <w:b/>
          <w:color w:val="0000FF"/>
          <w:sz w:val="24"/>
        </w:rPr>
        <w:tab/>
      </w:r>
      <w:r>
        <w:rPr>
          <w:rFonts w:ascii="Arial" w:hAnsi="Arial" w:cs="Arial"/>
          <w:b/>
          <w:sz w:val="24"/>
        </w:rPr>
        <w:t>Discussion on RRM core requirements for R18 SL relay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further analyzes the interruption requirements due to SL-DRX in multipath relay scenario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the requirements related to reselection for UE based relay based on latest version (v18.3.0) of TS 38.133. The technical contents are the same as in the endorsed Draft CR in R4-2317385.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the requirements related to discovery and reselection for UE based relay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R4-2321370 (from R4-2320691).</w:t>
      </w:r>
    </w:p>
    <w:p w:rsidR="003C3D4D" w:rsidRDefault="006100BF" w:rsidP="003C3D4D">
      <w:pPr>
        <w:rPr>
          <w:rFonts w:ascii="Arial" w:hAnsi="Arial" w:cs="Arial"/>
          <w:b/>
          <w:sz w:val="24"/>
        </w:rPr>
      </w:pPr>
      <w:hyperlink r:id="rId299" w:history="1">
        <w:r w:rsidR="003C3D4D" w:rsidRPr="003175EF">
          <w:rPr>
            <w:rStyle w:val="ae"/>
            <w:rFonts w:ascii="Arial" w:hAnsi="Arial" w:cs="Arial"/>
            <w:b/>
            <w:sz w:val="24"/>
          </w:rPr>
          <w:t>R4-2321370</w:t>
        </w:r>
      </w:hyperlink>
      <w:r w:rsidR="003C3D4D">
        <w:rPr>
          <w:rFonts w:ascii="Arial" w:hAnsi="Arial" w:cs="Arial"/>
          <w:b/>
          <w:color w:val="0000FF"/>
          <w:sz w:val="24"/>
        </w:rPr>
        <w:tab/>
      </w:r>
      <w:r w:rsidR="003C3D4D">
        <w:rPr>
          <w:rFonts w:ascii="Arial" w:hAnsi="Arial" w:cs="Arial"/>
          <w:b/>
          <w:sz w:val="24"/>
        </w:rPr>
        <w:t>Draft CR on interruption requirements for multipath relay operation under SL-DRX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the requirements related to discovery and reselection for UE based relay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55667">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78" w:name="_Toc150165431"/>
      <w:r>
        <w:lastRenderedPageBreak/>
        <w:t>8.32.2</w:t>
      </w:r>
      <w:r>
        <w:tab/>
        <w:t>RRM performance requirements</w:t>
      </w:r>
      <w:bookmarkEnd w:id="178"/>
    </w:p>
    <w:p w:rsidR="003C3D4D" w:rsidRDefault="003C3D4D" w:rsidP="003C3D4D">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R4-2319402</w:t>
      </w:r>
      <w:r>
        <w:rPr>
          <w:rFonts w:ascii="Arial" w:hAnsi="Arial" w:cs="Arial"/>
          <w:b/>
          <w:color w:val="0000FF"/>
          <w:sz w:val="24"/>
        </w:rPr>
        <w:tab/>
      </w:r>
      <w:r>
        <w:rPr>
          <w:rFonts w:ascii="Arial" w:hAnsi="Arial" w:cs="Arial"/>
          <w:b/>
          <w:sz w:val="24"/>
        </w:rPr>
        <w:t xml:space="preserve">Work plan for RRM Performance of Rel-18 NR Sidelink relay </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862AD0">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R4-2320692</w:t>
      </w:r>
      <w:r>
        <w:rPr>
          <w:rFonts w:ascii="Arial" w:hAnsi="Arial" w:cs="Arial"/>
          <w:b/>
          <w:color w:val="0000FF"/>
          <w:sz w:val="24"/>
        </w:rPr>
        <w:tab/>
      </w:r>
      <w:r>
        <w:rPr>
          <w:rFonts w:ascii="Arial" w:hAnsi="Arial" w:cs="Arial"/>
          <w:b/>
          <w:sz w:val="24"/>
        </w:rPr>
        <w:t>Further analysis of RRM performance requirements for UE relay enhancement</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analyzes the performance requirements including test cases related to discovery and reselection for UE based relay</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Draft CR defines applicability of SD-RSRP and SL-RSRP accuracy requirements for the remote UE in multipath scenario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79" w:name="_Toc150165432"/>
      <w:r>
        <w:t>8.32.3</w:t>
      </w:r>
      <w:r>
        <w:tab/>
        <w:t>Moderator summary and conclusions</w:t>
      </w:r>
      <w:bookmarkEnd w:id="179"/>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3C3D4D" w:rsidRDefault="003C3D4D" w:rsidP="003C3D4D">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8.32</w:t>
      </w:r>
    </w:p>
    <w:p w:rsidR="003C3D4D" w:rsidRDefault="003C3D4D" w:rsidP="003C3D4D">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300" w:history="1">
        <w:r w:rsidR="003C3D4D" w:rsidRPr="005D543D">
          <w:rPr>
            <w:rStyle w:val="ae"/>
            <w:rFonts w:ascii="Arial" w:hAnsi="Arial" w:cs="Arial"/>
            <w:b/>
            <w:sz w:val="24"/>
          </w:rPr>
          <w:t>R4-2321416</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w:t>
      </w:r>
      <w:r w:rsidR="003C3D4D" w:rsidRPr="005D543D">
        <w:rPr>
          <w:rFonts w:ascii="Arial" w:hAnsi="Arial" w:cs="Arial"/>
          <w:b/>
          <w:sz w:val="24"/>
        </w:rPr>
        <w:t>NR_SL_relay_enh</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3C3D4D" w:rsidRDefault="003C3D4D" w:rsidP="003C3D4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963C63" w:rsidRDefault="003C3D4D" w:rsidP="003C3D4D">
      <w:pPr>
        <w:rPr>
          <w:b/>
          <w:sz w:val="21"/>
          <w:u w:val="single"/>
        </w:rPr>
      </w:pPr>
      <w:r w:rsidRPr="00963C63">
        <w:rPr>
          <w:b/>
          <w:sz w:val="21"/>
          <w:u w:val="single"/>
        </w:rPr>
        <w:t>Sub-topic 1-1 Whether and how to capture the interruption requirement for remote UE due to the SL-DRX operation in multipath relay scenario</w:t>
      </w:r>
    </w:p>
    <w:p w:rsidR="003C3D4D" w:rsidRDefault="003C3D4D" w:rsidP="003C3D4D">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rsidR="003C3D4D" w:rsidRDefault="003C3D4D" w:rsidP="003C3D4D">
      <w:pPr>
        <w:rPr>
          <w:b/>
          <w:u w:val="single"/>
        </w:rPr>
      </w:pPr>
      <w:r w:rsidRPr="00EE7CDF">
        <w:rPr>
          <w:i/>
          <w:lang w:val="en-US" w:eastAsia="zh-CN"/>
        </w:rPr>
        <w:t>Open issues and c</w:t>
      </w:r>
      <w:r w:rsidRPr="00EE7CDF">
        <w:rPr>
          <w:rFonts w:hint="eastAsia"/>
          <w:i/>
          <w:lang w:val="en-US" w:eastAsia="zh-CN"/>
        </w:rPr>
        <w:t>andidate options before meeting:</w:t>
      </w:r>
    </w:p>
    <w:p w:rsidR="003C3D4D" w:rsidRDefault="003C3D4D" w:rsidP="003C3D4D">
      <w:pPr>
        <w:rPr>
          <w:b/>
          <w:u w:val="single"/>
        </w:rPr>
      </w:pPr>
      <w:r w:rsidRPr="00247F74">
        <w:rPr>
          <w:b/>
          <w:u w:val="single"/>
        </w:rPr>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3C3D4D" w:rsidRPr="009B72BC" w:rsidRDefault="003C3D4D" w:rsidP="003C3D4D">
      <w:pPr>
        <w:pStyle w:val="aff5"/>
        <w:numPr>
          <w:ilvl w:val="0"/>
          <w:numId w:val="8"/>
        </w:numPr>
        <w:ind w:left="720"/>
      </w:pPr>
      <w:r w:rsidRPr="009B72BC">
        <w:t>Proposals</w:t>
      </w:r>
    </w:p>
    <w:p w:rsidR="003C3D4D" w:rsidRPr="009B72BC" w:rsidRDefault="003C3D4D" w:rsidP="003C3D4D">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3C3D4D" w:rsidRPr="009B72BC" w:rsidRDefault="003C3D4D" w:rsidP="003C3D4D">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3C3D4D" w:rsidRPr="003456BE" w:rsidRDefault="003C3D4D" w:rsidP="003C3D4D">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3C3D4D" w:rsidRPr="00D46E76" w:rsidRDefault="003C3D4D" w:rsidP="003C3D4D">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3C3D4D" w:rsidRPr="009B72BC" w:rsidRDefault="003C3D4D" w:rsidP="003C3D4D">
      <w:pPr>
        <w:pStyle w:val="aff5"/>
        <w:numPr>
          <w:ilvl w:val="0"/>
          <w:numId w:val="8"/>
        </w:numPr>
        <w:ind w:left="720"/>
      </w:pPr>
      <w:r w:rsidRPr="009B72BC">
        <w:t>Recommended WF</w:t>
      </w:r>
    </w:p>
    <w:p w:rsidR="003C3D4D" w:rsidRDefault="003C3D4D" w:rsidP="003C3D4D">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3C3D4D" w:rsidRDefault="003C3D4D" w:rsidP="003C3D4D">
      <w:pPr>
        <w:spacing w:after="60"/>
        <w:rPr>
          <w:rFonts w:eastAsia="等线"/>
          <w:lang w:eastAsia="zh-CN"/>
        </w:rPr>
      </w:pPr>
      <w:r>
        <w:rPr>
          <w:rFonts w:eastAsia="等线"/>
          <w:lang w:eastAsia="zh-CN"/>
        </w:rPr>
        <w:t>Moderator: can we agree option 2?</w:t>
      </w:r>
    </w:p>
    <w:p w:rsidR="003C3D4D" w:rsidRDefault="003C3D4D" w:rsidP="003C3D4D">
      <w:pPr>
        <w:spacing w:after="60"/>
        <w:rPr>
          <w:rFonts w:eastAsia="等线"/>
          <w:lang w:eastAsia="zh-CN"/>
        </w:rPr>
      </w:pPr>
      <w:r>
        <w:rPr>
          <w:rFonts w:eastAsia="等线"/>
          <w:lang w:eastAsia="zh-CN"/>
        </w:rPr>
        <w:t xml:space="preserve">Nokia: still prefer option 1. The R17 interruption is generic. </w:t>
      </w:r>
    </w:p>
    <w:p w:rsidR="003C3D4D" w:rsidRDefault="003C3D4D" w:rsidP="003C3D4D">
      <w:pPr>
        <w:spacing w:after="60"/>
        <w:rPr>
          <w:rFonts w:eastAsia="等线"/>
          <w:lang w:eastAsia="zh-CN"/>
        </w:rPr>
      </w:pPr>
      <w:r>
        <w:rPr>
          <w:rFonts w:eastAsia="等线"/>
          <w:lang w:eastAsia="zh-CN"/>
        </w:rPr>
        <w:t xml:space="preserve">LGE: this issue is not HOW to capture the requirement. </w:t>
      </w:r>
    </w:p>
    <w:p w:rsidR="003C3D4D" w:rsidRDefault="003C3D4D" w:rsidP="003C3D4D">
      <w:pPr>
        <w:spacing w:after="60"/>
        <w:rPr>
          <w:rFonts w:eastAsia="等线"/>
          <w:lang w:eastAsia="zh-CN"/>
        </w:rPr>
      </w:pPr>
      <w:r>
        <w:rPr>
          <w:rFonts w:eastAsia="等线"/>
          <w:lang w:eastAsia="zh-CN"/>
        </w:rPr>
        <w:t>E///: the interruption is not allowed for remote UE in single path scenario.</w:t>
      </w:r>
    </w:p>
    <w:p w:rsidR="003C3D4D" w:rsidRDefault="003C3D4D" w:rsidP="003C3D4D">
      <w:pPr>
        <w:spacing w:after="60"/>
        <w:rPr>
          <w:rFonts w:eastAsia="等线"/>
          <w:lang w:eastAsia="zh-CN"/>
        </w:rPr>
      </w:pPr>
    </w:p>
    <w:p w:rsidR="003C3D4D" w:rsidRPr="00A86B28" w:rsidRDefault="003C3D4D" w:rsidP="003C3D4D">
      <w:pPr>
        <w:snapToGrid w:val="0"/>
        <w:spacing w:after="60"/>
        <w:rPr>
          <w:highlight w:val="green"/>
          <w:lang w:eastAsia="zh-CN"/>
        </w:rPr>
      </w:pPr>
      <w:r w:rsidRPr="00A86B28">
        <w:rPr>
          <w:highlight w:val="green"/>
          <w:lang w:eastAsia="zh-CN"/>
        </w:rPr>
        <w:t>RAN4 understanding:</w:t>
      </w:r>
    </w:p>
    <w:p w:rsidR="003C3D4D" w:rsidRPr="00A86B28" w:rsidRDefault="003C3D4D" w:rsidP="003C3D4D">
      <w:pPr>
        <w:snapToGrid w:val="0"/>
        <w:spacing w:after="60"/>
      </w:pPr>
      <w:r w:rsidRPr="00A86B28">
        <w:rPr>
          <w:highlight w:val="green"/>
        </w:rPr>
        <w:t>In R17, there is no scenario for the interruption for remote UE due to the SL-DRX operation.</w:t>
      </w:r>
    </w:p>
    <w:p w:rsidR="003C3D4D" w:rsidRPr="00A86B28" w:rsidRDefault="003C3D4D" w:rsidP="003C3D4D">
      <w:pPr>
        <w:rPr>
          <w:b/>
          <w:u w:val="single"/>
        </w:rPr>
      </w:pPr>
    </w:p>
    <w:p w:rsidR="003C3D4D" w:rsidRDefault="003C3D4D" w:rsidP="003C3D4D">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3C3D4D" w:rsidRPr="009B72BC" w:rsidRDefault="003C3D4D" w:rsidP="003C3D4D">
      <w:pPr>
        <w:pStyle w:val="aff5"/>
        <w:numPr>
          <w:ilvl w:val="0"/>
          <w:numId w:val="8"/>
        </w:numPr>
        <w:ind w:left="720"/>
      </w:pPr>
      <w:r w:rsidRPr="009B72BC">
        <w:t>Proposals</w:t>
      </w:r>
    </w:p>
    <w:p w:rsidR="003C3D4D" w:rsidRPr="009B72BC" w:rsidRDefault="003C3D4D" w:rsidP="003C3D4D">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3C3D4D" w:rsidRPr="00CF4BD1" w:rsidRDefault="003C3D4D" w:rsidP="003C3D4D">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3C3D4D" w:rsidRPr="00CF4BD1" w:rsidRDefault="003C3D4D" w:rsidP="003C3D4D">
      <w:pPr>
        <w:pStyle w:val="aff5"/>
        <w:numPr>
          <w:ilvl w:val="1"/>
          <w:numId w:val="35"/>
        </w:numPr>
      </w:pPr>
      <w:r>
        <w:t>Option 2A: (Qualcomm)</w:t>
      </w:r>
    </w:p>
    <w:p w:rsidR="003C3D4D" w:rsidRPr="0014202A" w:rsidRDefault="003C3D4D" w:rsidP="003C3D4D">
      <w:pPr>
        <w:pStyle w:val="aff5"/>
        <w:numPr>
          <w:ilvl w:val="2"/>
          <w:numId w:val="8"/>
        </w:numPr>
      </w:pPr>
      <w:r w:rsidRPr="0014202A">
        <w:lastRenderedPageBreak/>
        <w:t>Do not add new clauses for multi-path relay scenarios. If the need of the specification change on RRC configuration related interruption is identified based on the previous meeting WF, we have the following proposals for text change</w:t>
      </w:r>
    </w:p>
    <w:p w:rsidR="003C3D4D" w:rsidRPr="0014202A" w:rsidRDefault="003C3D4D" w:rsidP="003C3D4D">
      <w:pPr>
        <w:pStyle w:val="aff5"/>
        <w:numPr>
          <w:ilvl w:val="3"/>
          <w:numId w:val="8"/>
        </w:numPr>
        <w:spacing w:before="120" w:after="0"/>
      </w:pPr>
      <w:r w:rsidRPr="0014202A">
        <w:t>We propose to add applicability description in the end of the existing clauses:</w:t>
      </w:r>
    </w:p>
    <w:p w:rsidR="003C3D4D" w:rsidRPr="0014202A" w:rsidRDefault="003C3D4D" w:rsidP="003C3D4D">
      <w:pPr>
        <w:pStyle w:val="aff5"/>
        <w:numPr>
          <w:ilvl w:val="4"/>
          <w:numId w:val="8"/>
        </w:numPr>
      </w:pPr>
      <w:r w:rsidRPr="0014202A">
        <w:t>12.7.8: The requirement in this clause is applicable to multipath relay scenario</w:t>
      </w:r>
    </w:p>
    <w:p w:rsidR="003C3D4D" w:rsidRPr="0014202A" w:rsidRDefault="003C3D4D" w:rsidP="003C3D4D">
      <w:pPr>
        <w:pStyle w:val="aff5"/>
        <w:numPr>
          <w:ilvl w:val="3"/>
          <w:numId w:val="8"/>
        </w:numPr>
      </w:pPr>
      <w:r w:rsidRPr="0014202A">
        <w:t>If clarification on DRx related interruption requirements is needed, we propose the following revision:</w:t>
      </w:r>
    </w:p>
    <w:p w:rsidR="003C3D4D" w:rsidRPr="0014202A" w:rsidRDefault="003C3D4D" w:rsidP="003C3D4D">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3C3D4D" w:rsidRPr="009B72BC" w:rsidRDefault="003C3D4D" w:rsidP="003C3D4D">
      <w:pPr>
        <w:pStyle w:val="aff5"/>
        <w:numPr>
          <w:ilvl w:val="0"/>
          <w:numId w:val="8"/>
        </w:numPr>
        <w:ind w:left="720"/>
      </w:pPr>
      <w:r w:rsidRPr="009B72BC">
        <w:t>Recommended WF</w:t>
      </w:r>
    </w:p>
    <w:p w:rsidR="003C3D4D" w:rsidRDefault="003C3D4D" w:rsidP="003C3D4D">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3C3D4D" w:rsidRDefault="003C3D4D" w:rsidP="003C3D4D">
      <w:pPr>
        <w:rPr>
          <w:lang w:eastAsia="zh-CN"/>
        </w:rPr>
      </w:pPr>
      <w:r>
        <w:rPr>
          <w:lang w:eastAsia="zh-CN"/>
        </w:rPr>
        <w:t xml:space="preserve">E///: </w:t>
      </w:r>
      <w:r w:rsidRPr="00155021">
        <w:rPr>
          <w:rFonts w:hint="eastAsia"/>
          <w:lang w:eastAsia="zh-CN"/>
        </w:rPr>
        <w:t>I</w:t>
      </w:r>
      <w:r w:rsidRPr="00155021">
        <w:rPr>
          <w:lang w:eastAsia="zh-CN"/>
        </w:rPr>
        <w:t>n the Core part, add clarification in the exsiting section.</w:t>
      </w:r>
    </w:p>
    <w:p w:rsidR="003C3D4D" w:rsidRDefault="003C3D4D" w:rsidP="003C3D4D">
      <w:pPr>
        <w:rPr>
          <w:lang w:eastAsia="zh-CN"/>
        </w:rPr>
      </w:pPr>
      <w:r>
        <w:rPr>
          <w:lang w:eastAsia="zh-CN"/>
        </w:rPr>
        <w:t xml:space="preserve">E///: we can add clarification for R17. </w:t>
      </w:r>
    </w:p>
    <w:p w:rsidR="003C3D4D" w:rsidRPr="003175EF" w:rsidRDefault="003C3D4D" w:rsidP="003C3D4D">
      <w:pPr>
        <w:rPr>
          <w:highlight w:val="green"/>
          <w:lang w:eastAsia="zh-CN"/>
        </w:rPr>
      </w:pPr>
      <w:r w:rsidRPr="003175EF">
        <w:rPr>
          <w:highlight w:val="green"/>
          <w:lang w:eastAsia="zh-CN"/>
        </w:rPr>
        <w:t xml:space="preserve">Agreement: </w:t>
      </w:r>
    </w:p>
    <w:p w:rsidR="003C3D4D" w:rsidRPr="003175EF" w:rsidRDefault="003C3D4D" w:rsidP="003C3D4D">
      <w:pPr>
        <w:pStyle w:val="aff5"/>
        <w:numPr>
          <w:ilvl w:val="0"/>
          <w:numId w:val="49"/>
        </w:numPr>
        <w:rPr>
          <w:highlight w:val="green"/>
        </w:rPr>
      </w:pPr>
      <w:r w:rsidRPr="003175EF">
        <w:rPr>
          <w:rFonts w:hint="eastAsia"/>
          <w:highlight w:val="green"/>
        </w:rPr>
        <w:t>I</w:t>
      </w:r>
      <w:r w:rsidRPr="003175EF">
        <w:rPr>
          <w:highlight w:val="green"/>
        </w:rPr>
        <w:t>n the Core part, add clarification in the exsiting section.</w:t>
      </w:r>
    </w:p>
    <w:p w:rsidR="003C3D4D" w:rsidRPr="003175EF" w:rsidRDefault="003C3D4D" w:rsidP="003C3D4D">
      <w:pPr>
        <w:pStyle w:val="aff5"/>
        <w:numPr>
          <w:ilvl w:val="0"/>
          <w:numId w:val="8"/>
        </w:numPr>
        <w:rPr>
          <w:highlight w:val="green"/>
        </w:rPr>
      </w:pPr>
      <w:r w:rsidRPr="003175EF">
        <w:rPr>
          <w:highlight w:val="green"/>
        </w:rPr>
        <w:t>12.7.4: The requirement in this clause is applicable to the interruptions on the PCell/serving cell on the direct path caused by a remote or relay UE due to transitions between active and non-active times during SL-DRX in multi-path relay scenario.</w:t>
      </w:r>
    </w:p>
    <w:p w:rsidR="003C3D4D" w:rsidRPr="00155021" w:rsidRDefault="003C3D4D" w:rsidP="003C3D4D">
      <w:pPr>
        <w:rPr>
          <w:i/>
          <w:color w:val="0070C0"/>
          <w:lang w:val="en-US" w:eastAsia="zh-CN"/>
        </w:rPr>
      </w:pPr>
    </w:p>
    <w:p w:rsidR="003C3D4D" w:rsidRPr="00963C63" w:rsidRDefault="003C3D4D" w:rsidP="003C3D4D">
      <w:pPr>
        <w:rPr>
          <w:b/>
          <w:sz w:val="21"/>
          <w:u w:val="single"/>
        </w:rPr>
      </w:pPr>
      <w:r w:rsidRPr="00963C63">
        <w:rPr>
          <w:b/>
          <w:sz w:val="21"/>
          <w:u w:val="single"/>
        </w:rPr>
        <w:t>Sub-topic 1-2 CRs</w:t>
      </w:r>
    </w:p>
    <w:p w:rsidR="003C3D4D" w:rsidRDefault="003C3D4D" w:rsidP="003C3D4D">
      <w:pPr>
        <w:rPr>
          <w:i/>
          <w:color w:val="0070C0"/>
          <w:lang w:val="en-US" w:eastAsia="zh-CN"/>
        </w:rPr>
      </w:pPr>
      <w:r w:rsidRPr="00ED0ED7">
        <w:rPr>
          <w:i/>
          <w:lang w:val="en-US" w:eastAsia="zh-CN"/>
        </w:rPr>
        <w:t xml:space="preserve">This sub-topic is for </w:t>
      </w:r>
      <w:r>
        <w:rPr>
          <w:i/>
          <w:lang w:val="en-US" w:eastAsia="zh-CN"/>
        </w:rPr>
        <w:t>Draft CR of core requirements</w:t>
      </w:r>
    </w:p>
    <w:p w:rsidR="003C3D4D" w:rsidRDefault="003C3D4D" w:rsidP="003C3D4D">
      <w:pPr>
        <w:rPr>
          <w:b/>
          <w:u w:val="single"/>
        </w:rPr>
      </w:pPr>
      <w:r w:rsidRPr="00EE7CDF">
        <w:rPr>
          <w:i/>
          <w:lang w:val="en-US" w:eastAsia="zh-CN"/>
        </w:rPr>
        <w:t>Open issues and c</w:t>
      </w:r>
      <w:r w:rsidRPr="00EE7CDF">
        <w:rPr>
          <w:rFonts w:hint="eastAsia"/>
          <w:i/>
          <w:lang w:val="en-US" w:eastAsia="zh-CN"/>
        </w:rPr>
        <w:t>andidate options before meeting:</w:t>
      </w:r>
    </w:p>
    <w:p w:rsidR="003C3D4D" w:rsidRDefault="003C3D4D" w:rsidP="003C3D4D">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3C3D4D" w:rsidRPr="004012DA" w:rsidRDefault="003C3D4D" w:rsidP="003C3D4D">
      <w:pPr>
        <w:pStyle w:val="aff5"/>
        <w:numPr>
          <w:ilvl w:val="0"/>
          <w:numId w:val="8"/>
        </w:numPr>
        <w:ind w:left="720"/>
      </w:pPr>
      <w:r>
        <w:rPr>
          <w:rFonts w:eastAsia="Malgun Gothic" w:hint="eastAsia"/>
          <w:lang w:eastAsia="ko-KR"/>
        </w:rPr>
        <w:t>Proposals</w:t>
      </w:r>
    </w:p>
    <w:p w:rsidR="003C3D4D" w:rsidRPr="004012DA" w:rsidRDefault="003C3D4D" w:rsidP="003C3D4D">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3C3D4D" w:rsidRPr="004012DA" w:rsidRDefault="003C3D4D" w:rsidP="003C3D4D">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3C3D4D" w:rsidRPr="004012DA" w:rsidRDefault="003C3D4D" w:rsidP="003C3D4D">
      <w:pPr>
        <w:spacing w:after="120"/>
        <w:ind w:left="936"/>
        <w:rPr>
          <w:szCs w:val="24"/>
          <w:lang w:eastAsia="zh-CN"/>
        </w:rPr>
      </w:pPr>
    </w:p>
    <w:p w:rsidR="003C3D4D" w:rsidRPr="009B72BC" w:rsidRDefault="003C3D4D" w:rsidP="003C3D4D">
      <w:pPr>
        <w:pStyle w:val="aff5"/>
        <w:numPr>
          <w:ilvl w:val="0"/>
          <w:numId w:val="8"/>
        </w:numPr>
        <w:ind w:left="720"/>
      </w:pPr>
      <w:r w:rsidRPr="009B72BC">
        <w:t>Recommended WF</w:t>
      </w:r>
    </w:p>
    <w:p w:rsidR="003C3D4D" w:rsidRDefault="003C3D4D" w:rsidP="003C3D4D">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3C3D4D" w:rsidRDefault="003C3D4D" w:rsidP="003C3D4D">
      <w:pPr>
        <w:rPr>
          <w:color w:val="993300"/>
          <w:u w:val="single"/>
        </w:rPr>
      </w:pPr>
    </w:p>
    <w:p w:rsidR="003C3D4D" w:rsidRDefault="003C3D4D" w:rsidP="003C3D4D">
      <w:pPr>
        <w:rPr>
          <w:color w:val="993300"/>
          <w:u w:val="single"/>
        </w:rPr>
      </w:pPr>
    </w:p>
    <w:p w:rsidR="003C3D4D" w:rsidRDefault="003C3D4D" w:rsidP="003C3D4D">
      <w:pPr>
        <w:pStyle w:val="3"/>
      </w:pPr>
      <w:bookmarkStart w:id="180" w:name="_Toc150165433"/>
      <w:r>
        <w:t>8.33</w:t>
      </w:r>
      <w:r>
        <w:tab/>
        <w:t>Mobile IAB (Integrated Access and Backhaul) for NR</w:t>
      </w:r>
      <w:bookmarkEnd w:id="180"/>
    </w:p>
    <w:p w:rsidR="003C3D4D" w:rsidRDefault="003C3D4D" w:rsidP="003C3D4D">
      <w:pPr>
        <w:pStyle w:val="4"/>
      </w:pPr>
      <w:bookmarkStart w:id="181" w:name="_Toc150165437"/>
      <w:r>
        <w:t>8.33.4</w:t>
      </w:r>
      <w:r>
        <w:tab/>
        <w:t>RRM core requirements</w:t>
      </w:r>
      <w:bookmarkEnd w:id="181"/>
    </w:p>
    <w:p w:rsidR="003C3D4D" w:rsidRDefault="003C3D4D" w:rsidP="003C3D4D">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3C3D4D" w:rsidRPr="005F50B3" w:rsidRDefault="003C3D4D" w:rsidP="003C3D4D">
      <w:r w:rsidRPr="005F50B3">
        <w:t xml:space="preserve">Moderator: change of suffix A to suffix B. </w:t>
      </w:r>
      <w:r>
        <w:rPr>
          <w:rFonts w:hint="eastAsia"/>
          <w:lang w:eastAsia="zh-CN"/>
        </w:rPr>
        <w:t>Ot</w:t>
      </w:r>
      <w:r>
        <w:t xml:space="preserve">her part is agreeable. </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12E92">
        <w:rPr>
          <w:rFonts w:ascii="Arial" w:hAnsi="Arial" w:cs="Arial"/>
          <w:b/>
          <w:highlight w:val="green"/>
        </w:rPr>
        <w:t>Endorsed</w:t>
      </w:r>
      <w:r>
        <w:rPr>
          <w:rFonts w:ascii="Arial" w:hAnsi="Arial" w:cs="Arial"/>
          <w:b/>
        </w:rPr>
        <w:t>.</w:t>
      </w:r>
    </w:p>
    <w:p w:rsidR="003C3D4D" w:rsidRPr="00C12E92" w:rsidRDefault="003C3D4D" w:rsidP="003C3D4D">
      <w:pPr>
        <w:rPr>
          <w:rFonts w:ascii="Arial" w:eastAsiaTheme="minorEastAsia" w:hAnsi="Arial" w:cs="Arial"/>
          <w:b/>
          <w:color w:val="0000FF"/>
          <w:sz w:val="24"/>
        </w:rPr>
      </w:pPr>
    </w:p>
    <w:p w:rsidR="003C3D4D" w:rsidRDefault="006100BF" w:rsidP="003C3D4D">
      <w:pPr>
        <w:rPr>
          <w:rFonts w:ascii="Arial" w:hAnsi="Arial" w:cs="Arial"/>
          <w:b/>
          <w:sz w:val="24"/>
        </w:rPr>
      </w:pPr>
      <w:hyperlink r:id="rId301" w:history="1">
        <w:r w:rsidR="003C3D4D" w:rsidRPr="005F50B3">
          <w:rPr>
            <w:rStyle w:val="ae"/>
            <w:rFonts w:ascii="Arial" w:hAnsi="Arial" w:cs="Arial"/>
            <w:b/>
            <w:sz w:val="24"/>
          </w:rPr>
          <w:t>R4-2321533</w:t>
        </w:r>
      </w:hyperlink>
      <w:r w:rsidR="003C3D4D">
        <w:rPr>
          <w:rFonts w:ascii="Arial" w:hAnsi="Arial" w:cs="Arial"/>
          <w:b/>
          <w:color w:val="0000FF"/>
          <w:sz w:val="24"/>
        </w:rPr>
        <w:tab/>
      </w:r>
      <w:r w:rsidR="003C3D4D">
        <w:rPr>
          <w:rFonts w:ascii="Arial" w:hAnsi="Arial" w:cs="Arial"/>
          <w:b/>
          <w:sz w:val="24"/>
        </w:rPr>
        <w:t>Big CR to TS 38.174 on RRM core requirements for NR Mobile IAB</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w:t>
      </w:r>
      <w:r w:rsidRPr="004E4B8C">
        <w:rPr>
          <w:i/>
        </w:rPr>
        <w:t>0095</w:t>
      </w:r>
      <w:r>
        <w:rPr>
          <w:i/>
        </w:rPr>
        <w:t xml:space="preserve">  rev  Cat: B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rPr>
          <w:color w:val="993300"/>
          <w:u w:val="single"/>
        </w:rPr>
      </w:pPr>
    </w:p>
    <w:p w:rsidR="003C3D4D" w:rsidRDefault="003C3D4D" w:rsidP="003C3D4D">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3C3D4D" w:rsidRDefault="003C3D4D" w:rsidP="003C3D4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The paper analyzes RRM performance requirements including test cases for mIAB</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R4-2320686</w:t>
      </w:r>
      <w:r>
        <w:rPr>
          <w:rFonts w:ascii="Arial" w:hAnsi="Arial" w:cs="Arial"/>
          <w:b/>
          <w:color w:val="0000FF"/>
          <w:sz w:val="24"/>
        </w:rPr>
        <w:tab/>
      </w:r>
      <w:r>
        <w:rPr>
          <w:rFonts w:ascii="Arial" w:hAnsi="Arial" w:cs="Arial"/>
          <w:b/>
          <w:sz w:val="24"/>
        </w:rPr>
        <w:t>Draft CR on conditions for mIAB-MT in Annex H of TS 38.174</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draft CR defines conditions for mIAB-MT in annex H of TS 38.174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46601">
        <w:rPr>
          <w:rFonts w:ascii="Arial" w:hAnsi="Arial" w:cs="Arial"/>
          <w:b/>
          <w:highlight w:val="green"/>
        </w:rPr>
        <w:t>Endorsed.</w:t>
      </w:r>
    </w:p>
    <w:p w:rsidR="003C3D4D" w:rsidRDefault="003C3D4D" w:rsidP="003C3D4D">
      <w:pPr>
        <w:pStyle w:val="4"/>
      </w:pPr>
      <w:bookmarkStart w:id="182" w:name="_Toc150165438"/>
      <w:r>
        <w:t>8.33.5</w:t>
      </w:r>
      <w:r>
        <w:tab/>
        <w:t>RRM performance requirements</w:t>
      </w:r>
      <w:bookmarkEnd w:id="182"/>
    </w:p>
    <w:p w:rsidR="003C3D4D" w:rsidRDefault="003C3D4D" w:rsidP="003C3D4D">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R4-2319826</w:t>
      </w:r>
      <w:r>
        <w:rPr>
          <w:rFonts w:ascii="Arial" w:hAnsi="Arial" w:cs="Arial"/>
          <w:b/>
          <w:color w:val="0000FF"/>
          <w:sz w:val="24"/>
        </w:rPr>
        <w:tab/>
      </w:r>
      <w:r>
        <w:rPr>
          <w:rFonts w:ascii="Arial" w:hAnsi="Arial" w:cs="Arial"/>
          <w:b/>
          <w:sz w:val="24"/>
        </w:rPr>
        <w:t>On Mobile IAB RRM Performance Requirements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83" w:name="_Toc150165440"/>
      <w:r>
        <w:t>8.33.7</w:t>
      </w:r>
      <w:r>
        <w:tab/>
        <w:t>Moderator summary and conclusions</w:t>
      </w:r>
      <w:bookmarkEnd w:id="183"/>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3C3D4D" w:rsidRDefault="003C3D4D" w:rsidP="003C3D4D">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[109][200] RRM Session AI 8.33.4, 8.33.5</w:t>
      </w:r>
    </w:p>
    <w:p w:rsidR="003C3D4D" w:rsidRDefault="003C3D4D" w:rsidP="003C3D4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rPr>
      </w:pPr>
    </w:p>
    <w:p w:rsidR="003C3D4D" w:rsidRPr="00015A50" w:rsidRDefault="006100BF" w:rsidP="003C3D4D">
      <w:pPr>
        <w:rPr>
          <w:rFonts w:ascii="Arial" w:hAnsi="Arial" w:cs="Arial"/>
          <w:b/>
          <w:sz w:val="24"/>
        </w:rPr>
      </w:pPr>
      <w:hyperlink r:id="rId302" w:history="1">
        <w:r w:rsidR="003C3D4D" w:rsidRPr="002D4612">
          <w:rPr>
            <w:rStyle w:val="ae"/>
            <w:rFonts w:ascii="Arial" w:hAnsi="Arial" w:cs="Arial"/>
            <w:b/>
            <w:sz w:val="24"/>
          </w:rPr>
          <w:t>R4-2321534</w:t>
        </w:r>
      </w:hyperlink>
      <w:r w:rsidR="003C3D4D" w:rsidRPr="00015A50">
        <w:rPr>
          <w:b/>
          <w:lang w:val="en-US" w:eastAsia="zh-CN"/>
        </w:rPr>
        <w:tab/>
      </w:r>
      <w:r w:rsidR="003C3D4D" w:rsidRPr="00015A50">
        <w:rPr>
          <w:rFonts w:ascii="Arial" w:hAnsi="Arial" w:cs="Arial"/>
          <w:b/>
          <w:sz w:val="24"/>
        </w:rPr>
        <w:t>WF on</w:t>
      </w:r>
      <w:r w:rsidR="003C3D4D">
        <w:rPr>
          <w:rFonts w:ascii="Arial" w:hAnsi="Arial" w:cs="Arial"/>
          <w:b/>
          <w:sz w:val="24"/>
        </w:rPr>
        <w:t xml:space="preserve"> NR_mobile_IAB</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65DB">
        <w:rPr>
          <w:rFonts w:ascii="Arial" w:hAnsi="Arial" w:cs="Arial"/>
          <w:b/>
          <w:highlight w:val="green"/>
          <w:lang w:val="en-US" w:eastAsia="zh-CN"/>
        </w:rPr>
        <w:t>Approved.</w:t>
      </w: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3C3D4D" w:rsidRPr="0091406A" w:rsidRDefault="003C3D4D" w:rsidP="003C3D4D">
      <w:pPr>
        <w:rPr>
          <w:b/>
          <w:u w:val="single"/>
        </w:rPr>
      </w:pPr>
      <w:r w:rsidRPr="0091406A">
        <w:rPr>
          <w:b/>
          <w:u w:val="single"/>
        </w:rPr>
        <w:t>Issue 1-1: RRM Core requirements for 38.174</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ind w:left="1440"/>
      </w:pPr>
      <w:r w:rsidRPr="0091406A">
        <w:t>Option 1: Big CR in R4-2318824 is agreeable</w:t>
      </w:r>
    </w:p>
    <w:p w:rsidR="003C3D4D" w:rsidRPr="0091406A" w:rsidRDefault="003C3D4D" w:rsidP="003C3D4D">
      <w:pPr>
        <w:pStyle w:val="aff5"/>
        <w:numPr>
          <w:ilvl w:val="0"/>
          <w:numId w:val="8"/>
        </w:numPr>
        <w:ind w:left="720"/>
      </w:pPr>
      <w:r w:rsidRPr="0091406A">
        <w:t>Recommended WF</w:t>
      </w:r>
    </w:p>
    <w:p w:rsidR="003C3D4D" w:rsidRPr="0091406A" w:rsidRDefault="003C3D4D" w:rsidP="003C3D4D">
      <w:pPr>
        <w:pStyle w:val="aff5"/>
        <w:numPr>
          <w:ilvl w:val="1"/>
          <w:numId w:val="8"/>
        </w:numPr>
        <w:ind w:left="1440"/>
      </w:pPr>
      <w:r w:rsidRPr="0091406A">
        <w:t>Option 1</w:t>
      </w:r>
    </w:p>
    <w:p w:rsidR="003C3D4D" w:rsidRPr="0091406A" w:rsidRDefault="003C3D4D" w:rsidP="003C3D4D">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3C3D4D" w:rsidRPr="0091406A" w:rsidRDefault="003C3D4D" w:rsidP="003C3D4D">
      <w:pPr>
        <w:rPr>
          <w:i/>
          <w:lang w:eastAsia="zh-CN"/>
        </w:rPr>
      </w:pPr>
    </w:p>
    <w:p w:rsidR="003C3D4D" w:rsidRPr="0091406A" w:rsidRDefault="003C3D4D" w:rsidP="003C3D4D">
      <w:pPr>
        <w:rPr>
          <w:b/>
          <w:u w:val="single"/>
        </w:rPr>
      </w:pPr>
      <w:r w:rsidRPr="0091406A">
        <w:rPr>
          <w:b/>
          <w:u w:val="single"/>
        </w:rPr>
        <w:t>Issue 1-2: Draft CR to Section H with the side conditions</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3C3D4D" w:rsidRPr="0091406A" w:rsidRDefault="003C3D4D" w:rsidP="003C3D4D">
      <w:pPr>
        <w:pStyle w:val="aff5"/>
        <w:numPr>
          <w:ilvl w:val="0"/>
          <w:numId w:val="8"/>
        </w:numPr>
        <w:ind w:left="720"/>
      </w:pPr>
      <w:r w:rsidRPr="0091406A">
        <w:rPr>
          <w:rFonts w:eastAsia="Yu Mincho"/>
          <w:lang w:eastAsia="ja-JP"/>
        </w:rPr>
        <w:t>R</w:t>
      </w:r>
      <w:r w:rsidRPr="0091406A">
        <w:t>ecommended WF</w:t>
      </w:r>
    </w:p>
    <w:p w:rsidR="003C3D4D" w:rsidRPr="0091406A" w:rsidRDefault="003C3D4D" w:rsidP="003C3D4D">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3C3D4D" w:rsidRPr="0091406A" w:rsidRDefault="003C3D4D" w:rsidP="003C3D4D">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3C3D4D" w:rsidRPr="0091406A" w:rsidRDefault="003C3D4D" w:rsidP="003C3D4D">
      <w:pPr>
        <w:spacing w:after="120"/>
        <w:rPr>
          <w:rFonts w:eastAsia="Yu Mincho"/>
          <w:szCs w:val="24"/>
          <w:lang w:eastAsia="ja-JP"/>
        </w:rPr>
      </w:pPr>
    </w:p>
    <w:p w:rsidR="003C3D4D" w:rsidRPr="0091406A" w:rsidRDefault="003C3D4D" w:rsidP="003C3D4D">
      <w:pPr>
        <w:spacing w:after="120"/>
        <w:rPr>
          <w:szCs w:val="24"/>
          <w:lang w:eastAsia="zh-CN"/>
        </w:rPr>
      </w:pPr>
    </w:p>
    <w:p w:rsidR="003C3D4D" w:rsidRPr="0091406A" w:rsidRDefault="003C3D4D" w:rsidP="003C3D4D">
      <w:pPr>
        <w:rPr>
          <w:b/>
          <w:u w:val="single"/>
        </w:rPr>
      </w:pPr>
      <w:r w:rsidRPr="0091406A">
        <w:rPr>
          <w:b/>
          <w:u w:val="single"/>
        </w:rPr>
        <w:t>Issue 1-3: Work plan for RRM performance requirements</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ind w:left="1440"/>
        <w:rPr>
          <w:i/>
          <w:iCs/>
          <w:szCs w:val="22"/>
        </w:rPr>
      </w:pPr>
      <w:r w:rsidRPr="0091406A">
        <w:t xml:space="preserve">Option 1: </w:t>
      </w:r>
    </w:p>
    <w:p w:rsidR="003C3D4D" w:rsidRPr="0091406A" w:rsidRDefault="003C3D4D" w:rsidP="003C3D4D">
      <w:pPr>
        <w:ind w:leftChars="600" w:left="1200"/>
        <w:jc w:val="both"/>
        <w:rPr>
          <w:lang w:val="en-US" w:eastAsia="ja-JP"/>
        </w:rPr>
      </w:pPr>
      <w:r w:rsidRPr="0091406A">
        <w:rPr>
          <w:lang w:val="en-US" w:eastAsia="ja-JP"/>
        </w:rPr>
        <w:t xml:space="preserve">RAN4#109 (November 2023) </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pprove the work plan</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Discuss scope of the work on a high level</w:t>
      </w:r>
    </w:p>
    <w:p w:rsidR="003C3D4D" w:rsidRPr="0091406A" w:rsidRDefault="003C3D4D" w:rsidP="003C3D4D">
      <w:pPr>
        <w:ind w:leftChars="600" w:left="1200"/>
        <w:jc w:val="both"/>
        <w:rPr>
          <w:lang w:val="en-US" w:eastAsia="ja-JP"/>
        </w:rPr>
      </w:pPr>
      <w:r w:rsidRPr="0091406A">
        <w:rPr>
          <w:lang w:val="en-US" w:eastAsia="ja-JP"/>
        </w:rPr>
        <w:t>RAN4#110 (February 2024)</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D</w:t>
      </w:r>
      <w:r w:rsidRPr="0091406A">
        <w:rPr>
          <w:lang w:eastAsia="ja-JP"/>
        </w:rPr>
        <w:t>iscuss the RRM performance requirements</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gree on CR split</w:t>
      </w:r>
    </w:p>
    <w:p w:rsidR="003C3D4D" w:rsidRPr="0091406A" w:rsidRDefault="003C3D4D" w:rsidP="003C3D4D">
      <w:pPr>
        <w:ind w:leftChars="600" w:left="1200"/>
        <w:jc w:val="both"/>
        <w:rPr>
          <w:lang w:val="en-US" w:eastAsia="ja-JP"/>
        </w:rPr>
      </w:pPr>
      <w:r w:rsidRPr="0091406A">
        <w:rPr>
          <w:lang w:val="en-US" w:eastAsia="ja-JP"/>
        </w:rPr>
        <w:t>RAN4#110bis (April 2024)</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Initial discussion on draft CRs</w:t>
      </w:r>
    </w:p>
    <w:p w:rsidR="003C3D4D" w:rsidRPr="0091406A" w:rsidRDefault="003C3D4D" w:rsidP="003C3D4D">
      <w:pPr>
        <w:ind w:leftChars="600" w:left="1200"/>
        <w:jc w:val="both"/>
        <w:rPr>
          <w:lang w:val="en-US" w:eastAsia="ja-JP"/>
        </w:rPr>
      </w:pPr>
      <w:r w:rsidRPr="0091406A">
        <w:rPr>
          <w:lang w:val="en-US" w:eastAsia="ja-JP"/>
        </w:rPr>
        <w:t>RAN4#111 (May 2024)</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3C3D4D" w:rsidRPr="0091406A"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3C3D4D" w:rsidRPr="0091406A" w:rsidRDefault="003C3D4D" w:rsidP="003C3D4D">
      <w:pPr>
        <w:spacing w:before="120" w:after="0"/>
        <w:rPr>
          <w:i/>
          <w:iCs/>
          <w:szCs w:val="22"/>
        </w:rPr>
      </w:pPr>
    </w:p>
    <w:p w:rsidR="003C3D4D" w:rsidRPr="0091406A" w:rsidRDefault="003C3D4D" w:rsidP="003C3D4D">
      <w:pPr>
        <w:pStyle w:val="aff5"/>
        <w:numPr>
          <w:ilvl w:val="0"/>
          <w:numId w:val="8"/>
        </w:numPr>
        <w:ind w:left="720"/>
      </w:pPr>
      <w:r w:rsidRPr="0091406A">
        <w:t>Recommended WF</w:t>
      </w:r>
    </w:p>
    <w:p w:rsidR="003C3D4D" w:rsidRPr="0091406A" w:rsidRDefault="003C3D4D" w:rsidP="003C3D4D">
      <w:pPr>
        <w:pStyle w:val="aff5"/>
        <w:numPr>
          <w:ilvl w:val="1"/>
          <w:numId w:val="8"/>
        </w:numPr>
        <w:ind w:left="1440"/>
      </w:pPr>
      <w:r w:rsidRPr="0091406A">
        <w:lastRenderedPageBreak/>
        <w:t xml:space="preserve">Agree Option 1 </w:t>
      </w:r>
    </w:p>
    <w:p w:rsidR="003C3D4D" w:rsidRPr="00F46601" w:rsidRDefault="003C3D4D" w:rsidP="003C3D4D">
      <w:pPr>
        <w:spacing w:after="120"/>
        <w:rPr>
          <w:szCs w:val="24"/>
          <w:highlight w:val="green"/>
          <w:lang w:eastAsia="zh-CN"/>
        </w:rPr>
      </w:pPr>
      <w:r w:rsidRPr="00F46601">
        <w:rPr>
          <w:rFonts w:hint="eastAsia"/>
          <w:szCs w:val="24"/>
          <w:highlight w:val="green"/>
          <w:lang w:eastAsia="zh-CN"/>
        </w:rPr>
        <w:t>A</w:t>
      </w:r>
      <w:r w:rsidRPr="00F46601">
        <w:rPr>
          <w:szCs w:val="24"/>
          <w:highlight w:val="green"/>
          <w:lang w:eastAsia="zh-CN"/>
        </w:rPr>
        <w:t>greement:</w:t>
      </w:r>
    </w:p>
    <w:p w:rsidR="003C3D4D" w:rsidRPr="00F46601" w:rsidRDefault="003C3D4D" w:rsidP="003C3D4D">
      <w:pPr>
        <w:ind w:leftChars="600" w:left="1200"/>
        <w:jc w:val="both"/>
        <w:rPr>
          <w:highlight w:val="green"/>
          <w:lang w:val="en-US" w:eastAsia="ja-JP"/>
        </w:rPr>
      </w:pPr>
      <w:r w:rsidRPr="00F46601">
        <w:rPr>
          <w:highlight w:val="green"/>
          <w:lang w:val="en-US" w:eastAsia="ja-JP"/>
        </w:rPr>
        <w:t xml:space="preserve">RAN4#109 (November 2023) </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pprove the work plan</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Discuss scope of the work on a high level</w:t>
      </w:r>
    </w:p>
    <w:p w:rsidR="003C3D4D" w:rsidRPr="00F46601" w:rsidRDefault="003C3D4D" w:rsidP="003C3D4D">
      <w:pPr>
        <w:ind w:leftChars="600" w:left="1200"/>
        <w:jc w:val="both"/>
        <w:rPr>
          <w:highlight w:val="green"/>
          <w:lang w:val="en-US" w:eastAsia="ja-JP"/>
        </w:rPr>
      </w:pPr>
      <w:r w:rsidRPr="00F46601">
        <w:rPr>
          <w:highlight w:val="green"/>
          <w:lang w:val="en-US" w:eastAsia="ja-JP"/>
        </w:rPr>
        <w:t>RAN4#110 (February 2024)</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D</w:t>
      </w:r>
      <w:r w:rsidRPr="00F46601">
        <w:rPr>
          <w:highlight w:val="green"/>
          <w:lang w:eastAsia="ja-JP"/>
        </w:rPr>
        <w:t>iscuss the RRM performance requirements</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gree on CR split</w:t>
      </w:r>
    </w:p>
    <w:p w:rsidR="003C3D4D" w:rsidRPr="00F46601" w:rsidRDefault="003C3D4D" w:rsidP="003C3D4D">
      <w:pPr>
        <w:ind w:leftChars="600" w:left="1200"/>
        <w:jc w:val="both"/>
        <w:rPr>
          <w:highlight w:val="green"/>
          <w:lang w:val="en-US" w:eastAsia="ja-JP"/>
        </w:rPr>
      </w:pPr>
      <w:r w:rsidRPr="00F46601">
        <w:rPr>
          <w:highlight w:val="green"/>
          <w:lang w:val="en-US" w:eastAsia="ja-JP"/>
        </w:rPr>
        <w:t>RAN4#110bis (April 2024)</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urther discuss the RRM performance requirements</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Initial discussion on draft CRs</w:t>
      </w:r>
    </w:p>
    <w:p w:rsidR="003C3D4D" w:rsidRPr="00F46601" w:rsidRDefault="003C3D4D" w:rsidP="003C3D4D">
      <w:pPr>
        <w:ind w:leftChars="600" w:left="1200"/>
        <w:jc w:val="both"/>
        <w:rPr>
          <w:highlight w:val="green"/>
          <w:lang w:val="en-US" w:eastAsia="ja-JP"/>
        </w:rPr>
      </w:pPr>
      <w:r w:rsidRPr="00F46601">
        <w:rPr>
          <w:highlight w:val="green"/>
          <w:lang w:val="en-US" w:eastAsia="ja-JP"/>
        </w:rPr>
        <w:t>RAN4#111 (May 2024)</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inalize the discussion on the RRM requirements</w:t>
      </w:r>
    </w:p>
    <w:p w:rsidR="003C3D4D" w:rsidRPr="00F46601" w:rsidRDefault="003C3D4D" w:rsidP="003C3D4D">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 xml:space="preserve">pprove the final CRs </w:t>
      </w:r>
    </w:p>
    <w:p w:rsidR="003C3D4D" w:rsidRPr="0091406A" w:rsidRDefault="003C3D4D" w:rsidP="003C3D4D">
      <w:pPr>
        <w:spacing w:after="120"/>
        <w:rPr>
          <w:szCs w:val="24"/>
          <w:lang w:eastAsia="zh-CN"/>
        </w:rPr>
      </w:pPr>
    </w:p>
    <w:p w:rsidR="003C3D4D" w:rsidRPr="0091406A" w:rsidRDefault="003C3D4D" w:rsidP="003C3D4D">
      <w:pPr>
        <w:rPr>
          <w:b/>
          <w:u w:val="single"/>
        </w:rPr>
      </w:pPr>
      <w:r w:rsidRPr="0091406A">
        <w:rPr>
          <w:b/>
          <w:u w:val="single"/>
        </w:rPr>
        <w:t>Issue 1-4: RRM Tests to be Defined</w:t>
      </w:r>
    </w:p>
    <w:p w:rsidR="003C3D4D" w:rsidRPr="0091406A" w:rsidRDefault="003C3D4D" w:rsidP="003C3D4D">
      <w:pPr>
        <w:pStyle w:val="aff5"/>
        <w:numPr>
          <w:ilvl w:val="0"/>
          <w:numId w:val="8"/>
        </w:numPr>
        <w:ind w:left="720"/>
      </w:pPr>
      <w:r w:rsidRPr="0091406A">
        <w:t>Proposals</w:t>
      </w:r>
    </w:p>
    <w:p w:rsidR="003C3D4D" w:rsidRPr="0091406A" w:rsidRDefault="003C3D4D" w:rsidP="003C3D4D">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3C3D4D" w:rsidRPr="0091406A" w:rsidRDefault="003C3D4D" w:rsidP="003C3D4D">
      <w:pPr>
        <w:pStyle w:val="aff5"/>
        <w:numPr>
          <w:ilvl w:val="2"/>
          <w:numId w:val="8"/>
        </w:numPr>
        <w:overflowPunct w:val="0"/>
        <w:autoSpaceDE w:val="0"/>
        <w:autoSpaceDN w:val="0"/>
        <w:adjustRightInd w:val="0"/>
        <w:textAlignment w:val="baseline"/>
      </w:pPr>
      <w:r w:rsidRPr="0091406A">
        <w:t>Intra-frequency HO</w:t>
      </w:r>
    </w:p>
    <w:p w:rsidR="003C3D4D" w:rsidRPr="0091406A" w:rsidRDefault="003C3D4D" w:rsidP="003C3D4D">
      <w:pPr>
        <w:pStyle w:val="aff5"/>
        <w:numPr>
          <w:ilvl w:val="2"/>
          <w:numId w:val="8"/>
        </w:numPr>
        <w:overflowPunct w:val="0"/>
        <w:autoSpaceDE w:val="0"/>
        <w:autoSpaceDN w:val="0"/>
        <w:adjustRightInd w:val="0"/>
        <w:textAlignment w:val="baseline"/>
      </w:pPr>
      <w:r w:rsidRPr="0091406A">
        <w:t xml:space="preserve">Intra-frequency RRC re-establishment </w:t>
      </w:r>
    </w:p>
    <w:p w:rsidR="003C3D4D" w:rsidRPr="0091406A" w:rsidRDefault="003C3D4D" w:rsidP="003C3D4D">
      <w:pPr>
        <w:pStyle w:val="aff5"/>
        <w:numPr>
          <w:ilvl w:val="2"/>
          <w:numId w:val="8"/>
        </w:numPr>
        <w:overflowPunct w:val="0"/>
        <w:autoSpaceDE w:val="0"/>
        <w:autoSpaceDN w:val="0"/>
        <w:adjustRightInd w:val="0"/>
        <w:textAlignment w:val="baseline"/>
      </w:pPr>
      <w:r w:rsidRPr="0091406A">
        <w:t>Active TCI state switching</w:t>
      </w:r>
    </w:p>
    <w:p w:rsidR="003C3D4D" w:rsidRPr="0091406A" w:rsidRDefault="003C3D4D" w:rsidP="003C3D4D">
      <w:pPr>
        <w:pStyle w:val="aff5"/>
        <w:numPr>
          <w:ilvl w:val="2"/>
          <w:numId w:val="8"/>
        </w:numPr>
        <w:overflowPunct w:val="0"/>
        <w:autoSpaceDE w:val="0"/>
        <w:autoSpaceDN w:val="0"/>
        <w:adjustRightInd w:val="0"/>
        <w:textAlignment w:val="baseline"/>
      </w:pPr>
      <w:r w:rsidRPr="0091406A">
        <w:t>RLM</w:t>
      </w:r>
    </w:p>
    <w:p w:rsidR="003C3D4D" w:rsidRPr="0091406A" w:rsidRDefault="003C3D4D" w:rsidP="003C3D4D">
      <w:pPr>
        <w:pStyle w:val="aff5"/>
        <w:numPr>
          <w:ilvl w:val="2"/>
          <w:numId w:val="8"/>
        </w:numPr>
        <w:overflowPunct w:val="0"/>
        <w:autoSpaceDE w:val="0"/>
        <w:autoSpaceDN w:val="0"/>
        <w:adjustRightInd w:val="0"/>
        <w:textAlignment w:val="baseline"/>
      </w:pPr>
      <w:r w:rsidRPr="0091406A">
        <w:t>Link recovery procedure</w:t>
      </w:r>
    </w:p>
    <w:p w:rsidR="003C3D4D" w:rsidRPr="0091406A" w:rsidRDefault="003C3D4D" w:rsidP="003C3D4D">
      <w:pPr>
        <w:pStyle w:val="aff5"/>
        <w:numPr>
          <w:ilvl w:val="2"/>
          <w:numId w:val="8"/>
        </w:numPr>
        <w:overflowPunct w:val="0"/>
        <w:autoSpaceDE w:val="0"/>
        <w:autoSpaceDN w:val="0"/>
        <w:adjustRightInd w:val="0"/>
        <w:textAlignment w:val="baseline"/>
      </w:pPr>
      <w:r w:rsidRPr="0091406A">
        <w:t>L1-RSRP</w:t>
      </w:r>
    </w:p>
    <w:p w:rsidR="003C3D4D" w:rsidRPr="0091406A" w:rsidRDefault="003C3D4D" w:rsidP="003C3D4D">
      <w:pPr>
        <w:pStyle w:val="aff5"/>
        <w:numPr>
          <w:ilvl w:val="2"/>
          <w:numId w:val="8"/>
        </w:numPr>
        <w:overflowPunct w:val="0"/>
        <w:autoSpaceDE w:val="0"/>
        <w:autoSpaceDN w:val="0"/>
        <w:adjustRightInd w:val="0"/>
        <w:textAlignment w:val="baseline"/>
      </w:pPr>
      <w:r w:rsidRPr="0091406A">
        <w:t>Intra-frequency measurement requirement</w:t>
      </w:r>
    </w:p>
    <w:p w:rsidR="003C3D4D" w:rsidRPr="0091406A" w:rsidRDefault="003C3D4D" w:rsidP="003C3D4D">
      <w:pPr>
        <w:pStyle w:val="aff5"/>
        <w:numPr>
          <w:ilvl w:val="1"/>
          <w:numId w:val="8"/>
        </w:numPr>
        <w:ind w:left="1440"/>
      </w:pPr>
      <w:r w:rsidRPr="0091406A">
        <w:t>Option 2: others</w:t>
      </w:r>
    </w:p>
    <w:p w:rsidR="003C3D4D" w:rsidRPr="0091406A" w:rsidRDefault="003C3D4D" w:rsidP="003C3D4D">
      <w:pPr>
        <w:pStyle w:val="aff5"/>
        <w:numPr>
          <w:ilvl w:val="0"/>
          <w:numId w:val="8"/>
        </w:numPr>
        <w:ind w:left="720"/>
      </w:pPr>
      <w:r w:rsidRPr="0091406A">
        <w:t>Recommended WF</w:t>
      </w:r>
    </w:p>
    <w:p w:rsidR="003C3D4D" w:rsidRPr="0091406A" w:rsidRDefault="003C3D4D" w:rsidP="003C3D4D">
      <w:pPr>
        <w:pStyle w:val="aff5"/>
        <w:numPr>
          <w:ilvl w:val="1"/>
          <w:numId w:val="8"/>
        </w:numPr>
        <w:ind w:left="1440"/>
      </w:pPr>
      <w:r w:rsidRPr="0091406A">
        <w:t xml:space="preserve">Adopt Option 1 and further discuss the tests to be defined  </w:t>
      </w:r>
    </w:p>
    <w:p w:rsidR="003C3D4D" w:rsidRPr="00F46601" w:rsidRDefault="003C3D4D" w:rsidP="003C3D4D">
      <w:pPr>
        <w:spacing w:after="60"/>
        <w:rPr>
          <w:szCs w:val="24"/>
          <w:lang w:val="en-US" w:eastAsia="zh-CN"/>
        </w:rPr>
      </w:pPr>
      <w:r w:rsidRPr="00F46601">
        <w:rPr>
          <w:rFonts w:hint="eastAsia"/>
          <w:szCs w:val="24"/>
          <w:lang w:val="en-US" w:eastAsia="zh-CN"/>
        </w:rPr>
        <w:t>N</w:t>
      </w:r>
      <w:r w:rsidRPr="00F46601">
        <w:rPr>
          <w:szCs w:val="24"/>
          <w:lang w:val="en-US" w:eastAsia="zh-CN"/>
        </w:rPr>
        <w:t>okia: why tested with a different way f</w:t>
      </w:r>
      <w:r w:rsidRPr="00F46601">
        <w:rPr>
          <w:rFonts w:hint="eastAsia"/>
          <w:szCs w:val="24"/>
          <w:lang w:val="en-US" w:eastAsia="zh-CN"/>
        </w:rPr>
        <w:t>r</w:t>
      </w:r>
      <w:r w:rsidRPr="00F46601">
        <w:rPr>
          <w:szCs w:val="24"/>
          <w:lang w:val="en-US" w:eastAsia="zh-CN"/>
        </w:rPr>
        <w:t>om UE.</w:t>
      </w:r>
    </w:p>
    <w:p w:rsidR="003C3D4D" w:rsidRDefault="003C3D4D" w:rsidP="003C3D4D">
      <w:pPr>
        <w:spacing w:after="60"/>
        <w:rPr>
          <w:szCs w:val="24"/>
          <w:lang w:val="en-US" w:eastAsia="zh-CN"/>
        </w:rPr>
      </w:pPr>
      <w:r w:rsidRPr="00F46601">
        <w:rPr>
          <w:szCs w:val="24"/>
          <w:lang w:val="en-US" w:eastAsia="zh-CN"/>
        </w:rPr>
        <w:t>QC: the TE is different.</w:t>
      </w:r>
    </w:p>
    <w:p w:rsidR="003C3D4D" w:rsidRDefault="003C3D4D" w:rsidP="003C3D4D">
      <w:pPr>
        <w:spacing w:after="60"/>
        <w:rPr>
          <w:szCs w:val="24"/>
          <w:lang w:val="en-US" w:eastAsia="zh-CN"/>
        </w:rPr>
      </w:pPr>
      <w:r>
        <w:rPr>
          <w:szCs w:val="24"/>
          <w:lang w:val="en-US" w:eastAsia="zh-CN"/>
        </w:rPr>
        <w:t>E///: follow the same principle for legacy IAB. RAN5 is for UE.</w:t>
      </w:r>
    </w:p>
    <w:p w:rsidR="003C3D4D" w:rsidRPr="00F46601" w:rsidRDefault="003C3D4D" w:rsidP="003C3D4D">
      <w:pPr>
        <w:spacing w:after="60"/>
        <w:rPr>
          <w:szCs w:val="24"/>
          <w:lang w:val="en-US" w:eastAsia="zh-CN"/>
        </w:rPr>
      </w:pPr>
      <w:r>
        <w:rPr>
          <w:szCs w:val="24"/>
          <w:lang w:val="en-US" w:eastAsia="zh-CN"/>
        </w:rPr>
        <w:t xml:space="preserve">Huawei: this is the same wording from the legacy IAB spec. It is different from UE. </w:t>
      </w:r>
    </w:p>
    <w:p w:rsidR="003C3D4D" w:rsidRDefault="003C3D4D" w:rsidP="003C3D4D">
      <w:pPr>
        <w:rPr>
          <w:rFonts w:eastAsia="等线"/>
          <w:color w:val="993300"/>
          <w:u w:val="single"/>
          <w:lang w:eastAsia="zh-CN"/>
        </w:rPr>
      </w:pPr>
    </w:p>
    <w:p w:rsidR="003C3D4D" w:rsidRDefault="003C3D4D" w:rsidP="003C3D4D">
      <w:pPr>
        <w:spacing w:after="60"/>
        <w:rPr>
          <w:szCs w:val="24"/>
          <w:lang w:val="en-US" w:eastAsia="zh-CN"/>
        </w:rPr>
      </w:pPr>
      <w:r>
        <w:rPr>
          <w:szCs w:val="24"/>
          <w:lang w:val="en-US" w:eastAsia="zh-CN"/>
        </w:rPr>
        <w:t xml:space="preserve">QC, HW, E///: Agree that </w:t>
      </w:r>
      <w:r w:rsidRPr="00A83EB4">
        <w:rPr>
          <w:szCs w:val="24"/>
          <w:lang w:val="en-US" w:eastAsia="zh-CN"/>
        </w:rPr>
        <w:t>the configuration parameters are left to implementation and manufacturer declaration, and the corresponding test requirements shall be based on the actual configuration parameters used in the test</w:t>
      </w:r>
    </w:p>
    <w:p w:rsidR="003C3D4D" w:rsidRDefault="003C3D4D" w:rsidP="003C3D4D">
      <w:pPr>
        <w:spacing w:after="60"/>
        <w:ind w:leftChars="100" w:left="200"/>
        <w:rPr>
          <w:szCs w:val="24"/>
          <w:lang w:val="en-US" w:eastAsia="zh-CN"/>
        </w:rPr>
      </w:pPr>
      <w:r w:rsidRPr="003D10D5">
        <w:rPr>
          <w:szCs w:val="24"/>
          <w:highlight w:val="yellow"/>
          <w:lang w:val="en-US" w:eastAsia="zh-CN"/>
        </w:rPr>
        <w:t>Nokia would like to check.</w:t>
      </w:r>
      <w:r>
        <w:rPr>
          <w:szCs w:val="24"/>
          <w:lang w:val="en-US" w:eastAsia="zh-CN"/>
        </w:rPr>
        <w:t xml:space="preserve"> </w:t>
      </w:r>
    </w:p>
    <w:p w:rsidR="003C3D4D" w:rsidRPr="00A83EB4" w:rsidRDefault="003C3D4D" w:rsidP="003C3D4D">
      <w:pPr>
        <w:spacing w:after="60"/>
        <w:rPr>
          <w:szCs w:val="24"/>
          <w:lang w:val="en-US" w:eastAsia="zh-CN"/>
        </w:rPr>
      </w:pPr>
    </w:p>
    <w:p w:rsidR="003C3D4D" w:rsidRPr="00A83EB4" w:rsidRDefault="003C3D4D" w:rsidP="003C3D4D">
      <w:pPr>
        <w:rPr>
          <w:rFonts w:eastAsia="等线"/>
          <w:highlight w:val="green"/>
          <w:lang w:eastAsia="zh-CN"/>
        </w:rPr>
      </w:pPr>
      <w:r w:rsidRPr="00A83EB4">
        <w:rPr>
          <w:rFonts w:eastAsia="等线" w:hint="eastAsia"/>
          <w:highlight w:val="green"/>
          <w:lang w:eastAsia="zh-CN"/>
        </w:rPr>
        <w:t>A</w:t>
      </w:r>
      <w:r w:rsidRPr="00A83EB4">
        <w:rPr>
          <w:rFonts w:eastAsia="等线"/>
          <w:highlight w:val="green"/>
          <w:lang w:eastAsia="zh-CN"/>
        </w:rPr>
        <w:t>greement:</w:t>
      </w:r>
    </w:p>
    <w:p w:rsidR="003C3D4D" w:rsidRPr="00A83EB4" w:rsidRDefault="003C3D4D" w:rsidP="003C3D4D">
      <w:pPr>
        <w:pStyle w:val="aff5"/>
        <w:numPr>
          <w:ilvl w:val="1"/>
          <w:numId w:val="8"/>
        </w:numPr>
        <w:overflowPunct w:val="0"/>
        <w:autoSpaceDE w:val="0"/>
        <w:autoSpaceDN w:val="0"/>
        <w:adjustRightInd w:val="0"/>
        <w:textAlignment w:val="baseline"/>
        <w:rPr>
          <w:highlight w:val="green"/>
        </w:rPr>
      </w:pPr>
      <w:r w:rsidRPr="00A83EB4">
        <w:rPr>
          <w:highlight w:val="green"/>
        </w:rPr>
        <w:t>As starting point, RAN4 to define test cases for Rel-18 Mobile IAB to verify following requirements.</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Intra-frequency HO</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 xml:space="preserve">Intra-frequency RRC re-establishment </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lastRenderedPageBreak/>
        <w:t>Active TCI state switching</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RLM</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Link recovery procedure</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L1-RSRP</w:t>
      </w:r>
    </w:p>
    <w:p w:rsidR="003C3D4D" w:rsidRPr="00A83EB4" w:rsidRDefault="003C3D4D" w:rsidP="003C3D4D">
      <w:pPr>
        <w:pStyle w:val="aff5"/>
        <w:numPr>
          <w:ilvl w:val="2"/>
          <w:numId w:val="8"/>
        </w:numPr>
        <w:overflowPunct w:val="0"/>
        <w:autoSpaceDE w:val="0"/>
        <w:autoSpaceDN w:val="0"/>
        <w:adjustRightInd w:val="0"/>
        <w:textAlignment w:val="baseline"/>
        <w:rPr>
          <w:highlight w:val="green"/>
        </w:rPr>
      </w:pPr>
      <w:r w:rsidRPr="00A83EB4">
        <w:rPr>
          <w:highlight w:val="green"/>
        </w:rPr>
        <w:t>Intra-frequency measurement requirement</w:t>
      </w:r>
    </w:p>
    <w:p w:rsidR="003C3D4D" w:rsidRPr="003D10D5" w:rsidRDefault="003C3D4D" w:rsidP="003C3D4D">
      <w:pPr>
        <w:pStyle w:val="aff5"/>
        <w:numPr>
          <w:ilvl w:val="1"/>
          <w:numId w:val="8"/>
        </w:numPr>
        <w:overflowPunct w:val="0"/>
        <w:autoSpaceDE w:val="0"/>
        <w:autoSpaceDN w:val="0"/>
        <w:adjustRightInd w:val="0"/>
        <w:textAlignment w:val="baseline"/>
        <w:rPr>
          <w:highlight w:val="green"/>
        </w:rPr>
      </w:pPr>
      <w:r w:rsidRPr="003D10D5">
        <w:rPr>
          <w:highlight w:val="green"/>
        </w:rPr>
        <w:t>As baseline, use the same test principle as Rel-16/17 IAB</w:t>
      </w:r>
    </w:p>
    <w:p w:rsidR="003C3D4D" w:rsidRPr="00A83EB4" w:rsidRDefault="003C3D4D" w:rsidP="003C3D4D">
      <w:pPr>
        <w:pStyle w:val="aff5"/>
        <w:numPr>
          <w:ilvl w:val="1"/>
          <w:numId w:val="8"/>
        </w:numPr>
        <w:overflowPunct w:val="0"/>
        <w:autoSpaceDE w:val="0"/>
        <w:autoSpaceDN w:val="0"/>
        <w:adjustRightInd w:val="0"/>
        <w:textAlignment w:val="baseline"/>
        <w:rPr>
          <w:highlight w:val="green"/>
        </w:rPr>
      </w:pPr>
      <w:r w:rsidRPr="00A83EB4">
        <w:rPr>
          <w:highlight w:val="green"/>
        </w:rPr>
        <w:t>Other proposals can also be considered.</w:t>
      </w:r>
    </w:p>
    <w:p w:rsidR="003C3D4D" w:rsidRDefault="003C3D4D" w:rsidP="003C3D4D">
      <w:pPr>
        <w:rPr>
          <w:rFonts w:eastAsiaTheme="minorEastAsia"/>
          <w:color w:val="993300"/>
          <w:u w:val="single"/>
        </w:rPr>
      </w:pPr>
    </w:p>
    <w:p w:rsidR="003C3D4D" w:rsidRPr="00741704" w:rsidRDefault="003C3D4D" w:rsidP="003C3D4D">
      <w:pPr>
        <w:rPr>
          <w:b/>
          <w:sz w:val="21"/>
          <w:szCs w:val="21"/>
          <w:u w:val="single"/>
        </w:rPr>
      </w:pPr>
      <w:r w:rsidRPr="00741704">
        <w:rPr>
          <w:b/>
          <w:sz w:val="21"/>
          <w:szCs w:val="21"/>
          <w:u w:val="single"/>
        </w:rPr>
        <w:t>Issue 1-5: Measurement accuracy requirements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RAN4 to introduce intra-frequency and L1-RSRP absolute and relative measurement accuracy requirements for mobile IAB-MT by reusing the corresponding UE requirements from 38.133 as follows: for SS-RSRP/RSRQ/SINR and CSI-RS RSRP/RSRQ/SINR, SSB/CSI-RS L1-RSRP in FR1 and FR2-1.</w:t>
      </w:r>
    </w:p>
    <w:p w:rsidR="003C3D4D" w:rsidRPr="00741704" w:rsidRDefault="003C3D4D" w:rsidP="003C3D4D">
      <w:pPr>
        <w:spacing w:before="120" w:after="0"/>
        <w:rPr>
          <w:i/>
          <w:iCs/>
          <w:sz w:val="21"/>
          <w:szCs w:val="21"/>
        </w:rPr>
      </w:pPr>
    </w:p>
    <w:p w:rsidR="003C3D4D" w:rsidRPr="00741704" w:rsidRDefault="003C3D4D" w:rsidP="003C3D4D">
      <w:pPr>
        <w:pStyle w:val="aff5"/>
        <w:numPr>
          <w:ilvl w:val="1"/>
          <w:numId w:val="8"/>
        </w:numPr>
        <w:ind w:left="1440"/>
        <w:rPr>
          <w:szCs w:val="21"/>
        </w:rPr>
      </w:pPr>
      <w:r w:rsidRPr="00741704">
        <w:rPr>
          <w:szCs w:val="21"/>
        </w:rPr>
        <w:t>Option 2: Ohters</w:t>
      </w:r>
    </w:p>
    <w:p w:rsidR="003C3D4D" w:rsidRPr="00741704" w:rsidRDefault="003C3D4D" w:rsidP="003C3D4D">
      <w:pPr>
        <w:pStyle w:val="aff5"/>
        <w:numPr>
          <w:ilvl w:val="0"/>
          <w:numId w:val="8"/>
        </w:numPr>
        <w:ind w:left="720"/>
        <w:rPr>
          <w:szCs w:val="21"/>
        </w:rPr>
      </w:pPr>
      <w:r w:rsidRPr="00741704">
        <w:rPr>
          <w:szCs w:val="21"/>
        </w:rPr>
        <w:t>Recommended WF</w:t>
      </w:r>
    </w:p>
    <w:p w:rsidR="003C3D4D" w:rsidRDefault="003C3D4D" w:rsidP="003C3D4D">
      <w:pPr>
        <w:pStyle w:val="aff5"/>
        <w:numPr>
          <w:ilvl w:val="1"/>
          <w:numId w:val="8"/>
        </w:numPr>
        <w:ind w:left="1440"/>
        <w:rPr>
          <w:szCs w:val="21"/>
        </w:rPr>
      </w:pPr>
      <w:r w:rsidRPr="00741704">
        <w:rPr>
          <w:szCs w:val="21"/>
        </w:rPr>
        <w:t xml:space="preserve">Option 1  </w:t>
      </w:r>
    </w:p>
    <w:p w:rsidR="003C3D4D" w:rsidRPr="003D10D5" w:rsidRDefault="003C3D4D" w:rsidP="003C3D4D">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3C3D4D" w:rsidRPr="003D10D5" w:rsidRDefault="003C3D4D" w:rsidP="003C3D4D">
      <w:pPr>
        <w:pStyle w:val="aff5"/>
        <w:numPr>
          <w:ilvl w:val="1"/>
          <w:numId w:val="8"/>
        </w:numPr>
        <w:ind w:left="1440"/>
        <w:rPr>
          <w:i/>
          <w:iCs/>
          <w:szCs w:val="21"/>
          <w:highlight w:val="green"/>
        </w:rPr>
      </w:pPr>
      <w:r w:rsidRPr="003D10D5">
        <w:rPr>
          <w:szCs w:val="21"/>
          <w:highlight w:val="green"/>
        </w:rPr>
        <w:t>RAN4 to introduce intra-frequency and L1-RSRP absolute and relative measurement accuracy requirements for mobile IAB-MT by reusing the corresponding UE requirements from 38.133 as follows: for SS-RSRP/RSRQ/SINR and CSI-RS RSRP/RSRQ/SINR, SSB/CSI-RS L1-RSRP in FR1 and FR2-1.</w:t>
      </w:r>
    </w:p>
    <w:p w:rsidR="003C3D4D" w:rsidRPr="003D10D5" w:rsidRDefault="003C3D4D" w:rsidP="003C3D4D">
      <w:pPr>
        <w:rPr>
          <w:rFonts w:eastAsia="等线"/>
          <w:sz w:val="21"/>
          <w:szCs w:val="21"/>
          <w:lang w:val="en-US" w:eastAsia="zh-CN"/>
        </w:rPr>
      </w:pPr>
    </w:p>
    <w:p w:rsidR="003C3D4D" w:rsidRPr="00741704" w:rsidRDefault="003C3D4D" w:rsidP="003C3D4D">
      <w:pPr>
        <w:rPr>
          <w:b/>
          <w:sz w:val="21"/>
          <w:szCs w:val="21"/>
          <w:u w:val="single"/>
        </w:rPr>
      </w:pPr>
      <w:r w:rsidRPr="00741704">
        <w:rPr>
          <w:b/>
          <w:sz w:val="21"/>
          <w:szCs w:val="21"/>
          <w:u w:val="single"/>
        </w:rPr>
        <w:t>Issue 1-6: Handover tests for mIAB-MT</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spacing w:before="120" w:after="0"/>
        <w:rPr>
          <w:szCs w:val="21"/>
        </w:rPr>
      </w:pPr>
      <w:r w:rsidRPr="00741704">
        <w:rPr>
          <w:szCs w:val="21"/>
        </w:rPr>
        <w:t>A.6.3.1.1</w:t>
      </w:r>
      <w:r w:rsidRPr="00741704">
        <w:rPr>
          <w:szCs w:val="21"/>
        </w:rPr>
        <w:tab/>
        <w:t>Intra-frequency handover from FR1 to FR1; known target cell</w:t>
      </w:r>
    </w:p>
    <w:p w:rsidR="003C3D4D" w:rsidRPr="00741704" w:rsidRDefault="003C3D4D" w:rsidP="003C3D4D">
      <w:pPr>
        <w:pStyle w:val="aff5"/>
        <w:numPr>
          <w:ilvl w:val="0"/>
          <w:numId w:val="8"/>
        </w:numPr>
        <w:spacing w:before="120" w:after="0"/>
        <w:rPr>
          <w:szCs w:val="21"/>
        </w:rPr>
      </w:pPr>
      <w:r w:rsidRPr="00741704">
        <w:rPr>
          <w:szCs w:val="21"/>
        </w:rPr>
        <w:t>A.6.3.1.2</w:t>
      </w:r>
      <w:r w:rsidRPr="00741704">
        <w:rPr>
          <w:szCs w:val="21"/>
        </w:rPr>
        <w:tab/>
        <w:t>Intra-frequency handover from FR1 to FR1; unknown target cell</w:t>
      </w:r>
    </w:p>
    <w:p w:rsidR="003C3D4D" w:rsidRPr="00741704" w:rsidRDefault="003C3D4D" w:rsidP="003C3D4D">
      <w:pPr>
        <w:pStyle w:val="aff5"/>
        <w:numPr>
          <w:ilvl w:val="0"/>
          <w:numId w:val="8"/>
        </w:numPr>
        <w:spacing w:before="120" w:after="0"/>
        <w:rPr>
          <w:szCs w:val="21"/>
        </w:rPr>
      </w:pPr>
      <w:r w:rsidRPr="00741704">
        <w:rPr>
          <w:szCs w:val="21"/>
        </w:rPr>
        <w:t>A.7.3.1.2</w:t>
      </w:r>
      <w:r w:rsidRPr="00741704">
        <w:rPr>
          <w:szCs w:val="21"/>
        </w:rPr>
        <w:tab/>
        <w:t>Intra-frequency handover from FR2 to FR2; known target cell</w:t>
      </w:r>
    </w:p>
    <w:p w:rsidR="003C3D4D" w:rsidRPr="00741704" w:rsidRDefault="003C3D4D" w:rsidP="003C3D4D">
      <w:pPr>
        <w:pStyle w:val="aff5"/>
        <w:numPr>
          <w:ilvl w:val="0"/>
          <w:numId w:val="8"/>
        </w:numPr>
        <w:spacing w:before="120" w:after="0"/>
        <w:rPr>
          <w:szCs w:val="21"/>
        </w:rPr>
      </w:pPr>
      <w:r w:rsidRPr="00741704">
        <w:rPr>
          <w:szCs w:val="21"/>
        </w:rPr>
        <w:t>A.7.3.1.3</w:t>
      </w:r>
      <w:r w:rsidRPr="00741704">
        <w:rPr>
          <w:szCs w:val="21"/>
        </w:rPr>
        <w:tab/>
        <w:t>Inter-frequency handover from FR2 to FR2; unknown target cell</w:t>
      </w:r>
    </w:p>
    <w:p w:rsidR="003C3D4D" w:rsidRPr="00741704" w:rsidRDefault="003C3D4D" w:rsidP="003C3D4D">
      <w:pPr>
        <w:spacing w:before="120" w:after="0"/>
        <w:rPr>
          <w:i/>
          <w:iCs/>
          <w:sz w:val="21"/>
          <w:szCs w:val="21"/>
        </w:rPr>
      </w:pP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Default="003C3D4D" w:rsidP="003C3D4D">
      <w:pPr>
        <w:pStyle w:val="aff5"/>
        <w:numPr>
          <w:ilvl w:val="1"/>
          <w:numId w:val="8"/>
        </w:numPr>
        <w:ind w:left="1440"/>
        <w:rPr>
          <w:szCs w:val="21"/>
        </w:rPr>
      </w:pPr>
      <w:r w:rsidRPr="00741704">
        <w:rPr>
          <w:szCs w:val="21"/>
        </w:rPr>
        <w:t xml:space="preserve">Option 1 </w:t>
      </w:r>
    </w:p>
    <w:p w:rsidR="003C3D4D" w:rsidRPr="003D10D5" w:rsidRDefault="003C3D4D" w:rsidP="003C3D4D">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A.6.3.1.1</w:t>
      </w:r>
      <w:r w:rsidRPr="003D10D5">
        <w:rPr>
          <w:szCs w:val="21"/>
          <w:highlight w:val="green"/>
        </w:rPr>
        <w:tab/>
        <w:t>Intra-frequency handover from FR1 to FR1; known target cell</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A.6.3.1.2</w:t>
      </w:r>
      <w:r w:rsidRPr="003D10D5">
        <w:rPr>
          <w:szCs w:val="21"/>
          <w:highlight w:val="green"/>
        </w:rPr>
        <w:tab/>
        <w:t>Intra-frequency handover from FR1 to FR1; unknown target cell</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A.7.3.1.2</w:t>
      </w:r>
      <w:r w:rsidRPr="003D10D5">
        <w:rPr>
          <w:szCs w:val="21"/>
          <w:highlight w:val="green"/>
        </w:rPr>
        <w:tab/>
        <w:t>Intra-frequency handover from FR2 to FR2; known target cell</w:t>
      </w:r>
    </w:p>
    <w:p w:rsidR="003C3D4D" w:rsidRPr="003D10D5" w:rsidRDefault="003C3D4D" w:rsidP="003C3D4D">
      <w:pPr>
        <w:pStyle w:val="aff5"/>
        <w:numPr>
          <w:ilvl w:val="0"/>
          <w:numId w:val="8"/>
        </w:numPr>
        <w:spacing w:before="120" w:after="0"/>
        <w:rPr>
          <w:szCs w:val="21"/>
          <w:highlight w:val="green"/>
        </w:rPr>
      </w:pPr>
      <w:r w:rsidRPr="003D10D5">
        <w:rPr>
          <w:szCs w:val="21"/>
          <w:highlight w:val="green"/>
        </w:rPr>
        <w:t>A.7.3.1.3</w:t>
      </w:r>
      <w:r w:rsidRPr="003D10D5">
        <w:rPr>
          <w:szCs w:val="21"/>
          <w:highlight w:val="green"/>
        </w:rPr>
        <w:tab/>
        <w:t>Inter-frequency handover from FR2 to FR2; unknown target cell</w:t>
      </w:r>
    </w:p>
    <w:p w:rsidR="003C3D4D" w:rsidRPr="003D10D5" w:rsidRDefault="003C3D4D" w:rsidP="003C3D4D">
      <w:pPr>
        <w:rPr>
          <w:rFonts w:eastAsia="等线"/>
          <w:sz w:val="21"/>
          <w:szCs w:val="21"/>
          <w:lang w:val="en-US" w:eastAsia="zh-CN"/>
        </w:rPr>
      </w:pPr>
    </w:p>
    <w:p w:rsidR="003C3D4D" w:rsidRPr="00741704" w:rsidRDefault="003C3D4D" w:rsidP="003C3D4D">
      <w:pPr>
        <w:rPr>
          <w:b/>
          <w:sz w:val="21"/>
          <w:szCs w:val="21"/>
          <w:u w:val="single"/>
        </w:rPr>
      </w:pPr>
      <w:r w:rsidRPr="00741704">
        <w:rPr>
          <w:b/>
          <w:sz w:val="21"/>
          <w:szCs w:val="21"/>
          <w:u w:val="single"/>
        </w:rPr>
        <w:t>Issue 1-7: Active TCI switch tests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spacing w:before="120" w:after="0"/>
        <w:rPr>
          <w:szCs w:val="21"/>
        </w:rPr>
      </w:pPr>
      <w:r w:rsidRPr="00741704">
        <w:rPr>
          <w:szCs w:val="21"/>
        </w:rPr>
        <w:lastRenderedPageBreak/>
        <w:t>A.7.5.8.1</w:t>
      </w:r>
      <w:r w:rsidRPr="00741704">
        <w:rPr>
          <w:szCs w:val="21"/>
        </w:rPr>
        <w:tab/>
        <w:t>MAC-CE based active TCI state switch</w:t>
      </w:r>
    </w:p>
    <w:p w:rsidR="003C3D4D" w:rsidRPr="00741704" w:rsidRDefault="003C3D4D" w:rsidP="003C3D4D">
      <w:pPr>
        <w:pStyle w:val="aff5"/>
        <w:numPr>
          <w:ilvl w:val="0"/>
          <w:numId w:val="8"/>
        </w:numPr>
        <w:spacing w:before="120" w:after="0"/>
        <w:rPr>
          <w:szCs w:val="21"/>
        </w:rPr>
      </w:pPr>
      <w:r w:rsidRPr="00741704">
        <w:rPr>
          <w:szCs w:val="21"/>
        </w:rPr>
        <w:t>A.7.5.8.2</w:t>
      </w:r>
      <w:r w:rsidRPr="00741704">
        <w:rPr>
          <w:szCs w:val="21"/>
        </w:rPr>
        <w:tab/>
        <w:t>RRC based active TCI state switch</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Default="003C3D4D" w:rsidP="003C3D4D">
      <w:pPr>
        <w:pStyle w:val="aff5"/>
        <w:numPr>
          <w:ilvl w:val="1"/>
          <w:numId w:val="8"/>
        </w:numPr>
        <w:ind w:left="1440"/>
        <w:rPr>
          <w:szCs w:val="21"/>
        </w:rPr>
      </w:pPr>
      <w:r w:rsidRPr="00741704">
        <w:rPr>
          <w:szCs w:val="21"/>
        </w:rPr>
        <w:t xml:space="preserve">Option 1 </w:t>
      </w:r>
    </w:p>
    <w:p w:rsidR="003C3D4D" w:rsidRPr="003D10D5" w:rsidRDefault="003C3D4D" w:rsidP="003C3D4D">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3C3D4D" w:rsidRPr="003D10D5" w:rsidRDefault="003C3D4D" w:rsidP="003C3D4D">
      <w:pPr>
        <w:pStyle w:val="aff5"/>
        <w:numPr>
          <w:ilvl w:val="0"/>
          <w:numId w:val="8"/>
        </w:numPr>
        <w:rPr>
          <w:i/>
          <w:iCs/>
          <w:szCs w:val="21"/>
          <w:highlight w:val="green"/>
        </w:rPr>
      </w:pPr>
      <w:r w:rsidRPr="003D10D5">
        <w:rPr>
          <w:szCs w:val="21"/>
          <w:highlight w:val="green"/>
        </w:rPr>
        <w:t>Introduce the following tests based on the UE tests in 38.133</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A.7.5.8.1</w:t>
      </w:r>
      <w:r w:rsidRPr="003D10D5">
        <w:rPr>
          <w:szCs w:val="21"/>
          <w:highlight w:val="green"/>
        </w:rPr>
        <w:tab/>
        <w:t>MAC-CE based active TCI state switch</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A.7.5.8.2</w:t>
      </w:r>
      <w:r w:rsidRPr="003D10D5">
        <w:rPr>
          <w:szCs w:val="21"/>
          <w:highlight w:val="green"/>
        </w:rPr>
        <w:tab/>
        <w:t>RRC based active TCI state switch</w:t>
      </w:r>
    </w:p>
    <w:p w:rsidR="003C3D4D" w:rsidRPr="003D10D5" w:rsidRDefault="003C3D4D" w:rsidP="003C3D4D">
      <w:pPr>
        <w:rPr>
          <w:rFonts w:eastAsiaTheme="minorEastAsia"/>
          <w:b/>
          <w:sz w:val="21"/>
          <w:szCs w:val="21"/>
          <w:u w:val="single"/>
          <w:lang w:val="en-US"/>
        </w:rPr>
      </w:pPr>
    </w:p>
    <w:p w:rsidR="003C3D4D" w:rsidRPr="003D10D5"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 xml:space="preserve">Issue 1-3: </w:t>
      </w:r>
      <w:r w:rsidRPr="003D10D5">
        <w:rPr>
          <w:b/>
          <w:color w:val="FF0000"/>
          <w:sz w:val="21"/>
          <w:szCs w:val="21"/>
          <w:u w:val="single"/>
        </w:rPr>
        <w:t>i</w:t>
      </w:r>
      <w:r w:rsidRPr="00741704">
        <w:rPr>
          <w:b/>
          <w:sz w:val="21"/>
          <w:szCs w:val="21"/>
          <w:u w:val="single"/>
        </w:rPr>
        <w:t>ntra-frequency measurement test</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spacing w:before="120" w:after="0"/>
        <w:rPr>
          <w:szCs w:val="21"/>
        </w:rPr>
      </w:pPr>
      <w:r w:rsidRPr="00741704">
        <w:rPr>
          <w:szCs w:val="21"/>
        </w:rPr>
        <w:t>A.6.6.1.1</w:t>
      </w:r>
      <w:r w:rsidRPr="00741704">
        <w:rPr>
          <w:szCs w:val="21"/>
        </w:rPr>
        <w:tab/>
        <w:t>SA event triggered reporting tests without gap under non-DRX</w:t>
      </w:r>
    </w:p>
    <w:p w:rsidR="003C3D4D" w:rsidRPr="00741704" w:rsidRDefault="003C3D4D" w:rsidP="003C3D4D">
      <w:pPr>
        <w:pStyle w:val="aff5"/>
        <w:numPr>
          <w:ilvl w:val="0"/>
          <w:numId w:val="8"/>
        </w:numPr>
        <w:spacing w:before="120" w:after="0"/>
        <w:rPr>
          <w:szCs w:val="21"/>
        </w:rPr>
      </w:pPr>
      <w:r w:rsidRPr="00741704">
        <w:rPr>
          <w:szCs w:val="21"/>
        </w:rPr>
        <w:t>A.7.6.1.1</w:t>
      </w:r>
      <w:r w:rsidRPr="00741704">
        <w:rPr>
          <w:szCs w:val="21"/>
        </w:rPr>
        <w:tab/>
        <w:t>SA event triggered reporting test without gap under non-DRX</w:t>
      </w:r>
    </w:p>
    <w:p w:rsidR="003C3D4D" w:rsidRPr="00741704" w:rsidRDefault="003C3D4D" w:rsidP="003C3D4D">
      <w:pPr>
        <w:pStyle w:val="aff5"/>
        <w:numPr>
          <w:ilvl w:val="0"/>
          <w:numId w:val="8"/>
        </w:numPr>
        <w:spacing w:before="120" w:after="0"/>
        <w:rPr>
          <w:szCs w:val="21"/>
        </w:rPr>
      </w:pPr>
      <w:r w:rsidRPr="00741704">
        <w:rPr>
          <w:szCs w:val="21"/>
        </w:rPr>
        <w:t>A.7.6.3.1</w:t>
      </w:r>
      <w:r w:rsidRPr="00741704">
        <w:rPr>
          <w:szCs w:val="21"/>
        </w:rPr>
        <w:tab/>
        <w:t>SSB based L1-RSRP measurement when DRX is not used</w:t>
      </w:r>
    </w:p>
    <w:p w:rsidR="003C3D4D" w:rsidRPr="00741704" w:rsidRDefault="003C3D4D" w:rsidP="003C3D4D">
      <w:pPr>
        <w:pStyle w:val="aff5"/>
        <w:numPr>
          <w:ilvl w:val="0"/>
          <w:numId w:val="8"/>
        </w:numPr>
        <w:spacing w:before="120" w:after="0"/>
        <w:rPr>
          <w:szCs w:val="21"/>
        </w:rPr>
      </w:pPr>
      <w:r w:rsidRPr="00741704">
        <w:rPr>
          <w:szCs w:val="21"/>
        </w:rPr>
        <w:t>A.6.6.4.3</w:t>
      </w:r>
      <w:r w:rsidRPr="00741704">
        <w:rPr>
          <w:szCs w:val="21"/>
        </w:rPr>
        <w:tab/>
        <w:t>CSI-RS based L1-RSRP measurement when DRX is not used</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Option 1 </w:t>
      </w:r>
    </w:p>
    <w:p w:rsidR="003C3D4D" w:rsidRDefault="003C3D4D" w:rsidP="003C3D4D">
      <w:pPr>
        <w:rPr>
          <w:rFonts w:eastAsiaTheme="minorEastAsia"/>
          <w:b/>
          <w:sz w:val="21"/>
          <w:szCs w:val="21"/>
          <w:u w:val="single"/>
        </w:rPr>
      </w:pPr>
    </w:p>
    <w:p w:rsidR="003C3D4D" w:rsidRPr="003D10D5" w:rsidRDefault="003C3D4D" w:rsidP="003C3D4D">
      <w:pPr>
        <w:rPr>
          <w:rFonts w:eastAsia="等线"/>
          <w:b/>
          <w:sz w:val="21"/>
          <w:szCs w:val="21"/>
          <w:highlight w:val="green"/>
          <w:u w:val="single"/>
          <w:lang w:eastAsia="zh-CN"/>
        </w:rPr>
      </w:pPr>
      <w:r w:rsidRPr="003D10D5">
        <w:rPr>
          <w:rFonts w:eastAsia="等线"/>
          <w:b/>
          <w:sz w:val="21"/>
          <w:szCs w:val="21"/>
          <w:highlight w:val="green"/>
          <w:u w:val="single"/>
          <w:lang w:eastAsia="zh-CN"/>
        </w:rPr>
        <w:t>Agreement:</w:t>
      </w:r>
    </w:p>
    <w:p w:rsidR="003C3D4D" w:rsidRPr="003D10D5" w:rsidRDefault="003C3D4D" w:rsidP="003C3D4D">
      <w:pPr>
        <w:pStyle w:val="aff5"/>
        <w:numPr>
          <w:ilvl w:val="0"/>
          <w:numId w:val="8"/>
        </w:numPr>
        <w:rPr>
          <w:i/>
          <w:iCs/>
          <w:szCs w:val="21"/>
          <w:highlight w:val="green"/>
        </w:rPr>
      </w:pPr>
      <w:r w:rsidRPr="003D10D5">
        <w:rPr>
          <w:szCs w:val="21"/>
          <w:highlight w:val="green"/>
        </w:rPr>
        <w:t>Introduce the following tests based on the UE tests in 38.133</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A.6.6.1.1</w:t>
      </w:r>
      <w:r w:rsidRPr="003D10D5">
        <w:rPr>
          <w:szCs w:val="21"/>
          <w:highlight w:val="green"/>
        </w:rPr>
        <w:tab/>
        <w:t>SA event triggered reporting tests without gap under non-DRX</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A.7.6.1.1</w:t>
      </w:r>
      <w:r w:rsidRPr="003D10D5">
        <w:rPr>
          <w:szCs w:val="21"/>
          <w:highlight w:val="green"/>
        </w:rPr>
        <w:tab/>
        <w:t>SA event triggered reporting test without gap under non-DRX</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A.7.6.3.1</w:t>
      </w:r>
      <w:r w:rsidRPr="003D10D5">
        <w:rPr>
          <w:szCs w:val="21"/>
          <w:highlight w:val="green"/>
        </w:rPr>
        <w:tab/>
        <w:t>SSB based L1-RSRP measurement when DRX is not used</w:t>
      </w:r>
    </w:p>
    <w:p w:rsidR="003C3D4D" w:rsidRPr="003D10D5" w:rsidRDefault="003C3D4D" w:rsidP="003C3D4D">
      <w:pPr>
        <w:pStyle w:val="aff5"/>
        <w:numPr>
          <w:ilvl w:val="1"/>
          <w:numId w:val="8"/>
        </w:numPr>
        <w:spacing w:before="120" w:after="0"/>
        <w:rPr>
          <w:szCs w:val="21"/>
          <w:highlight w:val="green"/>
        </w:rPr>
      </w:pPr>
      <w:r w:rsidRPr="003D10D5">
        <w:rPr>
          <w:szCs w:val="21"/>
          <w:highlight w:val="green"/>
        </w:rPr>
        <w:t>A.6.6.4.3</w:t>
      </w:r>
      <w:r w:rsidRPr="003D10D5">
        <w:rPr>
          <w:szCs w:val="21"/>
          <w:highlight w:val="green"/>
        </w:rPr>
        <w:tab/>
        <w:t>CSI-RS based L1-RSRP measurement when DRX is not used</w:t>
      </w:r>
    </w:p>
    <w:p w:rsidR="003C3D4D" w:rsidRPr="003D10D5" w:rsidRDefault="003C3D4D" w:rsidP="003C3D4D">
      <w:pPr>
        <w:rPr>
          <w:rFonts w:eastAsiaTheme="minorEastAsia"/>
          <w:b/>
          <w:sz w:val="21"/>
          <w:szCs w:val="21"/>
          <w:u w:val="single"/>
          <w:lang w:val="en-US"/>
        </w:rPr>
      </w:pPr>
    </w:p>
    <w:p w:rsidR="003C3D4D" w:rsidRPr="003D10D5"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Issue 1-9: Transmit timing tests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spacing w:after="120"/>
        <w:rPr>
          <w:i/>
          <w:iCs/>
          <w:sz w:val="21"/>
          <w:szCs w:val="21"/>
        </w:rPr>
      </w:pPr>
      <w:r w:rsidRPr="00741704">
        <w:rPr>
          <w:sz w:val="21"/>
          <w:szCs w:val="21"/>
        </w:rPr>
        <w:t>UE timer accuracy and Timing advance adjustment accuracy tests by reusing the corresponding UE tests from TS 38.133, Clause A.6.4 for FR1 and Clause A.7.4 for FR2-1.</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Option 1  </w:t>
      </w:r>
    </w:p>
    <w:p w:rsidR="003C3D4D" w:rsidRDefault="003C3D4D" w:rsidP="003C3D4D">
      <w:pPr>
        <w:rPr>
          <w:rFonts w:eastAsiaTheme="minorEastAsia"/>
          <w:b/>
          <w:sz w:val="21"/>
          <w:szCs w:val="21"/>
          <w:u w:val="single"/>
        </w:rPr>
      </w:pPr>
    </w:p>
    <w:p w:rsidR="003C3D4D" w:rsidRPr="00591B83" w:rsidRDefault="003C3D4D" w:rsidP="003C3D4D">
      <w:pPr>
        <w:rPr>
          <w:rFonts w:eastAsia="等线"/>
          <w:b/>
          <w:sz w:val="21"/>
          <w:szCs w:val="21"/>
          <w:highlight w:val="green"/>
          <w:u w:val="single"/>
          <w:lang w:eastAsia="zh-CN"/>
        </w:rPr>
      </w:pPr>
      <w:r w:rsidRPr="00591B83">
        <w:rPr>
          <w:rFonts w:eastAsia="等线" w:hint="eastAsia"/>
          <w:b/>
          <w:sz w:val="21"/>
          <w:szCs w:val="21"/>
          <w:highlight w:val="green"/>
          <w:u w:val="single"/>
          <w:lang w:eastAsia="zh-CN"/>
        </w:rPr>
        <w:t>A</w:t>
      </w:r>
      <w:r w:rsidRPr="00591B83">
        <w:rPr>
          <w:rFonts w:eastAsia="等线"/>
          <w:b/>
          <w:sz w:val="21"/>
          <w:szCs w:val="21"/>
          <w:highlight w:val="green"/>
          <w:u w:val="single"/>
          <w:lang w:eastAsia="zh-CN"/>
        </w:rPr>
        <w:t>greement:</w:t>
      </w:r>
    </w:p>
    <w:p w:rsidR="003C3D4D" w:rsidRPr="00591B83" w:rsidRDefault="003C3D4D" w:rsidP="003C3D4D">
      <w:pPr>
        <w:pStyle w:val="aff5"/>
        <w:numPr>
          <w:ilvl w:val="0"/>
          <w:numId w:val="8"/>
        </w:numPr>
        <w:rPr>
          <w:i/>
          <w:iCs/>
          <w:szCs w:val="21"/>
          <w:highlight w:val="green"/>
        </w:rPr>
      </w:pPr>
      <w:r w:rsidRPr="00591B83">
        <w:rPr>
          <w:szCs w:val="21"/>
          <w:highlight w:val="green"/>
        </w:rPr>
        <w:t>Introduce the following tests based on the UE tests in 38.133:</w:t>
      </w:r>
    </w:p>
    <w:p w:rsidR="003C3D4D" w:rsidRPr="00741704" w:rsidRDefault="003C3D4D" w:rsidP="003C3D4D">
      <w:pPr>
        <w:spacing w:after="120"/>
        <w:ind w:leftChars="400" w:left="800"/>
        <w:rPr>
          <w:i/>
          <w:iCs/>
          <w:sz w:val="21"/>
          <w:szCs w:val="21"/>
        </w:rPr>
      </w:pPr>
      <w:r w:rsidRPr="00591B83">
        <w:rPr>
          <w:sz w:val="21"/>
          <w:szCs w:val="21"/>
          <w:highlight w:val="green"/>
        </w:rPr>
        <w:lastRenderedPageBreak/>
        <w:t>UE timer accuracy and Timing advance adjustment accuracy tests by reusing the corresponding UE tests from TS 38.133, Clause A.6.4 for FR1 and Clause A.7.4 for FR2-1.</w:t>
      </w:r>
    </w:p>
    <w:p w:rsidR="003C3D4D" w:rsidRPr="00591B83" w:rsidRDefault="003C3D4D" w:rsidP="003C3D4D">
      <w:pPr>
        <w:rPr>
          <w:rFonts w:eastAsiaTheme="minorEastAsia"/>
          <w:b/>
          <w:sz w:val="21"/>
          <w:szCs w:val="21"/>
          <w:u w:val="single"/>
        </w:rPr>
      </w:pPr>
    </w:p>
    <w:p w:rsidR="003C3D4D" w:rsidRPr="00591B83"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Issue 1-10: Signaling characteristics tests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 Clause A.6.5 for FR1 and Clause A.7.5 for FR2-1</w:t>
      </w:r>
    </w:p>
    <w:p w:rsidR="003C3D4D" w:rsidRPr="00741704" w:rsidRDefault="003C3D4D" w:rsidP="003C3D4D">
      <w:pPr>
        <w:pStyle w:val="RAN4proposal"/>
        <w:numPr>
          <w:ilvl w:val="0"/>
          <w:numId w:val="57"/>
        </w:numPr>
        <w:tabs>
          <w:tab w:val="clear" w:pos="720"/>
        </w:tabs>
        <w:rPr>
          <w:b w:val="0"/>
          <w:bCs/>
          <w:szCs w:val="21"/>
        </w:rPr>
      </w:pPr>
      <w:r w:rsidRPr="00741704">
        <w:rPr>
          <w:b w:val="0"/>
          <w:bCs/>
          <w:szCs w:val="21"/>
        </w:rPr>
        <w:t>Radio Link Monitoring Out-of-sync Test for FR1/FR2 PCell configured with SSB/CSI-RS-based RLM RS in non-DRX mode</w:t>
      </w:r>
    </w:p>
    <w:p w:rsidR="003C3D4D" w:rsidRPr="00741704" w:rsidRDefault="003C3D4D" w:rsidP="003C3D4D">
      <w:pPr>
        <w:pStyle w:val="RAN4proposal"/>
        <w:numPr>
          <w:ilvl w:val="0"/>
          <w:numId w:val="57"/>
        </w:numPr>
        <w:tabs>
          <w:tab w:val="clear" w:pos="720"/>
        </w:tabs>
        <w:rPr>
          <w:b w:val="0"/>
          <w:bCs/>
          <w:szCs w:val="21"/>
        </w:rPr>
      </w:pPr>
      <w:r w:rsidRPr="00741704">
        <w:rPr>
          <w:b w:val="0"/>
          <w:bCs/>
          <w:szCs w:val="21"/>
        </w:rPr>
        <w:t>Radio Link Monitoring In-sync Test for FR1/FR2 PCell configured with SSB/CSI-RS-based RLM RS in non-DRX mode</w:t>
      </w:r>
    </w:p>
    <w:p w:rsidR="003C3D4D" w:rsidRPr="00741704" w:rsidRDefault="003C3D4D" w:rsidP="003C3D4D">
      <w:pPr>
        <w:pStyle w:val="RAN4proposal"/>
        <w:numPr>
          <w:ilvl w:val="0"/>
          <w:numId w:val="57"/>
        </w:numPr>
        <w:tabs>
          <w:tab w:val="clear" w:pos="720"/>
        </w:tabs>
        <w:rPr>
          <w:b w:val="0"/>
          <w:bCs/>
          <w:szCs w:val="21"/>
        </w:rPr>
      </w:pPr>
      <w:r w:rsidRPr="00741704">
        <w:rPr>
          <w:b w:val="0"/>
          <w:bCs/>
          <w:szCs w:val="21"/>
        </w:rPr>
        <w:t>Beam Failure Detection and Link Recovery Test for FR1/FR2 PCell configured with SSB/CSI-RS-based BFD and LR in non-DRX mode</w:t>
      </w:r>
    </w:p>
    <w:p w:rsidR="003C3D4D" w:rsidRPr="00741704" w:rsidRDefault="003C3D4D" w:rsidP="003C3D4D">
      <w:pPr>
        <w:pStyle w:val="aff5"/>
        <w:numPr>
          <w:ilvl w:val="0"/>
          <w:numId w:val="57"/>
        </w:numPr>
        <w:overflowPunct w:val="0"/>
        <w:autoSpaceDE w:val="0"/>
        <w:autoSpaceDN w:val="0"/>
        <w:adjustRightInd w:val="0"/>
        <w:spacing w:after="180"/>
        <w:textAlignment w:val="baseline"/>
        <w:rPr>
          <w:bCs/>
          <w:szCs w:val="21"/>
        </w:rPr>
      </w:pPr>
      <w:r w:rsidRPr="00741704">
        <w:rPr>
          <w:bCs/>
          <w:szCs w:val="21"/>
        </w:rPr>
        <w:t>Uplink spatial relation switch delay for FR2-1</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Option 1  </w:t>
      </w:r>
    </w:p>
    <w:p w:rsidR="003C3D4D" w:rsidRDefault="003C3D4D" w:rsidP="003C3D4D">
      <w:pPr>
        <w:rPr>
          <w:rFonts w:eastAsiaTheme="minorEastAsia"/>
          <w:b/>
          <w:sz w:val="21"/>
          <w:szCs w:val="21"/>
          <w:u w:val="single"/>
        </w:rPr>
      </w:pPr>
    </w:p>
    <w:p w:rsidR="003C3D4D" w:rsidRPr="002D4612" w:rsidRDefault="003C3D4D" w:rsidP="003C3D4D">
      <w:pPr>
        <w:rPr>
          <w:rFonts w:eastAsia="等线"/>
          <w:b/>
          <w:sz w:val="21"/>
          <w:szCs w:val="21"/>
          <w:highlight w:val="green"/>
          <w:u w:val="single"/>
          <w:lang w:eastAsia="zh-CN"/>
        </w:rPr>
      </w:pPr>
      <w:r w:rsidRPr="002D4612">
        <w:rPr>
          <w:rFonts w:eastAsia="等线" w:hint="eastAsia"/>
          <w:b/>
          <w:sz w:val="21"/>
          <w:szCs w:val="21"/>
          <w:highlight w:val="green"/>
          <w:u w:val="single"/>
          <w:lang w:eastAsia="zh-CN"/>
        </w:rPr>
        <w:t>A</w:t>
      </w:r>
      <w:r w:rsidRPr="002D4612">
        <w:rPr>
          <w:rFonts w:eastAsia="等线"/>
          <w:b/>
          <w:sz w:val="21"/>
          <w:szCs w:val="21"/>
          <w:highlight w:val="green"/>
          <w:u w:val="single"/>
          <w:lang w:eastAsia="zh-CN"/>
        </w:rPr>
        <w:t>greement:</w:t>
      </w:r>
    </w:p>
    <w:p w:rsidR="003C3D4D" w:rsidRPr="002D4612" w:rsidRDefault="003C3D4D" w:rsidP="003C3D4D">
      <w:pPr>
        <w:pStyle w:val="aff5"/>
        <w:numPr>
          <w:ilvl w:val="0"/>
          <w:numId w:val="8"/>
        </w:numPr>
        <w:rPr>
          <w:i/>
          <w:iCs/>
          <w:szCs w:val="21"/>
          <w:highlight w:val="green"/>
        </w:rPr>
      </w:pPr>
      <w:r w:rsidRPr="002D4612">
        <w:rPr>
          <w:szCs w:val="21"/>
          <w:highlight w:val="green"/>
        </w:rPr>
        <w:t>Introduce the following tests based on the UE tests in 38.133 Clause A.6.5 for FR1 and Clause A.7.5 for FR2-1</w:t>
      </w:r>
    </w:p>
    <w:p w:rsidR="003C3D4D" w:rsidRPr="002D4612" w:rsidRDefault="003C3D4D" w:rsidP="003C3D4D">
      <w:pPr>
        <w:pStyle w:val="RAN4proposal"/>
        <w:numPr>
          <w:ilvl w:val="1"/>
          <w:numId w:val="58"/>
        </w:numPr>
        <w:tabs>
          <w:tab w:val="clear" w:pos="720"/>
        </w:tabs>
        <w:rPr>
          <w:b w:val="0"/>
          <w:bCs/>
          <w:szCs w:val="21"/>
          <w:highlight w:val="green"/>
        </w:rPr>
      </w:pPr>
      <w:r w:rsidRPr="002D4612">
        <w:rPr>
          <w:b w:val="0"/>
          <w:bCs/>
          <w:szCs w:val="21"/>
          <w:highlight w:val="green"/>
        </w:rPr>
        <w:t>Radio Link Monitoring Out-of-sync Test for FR1/FR2 PCell configured with SSB/CSI-RS-based RLM RS in non-DRX mode</w:t>
      </w:r>
    </w:p>
    <w:p w:rsidR="003C3D4D" w:rsidRPr="002D4612" w:rsidRDefault="003C3D4D" w:rsidP="003C3D4D">
      <w:pPr>
        <w:pStyle w:val="RAN4proposal"/>
        <w:numPr>
          <w:ilvl w:val="1"/>
          <w:numId w:val="58"/>
        </w:numPr>
        <w:tabs>
          <w:tab w:val="clear" w:pos="720"/>
        </w:tabs>
        <w:rPr>
          <w:b w:val="0"/>
          <w:bCs/>
          <w:szCs w:val="21"/>
          <w:highlight w:val="green"/>
        </w:rPr>
      </w:pPr>
      <w:r w:rsidRPr="002D4612">
        <w:rPr>
          <w:b w:val="0"/>
          <w:bCs/>
          <w:szCs w:val="21"/>
          <w:highlight w:val="green"/>
        </w:rPr>
        <w:t>Radio Link Monitoring In-sync Test for FR1/FR2 PCell configured with SSB/CSI-RS-based RLM RS in non-DRX mode</w:t>
      </w:r>
    </w:p>
    <w:p w:rsidR="003C3D4D" w:rsidRPr="002D4612" w:rsidRDefault="003C3D4D" w:rsidP="003C3D4D">
      <w:pPr>
        <w:pStyle w:val="RAN4proposal"/>
        <w:numPr>
          <w:ilvl w:val="1"/>
          <w:numId w:val="58"/>
        </w:numPr>
        <w:tabs>
          <w:tab w:val="clear" w:pos="720"/>
        </w:tabs>
        <w:rPr>
          <w:b w:val="0"/>
          <w:bCs/>
          <w:szCs w:val="21"/>
          <w:highlight w:val="green"/>
        </w:rPr>
      </w:pPr>
      <w:r w:rsidRPr="002D4612">
        <w:rPr>
          <w:b w:val="0"/>
          <w:bCs/>
          <w:szCs w:val="21"/>
          <w:highlight w:val="green"/>
        </w:rPr>
        <w:t>Beam Failure Detection and Link Recovery Test for FR1/FR2 PCell configured with SSB/CSI-RS-based BFD and LR in non-DRX mode</w:t>
      </w:r>
    </w:p>
    <w:p w:rsidR="003C3D4D" w:rsidRPr="002D4612" w:rsidRDefault="003C3D4D" w:rsidP="003C3D4D">
      <w:pPr>
        <w:pStyle w:val="aff5"/>
        <w:numPr>
          <w:ilvl w:val="1"/>
          <w:numId w:val="58"/>
        </w:numPr>
        <w:overflowPunct w:val="0"/>
        <w:autoSpaceDE w:val="0"/>
        <w:autoSpaceDN w:val="0"/>
        <w:adjustRightInd w:val="0"/>
        <w:spacing w:after="180"/>
        <w:textAlignment w:val="baseline"/>
        <w:rPr>
          <w:bCs/>
          <w:szCs w:val="21"/>
          <w:highlight w:val="green"/>
        </w:rPr>
      </w:pPr>
      <w:r w:rsidRPr="002D4612">
        <w:rPr>
          <w:bCs/>
          <w:szCs w:val="21"/>
          <w:highlight w:val="green"/>
        </w:rPr>
        <w:t>FFS Uplink spatial relation switch delay for FR2-1</w:t>
      </w:r>
    </w:p>
    <w:p w:rsidR="003C3D4D" w:rsidRPr="00591B83" w:rsidRDefault="003C3D4D" w:rsidP="003C3D4D">
      <w:pPr>
        <w:rPr>
          <w:rFonts w:eastAsia="等线"/>
          <w:b/>
          <w:sz w:val="21"/>
          <w:szCs w:val="21"/>
          <w:u w:val="single"/>
          <w:lang w:val="en-US" w:eastAsia="zh-CN"/>
        </w:rPr>
      </w:pPr>
    </w:p>
    <w:p w:rsidR="003C3D4D" w:rsidRPr="00591B83" w:rsidRDefault="003C3D4D" w:rsidP="003C3D4D">
      <w:pPr>
        <w:rPr>
          <w:rFonts w:eastAsiaTheme="minorEastAsia"/>
          <w:b/>
          <w:sz w:val="21"/>
          <w:szCs w:val="21"/>
          <w:u w:val="single"/>
        </w:rPr>
      </w:pPr>
    </w:p>
    <w:p w:rsidR="003C3D4D" w:rsidRPr="00741704" w:rsidRDefault="003C3D4D" w:rsidP="003C3D4D">
      <w:pPr>
        <w:rPr>
          <w:b/>
          <w:sz w:val="21"/>
          <w:szCs w:val="21"/>
          <w:u w:val="single"/>
        </w:rPr>
      </w:pPr>
      <w:r w:rsidRPr="00741704">
        <w:rPr>
          <w:b/>
          <w:sz w:val="21"/>
          <w:szCs w:val="21"/>
          <w:u w:val="single"/>
        </w:rPr>
        <w:t>Issue 1-11: Other test cases</w:t>
      </w:r>
    </w:p>
    <w:p w:rsidR="003C3D4D" w:rsidRPr="00741704" w:rsidRDefault="003C3D4D" w:rsidP="003C3D4D">
      <w:pPr>
        <w:pStyle w:val="aff5"/>
        <w:numPr>
          <w:ilvl w:val="0"/>
          <w:numId w:val="8"/>
        </w:numPr>
        <w:ind w:left="720"/>
        <w:rPr>
          <w:szCs w:val="21"/>
        </w:rPr>
      </w:pPr>
      <w:r w:rsidRPr="00741704">
        <w:rPr>
          <w:szCs w:val="21"/>
        </w:rPr>
        <w:t>Proposals</w:t>
      </w:r>
    </w:p>
    <w:p w:rsidR="003C3D4D" w:rsidRPr="00741704" w:rsidRDefault="003C3D4D" w:rsidP="003C3D4D">
      <w:pPr>
        <w:pStyle w:val="aff5"/>
        <w:numPr>
          <w:ilvl w:val="1"/>
          <w:numId w:val="8"/>
        </w:numPr>
        <w:ind w:left="1440"/>
        <w:rPr>
          <w:i/>
          <w:iCs/>
          <w:szCs w:val="21"/>
        </w:rPr>
      </w:pPr>
      <w:r w:rsidRPr="00741704">
        <w:rPr>
          <w:szCs w:val="21"/>
        </w:rPr>
        <w:t>Option 1: Introduce the following tests based on the UE tests in 38.133</w:t>
      </w:r>
    </w:p>
    <w:p w:rsidR="003C3D4D" w:rsidRPr="00741704" w:rsidRDefault="003C3D4D" w:rsidP="003C3D4D">
      <w:pPr>
        <w:pStyle w:val="aff5"/>
        <w:numPr>
          <w:ilvl w:val="0"/>
          <w:numId w:val="8"/>
        </w:numPr>
        <w:overflowPunct w:val="0"/>
        <w:autoSpaceDE w:val="0"/>
        <w:autoSpaceDN w:val="0"/>
        <w:adjustRightInd w:val="0"/>
        <w:spacing w:after="180"/>
        <w:textAlignment w:val="baseline"/>
        <w:rPr>
          <w:szCs w:val="21"/>
        </w:rPr>
      </w:pPr>
      <w:r w:rsidRPr="00741704">
        <w:rPr>
          <w:szCs w:val="21"/>
        </w:rPr>
        <w:t>4-step and 2-step RA type contention and non-contention based RA tests for FR1/FR2-1 for NR standalone</w:t>
      </w:r>
    </w:p>
    <w:p w:rsidR="003C3D4D" w:rsidRPr="00741704" w:rsidRDefault="003C3D4D" w:rsidP="003C3D4D">
      <w:pPr>
        <w:pStyle w:val="aff5"/>
        <w:numPr>
          <w:ilvl w:val="1"/>
          <w:numId w:val="8"/>
        </w:numPr>
        <w:ind w:left="1440"/>
        <w:rPr>
          <w:szCs w:val="21"/>
        </w:rPr>
      </w:pPr>
      <w:r w:rsidRPr="00741704">
        <w:rPr>
          <w:szCs w:val="21"/>
        </w:rPr>
        <w:t>Option 2: others</w:t>
      </w:r>
    </w:p>
    <w:p w:rsidR="003C3D4D" w:rsidRPr="00741704" w:rsidRDefault="003C3D4D" w:rsidP="003C3D4D">
      <w:pPr>
        <w:pStyle w:val="aff5"/>
        <w:numPr>
          <w:ilvl w:val="0"/>
          <w:numId w:val="8"/>
        </w:numPr>
        <w:ind w:left="720"/>
        <w:rPr>
          <w:szCs w:val="21"/>
        </w:rPr>
      </w:pPr>
      <w:r w:rsidRPr="00741704">
        <w:rPr>
          <w:szCs w:val="21"/>
        </w:rPr>
        <w:t>Recommended WF</w:t>
      </w:r>
    </w:p>
    <w:p w:rsidR="003C3D4D" w:rsidRPr="00741704" w:rsidRDefault="003C3D4D" w:rsidP="003C3D4D">
      <w:pPr>
        <w:pStyle w:val="aff5"/>
        <w:numPr>
          <w:ilvl w:val="1"/>
          <w:numId w:val="8"/>
        </w:numPr>
        <w:ind w:left="1440"/>
        <w:rPr>
          <w:szCs w:val="21"/>
        </w:rPr>
      </w:pPr>
      <w:r w:rsidRPr="00741704">
        <w:rPr>
          <w:szCs w:val="21"/>
        </w:rPr>
        <w:t xml:space="preserve">To be discussed </w:t>
      </w:r>
    </w:p>
    <w:p w:rsidR="003C3D4D" w:rsidRPr="002D4612" w:rsidRDefault="003C3D4D" w:rsidP="003C3D4D">
      <w:pPr>
        <w:spacing w:after="120"/>
        <w:rPr>
          <w:szCs w:val="24"/>
          <w:lang w:eastAsia="zh-CN"/>
        </w:rPr>
      </w:pPr>
      <w:r w:rsidRPr="002D4612">
        <w:rPr>
          <w:rFonts w:hint="eastAsia"/>
          <w:szCs w:val="24"/>
          <w:lang w:eastAsia="zh-CN"/>
        </w:rPr>
        <w:t>Q</w:t>
      </w:r>
      <w:r w:rsidRPr="002D4612">
        <w:rPr>
          <w:szCs w:val="24"/>
          <w:lang w:eastAsia="zh-CN"/>
        </w:rPr>
        <w:t>C: further check. We already have something in R16.</w:t>
      </w:r>
    </w:p>
    <w:p w:rsidR="003C3D4D" w:rsidRPr="002D4612" w:rsidRDefault="003C3D4D" w:rsidP="003C3D4D">
      <w:pPr>
        <w:spacing w:after="120"/>
        <w:rPr>
          <w:szCs w:val="24"/>
          <w:lang w:eastAsia="zh-CN"/>
        </w:rPr>
      </w:pPr>
    </w:p>
    <w:p w:rsidR="003C3D4D" w:rsidRPr="002D4612" w:rsidRDefault="003C3D4D" w:rsidP="003C3D4D">
      <w:pPr>
        <w:spacing w:after="120"/>
        <w:rPr>
          <w:szCs w:val="24"/>
          <w:highlight w:val="green"/>
          <w:lang w:eastAsia="zh-CN"/>
        </w:rPr>
      </w:pPr>
      <w:r w:rsidRPr="002D4612">
        <w:rPr>
          <w:rFonts w:hint="eastAsia"/>
          <w:szCs w:val="24"/>
          <w:highlight w:val="green"/>
          <w:lang w:eastAsia="zh-CN"/>
        </w:rPr>
        <w:t>A</w:t>
      </w:r>
      <w:r w:rsidRPr="002D4612">
        <w:rPr>
          <w:szCs w:val="24"/>
          <w:highlight w:val="green"/>
          <w:lang w:eastAsia="zh-CN"/>
        </w:rPr>
        <w:t>greement:</w:t>
      </w:r>
    </w:p>
    <w:p w:rsidR="003C3D4D" w:rsidRPr="002D4612" w:rsidRDefault="003C3D4D" w:rsidP="003C3D4D">
      <w:pPr>
        <w:spacing w:after="120"/>
        <w:rPr>
          <w:szCs w:val="24"/>
          <w:highlight w:val="green"/>
          <w:lang w:eastAsia="zh-CN"/>
        </w:rPr>
      </w:pPr>
      <w:r w:rsidRPr="002D4612">
        <w:rPr>
          <w:rFonts w:hint="eastAsia"/>
          <w:szCs w:val="24"/>
          <w:highlight w:val="green"/>
          <w:lang w:eastAsia="zh-CN"/>
        </w:rPr>
        <w:t>F</w:t>
      </w:r>
      <w:r w:rsidRPr="002D4612">
        <w:rPr>
          <w:szCs w:val="24"/>
          <w:highlight w:val="green"/>
          <w:lang w:eastAsia="zh-CN"/>
        </w:rPr>
        <w:t xml:space="preserve">FS </w:t>
      </w:r>
      <w:r w:rsidRPr="002D4612">
        <w:rPr>
          <w:sz w:val="21"/>
          <w:szCs w:val="21"/>
          <w:highlight w:val="green"/>
        </w:rPr>
        <w:t>Introduce the following tests based on the UE tests in 38.133</w:t>
      </w:r>
    </w:p>
    <w:p w:rsidR="003C3D4D" w:rsidRPr="002D4612" w:rsidRDefault="003C3D4D" w:rsidP="003C3D4D">
      <w:pPr>
        <w:pStyle w:val="aff5"/>
        <w:numPr>
          <w:ilvl w:val="0"/>
          <w:numId w:val="8"/>
        </w:numPr>
        <w:overflowPunct w:val="0"/>
        <w:autoSpaceDE w:val="0"/>
        <w:autoSpaceDN w:val="0"/>
        <w:adjustRightInd w:val="0"/>
        <w:spacing w:after="180"/>
        <w:textAlignment w:val="baseline"/>
        <w:rPr>
          <w:szCs w:val="21"/>
          <w:highlight w:val="green"/>
        </w:rPr>
      </w:pPr>
      <w:r w:rsidRPr="002D4612">
        <w:rPr>
          <w:szCs w:val="21"/>
          <w:highlight w:val="green"/>
        </w:rPr>
        <w:lastRenderedPageBreak/>
        <w:t>4-step and 2-step RA type contention and non-contention based RA tests for FR1/FR2-1 for NR standalone</w:t>
      </w:r>
    </w:p>
    <w:p w:rsidR="003C3D4D" w:rsidRPr="002D4612" w:rsidRDefault="003C3D4D" w:rsidP="003C3D4D">
      <w:pPr>
        <w:rPr>
          <w:rFonts w:eastAsiaTheme="minorEastAsia"/>
          <w:color w:val="993300"/>
          <w:u w:val="single"/>
          <w:lang w:val="en-US"/>
        </w:rPr>
      </w:pPr>
    </w:p>
    <w:p w:rsidR="003C3D4D" w:rsidRPr="00741704" w:rsidRDefault="003C3D4D" w:rsidP="003C3D4D">
      <w:pPr>
        <w:rPr>
          <w:rFonts w:eastAsiaTheme="minorEastAsia"/>
          <w:color w:val="993300"/>
          <w:u w:val="single"/>
        </w:rPr>
      </w:pPr>
    </w:p>
    <w:p w:rsidR="003C3D4D" w:rsidRDefault="003C3D4D" w:rsidP="003C3D4D">
      <w:pPr>
        <w:pStyle w:val="3"/>
      </w:pPr>
      <w:bookmarkStart w:id="184" w:name="_Toc150165441"/>
      <w:r>
        <w:t>8.34</w:t>
      </w:r>
      <w:r>
        <w:tab/>
        <w:t>Network energy saving for NR</w:t>
      </w:r>
      <w:bookmarkEnd w:id="184"/>
    </w:p>
    <w:p w:rsidR="003C3D4D" w:rsidRDefault="003C3D4D" w:rsidP="003C3D4D">
      <w:pPr>
        <w:pStyle w:val="4"/>
      </w:pPr>
      <w:bookmarkStart w:id="185" w:name="_Toc150165444"/>
      <w:r>
        <w:t>8.34.3</w:t>
      </w:r>
      <w:r>
        <w:tab/>
        <w:t>RRM core requirements</w:t>
      </w:r>
      <w:bookmarkEnd w:id="185"/>
    </w:p>
    <w:p w:rsidR="003C3D4D" w:rsidRDefault="003C3D4D" w:rsidP="003C3D4D">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R4-2321616 (from R4-2319381).</w:t>
      </w:r>
    </w:p>
    <w:bookmarkStart w:id="186" w:name="_Toc150165445"/>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"ftp://10.10.10.10/ftp/tsg_ran/WG4_Radio/TSGR4_109/Inbox/R4-2321616.zip" </w:instrText>
      </w:r>
      <w:r>
        <w:rPr>
          <w:rFonts w:ascii="Arial" w:hAnsi="Arial" w:cs="Arial"/>
          <w:b/>
          <w:color w:val="0000FF"/>
          <w:sz w:val="24"/>
        </w:rPr>
        <w:fldChar w:fldCharType="separate"/>
      </w:r>
      <w:r w:rsidRPr="00C55667">
        <w:rPr>
          <w:rStyle w:val="ae"/>
          <w:rFonts w:ascii="Arial" w:hAnsi="Arial" w:cs="Arial"/>
          <w:b/>
          <w:sz w:val="24"/>
        </w:rPr>
        <w:t>R4-2321616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on network energy saving</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CF17AB">
        <w:rPr>
          <w:rFonts w:ascii="Arial" w:hAnsi="Arial" w:cs="Arial"/>
          <w:b/>
          <w:highlight w:val="green"/>
        </w:rPr>
        <w:t>Agreed.</w:t>
      </w:r>
    </w:p>
    <w:p w:rsidR="003C3D4D" w:rsidRDefault="003C3D4D" w:rsidP="003C3D4D">
      <w:pPr>
        <w:pStyle w:val="5"/>
      </w:pPr>
      <w:r>
        <w:t>8.34.3.1</w:t>
      </w:r>
      <w:r>
        <w:tab/>
        <w:t>RRM requirements impacts</w:t>
      </w:r>
      <w:bookmarkEnd w:id="186"/>
    </w:p>
    <w:p w:rsidR="003C3D4D" w:rsidRDefault="003C3D4D" w:rsidP="003C3D4D">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R4-2318909</w:t>
      </w:r>
      <w:r>
        <w:rPr>
          <w:rFonts w:ascii="Arial" w:hAnsi="Arial" w:cs="Arial"/>
          <w:b/>
          <w:color w:val="0000FF"/>
          <w:sz w:val="24"/>
        </w:rPr>
        <w:tab/>
      </w:r>
      <w:r>
        <w:rPr>
          <w:rFonts w:ascii="Arial" w:hAnsi="Arial" w:cs="Arial"/>
          <w:b/>
          <w:sz w:val="24"/>
        </w:rPr>
        <w:t>Discussion on RRM impact of cell DTX/DRX and CHO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R4-2319012</w:t>
      </w:r>
      <w:r>
        <w:rPr>
          <w:rFonts w:ascii="Arial" w:hAnsi="Arial" w:cs="Arial"/>
          <w:b/>
          <w:color w:val="0000FF"/>
          <w:sz w:val="24"/>
        </w:rPr>
        <w:tab/>
      </w:r>
      <w:r>
        <w:rPr>
          <w:rFonts w:ascii="Arial" w:hAnsi="Arial" w:cs="Arial"/>
          <w:b/>
          <w:sz w:val="24"/>
        </w:rPr>
        <w:t>draftCR on SCell activation due to Cell DTX/DRX</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6100BF" w:rsidP="003C3D4D">
      <w:pPr>
        <w:rPr>
          <w:rFonts w:ascii="Arial" w:hAnsi="Arial" w:cs="Arial"/>
          <w:b/>
          <w:sz w:val="24"/>
        </w:rPr>
      </w:pPr>
      <w:hyperlink r:id="rId303" w:history="1">
        <w:r w:rsidR="003C3D4D" w:rsidRPr="00062E5E">
          <w:rPr>
            <w:rStyle w:val="ae"/>
            <w:rFonts w:ascii="Arial" w:hAnsi="Arial" w:cs="Arial"/>
            <w:b/>
            <w:sz w:val="24"/>
          </w:rPr>
          <w:t>R4-2321559</w:t>
        </w:r>
      </w:hyperlink>
      <w:r w:rsidR="003C3D4D">
        <w:rPr>
          <w:rFonts w:ascii="Arial" w:hAnsi="Arial" w:cs="Arial"/>
          <w:b/>
          <w:color w:val="0000FF"/>
          <w:sz w:val="24"/>
        </w:rPr>
        <w:tab/>
      </w:r>
      <w:r w:rsidR="003C3D4D">
        <w:rPr>
          <w:rFonts w:ascii="Arial" w:hAnsi="Arial" w:cs="Arial"/>
          <w:b/>
          <w:sz w:val="24"/>
        </w:rPr>
        <w:t>draftCR on SCell activation due to Cell DTX/DRX</w:t>
      </w:r>
    </w:p>
    <w:p w:rsidR="003C3D4D" w:rsidRDefault="003C3D4D" w:rsidP="003C3D4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C3D4D" w:rsidRDefault="003C3D4D" w:rsidP="003C3D4D">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R4-2321560 (from R4-2319067).</w:t>
      </w:r>
    </w:p>
    <w:p w:rsidR="003C3D4D" w:rsidRDefault="006100BF" w:rsidP="003C3D4D">
      <w:pPr>
        <w:rPr>
          <w:rFonts w:ascii="Arial" w:hAnsi="Arial" w:cs="Arial"/>
          <w:b/>
          <w:sz w:val="24"/>
        </w:rPr>
      </w:pPr>
      <w:hyperlink r:id="rId304" w:history="1">
        <w:r w:rsidR="003C3D4D" w:rsidRPr="00062E5E">
          <w:rPr>
            <w:rStyle w:val="ae"/>
            <w:rFonts w:ascii="Arial" w:hAnsi="Arial" w:cs="Arial"/>
            <w:b/>
            <w:sz w:val="24"/>
          </w:rPr>
          <w:t>R4-2321560</w:t>
        </w:r>
      </w:hyperlink>
      <w:r w:rsidR="003C3D4D">
        <w:rPr>
          <w:rFonts w:ascii="Arial" w:hAnsi="Arial" w:cs="Arial"/>
          <w:b/>
          <w:color w:val="0000FF"/>
          <w:sz w:val="24"/>
        </w:rPr>
        <w:tab/>
      </w:r>
      <w:r w:rsidR="003C3D4D">
        <w:rPr>
          <w:rFonts w:ascii="Arial" w:hAnsi="Arial" w:cs="Arial"/>
          <w:b/>
          <w:sz w:val="24"/>
        </w:rPr>
        <w:t>draft CR on conditional handover requirements for network energy saving</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general issues for NES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R4-2319364</w:t>
      </w:r>
      <w:r>
        <w:rPr>
          <w:rFonts w:ascii="Arial" w:hAnsi="Arial" w:cs="Arial"/>
          <w:b/>
          <w:color w:val="0000FF"/>
          <w:sz w:val="24"/>
        </w:rPr>
        <w:tab/>
      </w:r>
      <w:r>
        <w:rPr>
          <w:rFonts w:ascii="Arial" w:hAnsi="Arial" w:cs="Arial"/>
          <w:b/>
          <w:sz w:val="24"/>
        </w:rPr>
        <w:t>Discussion on RRM requirements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5"/>
      </w:pPr>
      <w:bookmarkStart w:id="187" w:name="_Toc150165446"/>
      <w:r>
        <w:t>8.34.3.2</w:t>
      </w:r>
      <w:r>
        <w:tab/>
        <w:t>SSB-less SCell operation</w:t>
      </w:r>
      <w:bookmarkEnd w:id="187"/>
    </w:p>
    <w:p w:rsidR="003C3D4D" w:rsidRDefault="003C3D4D" w:rsidP="003C3D4D">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R4-2321561 (from R4-2319382).</w:t>
      </w:r>
    </w:p>
    <w:p w:rsidR="003C3D4D" w:rsidRDefault="006100BF" w:rsidP="003C3D4D">
      <w:pPr>
        <w:rPr>
          <w:rFonts w:ascii="Arial" w:hAnsi="Arial" w:cs="Arial"/>
          <w:b/>
          <w:sz w:val="24"/>
        </w:rPr>
      </w:pPr>
      <w:hyperlink r:id="rId305" w:history="1">
        <w:r w:rsidR="003C3D4D" w:rsidRPr="00062E5E">
          <w:rPr>
            <w:rStyle w:val="ae"/>
            <w:rFonts w:ascii="Arial" w:hAnsi="Arial" w:cs="Arial"/>
            <w:b/>
            <w:sz w:val="24"/>
          </w:rPr>
          <w:t>R4-2321561</w:t>
        </w:r>
      </w:hyperlink>
      <w:r w:rsidR="003C3D4D">
        <w:rPr>
          <w:rFonts w:ascii="Arial" w:hAnsi="Arial" w:cs="Arial"/>
          <w:b/>
          <w:color w:val="0000FF"/>
          <w:sz w:val="24"/>
        </w:rPr>
        <w:tab/>
      </w:r>
      <w:r w:rsidR="003C3D4D">
        <w:rPr>
          <w:rFonts w:ascii="Arial" w:hAnsi="Arial" w:cs="Arial"/>
          <w:b/>
          <w:sz w:val="24"/>
        </w:rPr>
        <w:t>CR on SCell activation/deactivation requirements for inter-band SSB-less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R4-2321617 (from R4-2321561).</w:t>
      </w:r>
    </w:p>
    <w:p w:rsidR="003C3D4D" w:rsidRDefault="006100BF" w:rsidP="003C3D4D">
      <w:pPr>
        <w:rPr>
          <w:rFonts w:ascii="Arial" w:hAnsi="Arial" w:cs="Arial"/>
          <w:b/>
          <w:sz w:val="24"/>
        </w:rPr>
      </w:pPr>
      <w:hyperlink r:id="rId306" w:history="1">
        <w:r w:rsidR="003C3D4D" w:rsidRPr="00C55667">
          <w:rPr>
            <w:rStyle w:val="ae"/>
            <w:rFonts w:ascii="Arial" w:hAnsi="Arial" w:cs="Arial"/>
            <w:b/>
            <w:sz w:val="24"/>
          </w:rPr>
          <w:t>R4-2321617</w:t>
        </w:r>
      </w:hyperlink>
      <w:r w:rsidR="003C3D4D">
        <w:rPr>
          <w:rFonts w:ascii="Arial" w:hAnsi="Arial" w:cs="Arial"/>
          <w:b/>
          <w:color w:val="0000FF"/>
          <w:sz w:val="24"/>
        </w:rPr>
        <w:tab/>
      </w:r>
      <w:r w:rsidR="003C3D4D">
        <w:rPr>
          <w:rFonts w:ascii="Arial" w:hAnsi="Arial" w:cs="Arial"/>
          <w:b/>
          <w:sz w:val="24"/>
        </w:rPr>
        <w:t>CR on SCell activation/deactivation requirements for inter-band SSB-less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F86B7B">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SCell activation procedures for SSB-less inter-band SCell in FR1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On SCell activation procedures for SSB-less inter-band SCell in FR1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pStyle w:val="4"/>
      </w:pPr>
      <w:bookmarkStart w:id="188" w:name="_Toc150165447"/>
      <w:r>
        <w:t>8.34.4</w:t>
      </w:r>
      <w:r>
        <w:tab/>
        <w:t>RRM performance requirements</w:t>
      </w:r>
      <w:bookmarkEnd w:id="188"/>
    </w:p>
    <w:p w:rsidR="003C3D4D" w:rsidRDefault="003C3D4D" w:rsidP="003C3D4D">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R4-2319153</w:t>
      </w:r>
      <w:r>
        <w:rPr>
          <w:rFonts w:ascii="Arial" w:hAnsi="Arial" w:cs="Arial"/>
          <w:b/>
          <w:color w:val="0000FF"/>
          <w:sz w:val="24"/>
        </w:rPr>
        <w:tab/>
      </w:r>
      <w:r>
        <w:rPr>
          <w:rFonts w:ascii="Arial" w:hAnsi="Arial" w:cs="Arial"/>
          <w:b/>
          <w:sz w:val="24"/>
        </w:rPr>
        <w:t>Discussion on NES test case</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This contribution discusses the NES test case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89" w:name="_Toc150165449"/>
      <w:r>
        <w:t>8.34.6</w:t>
      </w:r>
      <w:r>
        <w:tab/>
        <w:t>Moderator summary and conclusions</w:t>
      </w:r>
      <w:bookmarkEnd w:id="189"/>
    </w:p>
    <w:p w:rsidR="003C3D4D" w:rsidRDefault="003C3D4D" w:rsidP="003C3D4D">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3C3D4D" w:rsidRPr="006465DB" w:rsidRDefault="003C3D4D" w:rsidP="003C3D4D">
      <w:r w:rsidRPr="006465DB">
        <w:rPr>
          <w:highlight w:val="green"/>
        </w:rPr>
        <w:t>Agreement: the RRM core part of the WI can be closed.</w:t>
      </w:r>
      <w:r w:rsidRPr="006465DB">
        <w:t xml:space="preserve"> </w:t>
      </w:r>
    </w:p>
    <w:p w:rsidR="003C3D4D" w:rsidRDefault="003C3D4D" w:rsidP="003C3D4D">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[109][200] RRM Session AI 8.34.3, 8.34.4</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307" w:history="1">
        <w:r w:rsidR="003C3D4D" w:rsidRPr="00062E5E">
          <w:rPr>
            <w:rStyle w:val="ae"/>
            <w:rFonts w:ascii="Arial" w:hAnsi="Arial" w:cs="Arial"/>
            <w:b/>
            <w:sz w:val="24"/>
          </w:rPr>
          <w:t>R4-2321562</w:t>
        </w:r>
      </w:hyperlink>
      <w:r w:rsidR="003C3D4D" w:rsidRPr="00015A50">
        <w:rPr>
          <w:b/>
          <w:lang w:val="en-US" w:eastAsia="zh-CN"/>
        </w:rPr>
        <w:tab/>
      </w:r>
      <w:r w:rsidR="003C3D4D" w:rsidRPr="00015A50">
        <w:rPr>
          <w:rFonts w:ascii="Arial" w:hAnsi="Arial" w:cs="Arial"/>
          <w:b/>
          <w:sz w:val="24"/>
        </w:rPr>
        <w:t>WF on</w:t>
      </w:r>
      <w:r w:rsidR="003C3D4D" w:rsidRPr="00062E5E">
        <w:t xml:space="preserve"> </w:t>
      </w:r>
      <w:r w:rsidR="003C3D4D" w:rsidRPr="00062E5E">
        <w:rPr>
          <w:rFonts w:ascii="Arial" w:hAnsi="Arial" w:cs="Arial"/>
          <w:b/>
          <w:sz w:val="24"/>
        </w:rPr>
        <w:t>RRM requirements for NR network energy saving</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062E5E">
        <w:rPr>
          <w:i/>
        </w:rPr>
        <w:t>Huawei, HiSilicon</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308" w:history="1">
        <w:r w:rsidR="003C3D4D" w:rsidRPr="006731ED">
          <w:rPr>
            <w:rStyle w:val="ae"/>
            <w:rFonts w:ascii="Arial" w:hAnsi="Arial" w:cs="Arial"/>
            <w:b/>
            <w:sz w:val="24"/>
          </w:rPr>
          <w:t>R4-2321334</w:t>
        </w:r>
      </w:hyperlink>
      <w:r w:rsidR="003C3D4D" w:rsidRPr="00015A50">
        <w:rPr>
          <w:b/>
          <w:lang w:val="en-US" w:eastAsia="zh-CN"/>
        </w:rPr>
        <w:tab/>
      </w:r>
      <w:r w:rsidR="003C3D4D">
        <w:rPr>
          <w:rFonts w:ascii="Arial" w:hAnsi="Arial" w:cs="Arial"/>
          <w:b/>
          <w:sz w:val="24"/>
          <w:lang w:val="en-US"/>
        </w:rPr>
        <w:t xml:space="preserve">Ad-hoc minutes on </w:t>
      </w:r>
      <w:r w:rsidR="003C3D4D">
        <w:rPr>
          <w:rFonts w:ascii="Arial" w:hAnsi="Arial" w:cs="Arial"/>
          <w:b/>
          <w:sz w:val="24"/>
        </w:rPr>
        <w:t>Netw_Energy_NR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367E9">
        <w:rPr>
          <w:rFonts w:ascii="Arial" w:hAnsi="Arial" w:cs="Arial"/>
          <w:b/>
          <w:highlight w:val="green"/>
          <w:lang w:val="en-US" w:eastAsia="zh-CN"/>
        </w:rPr>
        <w:t>Approved.</w:t>
      </w:r>
    </w:p>
    <w:p w:rsidR="003C3D4D" w:rsidRPr="00A367E9" w:rsidRDefault="003C3D4D" w:rsidP="003C3D4D">
      <w:pPr>
        <w:rPr>
          <w:b/>
          <w:u w:val="single"/>
        </w:rPr>
      </w:pPr>
      <w:r w:rsidRPr="00A367E9">
        <w:rPr>
          <w:b/>
          <w:u w:val="single"/>
        </w:rPr>
        <w:t>Issue 1-1-2: Power difference conditions for scenario 1</w:t>
      </w:r>
    </w:p>
    <w:p w:rsidR="003C3D4D" w:rsidRPr="00A367E9" w:rsidRDefault="003C3D4D" w:rsidP="003C3D4D">
      <w:pPr>
        <w:rPr>
          <w:highlight w:val="yellow"/>
          <w:lang w:eastAsia="zh-CN"/>
        </w:rPr>
      </w:pPr>
      <w:r w:rsidRPr="00A367E9">
        <w:rPr>
          <w:highlight w:val="yellow"/>
          <w:lang w:eastAsia="zh-CN"/>
        </w:rPr>
        <w:t xml:space="preserve">Tentative </w:t>
      </w:r>
      <w:r w:rsidRPr="00A367E9">
        <w:rPr>
          <w:rFonts w:hint="eastAsia"/>
          <w:highlight w:val="yellow"/>
          <w:lang w:eastAsia="zh-CN"/>
        </w:rPr>
        <w:t>A</w:t>
      </w:r>
      <w:r w:rsidRPr="00A367E9">
        <w:rPr>
          <w:highlight w:val="yellow"/>
          <w:lang w:eastAsia="zh-CN"/>
        </w:rPr>
        <w:t>greement</w:t>
      </w:r>
    </w:p>
    <w:p w:rsidR="003C3D4D" w:rsidRPr="00A367E9" w:rsidRDefault="003C3D4D" w:rsidP="003C3D4D">
      <w:pPr>
        <w:pStyle w:val="aff5"/>
        <w:numPr>
          <w:ilvl w:val="1"/>
          <w:numId w:val="8"/>
        </w:numPr>
        <w:rPr>
          <w:highlight w:val="yellow"/>
        </w:rPr>
      </w:pPr>
      <w:r w:rsidRPr="00A367E9">
        <w:rPr>
          <w:highlight w:val="yellow"/>
        </w:rPr>
        <w:t xml:space="preserve">The requirements apply provided that </w:t>
      </w:r>
      <w:r w:rsidRPr="000A71A4">
        <w:rPr>
          <w:color w:val="FF0000"/>
          <w:highlight w:val="yellow"/>
        </w:rPr>
        <w:t xml:space="preserve">residual </w:t>
      </w:r>
      <w:r w:rsidRPr="00A367E9">
        <w:rPr>
          <w:highlight w:val="yellow"/>
        </w:rPr>
        <w:t>[EPRE] difference at UE side is less than [</w:t>
      </w:r>
      <w:r>
        <w:rPr>
          <w:highlight w:val="yellow"/>
        </w:rPr>
        <w:t>9</w:t>
      </w:r>
      <w:r w:rsidRPr="00A367E9">
        <w:rPr>
          <w:highlight w:val="yellow"/>
        </w:rPr>
        <w:t>] dB.</w:t>
      </w:r>
    </w:p>
    <w:p w:rsidR="003C3D4D" w:rsidRDefault="003C3D4D" w:rsidP="003C3D4D">
      <w:pPr>
        <w:pStyle w:val="aff5"/>
        <w:numPr>
          <w:ilvl w:val="2"/>
          <w:numId w:val="8"/>
        </w:numPr>
        <w:rPr>
          <w:highlight w:val="yellow"/>
        </w:rPr>
      </w:pPr>
      <w:r w:rsidRPr="00A367E9">
        <w:rPr>
          <w:highlight w:val="yellow"/>
        </w:rPr>
        <w:t>EPRE difference is based on power difference between TRS symbol on SCell and SSB symbol on reference cell</w:t>
      </w:r>
    </w:p>
    <w:p w:rsidR="003C3D4D" w:rsidRPr="00A367E9" w:rsidRDefault="003C3D4D" w:rsidP="003C3D4D">
      <w:pPr>
        <w:pStyle w:val="aff5"/>
        <w:numPr>
          <w:ilvl w:val="2"/>
          <w:numId w:val="8"/>
        </w:numPr>
      </w:pPr>
      <w:r>
        <w:t xml:space="preserve">Note: RAN4 assumes that </w:t>
      </w:r>
      <w:r w:rsidRPr="00A367E9">
        <w:t>UE carries out pre-compensation for AGC considering [</w:t>
      </w:r>
      <w:r w:rsidRPr="000A71A4">
        <w:rPr>
          <w:highlight w:val="yellow"/>
        </w:rPr>
        <w:t>BW difference and</w:t>
      </w:r>
      <w:r w:rsidRPr="00A367E9">
        <w:t xml:space="preserve"> carrier frequency difference].</w:t>
      </w:r>
      <w:r>
        <w:t xml:space="preserve"> Capture the side condition but not UE implementation details in the CR.</w:t>
      </w:r>
    </w:p>
    <w:p w:rsidR="003C3D4D" w:rsidRDefault="003C3D4D" w:rsidP="003C3D4D">
      <w:r>
        <w:t>Capture in the WF that the number of [9] can be further discussed.</w:t>
      </w:r>
    </w:p>
    <w:p w:rsidR="003C3D4D" w:rsidRDefault="003C3D4D" w:rsidP="003C3D4D">
      <w:r w:rsidRPr="000A71A4">
        <w:t>HW: [BW difference and carrier frequency difference] are the side conditions.</w:t>
      </w:r>
      <w:r>
        <w:t xml:space="preserve"> </w:t>
      </w:r>
    </w:p>
    <w:p w:rsidR="003C3D4D" w:rsidRDefault="003C3D4D" w:rsidP="003C3D4D">
      <w:pPr>
        <w:rPr>
          <w:rFonts w:eastAsiaTheme="minorEastAsia"/>
        </w:rPr>
      </w:pPr>
    </w:p>
    <w:p w:rsidR="003C3D4D" w:rsidRPr="00F27889" w:rsidRDefault="003C3D4D" w:rsidP="003C3D4D">
      <w:pPr>
        <w:rPr>
          <w:rFonts w:eastAsia="等线"/>
          <w:highlight w:val="green"/>
          <w:lang w:eastAsia="zh-CN"/>
        </w:rPr>
      </w:pPr>
      <w:r w:rsidRPr="00F27889">
        <w:rPr>
          <w:rFonts w:eastAsia="等线" w:hint="eastAsia"/>
          <w:highlight w:val="green"/>
          <w:lang w:eastAsia="zh-CN"/>
        </w:rPr>
        <w:t>A</w:t>
      </w:r>
      <w:r w:rsidRPr="00F27889">
        <w:rPr>
          <w:rFonts w:eastAsia="等线"/>
          <w:highlight w:val="green"/>
          <w:lang w:eastAsia="zh-CN"/>
        </w:rPr>
        <w:t>greement:</w:t>
      </w:r>
    </w:p>
    <w:p w:rsidR="003C3D4D" w:rsidRPr="00F27889" w:rsidRDefault="003C3D4D" w:rsidP="003C3D4D">
      <w:pPr>
        <w:pStyle w:val="aff5"/>
        <w:numPr>
          <w:ilvl w:val="1"/>
          <w:numId w:val="8"/>
        </w:numPr>
        <w:rPr>
          <w:highlight w:val="green"/>
        </w:rPr>
      </w:pPr>
      <w:r w:rsidRPr="00F27889">
        <w:rPr>
          <w:highlight w:val="green"/>
        </w:rPr>
        <w:t>The requirements apply provided that [EPRE] difference at UE side is less than [9] dB.</w:t>
      </w:r>
    </w:p>
    <w:p w:rsidR="003C3D4D" w:rsidRPr="00F27889" w:rsidRDefault="003C3D4D" w:rsidP="003C3D4D">
      <w:pPr>
        <w:pStyle w:val="aff5"/>
        <w:numPr>
          <w:ilvl w:val="2"/>
          <w:numId w:val="8"/>
        </w:numPr>
        <w:rPr>
          <w:highlight w:val="green"/>
        </w:rPr>
      </w:pPr>
      <w:r w:rsidRPr="00F27889">
        <w:rPr>
          <w:highlight w:val="green"/>
        </w:rPr>
        <w:t>EPRE difference is based on power difference between TRS symbol on</w:t>
      </w:r>
      <w:r>
        <w:rPr>
          <w:highlight w:val="green"/>
        </w:rPr>
        <w:t xml:space="preserve"> SSB-less</w:t>
      </w:r>
      <w:r w:rsidRPr="00F27889">
        <w:rPr>
          <w:highlight w:val="green"/>
        </w:rPr>
        <w:t xml:space="preserve"> SCell and SSB symbol on reference cell</w:t>
      </w:r>
    </w:p>
    <w:p w:rsidR="003C3D4D" w:rsidRPr="00F27889" w:rsidRDefault="003C3D4D" w:rsidP="003C3D4D">
      <w:pPr>
        <w:pStyle w:val="aff5"/>
        <w:numPr>
          <w:ilvl w:val="2"/>
          <w:numId w:val="8"/>
        </w:numPr>
        <w:rPr>
          <w:highlight w:val="green"/>
        </w:rPr>
      </w:pPr>
      <w:r w:rsidRPr="00F27889">
        <w:rPr>
          <w:highlight w:val="green"/>
        </w:rPr>
        <w:t>Capture in the WF that RAN4 assumes that UE carries out pre-compensation for AGC considering [BW difference and carrier frequency difference].</w:t>
      </w:r>
    </w:p>
    <w:p w:rsidR="003C3D4D" w:rsidRPr="00F27889" w:rsidRDefault="003C3D4D" w:rsidP="003C3D4D">
      <w:pPr>
        <w:pStyle w:val="aff5"/>
        <w:numPr>
          <w:ilvl w:val="2"/>
          <w:numId w:val="8"/>
        </w:numPr>
        <w:rPr>
          <w:highlight w:val="green"/>
        </w:rPr>
      </w:pPr>
      <w:r w:rsidRPr="00F27889">
        <w:rPr>
          <w:highlight w:val="green"/>
        </w:rPr>
        <w:t>Further discuss whether/how to capture the EPRE after pre-compensation in the spec.</w:t>
      </w:r>
    </w:p>
    <w:p w:rsidR="003C3D4D" w:rsidRDefault="003C3D4D" w:rsidP="003C3D4D">
      <w:pPr>
        <w:rPr>
          <w:rFonts w:eastAsiaTheme="minorEastAsia"/>
          <w:color w:val="993300"/>
          <w:u w:val="single"/>
          <w:lang w:val="en-US"/>
        </w:rPr>
      </w:pPr>
    </w:p>
    <w:p w:rsidR="003C3D4D" w:rsidRPr="00DE7BC1" w:rsidRDefault="003C3D4D" w:rsidP="003C3D4D">
      <w:pPr>
        <w:spacing w:after="120"/>
        <w:rPr>
          <w:szCs w:val="24"/>
          <w:lang w:eastAsia="zh-CN"/>
        </w:rPr>
      </w:pPr>
      <w:r w:rsidRPr="00DE7BC1">
        <w:rPr>
          <w:rFonts w:hint="eastAsia"/>
          <w:szCs w:val="24"/>
          <w:lang w:eastAsia="zh-CN"/>
        </w:rPr>
        <w:t>A</w:t>
      </w:r>
      <w:r w:rsidRPr="00DE7BC1">
        <w:rPr>
          <w:szCs w:val="24"/>
          <w:lang w:eastAsia="zh-CN"/>
        </w:rPr>
        <w:t>greement</w:t>
      </w:r>
    </w:p>
    <w:p w:rsidR="003C3D4D" w:rsidRPr="00DE7BC1" w:rsidRDefault="003C3D4D" w:rsidP="003C3D4D">
      <w:pPr>
        <w:spacing w:after="120"/>
        <w:rPr>
          <w:szCs w:val="24"/>
          <w:lang w:eastAsia="zh-CN"/>
        </w:rPr>
      </w:pPr>
      <w:r w:rsidRPr="00DE7BC1">
        <w:rPr>
          <w:rFonts w:hint="eastAsia"/>
          <w:szCs w:val="24"/>
          <w:lang w:eastAsia="zh-CN"/>
        </w:rPr>
        <w:t>F</w:t>
      </w:r>
      <w:r w:rsidRPr="00DE7BC1">
        <w:rPr>
          <w:szCs w:val="24"/>
          <w:lang w:eastAsia="zh-CN"/>
        </w:rPr>
        <w:t>FS whether to add the following condition:</w:t>
      </w:r>
    </w:p>
    <w:p w:rsidR="003C3D4D" w:rsidRPr="00DE7BC1" w:rsidRDefault="003C3D4D" w:rsidP="003C3D4D">
      <w:pPr>
        <w:pStyle w:val="aff5"/>
        <w:numPr>
          <w:ilvl w:val="2"/>
          <w:numId w:val="50"/>
        </w:numPr>
        <w:overflowPunct w:val="0"/>
        <w:autoSpaceDE w:val="0"/>
        <w:autoSpaceDN w:val="0"/>
        <w:adjustRightInd w:val="0"/>
        <w:ind w:left="1200" w:hanging="360"/>
        <w:textAlignment w:val="baseline"/>
      </w:pPr>
      <w:r w:rsidRPr="00DE7BC1">
        <w:rPr>
          <w:rFonts w:hint="eastAsia"/>
        </w:rPr>
        <w:t>I</w:t>
      </w:r>
      <w:r w:rsidRPr="00DE7BC1">
        <w:t>f the UE is configured with cell DTX/DRX, the SCell activation delay in this clause applies provided that cell DTX/DRX is not active.</w:t>
      </w:r>
    </w:p>
    <w:p w:rsidR="003C3D4D" w:rsidRDefault="003C3D4D" w:rsidP="003C3D4D">
      <w:pPr>
        <w:rPr>
          <w:rFonts w:eastAsiaTheme="minorEastAsia"/>
          <w:color w:val="993300"/>
          <w:u w:val="single"/>
          <w:lang w:val="en-US"/>
        </w:rPr>
      </w:pPr>
    </w:p>
    <w:p w:rsidR="003C3D4D" w:rsidRPr="00DE7BC1" w:rsidRDefault="003C3D4D" w:rsidP="003C3D4D">
      <w:pPr>
        <w:pStyle w:val="aff5"/>
        <w:numPr>
          <w:ilvl w:val="1"/>
          <w:numId w:val="8"/>
        </w:numPr>
      </w:pPr>
      <w:r w:rsidRPr="00DE7BC1">
        <w:t>Option 1: Current requirements already cover, thus no impacts on SCell activation requirements.  (Apple, CMCC, Huawei)</w:t>
      </w:r>
    </w:p>
    <w:p w:rsidR="003C3D4D" w:rsidRPr="00DE7BC1" w:rsidRDefault="003C3D4D" w:rsidP="003C3D4D">
      <w:pPr>
        <w:rPr>
          <w:szCs w:val="24"/>
          <w:lang w:eastAsia="zh-CN"/>
        </w:rPr>
      </w:pPr>
      <w:r w:rsidRPr="00DE7BC1">
        <w:rPr>
          <w:rFonts w:hint="eastAsia"/>
          <w:szCs w:val="24"/>
          <w:lang w:eastAsia="zh-CN"/>
        </w:rPr>
        <w:t>N</w:t>
      </w:r>
      <w:r w:rsidRPr="00DE7BC1">
        <w:rPr>
          <w:szCs w:val="24"/>
          <w:lang w:eastAsia="zh-CN"/>
        </w:rPr>
        <w:t>okia: we can compromise and suggest wording update:</w:t>
      </w:r>
    </w:p>
    <w:p w:rsidR="003C3D4D" w:rsidRPr="00DE7BC1" w:rsidRDefault="003C3D4D" w:rsidP="003C3D4D">
      <w:pPr>
        <w:ind w:leftChars="100" w:left="200"/>
        <w:rPr>
          <w:szCs w:val="24"/>
          <w:lang w:eastAsia="zh-CN"/>
        </w:rPr>
      </w:pPr>
      <w:r w:rsidRPr="00DE7BC1">
        <w:rPr>
          <w:szCs w:val="24"/>
          <w:lang w:eastAsia="zh-CN"/>
        </w:rPr>
        <w:t>Existing SCell activation delay requirements can apply.</w:t>
      </w:r>
      <w:r>
        <w:rPr>
          <w:szCs w:val="24"/>
          <w:lang w:eastAsia="zh-CN"/>
        </w:rPr>
        <w:t xml:space="preserve"> </w:t>
      </w:r>
    </w:p>
    <w:p w:rsidR="003C3D4D" w:rsidRPr="00DE7BC1" w:rsidRDefault="003C3D4D" w:rsidP="003C3D4D">
      <w:pPr>
        <w:rPr>
          <w:rFonts w:eastAsia="等线"/>
          <w:highlight w:val="green"/>
          <w:lang w:val="en-US" w:eastAsia="zh-CN"/>
        </w:rPr>
      </w:pPr>
      <w:r w:rsidRPr="00DE7BC1">
        <w:rPr>
          <w:rFonts w:eastAsia="等线" w:hint="eastAsia"/>
          <w:highlight w:val="green"/>
          <w:lang w:val="en-US" w:eastAsia="zh-CN"/>
        </w:rPr>
        <w:t>A</w:t>
      </w:r>
      <w:r w:rsidRPr="00DE7BC1">
        <w:rPr>
          <w:rFonts w:eastAsia="等线"/>
          <w:highlight w:val="green"/>
          <w:lang w:val="en-US" w:eastAsia="zh-CN"/>
        </w:rPr>
        <w:t>greement:</w:t>
      </w:r>
    </w:p>
    <w:p w:rsidR="003C3D4D" w:rsidRPr="00DE7BC1" w:rsidRDefault="003C3D4D" w:rsidP="003C3D4D">
      <w:pPr>
        <w:ind w:leftChars="100" w:left="200"/>
        <w:rPr>
          <w:szCs w:val="24"/>
          <w:lang w:eastAsia="zh-CN"/>
        </w:rPr>
      </w:pPr>
      <w:r w:rsidRPr="00DE7BC1">
        <w:rPr>
          <w:szCs w:val="24"/>
          <w:highlight w:val="green"/>
          <w:lang w:eastAsia="zh-CN"/>
        </w:rPr>
        <w:lastRenderedPageBreak/>
        <w:t>Existing SCell activation delay requirements can apply.</w:t>
      </w:r>
      <w:r>
        <w:rPr>
          <w:szCs w:val="24"/>
          <w:lang w:eastAsia="zh-CN"/>
        </w:rPr>
        <w:t xml:space="preserve"> </w:t>
      </w:r>
    </w:p>
    <w:p w:rsidR="003C3D4D" w:rsidRPr="00DE7BC1" w:rsidRDefault="003C3D4D" w:rsidP="003C3D4D">
      <w:pPr>
        <w:rPr>
          <w:rFonts w:eastAsia="等线"/>
          <w:color w:val="993300"/>
          <w:u w:val="single"/>
          <w:lang w:eastAsia="zh-CN"/>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3C3D4D" w:rsidRDefault="003C3D4D" w:rsidP="003C3D4D">
      <w:pPr>
        <w:rPr>
          <w:color w:val="993300"/>
          <w:u w:val="single"/>
        </w:rPr>
      </w:pPr>
      <w:r>
        <w:rPr>
          <w:lang w:val="en-US" w:eastAsia="ja-JP"/>
        </w:rPr>
        <w:t>Topic #1: Core: SSB-less SCell operatio</w:t>
      </w:r>
    </w:p>
    <w:p w:rsidR="003C3D4D" w:rsidRPr="00773B26" w:rsidRDefault="003C3D4D" w:rsidP="003C3D4D">
      <w:pPr>
        <w:rPr>
          <w:b/>
          <w:u w:val="single"/>
        </w:rPr>
      </w:pPr>
      <w:r w:rsidRPr="00773B26">
        <w:rPr>
          <w:b/>
          <w:u w:val="single"/>
        </w:rPr>
        <w:t>Issue 1-2-1: SCell activation requirements</w:t>
      </w: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3C3D4D" w:rsidRPr="00773B26" w:rsidRDefault="003C3D4D" w:rsidP="003C3D4D">
      <w:pPr>
        <w:pStyle w:val="aff5"/>
        <w:numPr>
          <w:ilvl w:val="1"/>
          <w:numId w:val="8"/>
        </w:numPr>
      </w:pPr>
      <w:r w:rsidRPr="00773B26">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3C3D4D" w:rsidRPr="00773B26" w:rsidRDefault="003C3D4D" w:rsidP="003C3D4D">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3C3D4D" w:rsidRPr="00773B26" w:rsidRDefault="003C3D4D" w:rsidP="003C3D4D">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3C3D4D" w:rsidRPr="00773B26" w:rsidRDefault="003C3D4D" w:rsidP="003C3D4D">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t>Moderator: Based on the contributions, 8 out of 10 companies support that 2 samples (TRS or A-TRS) are needed for Scell activation delay. 2 companies support one sample for Scell activation delay.</w:t>
      </w:r>
    </w:p>
    <w:p w:rsidR="003C3D4D" w:rsidRPr="00773B26" w:rsidRDefault="003C3D4D" w:rsidP="003C3D4D">
      <w:pPr>
        <w:pStyle w:val="aff5"/>
        <w:numPr>
          <w:ilvl w:val="1"/>
          <w:numId w:val="8"/>
        </w:numPr>
        <w:ind w:left="1440"/>
      </w:pPr>
      <w:r w:rsidRPr="00773B26">
        <w:t>Please check whether following is agreeable:</w:t>
      </w:r>
    </w:p>
    <w:p w:rsidR="003C3D4D" w:rsidRPr="00482372" w:rsidRDefault="003C3D4D" w:rsidP="003C3D4D">
      <w:pPr>
        <w:pStyle w:val="aff5"/>
        <w:numPr>
          <w:ilvl w:val="2"/>
          <w:numId w:val="8"/>
        </w:numPr>
        <w:rPr>
          <w:highlight w:val="yellow"/>
        </w:rPr>
      </w:pPr>
      <w:r w:rsidRPr="00482372">
        <w:rPr>
          <w:highlight w:val="yellow"/>
        </w:rPr>
        <w:t>For 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first_TRS</w:t>
      </w:r>
      <w:r w:rsidRPr="00482372">
        <w:rPr>
          <w:highlight w:val="yellow"/>
        </w:rPr>
        <w:t xml:space="preserve"> + T</w:t>
      </w:r>
      <w:r w:rsidRPr="00482372">
        <w:rPr>
          <w:highlight w:val="yellow"/>
          <w:vertAlign w:val="subscript"/>
        </w:rPr>
        <w:t>TRS</w:t>
      </w:r>
      <w:r w:rsidRPr="00482372">
        <w:rPr>
          <w:highlight w:val="yellow"/>
        </w:rPr>
        <w:t xml:space="preserve"> + [5] ms;</w:t>
      </w:r>
    </w:p>
    <w:p w:rsidR="003C3D4D" w:rsidRPr="00482372" w:rsidRDefault="003C3D4D" w:rsidP="003C3D4D">
      <w:pPr>
        <w:pStyle w:val="aff5"/>
        <w:numPr>
          <w:ilvl w:val="2"/>
          <w:numId w:val="8"/>
        </w:numPr>
        <w:rPr>
          <w:highlight w:val="yellow"/>
        </w:rPr>
      </w:pPr>
      <w:r w:rsidRPr="00482372">
        <w:rPr>
          <w:highlight w:val="yellow"/>
        </w:rPr>
        <w:t>For A-TRS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first_ATRS</w:t>
      </w:r>
      <w:r w:rsidRPr="00482372">
        <w:rPr>
          <w:highlight w:val="yellow"/>
        </w:rPr>
        <w:t>+T</w:t>
      </w:r>
      <w:r w:rsidRPr="00482372">
        <w:rPr>
          <w:highlight w:val="yellow"/>
          <w:vertAlign w:val="subscript"/>
        </w:rPr>
        <w:t>gap</w:t>
      </w:r>
      <w:r w:rsidRPr="00482372">
        <w:rPr>
          <w:highlight w:val="yellow"/>
        </w:rPr>
        <w:t xml:space="preserve"> + T</w:t>
      </w:r>
      <w:r w:rsidRPr="00482372">
        <w:rPr>
          <w:highlight w:val="yellow"/>
          <w:vertAlign w:val="subscript"/>
        </w:rPr>
        <w:t>ATRS</w:t>
      </w:r>
      <w:r w:rsidRPr="00482372">
        <w:rPr>
          <w:highlight w:val="yellow"/>
        </w:rPr>
        <w:t xml:space="preserve"> +[5] ms;</w:t>
      </w:r>
    </w:p>
    <w:p w:rsidR="003C3D4D" w:rsidRPr="00482372" w:rsidRDefault="003C3D4D" w:rsidP="003C3D4D">
      <w:pPr>
        <w:pStyle w:val="aff5"/>
        <w:numPr>
          <w:ilvl w:val="2"/>
          <w:numId w:val="8"/>
        </w:numPr>
        <w:rPr>
          <w:highlight w:val="yellow"/>
        </w:rPr>
      </w:pPr>
      <w:r w:rsidRPr="00482372">
        <w:rPr>
          <w:highlight w:val="yellow"/>
        </w:rPr>
        <w:t>The applicable conditions are discussed in sub-topic 1-1.</w:t>
      </w:r>
    </w:p>
    <w:p w:rsidR="003C3D4D" w:rsidRPr="00482372" w:rsidRDefault="003C3D4D" w:rsidP="003C3D4D">
      <w:pPr>
        <w:pStyle w:val="aff5"/>
        <w:numPr>
          <w:ilvl w:val="2"/>
          <w:numId w:val="8"/>
        </w:numPr>
        <w:rPr>
          <w:highlight w:val="yellow"/>
        </w:rPr>
      </w:pPr>
      <w:r w:rsidRPr="00482372">
        <w:rPr>
          <w:highlight w:val="yellow"/>
        </w:rPr>
        <w:t>Whether to define both TRS and A-TRS based SCell activation requirements depends on the conclusion in issue 1-1-4.</w:t>
      </w:r>
    </w:p>
    <w:p w:rsidR="003C3D4D" w:rsidRPr="00773B26" w:rsidRDefault="003C3D4D" w:rsidP="003C3D4D">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3C3D4D" w:rsidRDefault="003C3D4D" w:rsidP="003C3D4D">
      <w:pPr>
        <w:rPr>
          <w:rFonts w:eastAsia="等线"/>
          <w:lang w:eastAsia="zh-CN"/>
        </w:rPr>
      </w:pPr>
      <w:r w:rsidRPr="00482372">
        <w:rPr>
          <w:rFonts w:eastAsia="等线" w:hint="eastAsia"/>
          <w:lang w:eastAsia="zh-CN"/>
        </w:rPr>
        <w:t>N</w:t>
      </w:r>
      <w:r w:rsidRPr="00482372">
        <w:rPr>
          <w:rFonts w:eastAsia="等线"/>
          <w:lang w:eastAsia="zh-CN"/>
        </w:rPr>
        <w:t xml:space="preserve">okia: to have or not have </w:t>
      </w:r>
      <w:r w:rsidRPr="00482372">
        <w:rPr>
          <w:sz w:val="21"/>
        </w:rPr>
        <w:t>T</w:t>
      </w:r>
      <w:r w:rsidRPr="00482372">
        <w:rPr>
          <w:sz w:val="21"/>
          <w:vertAlign w:val="subscript"/>
        </w:rPr>
        <w:t xml:space="preserve">gap </w:t>
      </w:r>
      <w:r w:rsidRPr="00482372">
        <w:rPr>
          <w:rFonts w:eastAsia="等线"/>
          <w:lang w:eastAsia="zh-CN"/>
        </w:rPr>
        <w:t>for both TRS and A-TRS</w:t>
      </w:r>
      <w:r>
        <w:rPr>
          <w:rFonts w:eastAsia="等线"/>
          <w:lang w:eastAsia="zh-CN"/>
        </w:rPr>
        <w:t>.</w:t>
      </w:r>
    </w:p>
    <w:p w:rsidR="003C3D4D" w:rsidRPr="002753D1" w:rsidRDefault="003C3D4D" w:rsidP="003C3D4D">
      <w:pPr>
        <w:rPr>
          <w:rFonts w:eastAsia="等线"/>
          <w:lang w:eastAsia="zh-CN"/>
        </w:rPr>
      </w:pPr>
      <w:r>
        <w:rPr>
          <w:rFonts w:eastAsia="等线"/>
          <w:lang w:eastAsia="zh-CN"/>
        </w:rPr>
        <w:t xml:space="preserve">QC: Whether RAN4 need </w:t>
      </w:r>
      <w:r w:rsidRPr="002753D1">
        <w:rPr>
          <w:rFonts w:eastAsia="等线"/>
          <w:lang w:eastAsia="zh-CN"/>
        </w:rPr>
        <w:t>to define the boundary of Tgap or following the existing one. Tgap is needed for ATRS framework.</w:t>
      </w:r>
    </w:p>
    <w:p w:rsidR="003C3D4D" w:rsidRPr="002753D1" w:rsidRDefault="003C3D4D" w:rsidP="003C3D4D">
      <w:pPr>
        <w:rPr>
          <w:rFonts w:eastAsia="等线"/>
          <w:lang w:eastAsia="zh-CN"/>
        </w:rPr>
      </w:pPr>
      <w:r w:rsidRPr="002753D1">
        <w:rPr>
          <w:rFonts w:eastAsia="等线"/>
          <w:lang w:eastAsia="zh-CN"/>
        </w:rPr>
        <w:t>Apple: If the power difference is too large, more samples are needed. Minimal TRS periodicity is 10ms, and Tgap is not needed.</w:t>
      </w:r>
    </w:p>
    <w:p w:rsidR="003C3D4D" w:rsidRDefault="003C3D4D" w:rsidP="003C3D4D">
      <w:pPr>
        <w:rPr>
          <w:rFonts w:eastAsia="等线"/>
          <w:lang w:eastAsia="zh-CN"/>
        </w:rPr>
      </w:pPr>
      <w:r w:rsidRPr="002753D1">
        <w:rPr>
          <w:rFonts w:eastAsia="等线"/>
          <w:lang w:eastAsia="zh-CN"/>
        </w:rPr>
        <w:t>vivo: 5ms includes 3 + 2ms. The 2ms is not needed for TRS.</w:t>
      </w:r>
    </w:p>
    <w:p w:rsidR="003C3D4D" w:rsidRDefault="003C3D4D" w:rsidP="003C3D4D">
      <w:pPr>
        <w:rPr>
          <w:rFonts w:eastAsia="等线"/>
          <w:lang w:eastAsia="zh-CN"/>
        </w:rPr>
      </w:pPr>
      <w:r>
        <w:rPr>
          <w:rFonts w:eastAsia="等线"/>
          <w:lang w:eastAsia="zh-CN"/>
        </w:rPr>
        <w:t xml:space="preserve">HW: 5ms is copied from the </w:t>
      </w:r>
      <w:r>
        <w:rPr>
          <w:rFonts w:eastAsia="等线" w:hint="eastAsia"/>
          <w:lang w:eastAsia="zh-CN"/>
        </w:rPr>
        <w:t>e</w:t>
      </w:r>
      <w:r>
        <w:rPr>
          <w:rFonts w:eastAsia="等线"/>
          <w:lang w:eastAsia="zh-CN"/>
        </w:rPr>
        <w:t xml:space="preserve">xisiting A-TRS requirements. For TRS, it is very similar, and is open for discussion. </w:t>
      </w:r>
    </w:p>
    <w:p w:rsidR="003C3D4D" w:rsidRDefault="003C3D4D" w:rsidP="003C3D4D">
      <w:pPr>
        <w:rPr>
          <w:rFonts w:eastAsia="等线"/>
          <w:lang w:eastAsia="zh-CN"/>
        </w:rPr>
      </w:pPr>
      <w:r>
        <w:rPr>
          <w:rFonts w:eastAsia="等线" w:hint="eastAsia"/>
          <w:lang w:eastAsia="zh-CN"/>
        </w:rPr>
        <w:t>N</w:t>
      </w:r>
      <w:r>
        <w:rPr>
          <w:rFonts w:eastAsia="等线"/>
          <w:lang w:eastAsia="zh-CN"/>
        </w:rPr>
        <w:t>okia: T</w:t>
      </w:r>
      <w:r w:rsidRPr="00FB3534">
        <w:rPr>
          <w:rFonts w:eastAsia="等线"/>
          <w:vertAlign w:val="subscript"/>
          <w:lang w:eastAsia="zh-CN"/>
        </w:rPr>
        <w:t>TRS</w:t>
      </w:r>
      <w:r>
        <w:rPr>
          <w:rFonts w:eastAsia="等线"/>
          <w:lang w:eastAsia="zh-CN"/>
        </w:rPr>
        <w:t xml:space="preserve"> is periodicity of the TRS. </w:t>
      </w:r>
    </w:p>
    <w:p w:rsidR="003C3D4D" w:rsidRDefault="003C3D4D" w:rsidP="003C3D4D">
      <w:pPr>
        <w:rPr>
          <w:rFonts w:eastAsia="等线"/>
          <w:lang w:eastAsia="zh-CN"/>
        </w:rPr>
      </w:pPr>
      <w:r>
        <w:rPr>
          <w:rFonts w:eastAsia="等线"/>
          <w:lang w:eastAsia="zh-CN"/>
        </w:rPr>
        <w:t>QC: 2ms is typical processing time for RS. Same for TRS and A-TRS.</w:t>
      </w:r>
    </w:p>
    <w:p w:rsidR="003C3D4D" w:rsidRDefault="003C3D4D" w:rsidP="003C3D4D">
      <w:pPr>
        <w:rPr>
          <w:rFonts w:eastAsia="等线"/>
          <w:lang w:eastAsia="zh-CN"/>
        </w:rPr>
      </w:pPr>
      <w:r>
        <w:rPr>
          <w:rFonts w:eastAsia="等线"/>
          <w:lang w:eastAsia="zh-CN"/>
        </w:rPr>
        <w:t>vivo: 2ms is needed for SSB, but not needed for RS.</w:t>
      </w:r>
    </w:p>
    <w:p w:rsidR="003C3D4D" w:rsidRPr="00FB3534" w:rsidRDefault="003C3D4D" w:rsidP="003C3D4D">
      <w:pPr>
        <w:rPr>
          <w:rFonts w:eastAsia="等线"/>
          <w:highlight w:val="green"/>
          <w:lang w:eastAsia="zh-CN"/>
        </w:rPr>
      </w:pPr>
      <w:r w:rsidRPr="00FB3534">
        <w:rPr>
          <w:rFonts w:eastAsia="等线"/>
          <w:highlight w:val="green"/>
          <w:lang w:eastAsia="zh-CN"/>
        </w:rPr>
        <w:t xml:space="preserve">Agreement: </w:t>
      </w:r>
    </w:p>
    <w:p w:rsidR="003C3D4D" w:rsidRPr="00FB3534" w:rsidRDefault="003C3D4D" w:rsidP="003C3D4D">
      <w:pPr>
        <w:pStyle w:val="aff5"/>
        <w:numPr>
          <w:ilvl w:val="0"/>
          <w:numId w:val="8"/>
        </w:numPr>
        <w:rPr>
          <w:rFonts w:eastAsia="等线"/>
          <w:highlight w:val="green"/>
        </w:rPr>
      </w:pPr>
      <w:r w:rsidRPr="00FB3534">
        <w:rPr>
          <w:highlight w:val="green"/>
        </w:rPr>
        <w:t>Define both TRS and A-TRS based SCell activation requirements</w:t>
      </w:r>
    </w:p>
    <w:p w:rsidR="003C3D4D" w:rsidRPr="008828DE" w:rsidRDefault="003C3D4D" w:rsidP="003C3D4D">
      <w:pPr>
        <w:pStyle w:val="aff5"/>
        <w:numPr>
          <w:ilvl w:val="2"/>
          <w:numId w:val="8"/>
        </w:numPr>
        <w:rPr>
          <w:highlight w:val="green"/>
        </w:rPr>
      </w:pPr>
      <w:r w:rsidRPr="00FB3534">
        <w:rPr>
          <w:highlight w:val="green"/>
        </w:rPr>
        <w:t>For TRS based Scell activation, T</w:t>
      </w:r>
      <w:r w:rsidRPr="00FB3534">
        <w:rPr>
          <w:highlight w:val="green"/>
          <w:vertAlign w:val="subscript"/>
        </w:rPr>
        <w:t>activat</w:t>
      </w:r>
      <w:r w:rsidRPr="008828DE">
        <w:rPr>
          <w:highlight w:val="green"/>
          <w:vertAlign w:val="subscript"/>
        </w:rPr>
        <w:t>ion_time</w:t>
      </w:r>
      <w:r w:rsidRPr="008828DE">
        <w:rPr>
          <w:rFonts w:hint="eastAsia"/>
          <w:highlight w:val="green"/>
        </w:rPr>
        <w:t xml:space="preserve"> =</w:t>
      </w:r>
      <w:r w:rsidRPr="008828DE">
        <w:rPr>
          <w:highlight w:val="green"/>
        </w:rPr>
        <w:t xml:space="preserve"> T</w:t>
      </w:r>
      <w:r w:rsidRPr="008828DE">
        <w:rPr>
          <w:highlight w:val="green"/>
          <w:vertAlign w:val="subscript"/>
        </w:rPr>
        <w:t>first_TRS</w:t>
      </w:r>
      <w:r w:rsidRPr="008828DE">
        <w:rPr>
          <w:highlight w:val="green"/>
        </w:rPr>
        <w:t xml:space="preserve"> + T</w:t>
      </w:r>
      <w:r w:rsidRPr="008828DE">
        <w:rPr>
          <w:highlight w:val="green"/>
          <w:vertAlign w:val="subscript"/>
        </w:rPr>
        <w:t>TRS</w:t>
      </w:r>
      <w:r w:rsidRPr="008828DE">
        <w:rPr>
          <w:highlight w:val="green"/>
        </w:rPr>
        <w:t xml:space="preserve"> + [3 or 5] ms;</w:t>
      </w:r>
    </w:p>
    <w:p w:rsidR="003C3D4D" w:rsidRPr="008828DE" w:rsidRDefault="003C3D4D" w:rsidP="003C3D4D">
      <w:pPr>
        <w:pStyle w:val="aff5"/>
        <w:numPr>
          <w:ilvl w:val="3"/>
          <w:numId w:val="8"/>
        </w:numPr>
        <w:rPr>
          <w:highlight w:val="green"/>
        </w:rPr>
      </w:pPr>
      <w:r w:rsidRPr="008828DE">
        <w:rPr>
          <w:rFonts w:eastAsia="等线"/>
          <w:highlight w:val="green"/>
        </w:rPr>
        <w:t>T</w:t>
      </w:r>
      <w:r w:rsidRPr="008828DE">
        <w:rPr>
          <w:rFonts w:eastAsia="等线"/>
          <w:highlight w:val="green"/>
          <w:vertAlign w:val="subscript"/>
        </w:rPr>
        <w:t>TRS</w:t>
      </w:r>
      <w:r w:rsidRPr="008828DE">
        <w:rPr>
          <w:rFonts w:eastAsia="等线"/>
          <w:highlight w:val="green"/>
        </w:rPr>
        <w:t xml:space="preserve"> is periodicity of the TRS.</w:t>
      </w:r>
    </w:p>
    <w:p w:rsidR="003C3D4D" w:rsidRPr="008828DE" w:rsidRDefault="003C3D4D" w:rsidP="003C3D4D">
      <w:pPr>
        <w:pStyle w:val="aff5"/>
        <w:numPr>
          <w:ilvl w:val="2"/>
          <w:numId w:val="8"/>
        </w:numPr>
        <w:rPr>
          <w:highlight w:val="green"/>
        </w:rPr>
      </w:pPr>
      <w:r w:rsidRPr="008828DE">
        <w:rPr>
          <w:highlight w:val="green"/>
        </w:rPr>
        <w:t>For A-TRS based Scell activation, T</w:t>
      </w:r>
      <w:r w:rsidRPr="008828DE">
        <w:rPr>
          <w:highlight w:val="green"/>
          <w:vertAlign w:val="subscript"/>
        </w:rPr>
        <w:t>activation_time</w:t>
      </w:r>
      <w:r w:rsidRPr="008828DE">
        <w:rPr>
          <w:rFonts w:hint="eastAsia"/>
          <w:highlight w:val="green"/>
        </w:rPr>
        <w:t xml:space="preserve"> =</w:t>
      </w:r>
      <w:r w:rsidRPr="008828DE">
        <w:rPr>
          <w:highlight w:val="green"/>
        </w:rPr>
        <w:t xml:space="preserve"> T</w:t>
      </w:r>
      <w:r w:rsidRPr="008828DE">
        <w:rPr>
          <w:highlight w:val="green"/>
          <w:vertAlign w:val="subscript"/>
        </w:rPr>
        <w:t>first_ATRS</w:t>
      </w:r>
      <w:r w:rsidRPr="008828DE">
        <w:rPr>
          <w:highlight w:val="green"/>
        </w:rPr>
        <w:t>+T</w:t>
      </w:r>
      <w:r w:rsidRPr="008828DE">
        <w:rPr>
          <w:highlight w:val="green"/>
          <w:vertAlign w:val="subscript"/>
        </w:rPr>
        <w:t>gap</w:t>
      </w:r>
      <w:r w:rsidRPr="008828DE">
        <w:rPr>
          <w:highlight w:val="green"/>
        </w:rPr>
        <w:t xml:space="preserve"> + T</w:t>
      </w:r>
      <w:r w:rsidRPr="008828DE">
        <w:rPr>
          <w:highlight w:val="green"/>
          <w:vertAlign w:val="subscript"/>
        </w:rPr>
        <w:t>ATRS</w:t>
      </w:r>
      <w:r w:rsidRPr="008828DE">
        <w:rPr>
          <w:highlight w:val="green"/>
        </w:rPr>
        <w:t xml:space="preserve"> +[3 or 5] ms;</w:t>
      </w:r>
    </w:p>
    <w:p w:rsidR="003C3D4D" w:rsidRPr="00FB3534" w:rsidRDefault="003C3D4D" w:rsidP="003C3D4D">
      <w:pPr>
        <w:pStyle w:val="aff5"/>
        <w:numPr>
          <w:ilvl w:val="2"/>
          <w:numId w:val="8"/>
        </w:numPr>
        <w:rPr>
          <w:highlight w:val="green"/>
        </w:rPr>
      </w:pPr>
      <w:r w:rsidRPr="00FB3534">
        <w:rPr>
          <w:highlight w:val="green"/>
        </w:rPr>
        <w:t>The applicable conditions are discussed in sub-topic 1-1.</w:t>
      </w:r>
    </w:p>
    <w:p w:rsidR="003C3D4D" w:rsidRPr="00FB3534" w:rsidRDefault="003C3D4D" w:rsidP="003C3D4D">
      <w:pPr>
        <w:pStyle w:val="aff5"/>
        <w:numPr>
          <w:ilvl w:val="2"/>
          <w:numId w:val="8"/>
        </w:numPr>
        <w:rPr>
          <w:strike/>
          <w:highlight w:val="yellow"/>
        </w:rPr>
      </w:pPr>
      <w:r w:rsidRPr="00FB3534">
        <w:rPr>
          <w:strike/>
          <w:highlight w:val="yellow"/>
        </w:rPr>
        <w:t>Whether to define both TRS and A-TRS based SCell activation requirements depends on the conclusion in issue 1-1-4.</w:t>
      </w:r>
    </w:p>
    <w:p w:rsidR="003C3D4D" w:rsidRPr="002753D1" w:rsidRDefault="003C3D4D" w:rsidP="003C3D4D">
      <w:pPr>
        <w:rPr>
          <w:rFonts w:eastAsia="等线"/>
          <w:u w:val="single"/>
          <w:lang w:val="en-US" w:eastAsia="zh-CN"/>
        </w:rPr>
      </w:pPr>
    </w:p>
    <w:p w:rsidR="003C3D4D" w:rsidRPr="002B7335" w:rsidRDefault="003C3D4D" w:rsidP="003C3D4D">
      <w:pPr>
        <w:rPr>
          <w:rFonts w:eastAsiaTheme="minorEastAsia"/>
          <w:color w:val="993300"/>
          <w:u w:val="single"/>
        </w:rPr>
      </w:pPr>
    </w:p>
    <w:p w:rsidR="003C3D4D" w:rsidRPr="00773B26" w:rsidRDefault="003C3D4D" w:rsidP="003C3D4D">
      <w:pPr>
        <w:rPr>
          <w:b/>
          <w:u w:val="single"/>
        </w:rPr>
      </w:pPr>
      <w:r>
        <w:rPr>
          <w:b/>
          <w:u w:val="single"/>
        </w:rPr>
        <w:t>Issue 1-1-3: QCL/TCI indication</w:t>
      </w:r>
    </w:p>
    <w:p w:rsidR="003C3D4D" w:rsidRPr="00773B26" w:rsidRDefault="003C3D4D" w:rsidP="003C3D4D">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3C3D4D" w:rsidRPr="00773B26" w:rsidTr="00CF17AB">
        <w:tc>
          <w:tcPr>
            <w:tcW w:w="9631" w:type="dxa"/>
          </w:tcPr>
          <w:p w:rsidR="003C3D4D" w:rsidRPr="00773B26" w:rsidRDefault="003C3D4D" w:rsidP="00CF17AB">
            <w:pPr>
              <w:rPr>
                <w:b/>
                <w:u w:val="single"/>
                <w:lang w:eastAsia="ko-KR"/>
              </w:rPr>
            </w:pPr>
            <w:r w:rsidRPr="00773B26">
              <w:rPr>
                <w:b/>
                <w:u w:val="single"/>
                <w:lang w:eastAsia="ko-KR"/>
              </w:rPr>
              <w:t xml:space="preserve">Issue 1-2-4: QCL/TCI indication </w:t>
            </w: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ind w:left="1440"/>
            </w:pPr>
            <w:r w:rsidRPr="00773B26">
              <w:t>Option 1: RS of SCell without SSB is QCL-A with TRS of the SCell without SSB, and the TRS(s) of the SCell is (are) further QCL-TypeC with SSB(s) of an inter-band active serving cell.  (QC, CATT, Apple, Nokia, Huawei, MTK, CTC, Intel)</w:t>
            </w:r>
          </w:p>
          <w:p w:rsidR="003C3D4D" w:rsidRPr="00773B26" w:rsidRDefault="003C3D4D" w:rsidP="003C3D4D">
            <w:pPr>
              <w:pStyle w:val="aff5"/>
              <w:numPr>
                <w:ilvl w:val="1"/>
                <w:numId w:val="8"/>
              </w:numPr>
              <w:ind w:left="1440"/>
            </w:pPr>
            <w:r w:rsidRPr="00773B26">
              <w:t>Option 2: Without QCL configuration between the RSs from inter-band carriers (Nokia, CMCC, ZTE, Ericsson)</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3C3D4D" w:rsidRPr="00773B26" w:rsidRDefault="003C3D4D" w:rsidP="003C3D4D">
            <w:pPr>
              <w:pStyle w:val="aff5"/>
              <w:numPr>
                <w:ilvl w:val="3"/>
                <w:numId w:val="8"/>
              </w:numPr>
              <w:overflowPunct w:val="0"/>
              <w:autoSpaceDE w:val="0"/>
              <w:autoSpaceDN w:val="0"/>
              <w:adjustRightInd w:val="0"/>
              <w:textAlignment w:val="baseline"/>
            </w:pPr>
            <w:r w:rsidRPr="00773B26">
              <w:t>Provided that the RTD is limited within 260ns, the reference cell and the associated SSB can be identified at UE side, no need to consider this condition.</w:t>
            </w:r>
          </w:p>
          <w:p w:rsidR="003C3D4D" w:rsidRPr="00773B26" w:rsidRDefault="003C3D4D" w:rsidP="003C3D4D">
            <w:pPr>
              <w:pStyle w:val="aff5"/>
              <w:numPr>
                <w:ilvl w:val="3"/>
                <w:numId w:val="8"/>
              </w:numPr>
              <w:overflowPunct w:val="0"/>
              <w:autoSpaceDE w:val="0"/>
              <w:autoSpaceDN w:val="0"/>
              <w:adjustRightInd w:val="0"/>
              <w:textAlignment w:val="baseline"/>
            </w:pPr>
            <w:r w:rsidRPr="00773B26">
              <w:t>Otherwise, this condition is needed.</w:t>
            </w:r>
          </w:p>
          <w:p w:rsidR="003C3D4D" w:rsidRPr="00773B26" w:rsidRDefault="003C3D4D" w:rsidP="003C3D4D">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3C3D4D" w:rsidRPr="00773B26" w:rsidRDefault="003C3D4D" w:rsidP="00CF17AB">
            <w:pPr>
              <w:spacing w:after="120"/>
              <w:rPr>
                <w:bCs/>
              </w:rPr>
            </w:pPr>
          </w:p>
        </w:tc>
      </w:tr>
    </w:tbl>
    <w:p w:rsidR="003C3D4D" w:rsidRPr="00773B26" w:rsidRDefault="003C3D4D" w:rsidP="003C3D4D">
      <w:pPr>
        <w:rPr>
          <w:b/>
          <w:u w:val="single"/>
        </w:rPr>
      </w:pP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3C3D4D" w:rsidRPr="00773B26" w:rsidRDefault="003C3D4D" w:rsidP="003C3D4D">
      <w:pPr>
        <w:pStyle w:val="aff5"/>
        <w:numPr>
          <w:ilvl w:val="2"/>
          <w:numId w:val="8"/>
        </w:numPr>
      </w:pPr>
      <w:r w:rsidRPr="00773B26">
        <w:t>Option 1a: The reference cell should also be the QCL source of the SSB-less SCell. (CATT, CMCC, QC)</w:t>
      </w:r>
    </w:p>
    <w:p w:rsidR="003C3D4D" w:rsidRPr="00773B26" w:rsidRDefault="003C3D4D" w:rsidP="003C3D4D">
      <w:pPr>
        <w:pStyle w:val="aff5"/>
        <w:numPr>
          <w:ilvl w:val="2"/>
          <w:numId w:val="8"/>
        </w:numPr>
      </w:pPr>
      <w:r w:rsidRPr="00773B26">
        <w:t>Option 1b: Requirements does not apply if the reference SSB/TCI is not in the activated TCI of the refence Cell. (MTK)</w:t>
      </w:r>
    </w:p>
    <w:p w:rsidR="003C3D4D" w:rsidRPr="00773B26" w:rsidRDefault="003C3D4D" w:rsidP="003C3D4D">
      <w:pPr>
        <w:pStyle w:val="aff5"/>
        <w:numPr>
          <w:ilvl w:val="2"/>
          <w:numId w:val="8"/>
        </w:numPr>
      </w:pPr>
      <w:r w:rsidRPr="00773B26">
        <w:t>Option 1c:  There is no activation requirement applicable to the UE if the indicated reference cell does not transmit the QCL source of the target SCell scheduling. (Intel)</w:t>
      </w:r>
    </w:p>
    <w:p w:rsidR="003C3D4D" w:rsidRPr="00773B26" w:rsidRDefault="003C3D4D" w:rsidP="003C3D4D">
      <w:pPr>
        <w:pStyle w:val="aff5"/>
        <w:numPr>
          <w:ilvl w:val="1"/>
          <w:numId w:val="8"/>
        </w:numPr>
        <w:ind w:left="1440"/>
      </w:pPr>
      <w:r w:rsidRPr="00773B26">
        <w:t>Option 2: Without QCL configuration between the RSs from inter-band carriers (Samsung, Nokia, Apple, ZTE, Ericsson)</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2a: The RS of SCell without SSB is QCL-A with TRS of the SCell without SSB, and the TRS/A-TRS of the SCell without SSB can reuse the coarse timing from an inter-band reference cell. (Apple)</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3C3D4D" w:rsidRPr="00773B26" w:rsidRDefault="003C3D4D" w:rsidP="003C3D4D">
      <w:pPr>
        <w:pStyle w:val="aff5"/>
        <w:numPr>
          <w:ilvl w:val="2"/>
          <w:numId w:val="8"/>
        </w:numPr>
        <w:overflowPunct w:val="0"/>
        <w:autoSpaceDE w:val="0"/>
        <w:autoSpaceDN w:val="0"/>
        <w:adjustRightInd w:val="0"/>
        <w:textAlignment w:val="baseline"/>
      </w:pPr>
      <w:r w:rsidRPr="00773B26">
        <w:t>Option 2c: (ZTE)</w:t>
      </w:r>
    </w:p>
    <w:p w:rsidR="003C3D4D" w:rsidRPr="00773B26" w:rsidRDefault="003C3D4D" w:rsidP="003C3D4D">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3C3D4D" w:rsidRPr="00773B26" w:rsidRDefault="003C3D4D" w:rsidP="003C3D4D">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3C3D4D" w:rsidRPr="00773B26" w:rsidRDefault="003C3D4D" w:rsidP="003C3D4D">
      <w:pPr>
        <w:pStyle w:val="aff5"/>
        <w:ind w:left="2376"/>
      </w:pP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lastRenderedPageBreak/>
        <w:t xml:space="preserve">Moderator:10 companies support that option 1 with inter-band QCL. 5 companies support option 2 that inter-band QCL relation is not needed. </w:t>
      </w:r>
    </w:p>
    <w:p w:rsidR="003C3D4D" w:rsidRPr="00773B26" w:rsidRDefault="003C3D4D" w:rsidP="003C3D4D">
      <w:pPr>
        <w:pStyle w:val="aff5"/>
        <w:numPr>
          <w:ilvl w:val="1"/>
          <w:numId w:val="8"/>
        </w:numPr>
        <w:ind w:left="1440"/>
      </w:pPr>
      <w:r w:rsidRPr="00773B26">
        <w:t>To aligned the understanding on this issue, companies are encouraged to discuss following questions:</w:t>
      </w:r>
    </w:p>
    <w:p w:rsidR="003C3D4D" w:rsidRPr="00773B26" w:rsidRDefault="003C3D4D" w:rsidP="003C3D4D">
      <w:pPr>
        <w:pStyle w:val="aff5"/>
        <w:numPr>
          <w:ilvl w:val="2"/>
          <w:numId w:val="8"/>
        </w:numPr>
      </w:pPr>
      <w:r w:rsidRPr="00773B26">
        <w:t>Q1: Whether inter-band QCL is needed apart from acquiring coarse reference timing (e.g. doppler shift estimation)</w:t>
      </w:r>
    </w:p>
    <w:p w:rsidR="003C3D4D" w:rsidRPr="00773B26" w:rsidRDefault="003C3D4D" w:rsidP="003C3D4D">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3C3D4D" w:rsidRPr="00773B26" w:rsidTr="00CF17AB">
        <w:tc>
          <w:tcPr>
            <w:tcW w:w="9631" w:type="dxa"/>
          </w:tcPr>
          <w:p w:rsidR="003C3D4D" w:rsidRPr="00773B26" w:rsidRDefault="003C3D4D" w:rsidP="00CF17AB">
            <w:r w:rsidRPr="00773B26">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3C3D4D" w:rsidRPr="00773B26" w:rsidRDefault="003C3D4D" w:rsidP="00CF17AB">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3C3D4D" w:rsidRPr="00773B26" w:rsidRDefault="003C3D4D" w:rsidP="00CF17AB">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3C3D4D" w:rsidRPr="00773B26" w:rsidRDefault="003C3D4D" w:rsidP="003C3D4D">
      <w:pPr>
        <w:pStyle w:val="aff5"/>
        <w:ind w:left="1440"/>
      </w:pPr>
    </w:p>
    <w:p w:rsidR="003C3D4D" w:rsidRPr="00773B26" w:rsidRDefault="003C3D4D" w:rsidP="003C3D4D">
      <w:pPr>
        <w:pStyle w:val="aff5"/>
        <w:numPr>
          <w:ilvl w:val="1"/>
          <w:numId w:val="8"/>
        </w:numPr>
        <w:ind w:left="1440"/>
      </w:pPr>
      <w:r w:rsidRPr="00773B26">
        <w:t>Check whether following is agreeable:</w:t>
      </w:r>
    </w:p>
    <w:p w:rsidR="003C3D4D" w:rsidRPr="00FD4ACD" w:rsidRDefault="003C3D4D" w:rsidP="003C3D4D">
      <w:pPr>
        <w:pStyle w:val="aff5"/>
        <w:numPr>
          <w:ilvl w:val="2"/>
          <w:numId w:val="8"/>
        </w:numPr>
      </w:pPr>
      <w:r w:rsidRPr="00FD4ACD">
        <w:t>RS of SCell without SSB is QCL-A with TRS of the SCell without SSB, and the TRS(s) of the SCell is (are) further QCL-TypeC with SSB(s) of an inter-band active serving cell, and the inter-band active serving cell shall be same as the reference cell.</w:t>
      </w:r>
    </w:p>
    <w:p w:rsidR="003C3D4D" w:rsidRDefault="003C3D4D" w:rsidP="003C3D4D">
      <w:pPr>
        <w:rPr>
          <w:lang w:eastAsia="zh-CN"/>
        </w:rPr>
      </w:pPr>
      <w:r w:rsidRPr="002451A3">
        <w:rPr>
          <w:rFonts w:hint="eastAsia"/>
          <w:lang w:eastAsia="zh-CN"/>
        </w:rPr>
        <w:t>Q</w:t>
      </w:r>
      <w:r w:rsidRPr="002451A3">
        <w:rPr>
          <w:lang w:eastAsia="zh-CN"/>
        </w:rPr>
        <w:t>C</w:t>
      </w:r>
      <w:r>
        <w:rPr>
          <w:lang w:eastAsia="zh-CN"/>
        </w:rPr>
        <w:t>, Nokia</w:t>
      </w:r>
      <w:r w:rsidRPr="002451A3">
        <w:rPr>
          <w:lang w:eastAsia="zh-CN"/>
        </w:rPr>
        <w:t>: agree with moderator.</w:t>
      </w:r>
    </w:p>
    <w:p w:rsidR="003C3D4D" w:rsidRDefault="003C3D4D" w:rsidP="003C3D4D">
      <w:pPr>
        <w:rPr>
          <w:lang w:eastAsia="zh-CN"/>
        </w:rPr>
      </w:pPr>
      <w:r>
        <w:rPr>
          <w:lang w:eastAsia="zh-CN"/>
        </w:rPr>
        <w:t>CMCC: Is this side condition or feasibility?</w:t>
      </w:r>
    </w:p>
    <w:p w:rsidR="003C3D4D" w:rsidRDefault="003C3D4D" w:rsidP="003C3D4D">
      <w:pPr>
        <w:rPr>
          <w:lang w:eastAsia="zh-CN"/>
        </w:rPr>
      </w:pPr>
      <w:r>
        <w:rPr>
          <w:lang w:eastAsia="zh-CN"/>
        </w:rPr>
        <w:t>Intel: applicability for the requirment</w:t>
      </w:r>
    </w:p>
    <w:p w:rsidR="003C3D4D" w:rsidRDefault="003C3D4D" w:rsidP="003C3D4D">
      <w:pPr>
        <w:rPr>
          <w:lang w:eastAsia="zh-CN"/>
        </w:rPr>
      </w:pPr>
      <w:r>
        <w:rPr>
          <w:lang w:eastAsia="zh-CN"/>
        </w:rPr>
        <w:t>HW: Same view as Intel.</w:t>
      </w:r>
    </w:p>
    <w:p w:rsidR="003C3D4D" w:rsidRDefault="003C3D4D" w:rsidP="003C3D4D">
      <w:pPr>
        <w:rPr>
          <w:lang w:eastAsia="zh-CN"/>
        </w:rPr>
      </w:pPr>
      <w:r>
        <w:rPr>
          <w:lang w:eastAsia="zh-CN"/>
        </w:rPr>
        <w:t>E///: do we have the side condition for intra-band SSB-less case?</w:t>
      </w:r>
    </w:p>
    <w:p w:rsidR="003C3D4D" w:rsidRDefault="003C3D4D" w:rsidP="003C3D4D">
      <w:pPr>
        <w:rPr>
          <w:lang w:eastAsia="zh-CN"/>
        </w:rPr>
      </w:pPr>
      <w:r>
        <w:rPr>
          <w:lang w:eastAsia="zh-CN"/>
        </w:rPr>
        <w:t xml:space="preserve"> HW: yes. </w:t>
      </w:r>
    </w:p>
    <w:p w:rsidR="003C3D4D" w:rsidRDefault="003C3D4D" w:rsidP="003C3D4D">
      <w:pPr>
        <w:rPr>
          <w:lang w:eastAsia="zh-CN"/>
        </w:rPr>
      </w:pPr>
      <w:r>
        <w:rPr>
          <w:rFonts w:hint="eastAsia"/>
          <w:lang w:eastAsia="zh-CN"/>
        </w:rPr>
        <w:t>Z</w:t>
      </w:r>
      <w:r>
        <w:rPr>
          <w:lang w:eastAsia="zh-CN"/>
        </w:rPr>
        <w:t xml:space="preserve">TE: ok with the moderator proposal. </w:t>
      </w:r>
    </w:p>
    <w:p w:rsidR="003C3D4D" w:rsidRDefault="003C3D4D" w:rsidP="003C3D4D">
      <w:pPr>
        <w:rPr>
          <w:lang w:eastAsia="zh-CN"/>
        </w:rPr>
      </w:pPr>
      <w:r>
        <w:rPr>
          <w:lang w:eastAsia="zh-CN"/>
        </w:rPr>
        <w:t>Samsung: what’s the UE assumption for inter-band? For intra-band, the time and Doppler shift is referred. Different LOs for iner-band are used. If this is the case, fine with the moderator proposal.</w:t>
      </w:r>
    </w:p>
    <w:p w:rsidR="003C3D4D" w:rsidRDefault="003C3D4D" w:rsidP="003C3D4D">
      <w:pPr>
        <w:ind w:firstLineChars="100" w:firstLine="200"/>
        <w:rPr>
          <w:lang w:eastAsia="zh-CN"/>
        </w:rPr>
      </w:pPr>
      <w:r>
        <w:rPr>
          <w:lang w:eastAsia="zh-CN"/>
        </w:rPr>
        <w:t>HW: yes. The the time and Doppler shift can be referred, and UE can do pre-compensation.</w:t>
      </w:r>
    </w:p>
    <w:p w:rsidR="003C3D4D" w:rsidRDefault="003C3D4D" w:rsidP="003C3D4D">
      <w:pPr>
        <w:ind w:firstLineChars="100" w:firstLine="200"/>
        <w:rPr>
          <w:lang w:eastAsia="zh-CN"/>
        </w:rPr>
      </w:pPr>
      <w:r>
        <w:rPr>
          <w:lang w:eastAsia="zh-CN"/>
        </w:rPr>
        <w:t xml:space="preserve">Samsung: for QCL typeC, in RAN1 the two carriers can share the same FFT window. Of course, additional TRS/ATRS can be used for timing. </w:t>
      </w:r>
    </w:p>
    <w:p w:rsidR="003C3D4D" w:rsidRDefault="003C3D4D" w:rsidP="003C3D4D">
      <w:pPr>
        <w:ind w:firstLineChars="100" w:firstLine="200"/>
        <w:rPr>
          <w:lang w:eastAsia="zh-CN"/>
        </w:rPr>
      </w:pPr>
      <w:r>
        <w:rPr>
          <w:rFonts w:hint="eastAsia"/>
          <w:lang w:eastAsia="zh-CN"/>
        </w:rPr>
        <w:t>E</w:t>
      </w:r>
      <w:r>
        <w:rPr>
          <w:lang w:eastAsia="zh-CN"/>
        </w:rPr>
        <w:t xml:space="preserve">///: The same FFT window cannot be assumed from RRM perspective. We need to inform RAN1. </w:t>
      </w:r>
    </w:p>
    <w:p w:rsidR="003C3D4D" w:rsidRDefault="003C3D4D" w:rsidP="003C3D4D">
      <w:pPr>
        <w:ind w:firstLineChars="100" w:firstLine="200"/>
        <w:rPr>
          <w:lang w:eastAsia="zh-CN"/>
        </w:rPr>
      </w:pPr>
      <w:r>
        <w:rPr>
          <w:lang w:eastAsia="zh-CN"/>
        </w:rPr>
        <w:t xml:space="preserve">HW: when there are more than 1 cell with SSB, UE needs to know which one can be referred. </w:t>
      </w:r>
    </w:p>
    <w:p w:rsidR="003C3D4D" w:rsidRDefault="003C3D4D" w:rsidP="003C3D4D">
      <w:pPr>
        <w:rPr>
          <w:lang w:eastAsia="zh-CN"/>
        </w:rPr>
      </w:pPr>
      <w:r>
        <w:rPr>
          <w:lang w:eastAsia="zh-CN"/>
        </w:rPr>
        <w:t>QC: QCLtypeC is needed for UE processing.</w:t>
      </w:r>
    </w:p>
    <w:p w:rsidR="003C3D4D" w:rsidRDefault="003C3D4D" w:rsidP="003C3D4D">
      <w:pPr>
        <w:rPr>
          <w:lang w:eastAsia="zh-CN"/>
        </w:rPr>
      </w:pPr>
      <w:r>
        <w:rPr>
          <w:lang w:eastAsia="zh-CN"/>
        </w:rPr>
        <w:t xml:space="preserve">vivo: UE can check the frequency, and this impacts the feasibility. </w:t>
      </w:r>
    </w:p>
    <w:p w:rsidR="003C3D4D" w:rsidRDefault="003C3D4D" w:rsidP="003C3D4D">
      <w:pPr>
        <w:rPr>
          <w:lang w:eastAsia="zh-CN"/>
        </w:rPr>
      </w:pPr>
      <w:r>
        <w:rPr>
          <w:lang w:eastAsia="zh-CN"/>
        </w:rPr>
        <w:t xml:space="preserve">Apple: To E///, QCL typeC relation does not put limit whether the same or different FFT window is used. We agreed the RTD in previous meeting. </w:t>
      </w:r>
    </w:p>
    <w:p w:rsidR="003C3D4D" w:rsidRDefault="003C3D4D" w:rsidP="003C3D4D">
      <w:pPr>
        <w:rPr>
          <w:lang w:eastAsia="zh-CN"/>
        </w:rPr>
      </w:pPr>
      <w:r>
        <w:rPr>
          <w:lang w:eastAsia="zh-CN"/>
        </w:rPr>
        <w:t>Samsung: delay and frequency shift is QCL typeC information. How can UE use the frequency information when the carrier frequency for the two bans are different?</w:t>
      </w:r>
    </w:p>
    <w:p w:rsidR="003C3D4D" w:rsidRDefault="003C3D4D" w:rsidP="003C3D4D">
      <w:pPr>
        <w:rPr>
          <w:lang w:eastAsia="zh-CN"/>
        </w:rPr>
      </w:pPr>
      <w:r>
        <w:rPr>
          <w:lang w:eastAsia="zh-CN"/>
        </w:rPr>
        <w:t xml:space="preserve">QC: relative value can be referred. </w:t>
      </w:r>
    </w:p>
    <w:p w:rsidR="003C3D4D" w:rsidRPr="00BB6AE3" w:rsidRDefault="003C3D4D" w:rsidP="003C3D4D">
      <w:pPr>
        <w:rPr>
          <w:highlight w:val="green"/>
          <w:lang w:eastAsia="zh-CN"/>
        </w:rPr>
      </w:pPr>
      <w:r w:rsidRPr="00BB6AE3">
        <w:rPr>
          <w:rFonts w:hint="eastAsia"/>
          <w:highlight w:val="green"/>
          <w:lang w:eastAsia="zh-CN"/>
        </w:rPr>
        <w:t>A</w:t>
      </w:r>
      <w:r w:rsidRPr="00BB6AE3">
        <w:rPr>
          <w:highlight w:val="green"/>
          <w:lang w:eastAsia="zh-CN"/>
        </w:rPr>
        <w:t>greement:</w:t>
      </w:r>
    </w:p>
    <w:p w:rsidR="003C3D4D" w:rsidRPr="00BB6AE3" w:rsidRDefault="003C3D4D" w:rsidP="003C3D4D">
      <w:pPr>
        <w:rPr>
          <w:highlight w:val="green"/>
          <w:lang w:eastAsia="zh-CN"/>
        </w:rPr>
      </w:pPr>
      <w:r w:rsidRPr="00BB6AE3">
        <w:rPr>
          <w:highlight w:val="green"/>
          <w:lang w:eastAsia="zh-CN"/>
        </w:rPr>
        <w:t>QCL/TCI indication (as side condition for the requirement)</w:t>
      </w:r>
    </w:p>
    <w:p w:rsidR="003C3D4D" w:rsidRPr="00BB6AE3" w:rsidRDefault="003C3D4D" w:rsidP="003C3D4D">
      <w:pPr>
        <w:pStyle w:val="aff5"/>
        <w:numPr>
          <w:ilvl w:val="0"/>
          <w:numId w:val="8"/>
        </w:numPr>
        <w:rPr>
          <w:highlight w:val="green"/>
        </w:rPr>
      </w:pPr>
      <w:r w:rsidRPr="00BB6AE3">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3C3D4D" w:rsidRPr="00FD4ACD" w:rsidRDefault="003C3D4D" w:rsidP="003C3D4D">
      <w:pPr>
        <w:rPr>
          <w:lang w:val="en-US" w:eastAsia="zh-CN"/>
        </w:rPr>
      </w:pPr>
    </w:p>
    <w:p w:rsidR="003C3D4D" w:rsidRDefault="003C3D4D" w:rsidP="003C3D4D">
      <w:pPr>
        <w:rPr>
          <w:color w:val="993300"/>
          <w:u w:val="single"/>
          <w:lang w:eastAsia="zh-CN"/>
        </w:rPr>
      </w:pPr>
    </w:p>
    <w:p w:rsidR="003C3D4D" w:rsidRPr="00773B26" w:rsidRDefault="003C3D4D" w:rsidP="003C3D4D">
      <w:pPr>
        <w:rPr>
          <w:b/>
          <w:u w:val="single"/>
        </w:rPr>
      </w:pPr>
      <w:r w:rsidRPr="00773B26">
        <w:rPr>
          <w:b/>
          <w:u w:val="single"/>
        </w:rPr>
        <w:t xml:space="preserve">Issue 1-3-1: By default reference cell when the reference cell indication is not provided. </w:t>
      </w:r>
    </w:p>
    <w:p w:rsidR="003C3D4D" w:rsidRPr="00773B26" w:rsidRDefault="003C3D4D" w:rsidP="003C3D4D">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3C3D4D" w:rsidTr="00CF17AB">
        <w:tc>
          <w:tcPr>
            <w:tcW w:w="9631" w:type="dxa"/>
          </w:tcPr>
          <w:p w:rsidR="003C3D4D" w:rsidRDefault="003C3D4D" w:rsidP="00CF17AB">
            <w:pPr>
              <w:spacing w:after="120"/>
              <w:rPr>
                <w:bCs/>
              </w:rPr>
            </w:pPr>
          </w:p>
          <w:p w:rsidR="003C3D4D" w:rsidRDefault="003C3D4D" w:rsidP="00CF17AB">
            <w:pPr>
              <w:rPr>
                <w:b/>
                <w:szCs w:val="24"/>
                <w:lang w:eastAsia="zh-CN"/>
              </w:rPr>
            </w:pPr>
            <w:r>
              <w:rPr>
                <w:b/>
                <w:szCs w:val="24"/>
                <w:lang w:eastAsia="zh-CN"/>
              </w:rPr>
              <w:t>RAN4#108bis</w:t>
            </w:r>
          </w:p>
          <w:p w:rsidR="003C3D4D" w:rsidRPr="00E51F63" w:rsidRDefault="003C3D4D" w:rsidP="00CF17AB">
            <w:pPr>
              <w:rPr>
                <w:b/>
                <w:u w:val="single"/>
                <w:lang w:eastAsia="ko-KR"/>
              </w:rPr>
            </w:pPr>
            <w:r w:rsidRPr="00E51F63">
              <w:rPr>
                <w:b/>
                <w:u w:val="single"/>
                <w:lang w:eastAsia="ko-KR"/>
              </w:rPr>
              <w:t xml:space="preserve">Issue 1-6-1: Reference Cell </w:t>
            </w:r>
          </w:p>
          <w:p w:rsidR="003C3D4D" w:rsidRPr="00583DBA" w:rsidRDefault="003C3D4D" w:rsidP="00CF17AB">
            <w:pPr>
              <w:rPr>
                <w:b/>
                <w:lang w:eastAsia="ko-KR"/>
              </w:rPr>
            </w:pPr>
            <w:r w:rsidRPr="00583DBA">
              <w:rPr>
                <w:b/>
                <w:lang w:eastAsia="ko-KR"/>
              </w:rPr>
              <w:t>Agreement:</w:t>
            </w:r>
          </w:p>
          <w:p w:rsidR="003C3D4D" w:rsidRPr="009E2741" w:rsidRDefault="003C3D4D" w:rsidP="00CF17AB">
            <w:pPr>
              <w:rPr>
                <w:b/>
                <w:u w:val="single"/>
                <w:lang w:eastAsia="ko-KR"/>
              </w:rPr>
            </w:pPr>
            <w:r w:rsidRPr="00583DBA">
              <w:rPr>
                <w:szCs w:val="24"/>
                <w:lang w:eastAsia="zh-CN"/>
              </w:rPr>
              <w:t>The reference cell is not restricted to PCell. And the reference cell shall has SSB.</w:t>
            </w:r>
          </w:p>
          <w:p w:rsidR="003C3D4D" w:rsidRPr="00E51F63" w:rsidRDefault="003C3D4D" w:rsidP="00CF17AB">
            <w:pPr>
              <w:rPr>
                <w:b/>
                <w:u w:val="single"/>
                <w:lang w:eastAsia="ko-KR"/>
              </w:rPr>
            </w:pPr>
          </w:p>
          <w:p w:rsidR="003C3D4D" w:rsidRPr="00A448E5" w:rsidRDefault="003C3D4D" w:rsidP="00CF17AB">
            <w:pPr>
              <w:rPr>
                <w:b/>
                <w:u w:val="single"/>
                <w:lang w:eastAsia="ko-KR"/>
              </w:rPr>
            </w:pPr>
            <w:r w:rsidRPr="00E51F63">
              <w:rPr>
                <w:b/>
                <w:u w:val="single"/>
                <w:lang w:eastAsia="ko-KR"/>
              </w:rPr>
              <w:t xml:space="preserve">Issue 1-6-2: Reference Cell indication </w:t>
            </w:r>
          </w:p>
          <w:p w:rsidR="003C3D4D" w:rsidRPr="00583DBA" w:rsidRDefault="003C3D4D" w:rsidP="00CF17AB">
            <w:pPr>
              <w:rPr>
                <w:rFonts w:eastAsia="MS Mincho"/>
                <w:lang w:eastAsia="ko-KR"/>
              </w:rPr>
            </w:pPr>
            <w:r w:rsidRPr="00583DBA">
              <w:rPr>
                <w:rFonts w:eastAsia="MS Mincho"/>
                <w:lang w:eastAsia="ko-KR"/>
              </w:rPr>
              <w:t>Agreement:</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3C3D4D" w:rsidRPr="00583DBA" w:rsidRDefault="003C3D4D" w:rsidP="003C3D4D">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3C3D4D" w:rsidRPr="00583DBA" w:rsidRDefault="003C3D4D" w:rsidP="003C3D4D">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3C3D4D" w:rsidRPr="00583DBA" w:rsidRDefault="003C3D4D" w:rsidP="003C3D4D">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3C3D4D" w:rsidRPr="00E51F63" w:rsidRDefault="003C3D4D" w:rsidP="00CF17AB">
            <w:pPr>
              <w:rPr>
                <w:b/>
                <w:u w:val="single"/>
                <w:lang w:eastAsia="ko-KR"/>
              </w:rPr>
            </w:pPr>
          </w:p>
          <w:p w:rsidR="003C3D4D" w:rsidRPr="00E51F63" w:rsidRDefault="003C3D4D" w:rsidP="00CF17AB">
            <w:pPr>
              <w:rPr>
                <w:b/>
                <w:u w:val="single"/>
                <w:lang w:eastAsia="ko-KR"/>
              </w:rPr>
            </w:pPr>
            <w:r w:rsidRPr="00E51F63">
              <w:rPr>
                <w:b/>
                <w:u w:val="single"/>
                <w:lang w:eastAsia="ko-KR"/>
              </w:rPr>
              <w:t xml:space="preserve">Issue </w:t>
            </w:r>
            <w:r>
              <w:rPr>
                <w:b/>
                <w:u w:val="single"/>
                <w:lang w:eastAsia="ko-KR"/>
              </w:rPr>
              <w:t>1-6-3: SSB-less Cell indication</w:t>
            </w:r>
          </w:p>
          <w:p w:rsidR="003C3D4D" w:rsidRPr="00583DBA" w:rsidRDefault="003C3D4D" w:rsidP="00CF17AB">
            <w:pPr>
              <w:rPr>
                <w:szCs w:val="24"/>
                <w:lang w:eastAsia="zh-CN"/>
              </w:rPr>
            </w:pPr>
            <w:r w:rsidRPr="00583DBA">
              <w:rPr>
                <w:szCs w:val="24"/>
                <w:lang w:eastAsia="zh-CN"/>
              </w:rPr>
              <w:t>Agreement:</w:t>
            </w:r>
          </w:p>
          <w:p w:rsidR="003C3D4D" w:rsidRPr="00583DBA" w:rsidRDefault="003C3D4D" w:rsidP="00CF17AB">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3C3D4D" w:rsidRPr="00ED74D5" w:rsidRDefault="003C3D4D" w:rsidP="00CF17AB">
            <w:pPr>
              <w:rPr>
                <w:szCs w:val="24"/>
                <w:lang w:eastAsia="zh-CN"/>
              </w:rPr>
            </w:pPr>
            <w:r w:rsidRPr="00583DBA">
              <w:rPr>
                <w:szCs w:val="24"/>
                <w:lang w:eastAsia="zh-CN"/>
              </w:rPr>
              <w:t>Note: update the wording in RAN4 requirements for inter-band SSB-less.</w:t>
            </w:r>
          </w:p>
        </w:tc>
      </w:tr>
    </w:tbl>
    <w:p w:rsidR="003C3D4D" w:rsidRDefault="003C3D4D" w:rsidP="003C3D4D">
      <w:pPr>
        <w:pStyle w:val="aff5"/>
        <w:ind w:left="720"/>
        <w:rPr>
          <w:color w:val="0070C0"/>
        </w:rPr>
      </w:pPr>
    </w:p>
    <w:p w:rsidR="003C3D4D" w:rsidRPr="00773B26" w:rsidRDefault="003C3D4D" w:rsidP="003C3D4D">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3C3D4D" w:rsidRPr="00745947" w:rsidRDefault="003C3D4D" w:rsidP="003C3D4D">
      <w:pPr>
        <w:pStyle w:val="aff5"/>
        <w:numPr>
          <w:ilvl w:val="1"/>
          <w:numId w:val="8"/>
        </w:numPr>
        <w:overflowPunct w:val="0"/>
        <w:autoSpaceDE w:val="0"/>
        <w:autoSpaceDN w:val="0"/>
        <w:adjustRightInd w:val="0"/>
        <w:spacing w:after="180"/>
        <w:textAlignment w:val="baseline"/>
        <w:rPr>
          <w:highlight w:val="yellow"/>
        </w:rPr>
      </w:pPr>
      <w:r w:rsidRPr="00745947">
        <w:rPr>
          <w:highlight w:val="yellow"/>
        </w:rPr>
        <w:t xml:space="preserve">Option 2: QCL source cell shall be the </w:t>
      </w:r>
      <w:r w:rsidRPr="001B5AF6">
        <w:rPr>
          <w:strike/>
          <w:highlight w:val="yellow"/>
        </w:rPr>
        <w:t>default</w:t>
      </w:r>
      <w:r w:rsidRPr="00745947">
        <w:rPr>
          <w:highlight w:val="yellow"/>
        </w:rPr>
        <w:t xml:space="preserve"> reference cell (CMCC)</w:t>
      </w:r>
    </w:p>
    <w:p w:rsidR="003C3D4D" w:rsidRPr="00773B26" w:rsidRDefault="003C3D4D" w:rsidP="003C3D4D">
      <w:pPr>
        <w:pStyle w:val="aff5"/>
        <w:numPr>
          <w:ilvl w:val="1"/>
          <w:numId w:val="8"/>
        </w:numPr>
        <w:overflowPunct w:val="0"/>
        <w:autoSpaceDE w:val="0"/>
        <w:autoSpaceDN w:val="0"/>
        <w:adjustRightInd w:val="0"/>
        <w:spacing w:after="180"/>
        <w:textAlignment w:val="baseline"/>
      </w:pPr>
      <w:r w:rsidRPr="00773B26">
        <w:lastRenderedPageBreak/>
        <w:t>Option 3: UE use SpCell as the reference cell. (Vivo, Nokia, Apple, Huawei)</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3b: (Apple)</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NR SpCell if UE has active FR1 NR SpCell in the same TAG as target FR1 inter-band SSB-less SCell,</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3c: (Huawei)</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If there are more than one active cell in the same pTAG, if no indication of reference is indicated, SpCell is regarded as “by default reference cell”.</w:t>
      </w:r>
    </w:p>
    <w:p w:rsidR="003C3D4D" w:rsidRPr="00773B26" w:rsidRDefault="003C3D4D" w:rsidP="003C3D4D">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3C3D4D" w:rsidRPr="00773B26" w:rsidRDefault="003C3D4D" w:rsidP="003C3D4D">
      <w:pPr>
        <w:pStyle w:val="aff5"/>
        <w:numPr>
          <w:ilvl w:val="1"/>
          <w:numId w:val="8"/>
        </w:numPr>
        <w:overflowPunct w:val="0"/>
        <w:autoSpaceDE w:val="0"/>
        <w:autoSpaceDN w:val="0"/>
        <w:adjustRightInd w:val="0"/>
        <w:spacing w:after="180"/>
        <w:textAlignment w:val="baseline"/>
      </w:pPr>
      <w:r w:rsidRPr="00773B26">
        <w:t xml:space="preserve">Option 4: </w:t>
      </w:r>
    </w:p>
    <w:p w:rsidR="003C3D4D" w:rsidRPr="00745947" w:rsidRDefault="003C3D4D" w:rsidP="003C3D4D">
      <w:pPr>
        <w:pStyle w:val="aff5"/>
        <w:numPr>
          <w:ilvl w:val="2"/>
          <w:numId w:val="8"/>
        </w:numPr>
        <w:overflowPunct w:val="0"/>
        <w:autoSpaceDE w:val="0"/>
        <w:autoSpaceDN w:val="0"/>
        <w:adjustRightInd w:val="0"/>
        <w:spacing w:after="180"/>
        <w:textAlignment w:val="baseline"/>
        <w:rPr>
          <w:highlight w:val="yellow"/>
        </w:rPr>
      </w:pPr>
      <w:r w:rsidRPr="00745947">
        <w:rPr>
          <w:highlight w:val="yellow"/>
        </w:rPr>
        <w:t>RAN4 does not define default reference cell concept. (QC)</w:t>
      </w:r>
    </w:p>
    <w:p w:rsidR="003C3D4D" w:rsidRPr="00773B26" w:rsidRDefault="003C3D4D" w:rsidP="003C3D4D">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3C3D4D" w:rsidRPr="00773B26" w:rsidRDefault="003C3D4D" w:rsidP="003C3D4D">
      <w:pPr>
        <w:pStyle w:val="aff5"/>
        <w:numPr>
          <w:ilvl w:val="2"/>
          <w:numId w:val="8"/>
        </w:numPr>
      </w:pPr>
      <w:r w:rsidRPr="00773B26">
        <w:t xml:space="preserve">Whether NW and UE should have consistent understanding on which Cell is the reference cell?  </w:t>
      </w:r>
    </w:p>
    <w:p w:rsidR="003C3D4D" w:rsidRDefault="003C3D4D" w:rsidP="003C3D4D">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3C3D4D" w:rsidRPr="00001AC2" w:rsidRDefault="003C3D4D" w:rsidP="003C3D4D">
      <w:pPr>
        <w:rPr>
          <w:rFonts w:eastAsia="等线"/>
          <w:lang w:eastAsia="zh-CN"/>
        </w:rPr>
      </w:pPr>
      <w:r>
        <w:rPr>
          <w:rFonts w:eastAsia="等线" w:hint="eastAsia"/>
          <w:lang w:eastAsia="zh-CN"/>
        </w:rPr>
        <w:t>Q</w:t>
      </w:r>
      <w:r>
        <w:rPr>
          <w:rFonts w:eastAsia="等线"/>
          <w:lang w:eastAsia="zh-CN"/>
        </w:rPr>
        <w:t xml:space="preserve">C: </w:t>
      </w:r>
    </w:p>
    <w:p w:rsidR="003C3D4D" w:rsidRDefault="003C3D4D" w:rsidP="003C3D4D">
      <w:pPr>
        <w:pStyle w:val="aff5"/>
        <w:numPr>
          <w:ilvl w:val="1"/>
          <w:numId w:val="8"/>
        </w:numPr>
        <w:overflowPunct w:val="0"/>
        <w:autoSpaceDE w:val="0"/>
        <w:autoSpaceDN w:val="0"/>
        <w:adjustRightInd w:val="0"/>
        <w:spacing w:after="180"/>
        <w:textAlignment w:val="baseline"/>
      </w:pPr>
      <w:r w:rsidRPr="00001AC2">
        <w:t xml:space="preserve">Option 2: QCL source cell shall be the </w:t>
      </w:r>
      <w:r w:rsidRPr="00001AC2">
        <w:rPr>
          <w:strike/>
        </w:rPr>
        <w:t>default</w:t>
      </w:r>
      <w:r w:rsidRPr="00001AC2">
        <w:t xml:space="preserve"> reference cell (CMCC)</w:t>
      </w:r>
    </w:p>
    <w:p w:rsidR="003C3D4D" w:rsidRPr="00001AC2" w:rsidRDefault="003C3D4D" w:rsidP="003C3D4D">
      <w:pPr>
        <w:pStyle w:val="aff5"/>
        <w:numPr>
          <w:ilvl w:val="1"/>
          <w:numId w:val="8"/>
        </w:numPr>
        <w:overflowPunct w:val="0"/>
        <w:autoSpaceDE w:val="0"/>
        <w:autoSpaceDN w:val="0"/>
        <w:adjustRightInd w:val="0"/>
        <w:spacing w:after="180"/>
        <w:textAlignment w:val="baseline"/>
      </w:pPr>
      <w:r w:rsidRPr="00001AC2">
        <w:t>RAN4 does not define default reference cell concept. (QC)</w:t>
      </w:r>
    </w:p>
    <w:p w:rsidR="003C3D4D" w:rsidRDefault="003C3D4D" w:rsidP="003C3D4D">
      <w:pPr>
        <w:rPr>
          <w:rFonts w:eastAsia="等线"/>
          <w:lang w:eastAsia="zh-CN"/>
        </w:rPr>
      </w:pPr>
      <w:r w:rsidRPr="00001AC2">
        <w:rPr>
          <w:rFonts w:eastAsia="等线"/>
          <w:lang w:eastAsia="zh-CN"/>
        </w:rPr>
        <w:t>Apple: each cell can have more than one TRS.</w:t>
      </w:r>
    </w:p>
    <w:p w:rsidR="003C3D4D" w:rsidRDefault="003C3D4D" w:rsidP="003C3D4D">
      <w:pPr>
        <w:rPr>
          <w:rFonts w:eastAsia="等线"/>
          <w:lang w:eastAsia="zh-CN"/>
        </w:rPr>
      </w:pPr>
      <w:r>
        <w:rPr>
          <w:rFonts w:eastAsia="等线"/>
          <w:lang w:eastAsia="zh-CN"/>
        </w:rPr>
        <w:t xml:space="preserve">Nokia: CMCC proposl is a simple and straightforward one. </w:t>
      </w:r>
    </w:p>
    <w:p w:rsidR="003C3D4D" w:rsidRDefault="003C3D4D" w:rsidP="003C3D4D">
      <w:pPr>
        <w:rPr>
          <w:rFonts w:eastAsia="等线"/>
          <w:lang w:eastAsia="zh-CN"/>
        </w:rPr>
      </w:pPr>
      <w:r>
        <w:rPr>
          <w:rFonts w:eastAsia="等线"/>
          <w:lang w:eastAsia="zh-CN"/>
        </w:rPr>
        <w:t xml:space="preserve">E///: network can give the QCL reference cell, don’t need to define the default call. </w:t>
      </w:r>
    </w:p>
    <w:p w:rsidR="003C3D4D" w:rsidRDefault="003C3D4D" w:rsidP="003C3D4D">
      <w:pPr>
        <w:rPr>
          <w:rFonts w:eastAsia="等线"/>
          <w:lang w:eastAsia="zh-CN"/>
        </w:rPr>
      </w:pPr>
      <w:r>
        <w:rPr>
          <w:rFonts w:eastAsia="等线"/>
          <w:lang w:eastAsia="zh-CN"/>
        </w:rPr>
        <w:t xml:space="preserve">MTK: Option 2 and option 4 are the same. </w:t>
      </w:r>
    </w:p>
    <w:p w:rsidR="003C3D4D" w:rsidRDefault="003C3D4D" w:rsidP="003C3D4D">
      <w:pPr>
        <w:rPr>
          <w:rFonts w:eastAsia="等线"/>
          <w:lang w:eastAsia="zh-CN"/>
        </w:rPr>
      </w:pPr>
      <w:r>
        <w:rPr>
          <w:rFonts w:eastAsia="等线"/>
          <w:lang w:eastAsia="zh-CN"/>
        </w:rPr>
        <w:t xml:space="preserve">CMCC: Agree with Nokia. </w:t>
      </w:r>
    </w:p>
    <w:p w:rsidR="003C3D4D" w:rsidRDefault="003C3D4D" w:rsidP="003C3D4D">
      <w:pPr>
        <w:rPr>
          <w:rFonts w:eastAsia="等线"/>
          <w:lang w:eastAsia="zh-CN"/>
        </w:rPr>
      </w:pPr>
      <w:r>
        <w:rPr>
          <w:rFonts w:eastAsia="等线"/>
          <w:lang w:eastAsia="zh-CN"/>
        </w:rPr>
        <w:t xml:space="preserve">ZTE: By default cell is one solution. No need for further indiciton if no confusion. </w:t>
      </w:r>
    </w:p>
    <w:p w:rsidR="003C3D4D" w:rsidRDefault="003C3D4D" w:rsidP="003C3D4D">
      <w:pPr>
        <w:rPr>
          <w:rFonts w:eastAsia="等线"/>
          <w:lang w:eastAsia="zh-CN"/>
        </w:rPr>
      </w:pPr>
      <w:r>
        <w:rPr>
          <w:rFonts w:eastAsia="等线"/>
          <w:lang w:eastAsia="zh-CN"/>
        </w:rPr>
        <w:t xml:space="preserve">Apple: more than one </w:t>
      </w:r>
      <w:r w:rsidRPr="00001AC2">
        <w:t>QCL source cell</w:t>
      </w:r>
      <w:r>
        <w:t>s</w:t>
      </w:r>
    </w:p>
    <w:p w:rsidR="003C3D4D" w:rsidRDefault="003C3D4D" w:rsidP="003C3D4D">
      <w:pPr>
        <w:rPr>
          <w:rFonts w:eastAsia="等线"/>
          <w:lang w:eastAsia="zh-CN"/>
        </w:rPr>
      </w:pPr>
    </w:p>
    <w:p w:rsidR="003C3D4D" w:rsidRPr="004541B7" w:rsidRDefault="003C3D4D" w:rsidP="003C3D4D">
      <w:pPr>
        <w:pStyle w:val="aff5"/>
        <w:numPr>
          <w:ilvl w:val="0"/>
          <w:numId w:val="50"/>
        </w:numPr>
        <w:rPr>
          <w:rFonts w:eastAsia="等线"/>
          <w:highlight w:val="green"/>
          <w:lang w:val="en-GB"/>
        </w:rPr>
      </w:pPr>
      <w:r w:rsidRPr="004541B7">
        <w:rPr>
          <w:highlight w:val="green"/>
        </w:rPr>
        <w:t>For the case of one</w:t>
      </w:r>
      <w:r>
        <w:rPr>
          <w:highlight w:val="green"/>
        </w:rPr>
        <w:t xml:space="preserve"> </w:t>
      </w:r>
      <w:r w:rsidRPr="006271BE">
        <w:rPr>
          <w:highlight w:val="green"/>
        </w:rPr>
        <w:t xml:space="preserve">active </w:t>
      </w:r>
      <w:r w:rsidRPr="004541B7">
        <w:rPr>
          <w:highlight w:val="green"/>
        </w:rPr>
        <w:t>QCL</w:t>
      </w:r>
      <w:r>
        <w:rPr>
          <w:highlight w:val="green"/>
        </w:rPr>
        <w:t>typeC</w:t>
      </w:r>
      <w:r w:rsidRPr="004541B7">
        <w:rPr>
          <w:highlight w:val="green"/>
        </w:rPr>
        <w:t xml:space="preserve"> source cell, QCL</w:t>
      </w:r>
      <w:r>
        <w:rPr>
          <w:highlight w:val="green"/>
        </w:rPr>
        <w:t>typeC</w:t>
      </w:r>
      <w:r w:rsidRPr="004541B7">
        <w:rPr>
          <w:highlight w:val="green"/>
        </w:rPr>
        <w:t xml:space="preserve"> source cell shall be the reference cell if the Rel-18 network indication is not provided.</w:t>
      </w:r>
    </w:p>
    <w:p w:rsidR="003C3D4D" w:rsidRPr="004541B7" w:rsidRDefault="003C3D4D" w:rsidP="003C3D4D">
      <w:pPr>
        <w:ind w:leftChars="200" w:left="400"/>
        <w:rPr>
          <w:highlight w:val="green"/>
          <w:lang w:eastAsia="zh-CN"/>
        </w:rPr>
      </w:pPr>
      <w:r w:rsidRPr="004541B7">
        <w:rPr>
          <w:highlight w:val="green"/>
          <w:lang w:eastAsia="zh-CN"/>
        </w:rPr>
        <w:lastRenderedPageBreak/>
        <w:t>Under the following contion</w:t>
      </w:r>
      <w:r w:rsidRPr="004541B7">
        <w:rPr>
          <w:rFonts w:hint="eastAsia"/>
          <w:highlight w:val="green"/>
          <w:lang w:eastAsia="zh-CN"/>
        </w:rPr>
        <w:t>:</w:t>
      </w:r>
    </w:p>
    <w:p w:rsidR="003C3D4D" w:rsidRPr="004541B7" w:rsidRDefault="003C3D4D" w:rsidP="003C3D4D">
      <w:pPr>
        <w:pStyle w:val="aff5"/>
        <w:numPr>
          <w:ilvl w:val="0"/>
          <w:numId w:val="50"/>
        </w:numPr>
        <w:ind w:leftChars="200" w:left="820"/>
        <w:rPr>
          <w:highlight w:val="green"/>
        </w:rPr>
      </w:pPr>
      <w:r w:rsidRPr="004541B7">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3C3D4D" w:rsidRPr="004541B7" w:rsidRDefault="003C3D4D" w:rsidP="003C3D4D">
      <w:pPr>
        <w:pStyle w:val="aff5"/>
        <w:numPr>
          <w:ilvl w:val="0"/>
          <w:numId w:val="50"/>
        </w:numPr>
        <w:rPr>
          <w:rFonts w:eastAsia="等线"/>
          <w:strike/>
          <w:lang w:val="en-GB"/>
        </w:rPr>
      </w:pPr>
      <w:r w:rsidRPr="004541B7">
        <w:t>For the case of</w:t>
      </w:r>
      <w:r>
        <w:t xml:space="preserve"> more than</w:t>
      </w:r>
      <w:r w:rsidRPr="004541B7">
        <w:t xml:space="preserve"> one QCLtypeC source cell</w:t>
      </w:r>
      <w:r>
        <w:t>s</w:t>
      </w:r>
    </w:p>
    <w:p w:rsidR="003C3D4D" w:rsidRPr="004541B7" w:rsidRDefault="003C3D4D" w:rsidP="003C3D4D">
      <w:pPr>
        <w:pStyle w:val="aff5"/>
        <w:numPr>
          <w:ilvl w:val="1"/>
          <w:numId w:val="50"/>
        </w:numPr>
        <w:rPr>
          <w:rFonts w:eastAsia="等线"/>
          <w:lang w:val="en-GB"/>
        </w:rPr>
      </w:pPr>
      <w:r>
        <w:t xml:space="preserve">Option 1: </w:t>
      </w:r>
      <w:r w:rsidRPr="004541B7">
        <w:t xml:space="preserve">UE is not expected to handle the scenario that: 1) If there are more than one QCL source cells and 2) the Rel-18 network indication is </w:t>
      </w:r>
      <w:r>
        <w:t>not provided</w:t>
      </w:r>
      <w:r w:rsidRPr="004541B7">
        <w:t xml:space="preserve">. </w:t>
      </w:r>
    </w:p>
    <w:p w:rsidR="003C3D4D" w:rsidRPr="006271BE" w:rsidRDefault="003C3D4D" w:rsidP="003C3D4D">
      <w:pPr>
        <w:pStyle w:val="aff5"/>
        <w:numPr>
          <w:ilvl w:val="1"/>
          <w:numId w:val="50"/>
        </w:numPr>
        <w:rPr>
          <w:rFonts w:eastAsia="等线"/>
          <w:lang w:val="en-GB"/>
        </w:rPr>
      </w:pPr>
      <w:r>
        <w:t>Option 2: up to UE to decide</w:t>
      </w:r>
    </w:p>
    <w:p w:rsidR="003C3D4D" w:rsidRDefault="003C3D4D" w:rsidP="003C3D4D">
      <w:pPr>
        <w:pStyle w:val="aff5"/>
        <w:numPr>
          <w:ilvl w:val="1"/>
          <w:numId w:val="50"/>
        </w:numPr>
        <w:rPr>
          <w:rFonts w:eastAsia="等线"/>
          <w:lang w:val="en-GB"/>
        </w:rPr>
      </w:pPr>
      <w:r>
        <w:rPr>
          <w:rFonts w:eastAsia="等线"/>
          <w:lang w:val="en-GB"/>
        </w:rPr>
        <w:t xml:space="preserve">Option 3: </w:t>
      </w:r>
      <w:r w:rsidRPr="006271BE">
        <w:rPr>
          <w:rFonts w:eastAsia="等线"/>
          <w:lang w:val="en-GB"/>
        </w:rPr>
        <w:t xml:space="preserve">No requirement is applied for the case of more than one QCLtypeC source cells and without Rel-18 network indication in Rel-18. </w:t>
      </w:r>
    </w:p>
    <w:p w:rsidR="003C3D4D" w:rsidRPr="006271BE" w:rsidRDefault="003C3D4D" w:rsidP="003C3D4D">
      <w:pPr>
        <w:pStyle w:val="aff5"/>
        <w:numPr>
          <w:ilvl w:val="1"/>
          <w:numId w:val="50"/>
        </w:numPr>
        <w:rPr>
          <w:rFonts w:eastAsia="等线"/>
          <w:lang w:val="en-GB"/>
        </w:rPr>
      </w:pPr>
      <w:r>
        <w:rPr>
          <w:rFonts w:eastAsia="等线"/>
          <w:lang w:val="en-GB"/>
        </w:rPr>
        <w:t xml:space="preserve">Other option is not precluded. </w:t>
      </w:r>
    </w:p>
    <w:p w:rsidR="003C3D4D" w:rsidRDefault="003C3D4D" w:rsidP="003C3D4D">
      <w:pPr>
        <w:rPr>
          <w:b/>
          <w:u w:val="single"/>
        </w:rPr>
      </w:pPr>
    </w:p>
    <w:p w:rsidR="003C3D4D" w:rsidRPr="00773B26" w:rsidRDefault="003C3D4D" w:rsidP="003C3D4D">
      <w:pPr>
        <w:rPr>
          <w:b/>
          <w:u w:val="single"/>
        </w:rPr>
      </w:pPr>
      <w:r w:rsidRPr="00773B26">
        <w:rPr>
          <w:b/>
          <w:u w:val="single"/>
        </w:rPr>
        <w:t>Issue 1-1-2: Power difference conditions for scenario 1</w:t>
      </w:r>
    </w:p>
    <w:p w:rsidR="003C3D4D" w:rsidRPr="00773B26" w:rsidRDefault="003C3D4D" w:rsidP="003C3D4D">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3C3D4D" w:rsidRPr="00773B26" w:rsidTr="00CF17AB">
        <w:tc>
          <w:tcPr>
            <w:tcW w:w="9631" w:type="dxa"/>
          </w:tcPr>
          <w:p w:rsidR="003C3D4D" w:rsidRPr="00773B26" w:rsidRDefault="003C3D4D" w:rsidP="00CF17AB">
            <w:pPr>
              <w:rPr>
                <w:rFonts w:ascii="Arial" w:hAnsi="Arial" w:cs="Arial"/>
                <w:b/>
                <w:u w:val="single"/>
              </w:rPr>
            </w:pPr>
            <w:r w:rsidRPr="00773B26">
              <w:rPr>
                <w:rFonts w:ascii="Arial" w:hAnsi="Arial" w:cs="Arial"/>
                <w:b/>
                <w:u w:val="single"/>
              </w:rPr>
              <w:t>Online discussion on October 12 (Thursday)</w:t>
            </w:r>
          </w:p>
          <w:p w:rsidR="003C3D4D" w:rsidRPr="00773B26" w:rsidRDefault="003C3D4D" w:rsidP="00CF17AB">
            <w:pPr>
              <w:rPr>
                <w:b/>
                <w:u w:val="single"/>
                <w:lang w:eastAsia="ko-KR"/>
              </w:rPr>
            </w:pPr>
            <w:r w:rsidRPr="00773B26">
              <w:rPr>
                <w:b/>
                <w:u w:val="single"/>
                <w:lang w:eastAsia="ko-KR"/>
              </w:rPr>
              <w:t>Agreement:</w:t>
            </w:r>
          </w:p>
          <w:p w:rsidR="003C3D4D" w:rsidRPr="00773B26" w:rsidRDefault="003C3D4D" w:rsidP="00CF17AB">
            <w:pPr>
              <w:rPr>
                <w:b/>
                <w:u w:val="single"/>
                <w:lang w:eastAsia="ko-KR"/>
              </w:rPr>
            </w:pPr>
            <w:r w:rsidRPr="00773B26">
              <w:rPr>
                <w:b/>
                <w:u w:val="single"/>
                <w:lang w:eastAsia="ko-KR"/>
              </w:rPr>
              <w:t>Issue 1-2-3: Power difference conditions for scenario 1</w:t>
            </w:r>
          </w:p>
          <w:p w:rsidR="003C3D4D" w:rsidRPr="00773B26" w:rsidRDefault="003C3D4D" w:rsidP="003C3D4D">
            <w:pPr>
              <w:numPr>
                <w:ilvl w:val="0"/>
                <w:numId w:val="29"/>
              </w:numPr>
              <w:rPr>
                <w:szCs w:val="24"/>
              </w:rPr>
            </w:pPr>
            <w:r w:rsidRPr="00773B26">
              <w:rPr>
                <w:szCs w:val="24"/>
              </w:rPr>
              <w:t>One set of condition (Set 2) and one requirement</w:t>
            </w:r>
          </w:p>
          <w:p w:rsidR="003C3D4D" w:rsidRPr="00773B26" w:rsidRDefault="003C3D4D" w:rsidP="003C3D4D">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3C3D4D" w:rsidRPr="00773B26" w:rsidRDefault="003C3D4D" w:rsidP="003C3D4D">
            <w:pPr>
              <w:numPr>
                <w:ilvl w:val="0"/>
                <w:numId w:val="30"/>
              </w:numPr>
              <w:spacing w:after="120"/>
              <w:rPr>
                <w:rFonts w:eastAsia="等线"/>
                <w:szCs w:val="21"/>
              </w:rPr>
            </w:pPr>
            <w:r w:rsidRPr="00773B26">
              <w:rPr>
                <w:rFonts w:eastAsia="等线"/>
                <w:szCs w:val="21"/>
              </w:rPr>
              <w:t>TRS/A-TRS is needed for Scell activation</w:t>
            </w:r>
          </w:p>
          <w:p w:rsidR="003C3D4D" w:rsidRPr="00773B26" w:rsidRDefault="003C3D4D" w:rsidP="00CF17AB">
            <w:pPr>
              <w:spacing w:after="120"/>
              <w:rPr>
                <w:bCs/>
              </w:rPr>
            </w:pPr>
          </w:p>
        </w:tc>
      </w:tr>
    </w:tbl>
    <w:p w:rsidR="003C3D4D" w:rsidRPr="00773B26" w:rsidRDefault="003C3D4D" w:rsidP="003C3D4D">
      <w:pPr>
        <w:rPr>
          <w:u w:val="single"/>
          <w:lang w:val="en-US"/>
        </w:rPr>
      </w:pPr>
    </w:p>
    <w:p w:rsidR="003C3D4D" w:rsidRPr="00773B26" w:rsidRDefault="003C3D4D" w:rsidP="003C3D4D">
      <w:pPr>
        <w:pStyle w:val="aff5"/>
        <w:numPr>
          <w:ilvl w:val="0"/>
          <w:numId w:val="8"/>
        </w:numPr>
        <w:ind w:left="720"/>
      </w:pPr>
      <w:r w:rsidRPr="00773B26">
        <w:t>Proposals</w:t>
      </w:r>
    </w:p>
    <w:p w:rsidR="003C3D4D" w:rsidRPr="00773B26" w:rsidRDefault="003C3D4D" w:rsidP="003C3D4D">
      <w:pPr>
        <w:pStyle w:val="aff5"/>
        <w:numPr>
          <w:ilvl w:val="1"/>
          <w:numId w:val="8"/>
        </w:numPr>
        <w:ind w:left="1440"/>
      </w:pPr>
      <w:r w:rsidRPr="00773B26">
        <w:t>Option 1: The maximum received Power difference can be up to [25] dB. (Samsung, CMCC, Intel?, Nokia)</w:t>
      </w:r>
    </w:p>
    <w:p w:rsidR="003C3D4D" w:rsidRPr="00773B26" w:rsidRDefault="003C3D4D" w:rsidP="003C3D4D">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3C3D4D" w:rsidRPr="00773B26" w:rsidRDefault="003C3D4D" w:rsidP="003C3D4D">
      <w:pPr>
        <w:pStyle w:val="aff5"/>
        <w:numPr>
          <w:ilvl w:val="2"/>
          <w:numId w:val="8"/>
        </w:numPr>
      </w:pPr>
      <w:r w:rsidRPr="00773B26">
        <w:t>If larger Rx power difference is assumed based on alt 1, then UE shall be allowed to have more samples for AGC settling on SSB-less SCell</w:t>
      </w:r>
    </w:p>
    <w:p w:rsidR="003C3D4D" w:rsidRPr="00773B26" w:rsidRDefault="003C3D4D" w:rsidP="003C3D4D">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3C3D4D" w:rsidRPr="00773B26" w:rsidRDefault="003C3D4D" w:rsidP="003C3D4D">
      <w:pPr>
        <w:pStyle w:val="aff5"/>
        <w:numPr>
          <w:ilvl w:val="1"/>
          <w:numId w:val="8"/>
        </w:numPr>
        <w:ind w:left="1440"/>
      </w:pPr>
      <w:r w:rsidRPr="00773B26">
        <w:t>Option 4: When Received power difference between SSB-less SCell and reference cell is less than 12dB, one TRS /ATRS is needed for AGC. (Huawei)</w:t>
      </w:r>
    </w:p>
    <w:p w:rsidR="003C3D4D" w:rsidRPr="00773B26" w:rsidRDefault="003C3D4D" w:rsidP="003C3D4D">
      <w:pPr>
        <w:pStyle w:val="aff5"/>
        <w:numPr>
          <w:ilvl w:val="1"/>
          <w:numId w:val="8"/>
        </w:numPr>
        <w:ind w:left="1440"/>
      </w:pPr>
      <w:r w:rsidRPr="00773B26">
        <w:t>Option 5: The maximum received Power difference can be up to 30 dB (ZTE)</w:t>
      </w:r>
    </w:p>
    <w:p w:rsidR="003C3D4D" w:rsidRPr="00773B26" w:rsidRDefault="003C3D4D" w:rsidP="003C3D4D">
      <w:pPr>
        <w:pStyle w:val="aff5"/>
        <w:numPr>
          <w:ilvl w:val="1"/>
          <w:numId w:val="8"/>
        </w:numPr>
        <w:ind w:left="1440"/>
      </w:pPr>
      <w:r w:rsidRPr="00773B26">
        <w:t>Option 6: Do not define receive power difference as a side condition (Nokia, Ericsson)</w:t>
      </w:r>
    </w:p>
    <w:p w:rsidR="003C3D4D" w:rsidRPr="00773B26" w:rsidRDefault="003C3D4D" w:rsidP="003C3D4D">
      <w:pPr>
        <w:pStyle w:val="aff5"/>
        <w:numPr>
          <w:ilvl w:val="0"/>
          <w:numId w:val="8"/>
        </w:numPr>
        <w:ind w:left="720"/>
      </w:pPr>
      <w:r w:rsidRPr="00773B26">
        <w:t>Recommended WF</w:t>
      </w:r>
    </w:p>
    <w:p w:rsidR="003C3D4D" w:rsidRPr="00773B26" w:rsidRDefault="003C3D4D" w:rsidP="003C3D4D">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3C3D4D" w:rsidRPr="00773B26" w:rsidRDefault="003C3D4D" w:rsidP="003C3D4D">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3C3D4D" w:rsidRPr="00C8360B" w:rsidRDefault="003C3D4D" w:rsidP="003C3D4D">
      <w:pPr>
        <w:rPr>
          <w:szCs w:val="24"/>
          <w:lang w:val="en-US" w:eastAsia="zh-CN"/>
        </w:rPr>
      </w:pPr>
      <w:r w:rsidRPr="00C8360B">
        <w:rPr>
          <w:rFonts w:hint="eastAsia"/>
          <w:szCs w:val="24"/>
          <w:lang w:val="en-US" w:eastAsia="zh-CN"/>
        </w:rPr>
        <w:t>S</w:t>
      </w:r>
      <w:r w:rsidRPr="00C8360B">
        <w:rPr>
          <w:szCs w:val="24"/>
          <w:lang w:val="en-US" w:eastAsia="zh-CN"/>
        </w:rPr>
        <w:t>ession chair: can we go with option 1?</w:t>
      </w:r>
    </w:p>
    <w:p w:rsidR="003C3D4D" w:rsidRDefault="003C3D4D" w:rsidP="003C3D4D">
      <w:pPr>
        <w:rPr>
          <w:szCs w:val="24"/>
          <w:lang w:val="en-US" w:eastAsia="zh-CN"/>
        </w:rPr>
      </w:pPr>
      <w:r w:rsidRPr="00C8360B">
        <w:rPr>
          <w:szCs w:val="24"/>
          <w:lang w:val="en-US" w:eastAsia="zh-CN"/>
        </w:rPr>
        <w:lastRenderedPageBreak/>
        <w:t xml:space="preserve">Apple: we have concern on 25dB with one sample for AGC. </w:t>
      </w:r>
      <w:r>
        <w:rPr>
          <w:szCs w:val="24"/>
          <w:lang w:val="en-US" w:eastAsia="zh-CN"/>
        </w:rPr>
        <w:t xml:space="preserve">1) use one small value, or 2) clarify what are the factors impacting the value if a larger value id needed. </w:t>
      </w:r>
    </w:p>
    <w:p w:rsidR="003C3D4D" w:rsidRDefault="003C3D4D" w:rsidP="003C3D4D">
      <w:pPr>
        <w:rPr>
          <w:szCs w:val="24"/>
          <w:lang w:val="en-US" w:eastAsia="zh-CN"/>
        </w:rPr>
      </w:pPr>
      <w:r>
        <w:rPr>
          <w:szCs w:val="24"/>
          <w:lang w:val="en-US" w:eastAsia="zh-CN"/>
        </w:rPr>
        <w:t xml:space="preserve">E///: We are not ok with defining a value. </w:t>
      </w:r>
    </w:p>
    <w:p w:rsidR="003C3D4D" w:rsidRDefault="003C3D4D" w:rsidP="003C3D4D">
      <w:pPr>
        <w:rPr>
          <w:szCs w:val="24"/>
          <w:lang w:val="en-US" w:eastAsia="zh-CN"/>
        </w:rPr>
      </w:pPr>
      <w:r>
        <w:rPr>
          <w:szCs w:val="24"/>
          <w:lang w:val="en-US" w:eastAsia="zh-CN"/>
        </w:rPr>
        <w:t>HW: check if the methodology in option 3 is acceptable?</w:t>
      </w:r>
    </w:p>
    <w:p w:rsidR="003C3D4D" w:rsidRDefault="003C3D4D" w:rsidP="003C3D4D">
      <w:pPr>
        <w:rPr>
          <w:szCs w:val="24"/>
          <w:lang w:val="en-US" w:eastAsia="zh-CN"/>
        </w:rPr>
      </w:pPr>
      <w:r>
        <w:rPr>
          <w:szCs w:val="24"/>
          <w:lang w:val="en-US" w:eastAsia="zh-CN"/>
        </w:rPr>
        <w:t xml:space="preserve">Nokia: the exiting power imbalance of 25dB can be used. </w:t>
      </w:r>
    </w:p>
    <w:p w:rsidR="003C3D4D" w:rsidRDefault="003C3D4D" w:rsidP="003C3D4D">
      <w:pPr>
        <w:rPr>
          <w:szCs w:val="24"/>
          <w:lang w:val="en-US" w:eastAsia="zh-CN"/>
        </w:rPr>
      </w:pPr>
      <w:r>
        <w:rPr>
          <w:szCs w:val="24"/>
          <w:lang w:val="en-US" w:eastAsia="zh-CN"/>
        </w:rPr>
        <w:t xml:space="preserve">CMCC: also support 25dB. If go with Apple proposal, no need to define a value. </w:t>
      </w:r>
    </w:p>
    <w:p w:rsidR="003C3D4D" w:rsidRDefault="003C3D4D" w:rsidP="003C3D4D">
      <w:pPr>
        <w:rPr>
          <w:szCs w:val="24"/>
          <w:lang w:val="en-US" w:eastAsia="zh-CN"/>
        </w:rPr>
      </w:pPr>
      <w:r>
        <w:rPr>
          <w:szCs w:val="24"/>
          <w:lang w:val="en-US" w:eastAsia="zh-CN"/>
        </w:rPr>
        <w:t xml:space="preserve">ZTE: we agreed to define a value in the last meeting. Larger than 25dB. </w:t>
      </w:r>
    </w:p>
    <w:p w:rsidR="003C3D4D" w:rsidRDefault="003C3D4D" w:rsidP="003C3D4D">
      <w:pPr>
        <w:rPr>
          <w:szCs w:val="24"/>
          <w:lang w:val="en-US" w:eastAsia="zh-CN"/>
        </w:rPr>
      </w:pPr>
      <w:r>
        <w:rPr>
          <w:rFonts w:hint="eastAsia"/>
          <w:szCs w:val="24"/>
          <w:lang w:val="en-US" w:eastAsia="zh-CN"/>
        </w:rPr>
        <w:t>Q</w:t>
      </w:r>
      <w:r>
        <w:rPr>
          <w:szCs w:val="24"/>
          <w:lang w:val="en-US" w:eastAsia="zh-CN"/>
        </w:rPr>
        <w:t xml:space="preserve">C: Same view as Apple. The condition for the 25dB is not clear. </w:t>
      </w:r>
    </w:p>
    <w:p w:rsidR="003C3D4D" w:rsidRPr="00C8360B" w:rsidRDefault="003C3D4D" w:rsidP="003C3D4D">
      <w:pPr>
        <w:rPr>
          <w:szCs w:val="24"/>
          <w:lang w:val="en-US" w:eastAsia="zh-CN"/>
        </w:rPr>
      </w:pPr>
      <w:r>
        <w:rPr>
          <w:szCs w:val="24"/>
          <w:lang w:val="en-US" w:eastAsia="zh-CN"/>
        </w:rPr>
        <w:t>MTK: if go with 25dB, more sample are needed. Agree with QC, power or PSD?</w:t>
      </w:r>
    </w:p>
    <w:p w:rsidR="003C3D4D" w:rsidRDefault="003C3D4D" w:rsidP="003C3D4D">
      <w:pPr>
        <w:rPr>
          <w:szCs w:val="24"/>
          <w:lang w:val="en-US" w:eastAsia="zh-CN"/>
        </w:rPr>
      </w:pPr>
      <w:r>
        <w:rPr>
          <w:szCs w:val="24"/>
          <w:lang w:val="en-US" w:eastAsia="zh-CN"/>
        </w:rPr>
        <w:t xml:space="preserve">vivo: the condition needs to be defined. </w:t>
      </w:r>
    </w:p>
    <w:p w:rsidR="003C3D4D" w:rsidRDefault="003C3D4D" w:rsidP="003C3D4D">
      <w:pPr>
        <w:rPr>
          <w:szCs w:val="24"/>
          <w:lang w:val="en-US" w:eastAsia="zh-CN"/>
        </w:rPr>
      </w:pPr>
      <w:r>
        <w:rPr>
          <w:szCs w:val="24"/>
          <w:lang w:val="en-US" w:eastAsia="zh-CN"/>
        </w:rPr>
        <w:t xml:space="preserve">Samsung: 25dB is from receiver power. Consider whether to define in the test or core requirement. </w:t>
      </w:r>
    </w:p>
    <w:p w:rsidR="003C3D4D" w:rsidRDefault="003C3D4D" w:rsidP="003C3D4D">
      <w:pPr>
        <w:rPr>
          <w:szCs w:val="24"/>
          <w:lang w:val="en-US" w:eastAsia="zh-CN"/>
        </w:rPr>
      </w:pPr>
      <w:r>
        <w:rPr>
          <w:szCs w:val="24"/>
          <w:lang w:val="en-US" w:eastAsia="zh-CN"/>
        </w:rPr>
        <w:t xml:space="preserve">OPPO: converage to one value in this meeting. Option 3 from Apple is reasonable. </w:t>
      </w:r>
    </w:p>
    <w:p w:rsidR="003C3D4D" w:rsidRDefault="003C3D4D" w:rsidP="003C3D4D">
      <w:pPr>
        <w:pStyle w:val="2"/>
      </w:pPr>
      <w:bookmarkStart w:id="190" w:name="_Toc150165458"/>
      <w:r>
        <w:t>9</w:t>
      </w:r>
      <w:r>
        <w:tab/>
        <w:t>Rel-18 on-going work Items for LTE</w:t>
      </w:r>
      <w:bookmarkEnd w:id="190"/>
    </w:p>
    <w:p w:rsidR="003C3D4D" w:rsidRDefault="003C3D4D" w:rsidP="003C3D4D"/>
    <w:p w:rsidR="003C3D4D" w:rsidRDefault="003C3D4D" w:rsidP="003C3D4D">
      <w:pPr>
        <w:sectPr w:rsidR="003C3D4D" w:rsidSect="006862D1">
          <w:footnotePr>
            <w:numRestart w:val="eachSect"/>
          </w:footnotePr>
          <w:pgSz w:w="11907" w:h="16840" w:code="9"/>
          <w:pgMar w:top="720" w:right="720" w:bottom="720" w:left="720" w:header="680" w:footer="567" w:gutter="0"/>
          <w:cols w:space="720"/>
          <w:titlePg/>
          <w:docGrid w:linePitch="272"/>
        </w:sectPr>
      </w:pPr>
    </w:p>
    <w:p w:rsidR="003C3D4D" w:rsidRDefault="003C3D4D" w:rsidP="003C3D4D">
      <w:pPr>
        <w:pStyle w:val="3"/>
      </w:pPr>
      <w:bookmarkStart w:id="191" w:name="_Toc150165493"/>
      <w:r>
        <w:lastRenderedPageBreak/>
        <w:t>9.6</w:t>
      </w:r>
      <w:r>
        <w:tab/>
        <w:t>IoT (Internet of Things) NTN (non-terrestrial network) enhancements</w:t>
      </w:r>
      <w:bookmarkEnd w:id="191"/>
    </w:p>
    <w:p w:rsidR="003C3D4D" w:rsidRDefault="003C3D4D" w:rsidP="003C3D4D">
      <w:pPr>
        <w:pStyle w:val="4"/>
      </w:pPr>
      <w:bookmarkStart w:id="192" w:name="_Toc150165497"/>
      <w:r>
        <w:t>9.6.4</w:t>
      </w:r>
      <w:r>
        <w:tab/>
        <w:t>RRM core requirements</w:t>
      </w:r>
      <w:bookmarkEnd w:id="192"/>
    </w:p>
    <w:p w:rsidR="003C3D4D" w:rsidRPr="0034391B" w:rsidRDefault="006100BF" w:rsidP="003C3D4D">
      <w:pPr>
        <w:rPr>
          <w:rFonts w:ascii="Arial" w:hAnsi="Arial" w:cs="Arial"/>
          <w:b/>
          <w:sz w:val="24"/>
          <w:lang w:val="en-US"/>
        </w:rPr>
      </w:pPr>
      <w:hyperlink r:id="rId309" w:history="1">
        <w:r w:rsidR="003C3D4D" w:rsidRPr="0034391B">
          <w:rPr>
            <w:rStyle w:val="ae"/>
            <w:rFonts w:ascii="Arial" w:hAnsi="Arial" w:cs="Arial"/>
            <w:b/>
            <w:sz w:val="24"/>
          </w:rPr>
          <w:t>R4-2321646</w:t>
        </w:r>
      </w:hyperlink>
      <w:r w:rsidR="003C3D4D" w:rsidRPr="00015A50">
        <w:rPr>
          <w:b/>
          <w:lang w:val="en-US" w:eastAsia="zh-CN"/>
        </w:rPr>
        <w:tab/>
      </w:r>
      <w:r w:rsidR="003C3D4D" w:rsidRPr="0034391B">
        <w:rPr>
          <w:rFonts w:ascii="Arial" w:hAnsi="Arial" w:cs="Arial"/>
          <w:b/>
          <w:sz w:val="24"/>
          <w:lang w:val="en-US"/>
        </w:rPr>
        <w:t>Big CR to TS 3</w:t>
      </w:r>
      <w:r w:rsidR="003C3D4D">
        <w:rPr>
          <w:rFonts w:ascii="Arial" w:hAnsi="Arial" w:cs="Arial"/>
          <w:b/>
          <w:sz w:val="24"/>
          <w:lang w:val="en-US"/>
        </w:rPr>
        <w:t>6</w:t>
      </w:r>
      <w:r w:rsidR="003C3D4D" w:rsidRPr="0034391B">
        <w:rPr>
          <w:rFonts w:ascii="Arial" w:hAnsi="Arial" w:cs="Arial"/>
          <w:b/>
          <w:sz w:val="24"/>
          <w:lang w:val="en-US"/>
        </w:rPr>
        <w:t>.133 on RRM requirements for</w:t>
      </w:r>
      <w:r w:rsidR="003C3D4D">
        <w:rPr>
          <w:rFonts w:ascii="Arial" w:hAnsi="Arial" w:cs="Arial"/>
          <w:b/>
          <w:sz w:val="24"/>
          <w:lang w:val="en-US"/>
        </w:rPr>
        <w:t xml:space="preserve"> IoT NTN</w:t>
      </w:r>
      <w:r w:rsidR="003C3D4D" w:rsidRPr="0034391B">
        <w:rPr>
          <w:rFonts w:ascii="Arial" w:hAnsi="Arial" w:cs="Arial"/>
          <w:b/>
          <w:sz w:val="24"/>
          <w:lang w:val="en-US"/>
        </w:rPr>
        <w:t xml:space="preserve"> enhancements</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w:t>
      </w:r>
      <w:r>
        <w:rPr>
          <w:i/>
        </w:rPr>
        <w:t>6</w:t>
      </w:r>
      <w:r w:rsidRPr="00015A50">
        <w:rPr>
          <w:i/>
        </w:rPr>
        <w:t>.1</w:t>
      </w:r>
      <w:r>
        <w:rPr>
          <w:i/>
        </w:rPr>
        <w:t>33 v18.3.1</w:t>
      </w:r>
      <w:r>
        <w:rPr>
          <w:i/>
        </w:rPr>
        <w:tab/>
        <w:t xml:space="preserve">  CR-</w:t>
      </w:r>
      <w:r w:rsidRPr="006C090F">
        <w:rPr>
          <w:i/>
        </w:rPr>
        <w:t>7276</w:t>
      </w:r>
      <w:r>
        <w:rPr>
          <w:i/>
        </w:rPr>
        <w:t xml:space="preserve">  rev  Cat: B (Rel-18)</w:t>
      </w:r>
      <w:r>
        <w:rPr>
          <w:i/>
        </w:rPr>
        <w:br/>
      </w:r>
      <w:r>
        <w:rPr>
          <w:i/>
        </w:rPr>
        <w:br/>
      </w:r>
      <w:r>
        <w:rPr>
          <w:i/>
        </w:rPr>
        <w:tab/>
      </w:r>
      <w:r>
        <w:rPr>
          <w:i/>
        </w:rPr>
        <w:tab/>
      </w:r>
      <w:r>
        <w:rPr>
          <w:i/>
        </w:rPr>
        <w:tab/>
      </w:r>
      <w:r>
        <w:rPr>
          <w:i/>
        </w:rPr>
        <w:tab/>
      </w:r>
      <w:r>
        <w:rPr>
          <w:i/>
        </w:rPr>
        <w:tab/>
        <w:t>Source: MediaTek</w:t>
      </w:r>
    </w:p>
    <w:p w:rsidR="003C3D4D" w:rsidRDefault="003C3D4D" w:rsidP="003C3D4D">
      <w:pPr>
        <w:rPr>
          <w:rFonts w:eastAsiaTheme="minorEastAsia"/>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17AB">
        <w:rPr>
          <w:rFonts w:ascii="Arial" w:hAnsi="Arial" w:cs="Arial"/>
          <w:b/>
          <w:highlight w:val="green"/>
          <w:lang w:val="en-US" w:eastAsia="zh-CN"/>
        </w:rPr>
        <w:t>Agreed.</w:t>
      </w:r>
    </w:p>
    <w:p w:rsidR="003C3D4D" w:rsidRPr="0034391B" w:rsidRDefault="003C3D4D" w:rsidP="003C3D4D">
      <w:pPr>
        <w:rPr>
          <w:rFonts w:eastAsiaTheme="minorEastAsia"/>
          <w:lang w:eastAsia="ko-KR"/>
        </w:rPr>
      </w:pPr>
    </w:p>
    <w:p w:rsidR="003C3D4D" w:rsidRDefault="003C3D4D" w:rsidP="003C3D4D">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R4-2321582 (from R4-2318913).</w:t>
      </w:r>
    </w:p>
    <w:p w:rsidR="003C3D4D" w:rsidRDefault="006100BF" w:rsidP="003C3D4D">
      <w:pPr>
        <w:rPr>
          <w:rFonts w:ascii="Arial" w:hAnsi="Arial" w:cs="Arial"/>
          <w:b/>
          <w:sz w:val="24"/>
        </w:rPr>
      </w:pPr>
      <w:hyperlink r:id="rId310" w:history="1">
        <w:r w:rsidR="003C3D4D" w:rsidRPr="00892C8C">
          <w:rPr>
            <w:rStyle w:val="ae"/>
            <w:rFonts w:ascii="Arial" w:hAnsi="Arial" w:cs="Arial"/>
            <w:b/>
            <w:sz w:val="24"/>
          </w:rPr>
          <w:t>R4-2321582</w:t>
        </w:r>
      </w:hyperlink>
      <w:r w:rsidR="003C3D4D">
        <w:rPr>
          <w:rFonts w:ascii="Arial" w:hAnsi="Arial" w:cs="Arial"/>
          <w:b/>
          <w:color w:val="0000FF"/>
          <w:sz w:val="24"/>
        </w:rPr>
        <w:tab/>
      </w:r>
      <w:r w:rsidR="003C3D4D">
        <w:rPr>
          <w:rFonts w:ascii="Arial" w:hAnsi="Arial" w:cs="Arial"/>
          <w:b/>
          <w:sz w:val="24"/>
        </w:rPr>
        <w:t>Draft CR to TS 36.133: Conditional HO for Cat-M1 for IOT-NTN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R4-2321619 (from R4-2321582).</w:t>
      </w:r>
    </w:p>
    <w:p w:rsidR="003C3D4D" w:rsidRDefault="006100BF" w:rsidP="003C3D4D">
      <w:pPr>
        <w:rPr>
          <w:rFonts w:ascii="Arial" w:hAnsi="Arial" w:cs="Arial"/>
          <w:b/>
          <w:sz w:val="24"/>
        </w:rPr>
      </w:pPr>
      <w:hyperlink r:id="rId311" w:history="1">
        <w:r w:rsidR="003C3D4D" w:rsidRPr="003A70CA">
          <w:rPr>
            <w:rStyle w:val="ae"/>
            <w:rFonts w:ascii="Arial" w:hAnsi="Arial" w:cs="Arial"/>
            <w:b/>
            <w:sz w:val="24"/>
          </w:rPr>
          <w:t>R4-2321619</w:t>
        </w:r>
      </w:hyperlink>
      <w:r w:rsidR="003C3D4D">
        <w:rPr>
          <w:rFonts w:ascii="Arial" w:hAnsi="Arial" w:cs="Arial"/>
          <w:b/>
          <w:color w:val="0000FF"/>
          <w:sz w:val="24"/>
        </w:rPr>
        <w:tab/>
      </w:r>
      <w:r w:rsidR="003C3D4D">
        <w:rPr>
          <w:rFonts w:ascii="Arial" w:hAnsi="Arial" w:cs="Arial"/>
          <w:b/>
          <w:sz w:val="24"/>
        </w:rPr>
        <w:t>Draft CR to TS 36.133: Conditional HO for Cat-M1 for IOT-NTN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C3F65">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R4-2321579 (from R4-2319353).</w:t>
      </w:r>
    </w:p>
    <w:p w:rsidR="003C3D4D" w:rsidRDefault="006100BF" w:rsidP="003C3D4D">
      <w:pPr>
        <w:rPr>
          <w:rFonts w:ascii="Arial" w:hAnsi="Arial" w:cs="Arial"/>
          <w:b/>
          <w:sz w:val="24"/>
        </w:rPr>
      </w:pPr>
      <w:hyperlink r:id="rId312" w:history="1">
        <w:r w:rsidR="003C3D4D" w:rsidRPr="00892C8C">
          <w:rPr>
            <w:rStyle w:val="ae"/>
            <w:rFonts w:ascii="Arial" w:hAnsi="Arial" w:cs="Arial"/>
            <w:b/>
            <w:sz w:val="24"/>
          </w:rPr>
          <w:t>R4-2321579</w:t>
        </w:r>
      </w:hyperlink>
      <w:r w:rsidR="003C3D4D">
        <w:rPr>
          <w:rFonts w:ascii="Arial" w:hAnsi="Arial" w:cs="Arial"/>
          <w:b/>
          <w:color w:val="0000FF"/>
          <w:sz w:val="24"/>
        </w:rPr>
        <w:tab/>
      </w:r>
      <w:r w:rsidR="003C3D4D">
        <w:rPr>
          <w:rFonts w:ascii="Arial" w:hAnsi="Arial" w:cs="Arial"/>
          <w:b/>
          <w:sz w:val="24"/>
        </w:rPr>
        <w:t>Draft CR on RRM impact of GNSS re-acquisition for NB-IoT</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6100BF" w:rsidP="003C3D4D">
      <w:pPr>
        <w:rPr>
          <w:rFonts w:ascii="Arial" w:hAnsi="Arial" w:cs="Arial"/>
          <w:b/>
          <w:sz w:val="24"/>
        </w:rPr>
      </w:pPr>
      <w:hyperlink r:id="rId313" w:history="1">
        <w:r w:rsidR="003C3D4D" w:rsidRPr="00892C8C">
          <w:rPr>
            <w:rStyle w:val="ae"/>
            <w:rFonts w:ascii="Arial" w:hAnsi="Arial" w:cs="Arial"/>
            <w:b/>
            <w:sz w:val="24"/>
          </w:rPr>
          <w:t>R4-2321580</w:t>
        </w:r>
      </w:hyperlink>
      <w:r w:rsidR="003C3D4D">
        <w:rPr>
          <w:rFonts w:ascii="Arial" w:hAnsi="Arial" w:cs="Arial"/>
          <w:b/>
          <w:color w:val="0000FF"/>
          <w:sz w:val="24"/>
        </w:rPr>
        <w:tab/>
      </w:r>
      <w:r w:rsidR="003C3D4D">
        <w:rPr>
          <w:rFonts w:ascii="Arial" w:hAnsi="Arial" w:cs="Arial"/>
          <w:b/>
          <w:sz w:val="24"/>
        </w:rPr>
        <w:t>draftCR on IDLE mode requirements for eMTC over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the last RAN4 meeting a WF to specify necessary RRM requirements for the enhancements of IoT NTN operation for eMTC and NB-IoT was approved [1]. In this contribution we further analyze the RRM requirements to support these enhancements based on the ope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lastRenderedPageBreak/>
        <w:t xml:space="preserve">Abstract: </w:t>
      </w:r>
    </w:p>
    <w:p w:rsidR="003C3D4D" w:rsidRDefault="003C3D4D" w:rsidP="003C3D4D">
      <w:r>
        <w:t>As per the worksplit, this CR contains RRM requirements for IoT NTN during GNSS reacqusition.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R4-2321555 (from R4-2320141).</w:t>
      </w:r>
    </w:p>
    <w:p w:rsidR="003C3D4D" w:rsidRDefault="006100BF" w:rsidP="003C3D4D">
      <w:pPr>
        <w:rPr>
          <w:rFonts w:ascii="Arial" w:hAnsi="Arial" w:cs="Arial"/>
          <w:b/>
          <w:sz w:val="24"/>
        </w:rPr>
      </w:pPr>
      <w:hyperlink r:id="rId314" w:history="1">
        <w:r w:rsidR="003C3D4D" w:rsidRPr="00EB464F">
          <w:rPr>
            <w:rStyle w:val="ae"/>
            <w:rFonts w:ascii="Arial" w:hAnsi="Arial" w:cs="Arial"/>
            <w:b/>
            <w:sz w:val="24"/>
          </w:rPr>
          <w:t>R4-2321555</w:t>
        </w:r>
      </w:hyperlink>
      <w:r w:rsidR="003C3D4D">
        <w:rPr>
          <w:rFonts w:ascii="Arial" w:hAnsi="Arial" w:cs="Arial"/>
          <w:b/>
          <w:color w:val="0000FF"/>
          <w:sz w:val="24"/>
        </w:rPr>
        <w:tab/>
      </w:r>
      <w:r w:rsidR="003C3D4D">
        <w:rPr>
          <w:rFonts w:ascii="Arial" w:hAnsi="Arial" w:cs="Arial"/>
          <w:b/>
          <w:sz w:val="24"/>
        </w:rPr>
        <w:t>IoT NTN RRM requirements during GNSS reacquisition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As per the worksplit, this CR contains RRM requirements for IoT NTN during GNSS reacqusition.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R4-2320142</w:t>
      </w:r>
      <w:r>
        <w:rPr>
          <w:rFonts w:ascii="Arial" w:hAnsi="Arial" w:cs="Arial"/>
          <w:b/>
          <w:color w:val="0000FF"/>
          <w:sz w:val="24"/>
        </w:rPr>
        <w:tab/>
      </w:r>
      <w:r>
        <w:rPr>
          <w:rFonts w:ascii="Arial" w:hAnsi="Arial" w:cs="Arial"/>
          <w:b/>
          <w:sz w:val="24"/>
        </w:rPr>
        <w:t>IoT NTN RRC re-establishment requirements during discontinuous coverage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RAN2 has agreed to signal carrier frequency information of the neighbour cells in SIB32 to enable the UE to determine similarities between the cells before and after a NTN coverage gap, see the agreement [RAN2#123bis]: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6100BF" w:rsidP="003C3D4D">
      <w:pPr>
        <w:rPr>
          <w:rFonts w:ascii="Arial" w:hAnsi="Arial" w:cs="Arial"/>
          <w:b/>
          <w:sz w:val="24"/>
        </w:rPr>
      </w:pPr>
      <w:hyperlink r:id="rId315" w:history="1">
        <w:r w:rsidR="003C3D4D" w:rsidRPr="00892C8C">
          <w:rPr>
            <w:rStyle w:val="ae"/>
            <w:rFonts w:ascii="Arial" w:hAnsi="Arial" w:cs="Arial"/>
            <w:b/>
            <w:sz w:val="24"/>
          </w:rPr>
          <w:t>R4-2321583</w:t>
        </w:r>
      </w:hyperlink>
      <w:r w:rsidR="003C3D4D">
        <w:rPr>
          <w:rFonts w:ascii="Arial" w:hAnsi="Arial" w:cs="Arial"/>
          <w:b/>
          <w:color w:val="0000FF"/>
          <w:sz w:val="24"/>
        </w:rPr>
        <w:tab/>
      </w:r>
      <w:r w:rsidR="003C3D4D">
        <w:rPr>
          <w:rFonts w:ascii="Arial" w:hAnsi="Arial" w:cs="Arial"/>
          <w:b/>
          <w:sz w:val="24"/>
        </w:rPr>
        <w:t>IoT NTN RRC re-establishment requirements during discontinuous coverage</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RAN2 has agreed to signal carrier frequency information of the neighbour cells in SIB32 to enable the UE to determine similarities between the cells before and after a NTN coverage gap, see the agreement [RAN2#123bis]: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R4-2321578 (from R4-2320742).</w:t>
      </w:r>
    </w:p>
    <w:p w:rsidR="003C3D4D" w:rsidRDefault="006100BF" w:rsidP="003C3D4D">
      <w:pPr>
        <w:rPr>
          <w:rFonts w:ascii="Arial" w:hAnsi="Arial" w:cs="Arial"/>
          <w:b/>
          <w:sz w:val="24"/>
        </w:rPr>
      </w:pPr>
      <w:hyperlink r:id="rId316" w:history="1">
        <w:r w:rsidR="003C3D4D" w:rsidRPr="00892C8C">
          <w:rPr>
            <w:rStyle w:val="ae"/>
            <w:rFonts w:ascii="Arial" w:hAnsi="Arial" w:cs="Arial"/>
            <w:b/>
            <w:sz w:val="24"/>
          </w:rPr>
          <w:t>R4-2321578</w:t>
        </w:r>
      </w:hyperlink>
      <w:r w:rsidR="003C3D4D">
        <w:rPr>
          <w:rFonts w:ascii="Arial" w:hAnsi="Arial" w:cs="Arial"/>
          <w:b/>
          <w:color w:val="0000FF"/>
          <w:sz w:val="24"/>
        </w:rPr>
        <w:tab/>
      </w:r>
      <w:r w:rsidR="003C3D4D">
        <w:rPr>
          <w:rFonts w:ascii="Arial" w:hAnsi="Arial" w:cs="Arial"/>
          <w:b/>
          <w:sz w:val="24"/>
        </w:rPr>
        <w:t>DraftCR to 36.133 on Connected Mode Mobility for IoT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R4-2321581 (from R4-2320743).</w:t>
      </w:r>
    </w:p>
    <w:bookmarkStart w:id="193" w:name="_Toc150165498"/>
    <w:p w:rsidR="003C3D4D" w:rsidRDefault="003C3D4D" w:rsidP="003C3D4D">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"ftp://10.10.10.10/ftp/tsg_ran/WG4_Radio/TSGR4_109/Inbox/R4-2321581.zip" </w:instrText>
      </w:r>
      <w:r>
        <w:rPr>
          <w:rFonts w:ascii="Arial" w:hAnsi="Arial" w:cs="Arial"/>
          <w:b/>
          <w:color w:val="0000FF"/>
          <w:sz w:val="24"/>
        </w:rPr>
        <w:fldChar w:fldCharType="separate"/>
      </w:r>
      <w:r w:rsidRPr="00892C8C">
        <w:rPr>
          <w:rStyle w:val="ae"/>
          <w:rFonts w:ascii="Arial" w:hAnsi="Arial" w:cs="Arial"/>
          <w:b/>
          <w:sz w:val="24"/>
        </w:rPr>
        <w:t>R4-2321581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to 36.133 on Connected Mode Mobility for Emtc NTN</w:t>
      </w:r>
    </w:p>
    <w:p w:rsidR="003C3D4D" w:rsidRDefault="003C3D4D" w:rsidP="003C3D4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3C3D4D" w:rsidRDefault="003C3D4D" w:rsidP="003C3D4D">
      <w:pPr>
        <w:pStyle w:val="4"/>
      </w:pPr>
      <w:r>
        <w:t>9.6.5</w:t>
      </w:r>
      <w:r>
        <w:tab/>
        <w:t>RRM performance requirements</w:t>
      </w:r>
      <w:bookmarkEnd w:id="193"/>
    </w:p>
    <w:p w:rsidR="003C3D4D" w:rsidRDefault="003C3D4D" w:rsidP="003C3D4D">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3C3D4D" w:rsidRDefault="003C3D4D" w:rsidP="003C3D4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Approved.</w:t>
      </w:r>
    </w:p>
    <w:p w:rsidR="003C3D4D" w:rsidRDefault="003C3D4D" w:rsidP="003C3D4D">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3C3D4D" w:rsidRDefault="003C3D4D" w:rsidP="003C3D4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In this contribution we discuss the RRM performance requirements for IoT NTN.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3C3D4D" w:rsidRDefault="003C3D4D" w:rsidP="003C3D4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4"/>
      </w:pPr>
      <w:bookmarkStart w:id="194" w:name="_Toc150165500"/>
      <w:r>
        <w:t>9.6.7</w:t>
      </w:r>
      <w:r>
        <w:tab/>
        <w:t>Moderator summary and conclusions</w:t>
      </w:r>
      <w:bookmarkEnd w:id="194"/>
    </w:p>
    <w:p w:rsidR="003C3D4D" w:rsidRPr="00970B61" w:rsidRDefault="003C3D4D" w:rsidP="003C3D4D">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3C3D4D" w:rsidRDefault="003C3D4D" w:rsidP="003C3D4D">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9.6.4, 9.6.5</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317" w:history="1">
        <w:r w:rsidR="003C3D4D" w:rsidRPr="00892C8C">
          <w:rPr>
            <w:rStyle w:val="ae"/>
            <w:rFonts w:ascii="Arial" w:hAnsi="Arial" w:cs="Arial"/>
            <w:b/>
            <w:sz w:val="24"/>
          </w:rPr>
          <w:t>R4-2321577</w:t>
        </w:r>
      </w:hyperlink>
      <w:r w:rsidR="003C3D4D" w:rsidRPr="00015A50">
        <w:rPr>
          <w:b/>
          <w:lang w:val="en-US" w:eastAsia="zh-CN"/>
        </w:rPr>
        <w:tab/>
      </w:r>
      <w:r w:rsidR="003C3D4D" w:rsidRPr="00015A50">
        <w:rPr>
          <w:rFonts w:ascii="Arial" w:hAnsi="Arial" w:cs="Arial"/>
          <w:b/>
          <w:sz w:val="24"/>
        </w:rPr>
        <w:t>WF on</w:t>
      </w:r>
      <w:r w:rsidR="003C3D4D" w:rsidRPr="00892C8C">
        <w:t xml:space="preserve"> </w:t>
      </w:r>
      <w:r w:rsidR="003C3D4D" w:rsidRPr="00892C8C">
        <w:rPr>
          <w:rFonts w:ascii="Arial" w:hAnsi="Arial" w:cs="Arial"/>
          <w:b/>
          <w:sz w:val="24"/>
        </w:rPr>
        <w:t>R18 IoT NTN RRM requirements</w:t>
      </w:r>
    </w:p>
    <w:p w:rsidR="003C3D4D" w:rsidRPr="00892C8C"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892C8C">
        <w:rPr>
          <w:i/>
        </w:rPr>
        <w:t>MediaTek</w:t>
      </w:r>
    </w:p>
    <w:p w:rsidR="003C3D4D" w:rsidRDefault="003C3D4D" w:rsidP="003C3D4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A70CA">
        <w:rPr>
          <w:rFonts w:ascii="Arial" w:hAnsi="Arial" w:cs="Arial"/>
          <w:b/>
          <w:highlight w:val="green"/>
          <w:lang w:val="en-US" w:eastAsia="zh-CN"/>
        </w:rPr>
        <w:t>Approved.</w:t>
      </w:r>
    </w:p>
    <w:p w:rsidR="003C3D4D" w:rsidRDefault="003C3D4D" w:rsidP="003C3D4D">
      <w:pPr>
        <w:rPr>
          <w:color w:val="993300"/>
          <w:u w:val="single"/>
        </w:rPr>
      </w:pPr>
    </w:p>
    <w:p w:rsidR="003C3D4D" w:rsidRPr="00015A50" w:rsidRDefault="006100BF" w:rsidP="003C3D4D">
      <w:pPr>
        <w:rPr>
          <w:rFonts w:ascii="Arial" w:hAnsi="Arial" w:cs="Arial"/>
          <w:b/>
          <w:sz w:val="24"/>
        </w:rPr>
      </w:pPr>
      <w:hyperlink r:id="rId318" w:history="1">
        <w:r w:rsidR="003C3D4D" w:rsidRPr="00557845">
          <w:rPr>
            <w:rStyle w:val="ae"/>
            <w:rFonts w:ascii="Arial" w:hAnsi="Arial" w:cs="Arial"/>
            <w:b/>
            <w:sz w:val="24"/>
          </w:rPr>
          <w:t>R4-2321339</w:t>
        </w:r>
      </w:hyperlink>
      <w:r w:rsidR="003C3D4D" w:rsidRPr="00015A50">
        <w:rPr>
          <w:b/>
          <w:lang w:val="en-US" w:eastAsia="zh-CN"/>
        </w:rPr>
        <w:tab/>
      </w:r>
      <w:r w:rsidR="003C3D4D">
        <w:rPr>
          <w:rFonts w:ascii="Arial" w:hAnsi="Arial" w:cs="Arial"/>
          <w:b/>
          <w:sz w:val="24"/>
          <w:lang w:val="en-US"/>
        </w:rPr>
        <w:t xml:space="preserve">Ad-hoc minutes on </w:t>
      </w:r>
      <w:r w:rsidR="003C3D4D">
        <w:rPr>
          <w:rFonts w:ascii="Arial" w:hAnsi="Arial" w:cs="Arial"/>
          <w:b/>
          <w:sz w:val="24"/>
        </w:rPr>
        <w:t>IoT_NTN_enh WI</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3C3D4D" w:rsidRDefault="003C3D4D" w:rsidP="003C3D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B21">
        <w:rPr>
          <w:rFonts w:ascii="Arial" w:hAnsi="Arial" w:cs="Arial"/>
          <w:b/>
          <w:highlight w:val="green"/>
          <w:lang w:val="en-US" w:eastAsia="zh-CN"/>
        </w:rPr>
        <w:t>Approved.</w:t>
      </w:r>
    </w:p>
    <w:p w:rsidR="003C3D4D" w:rsidRPr="0083125B" w:rsidRDefault="003C3D4D" w:rsidP="003C3D4D">
      <w:r w:rsidRPr="0083125B">
        <w:t>Sub-Topic 1-3: eMTC, CHO</w:t>
      </w:r>
    </w:p>
    <w:p w:rsidR="003C3D4D" w:rsidRPr="0083125B" w:rsidRDefault="003C3D4D" w:rsidP="003C3D4D">
      <w:r w:rsidRPr="0083125B">
        <w:t>Issue 1-3-1: For eMTC, CHO requirements</w:t>
      </w:r>
    </w:p>
    <w:p w:rsidR="003C3D4D" w:rsidRPr="0083125B" w:rsidRDefault="003C3D4D" w:rsidP="003C3D4D">
      <w:pPr>
        <w:spacing w:after="120" w:line="252" w:lineRule="auto"/>
        <w:rPr>
          <w:szCs w:val="24"/>
          <w:highlight w:val="green"/>
          <w:lang w:eastAsia="zh-CN"/>
        </w:rPr>
      </w:pPr>
      <w:r w:rsidRPr="0083125B">
        <w:rPr>
          <w:szCs w:val="24"/>
          <w:highlight w:val="green"/>
          <w:lang w:eastAsia="zh-CN"/>
        </w:rPr>
        <w:t>Agreement:</w:t>
      </w:r>
    </w:p>
    <w:p w:rsidR="003C3D4D" w:rsidRPr="0083125B" w:rsidRDefault="003C3D4D" w:rsidP="003C3D4D">
      <w:pPr>
        <w:pStyle w:val="aff5"/>
        <w:numPr>
          <w:ilvl w:val="0"/>
          <w:numId w:val="62"/>
        </w:numPr>
        <w:overflowPunct w:val="0"/>
        <w:autoSpaceDE w:val="0"/>
        <w:autoSpaceDN w:val="0"/>
        <w:adjustRightInd w:val="0"/>
        <w:spacing w:line="252" w:lineRule="auto"/>
        <w:rPr>
          <w:rFonts w:eastAsia="Yu Mincho"/>
          <w:szCs w:val="20"/>
          <w:highlight w:val="green"/>
          <w:lang w:eastAsia="ja-JP"/>
        </w:rPr>
      </w:pPr>
      <w:r w:rsidRPr="0083125B">
        <w:rPr>
          <w:rFonts w:eastAsia="等线"/>
          <w:highlight w:val="green"/>
        </w:rPr>
        <w:t>Update T</w:t>
      </w:r>
      <w:r w:rsidRPr="0083125B">
        <w:rPr>
          <w:rFonts w:eastAsia="等线"/>
          <w:highlight w:val="green"/>
          <w:vertAlign w:val="subscript"/>
        </w:rPr>
        <w:t>interrupt</w:t>
      </w:r>
      <w:r w:rsidRPr="0083125B">
        <w:rPr>
          <w:rFonts w:eastAsia="等线"/>
          <w:highlight w:val="green"/>
        </w:rPr>
        <w:t xml:space="preserve"> to include T</w:t>
      </w:r>
      <w:r w:rsidRPr="0083125B">
        <w:rPr>
          <w:rFonts w:eastAsia="等线"/>
          <w:highlight w:val="green"/>
          <w:vertAlign w:val="subscript"/>
        </w:rPr>
        <w:t>search</w:t>
      </w:r>
      <w:r w:rsidRPr="0083125B">
        <w:rPr>
          <w:rFonts w:eastAsia="等线"/>
          <w:highlight w:val="green"/>
        </w:rPr>
        <w:t>, based on handover interruption requirement</w:t>
      </w:r>
      <w:r w:rsidRPr="0083125B">
        <w:rPr>
          <w:rFonts w:eastAsia="等线"/>
          <w:i/>
          <w:iCs/>
          <w:highlight w:val="green"/>
        </w:rPr>
        <w:t xml:space="preserve"> </w:t>
      </w:r>
      <w:r w:rsidRPr="0083125B">
        <w:rPr>
          <w:rFonts w:eastAsia="PMingLiU"/>
          <w:highlight w:val="green"/>
          <w:lang w:eastAsia="zh-TW"/>
        </w:rPr>
        <w:t xml:space="preserve">with </w:t>
      </w:r>
      <w:r w:rsidRPr="0083125B">
        <w:rPr>
          <w:highlight w:val="green"/>
        </w:rPr>
        <w:t>K</w:t>
      </w:r>
      <w:r w:rsidRPr="0083125B">
        <w:rPr>
          <w:highlight w:val="green"/>
          <w:vertAlign w:val="subscript"/>
        </w:rPr>
        <w:t>SAT</w:t>
      </w:r>
      <w:r w:rsidRPr="0083125B">
        <w:rPr>
          <w:highlight w:val="green"/>
        </w:rPr>
        <w:t xml:space="preserve"> =1, and N</w:t>
      </w:r>
      <w:r w:rsidRPr="0083125B">
        <w:rPr>
          <w:highlight w:val="green"/>
          <w:vertAlign w:val="subscript"/>
        </w:rPr>
        <w:t>freq</w:t>
      </w:r>
      <w:r w:rsidRPr="0083125B">
        <w:rPr>
          <w:highlight w:val="green"/>
        </w:rPr>
        <w:t>=1</w:t>
      </w:r>
    </w:p>
    <w:p w:rsidR="003C3D4D" w:rsidRDefault="003C3D4D" w:rsidP="003C3D4D">
      <w:pPr>
        <w:pStyle w:val="aff5"/>
        <w:overflowPunct w:val="0"/>
        <w:autoSpaceDE w:val="0"/>
        <w:autoSpaceDN w:val="0"/>
        <w:adjustRightInd w:val="0"/>
        <w:spacing w:line="252" w:lineRule="auto"/>
        <w:ind w:left="720"/>
        <w:rPr>
          <w:rFonts w:eastAsia="Yu Mincho"/>
          <w:szCs w:val="20"/>
          <w:highlight w:val="cyan"/>
          <w:lang w:eastAsia="ja-JP"/>
        </w:rPr>
      </w:pPr>
    </w:p>
    <w:p w:rsidR="003C3D4D" w:rsidRPr="0083125B" w:rsidRDefault="003C3D4D" w:rsidP="003C3D4D">
      <w:r w:rsidRPr="0083125B">
        <w:t xml:space="preserve">Sub-Topic 1-4: GNSS re-acquisition gap in connected mode  </w:t>
      </w:r>
    </w:p>
    <w:p w:rsidR="003C3D4D" w:rsidRPr="0083125B" w:rsidRDefault="003C3D4D" w:rsidP="003C3D4D">
      <w:r w:rsidRPr="0083125B">
        <w:t>Issue 1-4-1: GNSS-MG spec impact</w:t>
      </w:r>
    </w:p>
    <w:p w:rsidR="003C3D4D" w:rsidRPr="0083125B" w:rsidRDefault="003C3D4D" w:rsidP="003C3D4D">
      <w:pPr>
        <w:spacing w:after="120" w:line="252" w:lineRule="auto"/>
        <w:rPr>
          <w:szCs w:val="24"/>
          <w:highlight w:val="green"/>
          <w:lang w:eastAsia="zh-CN"/>
        </w:rPr>
      </w:pPr>
      <w:r w:rsidRPr="0083125B">
        <w:rPr>
          <w:szCs w:val="24"/>
          <w:highlight w:val="green"/>
          <w:lang w:eastAsia="zh-CN"/>
        </w:rPr>
        <w:t>Agreement:</w:t>
      </w:r>
    </w:p>
    <w:p w:rsidR="003C3D4D" w:rsidRPr="0083125B" w:rsidRDefault="003C3D4D" w:rsidP="003C3D4D">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Add generic description that the measurements are suspended when UE is performing GNSS measurement during GNSS measurement gap. Wording to be discussed directly in the CR. </w:t>
      </w:r>
    </w:p>
    <w:p w:rsidR="003C3D4D" w:rsidRPr="0083125B" w:rsidRDefault="003C3D4D" w:rsidP="003C3D4D">
      <w:pPr>
        <w:numPr>
          <w:ilvl w:val="0"/>
          <w:numId w:val="25"/>
        </w:numPr>
        <w:overflowPunct w:val="0"/>
        <w:autoSpaceDE w:val="0"/>
        <w:autoSpaceDN w:val="0"/>
        <w:adjustRightInd w:val="0"/>
        <w:textAlignment w:val="baseline"/>
        <w:rPr>
          <w:rFonts w:eastAsia="PMingLiU"/>
          <w:highlight w:val="green"/>
          <w:lang w:val="en-US" w:eastAsia="zh-TW"/>
        </w:rPr>
      </w:pPr>
      <w:r w:rsidRPr="0083125B">
        <w:rPr>
          <w:rFonts w:eastAsia="PMingLiU"/>
          <w:highlight w:val="green"/>
          <w:lang w:val="en-US" w:eastAsia="zh-TW"/>
        </w:rPr>
        <w:t>For NB-IoT, UE shall restart the cell measurement when the interval between two samples are larger than 5000 ms.</w:t>
      </w:r>
    </w:p>
    <w:p w:rsidR="003C3D4D" w:rsidRPr="0083125B" w:rsidRDefault="003C3D4D" w:rsidP="003C3D4D">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For eMTC, the modification for the case that GNSS-MG is larger than the eDRX cycle can be further study in the maintenance phase. </w:t>
      </w:r>
    </w:p>
    <w:p w:rsidR="003C3D4D" w:rsidRPr="0083125B" w:rsidRDefault="003C3D4D" w:rsidP="003C3D4D">
      <w:r w:rsidRPr="0083125B">
        <w:t>Issue 1-4-2: For eMTC, GNSS-MG overlapping with MG</w:t>
      </w:r>
    </w:p>
    <w:p w:rsidR="003C3D4D" w:rsidRPr="009E2091" w:rsidRDefault="003C3D4D" w:rsidP="003C3D4D">
      <w:pPr>
        <w:spacing w:after="120" w:line="252" w:lineRule="auto"/>
        <w:rPr>
          <w:szCs w:val="24"/>
          <w:highlight w:val="green"/>
          <w:lang w:eastAsia="zh-CN"/>
        </w:rPr>
      </w:pPr>
      <w:r w:rsidRPr="009E2091">
        <w:rPr>
          <w:szCs w:val="24"/>
          <w:highlight w:val="green"/>
          <w:lang w:eastAsia="zh-CN"/>
        </w:rPr>
        <w:t>Agreement:</w:t>
      </w:r>
    </w:p>
    <w:p w:rsidR="003C3D4D" w:rsidRPr="009E2091" w:rsidRDefault="003C3D4D" w:rsidP="003C3D4D">
      <w:pPr>
        <w:numPr>
          <w:ilvl w:val="0"/>
          <w:numId w:val="22"/>
        </w:numPr>
        <w:overflowPunct w:val="0"/>
        <w:autoSpaceDE w:val="0"/>
        <w:autoSpaceDN w:val="0"/>
        <w:adjustRightInd w:val="0"/>
        <w:spacing w:after="120"/>
        <w:textAlignment w:val="baseline"/>
        <w:rPr>
          <w:rFonts w:eastAsia="PMingLiU"/>
          <w:szCs w:val="24"/>
          <w:highlight w:val="green"/>
          <w:lang w:eastAsia="zh-TW"/>
        </w:rPr>
      </w:pPr>
      <w:r w:rsidRPr="009E2091">
        <w:rPr>
          <w:rFonts w:eastAsia="PMingLiU"/>
          <w:szCs w:val="24"/>
          <w:highlight w:val="green"/>
          <w:lang w:eastAsia="zh-TW"/>
        </w:rPr>
        <w:t xml:space="preserve">When GNSS gap overlaps with MG, </w:t>
      </w:r>
      <w:r w:rsidRPr="009E2091">
        <w:rPr>
          <w:rFonts w:eastAsia="PMingLiU"/>
          <w:szCs w:val="24"/>
          <w:highlight w:val="green"/>
          <w:u w:val="single"/>
          <w:lang w:eastAsia="zh-TW"/>
        </w:rPr>
        <w:t>MG applies</w:t>
      </w:r>
      <w:r w:rsidRPr="009E2091">
        <w:rPr>
          <w:rFonts w:eastAsia="PMingLiU"/>
          <w:szCs w:val="24"/>
          <w:highlight w:val="green"/>
          <w:lang w:eastAsia="zh-TW"/>
        </w:rPr>
        <w:t xml:space="preserve"> if GNSS-MG is terminated earlier than MG and </w:t>
      </w:r>
      <w:r w:rsidRPr="009E2091">
        <w:rPr>
          <w:rFonts w:eastAsia="PMingLiU"/>
          <w:szCs w:val="24"/>
          <w:highlight w:val="green"/>
          <w:u w:val="single"/>
          <w:lang w:eastAsia="zh-TW"/>
        </w:rPr>
        <w:t>after RA procedure.</w:t>
      </w:r>
    </w:p>
    <w:p w:rsidR="003C3D4D" w:rsidRPr="0083125B" w:rsidRDefault="003C3D4D" w:rsidP="003C3D4D">
      <w:pPr>
        <w:rPr>
          <w:color w:val="993300"/>
          <w:u w:val="single"/>
        </w:rPr>
      </w:pPr>
    </w:p>
    <w:p w:rsidR="003C3D4D"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3C3D4D" w:rsidRPr="000F59E1" w:rsidRDefault="003C3D4D" w:rsidP="003C3D4D">
      <w:pPr>
        <w:rPr>
          <w:b/>
          <w:sz w:val="21"/>
          <w:u w:val="single"/>
        </w:rPr>
      </w:pPr>
      <w:r w:rsidRPr="000F59E1">
        <w:rPr>
          <w:b/>
          <w:sz w:val="21"/>
          <w:u w:val="single"/>
        </w:rPr>
        <w:t>Sub-Topic 1-2: CONN mode neighbour cell measurements</w:t>
      </w:r>
    </w:p>
    <w:p w:rsidR="003C3D4D" w:rsidRPr="000F59E1" w:rsidRDefault="003C3D4D" w:rsidP="003C3D4D">
      <w:pPr>
        <w:rPr>
          <w:sz w:val="21"/>
          <w:u w:val="single"/>
        </w:rPr>
      </w:pPr>
      <w:r w:rsidRPr="000F59E1">
        <w:rPr>
          <w:sz w:val="21"/>
          <w:u w:val="single"/>
        </w:rPr>
        <w:t>Issue 1-2-1: For NB-IoT NGSO, intra-frequency inter-satellite neighbour cell measurement</w:t>
      </w:r>
    </w:p>
    <w:p w:rsidR="003C3D4D" w:rsidRPr="00F7787C" w:rsidRDefault="003C3D4D" w:rsidP="003C3D4D">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3C3D4D" w:rsidRDefault="003C3D4D" w:rsidP="003C3D4D">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3C3D4D" w:rsidRDefault="003C3D4D" w:rsidP="003C3D4D">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3C3D4D" w:rsidRPr="00D4010D" w:rsidRDefault="003C3D4D" w:rsidP="003C3D4D">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3C3D4D" w:rsidRPr="00FB2761" w:rsidRDefault="003C3D4D" w:rsidP="003C3D4D">
      <w:pPr>
        <w:spacing w:after="0"/>
        <w:rPr>
          <w:color w:val="0070C0"/>
          <w:szCs w:val="24"/>
          <w:lang w:eastAsia="zh-CN"/>
        </w:rPr>
      </w:pPr>
      <w:r w:rsidRPr="00FB2761">
        <w:rPr>
          <w:color w:val="0070C0"/>
          <w:szCs w:val="24"/>
          <w:lang w:eastAsia="zh-CN"/>
        </w:rPr>
        <w:t xml:space="preserve">Recommended WF: </w:t>
      </w:r>
    </w:p>
    <w:p w:rsidR="003C3D4D" w:rsidRPr="00D4010D" w:rsidRDefault="003C3D4D" w:rsidP="003C3D4D">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3C3D4D" w:rsidRPr="00D4010D" w:rsidRDefault="003C3D4D" w:rsidP="003C3D4D">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3C3D4D" w:rsidRDefault="003C3D4D" w:rsidP="003C3D4D">
      <w:pPr>
        <w:spacing w:after="0"/>
        <w:rPr>
          <w:rFonts w:eastAsia="PMingLiU" w:cstheme="minorBidi"/>
          <w:bCs/>
          <w:iCs/>
          <w:szCs w:val="18"/>
          <w:lang w:val="en-US" w:eastAsia="zh-CN"/>
        </w:rPr>
      </w:pPr>
    </w:p>
    <w:p w:rsidR="003C3D4D" w:rsidRDefault="003C3D4D" w:rsidP="003C3D4D">
      <w:pPr>
        <w:spacing w:after="0"/>
        <w:rPr>
          <w:rFonts w:eastAsia="PMingLiU" w:cstheme="minorBidi"/>
          <w:bCs/>
          <w:iCs/>
          <w:szCs w:val="18"/>
          <w:lang w:val="en-US" w:eastAsia="zh-CN"/>
        </w:rPr>
      </w:pPr>
      <w:r w:rsidRPr="00FA31BE">
        <w:rPr>
          <w:rFonts w:eastAsia="PMingLiU" w:cstheme="minorBidi" w:hint="eastAsia"/>
          <w:bCs/>
          <w:iCs/>
          <w:szCs w:val="18"/>
          <w:lang w:val="en-US" w:eastAsia="zh-CN"/>
        </w:rPr>
        <w:t>Nok</w:t>
      </w:r>
      <w:r w:rsidRPr="00FA31BE">
        <w:rPr>
          <w:rFonts w:eastAsia="PMingLiU" w:cstheme="minorBidi"/>
          <w:bCs/>
          <w:iCs/>
          <w:szCs w:val="18"/>
          <w:lang w:val="en-US" w:eastAsia="zh-CN"/>
        </w:rPr>
        <w:t xml:space="preserve">ia: </w:t>
      </w:r>
      <w:r>
        <w:rPr>
          <w:rFonts w:eastAsia="PMingLiU" w:cstheme="minorBidi"/>
          <w:bCs/>
          <w:iCs/>
          <w:szCs w:val="18"/>
          <w:lang w:val="en-US" w:eastAsia="zh-CN"/>
        </w:rPr>
        <w:t xml:space="preserve">clarify the intra-frequency inter-satellite, intra-frequency intra-satellite. Intra-frequency and inter-frequency happen together. </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Nokia: the time to start measurement is up to UE implementation.</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E///: there are still UE requirement. Support the first bullet.</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MTK: the discussion is generic, and not only for time based. For time based, the start time is a separate discussion.</w:t>
      </w:r>
    </w:p>
    <w:p w:rsidR="003C3D4D" w:rsidRDefault="003C3D4D" w:rsidP="003C3D4D">
      <w:pPr>
        <w:spacing w:after="0"/>
        <w:rPr>
          <w:rFonts w:eastAsia="PMingLiU" w:cstheme="minorBidi"/>
          <w:bCs/>
          <w:iCs/>
          <w:szCs w:val="18"/>
          <w:lang w:val="en-US" w:eastAsia="zh-CN"/>
        </w:rPr>
      </w:pPr>
      <w:r>
        <w:rPr>
          <w:rFonts w:eastAsia="PMingLiU" w:cstheme="minorBidi"/>
          <w:bCs/>
          <w:iCs/>
          <w:szCs w:val="18"/>
          <w:lang w:val="en-US" w:eastAsia="zh-CN"/>
        </w:rPr>
        <w:t xml:space="preserve">Nokia: how can this be verified. </w:t>
      </w:r>
    </w:p>
    <w:p w:rsidR="003C3D4D" w:rsidRDefault="003C3D4D" w:rsidP="003C3D4D">
      <w:pPr>
        <w:spacing w:after="0"/>
        <w:rPr>
          <w:rFonts w:eastAsia="PMingLiU" w:cstheme="minorBidi"/>
          <w:bCs/>
          <w:iCs/>
          <w:szCs w:val="18"/>
          <w:lang w:val="en-US" w:eastAsia="zh-CN"/>
        </w:rPr>
      </w:pPr>
    </w:p>
    <w:p w:rsidR="003C3D4D" w:rsidRPr="00230BCE" w:rsidRDefault="003C3D4D" w:rsidP="003C3D4D">
      <w:pPr>
        <w:spacing w:after="0"/>
        <w:rPr>
          <w:szCs w:val="24"/>
          <w:highlight w:val="green"/>
          <w:lang w:eastAsia="zh-CN"/>
        </w:rPr>
      </w:pPr>
      <w:r w:rsidRPr="00230BCE">
        <w:rPr>
          <w:szCs w:val="24"/>
          <w:highlight w:val="green"/>
          <w:lang w:eastAsia="zh-CN"/>
        </w:rPr>
        <w:t xml:space="preserve">Agreement: </w:t>
      </w:r>
    </w:p>
    <w:p w:rsidR="003C3D4D" w:rsidRPr="00230BCE" w:rsidRDefault="003C3D4D" w:rsidP="003C3D4D">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Define requirements for NGSO intra-frequency inter-satellite neighbour cell measurement as “inter-frequency” case</w:t>
      </w:r>
    </w:p>
    <w:p w:rsidR="003C3D4D" w:rsidRPr="00230BCE" w:rsidRDefault="003C3D4D" w:rsidP="003C3D4D">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Add condition that requirements apply provided that cell is available as indicated by t-ServiceStartNeigh if indicated.</w:t>
      </w:r>
    </w:p>
    <w:p w:rsidR="003C3D4D" w:rsidRPr="00FA31BE" w:rsidRDefault="003C3D4D" w:rsidP="003C3D4D">
      <w:pPr>
        <w:spacing w:after="0"/>
        <w:rPr>
          <w:rFonts w:eastAsia="PMingLiU" w:cstheme="minorBidi"/>
          <w:bCs/>
          <w:iCs/>
          <w:szCs w:val="18"/>
          <w:lang w:val="en-US" w:eastAsia="zh-CN"/>
        </w:rPr>
      </w:pPr>
    </w:p>
    <w:p w:rsidR="003C3D4D" w:rsidRPr="001F67BD" w:rsidRDefault="003C3D4D" w:rsidP="003C3D4D">
      <w:pPr>
        <w:spacing w:after="0"/>
        <w:rPr>
          <w:rFonts w:ascii="Arial" w:hAnsi="Arial" w:cs="Arial"/>
          <w:sz w:val="24"/>
          <w:szCs w:val="18"/>
          <w:lang w:eastAsia="zh-CN"/>
        </w:rPr>
      </w:pPr>
    </w:p>
    <w:p w:rsidR="003C3D4D" w:rsidRDefault="003C3D4D" w:rsidP="003C3D4D">
      <w:pPr>
        <w:rPr>
          <w:rFonts w:eastAsia="PMingLiU"/>
          <w:iCs/>
          <w:lang w:val="en-US" w:eastAsia="zh-TW"/>
        </w:rPr>
      </w:pPr>
    </w:p>
    <w:p w:rsidR="003C3D4D" w:rsidRPr="000F59E1" w:rsidRDefault="003C3D4D" w:rsidP="003C3D4D">
      <w:pPr>
        <w:rPr>
          <w:sz w:val="21"/>
          <w:u w:val="single"/>
        </w:rPr>
      </w:pPr>
      <w:r w:rsidRPr="000F59E1">
        <w:rPr>
          <w:sz w:val="21"/>
          <w:u w:val="single"/>
        </w:rPr>
        <w:t xml:space="preserve">Issue 1-2-3: For eMTC, time-based triggering and MG perspectives </w:t>
      </w:r>
    </w:p>
    <w:p w:rsidR="003C3D4D" w:rsidRPr="00F91A50" w:rsidRDefault="003C3D4D" w:rsidP="003C3D4D">
      <w:pPr>
        <w:spacing w:after="120" w:line="252" w:lineRule="auto"/>
        <w:rPr>
          <w:rFonts w:eastAsia="Yu Mincho"/>
          <w:highlight w:val="green"/>
          <w:lang w:eastAsia="ja-JP"/>
        </w:rPr>
      </w:pPr>
      <w:r>
        <w:rPr>
          <w:color w:val="0070C0"/>
          <w:szCs w:val="24"/>
          <w:lang w:eastAsia="zh-CN"/>
        </w:rPr>
        <w:t>Background: Agreement in RAN4 #108bis</w:t>
      </w:r>
    </w:p>
    <w:p w:rsidR="003C3D4D" w:rsidRPr="00F91A50" w:rsidRDefault="003C3D4D" w:rsidP="003C3D4D">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3C3D4D" w:rsidRPr="00F91A50" w:rsidRDefault="003C3D4D" w:rsidP="003C3D4D">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r>
        <w:rPr>
          <w:bCs/>
          <w:i/>
          <w:iCs/>
          <w:color w:val="5B9BD5" w:themeColor="accent1"/>
          <w:lang w:eastAsia="en-GB"/>
        </w:rPr>
        <w:t xml:space="preserve"> </w:t>
      </w:r>
    </w:p>
    <w:p w:rsidR="003C3D4D" w:rsidRDefault="003C3D4D" w:rsidP="003C3D4D">
      <w:pPr>
        <w:spacing w:after="120" w:line="252" w:lineRule="auto"/>
        <w:rPr>
          <w:color w:val="0070C0"/>
          <w:szCs w:val="24"/>
          <w:lang w:eastAsia="zh-CN"/>
        </w:rPr>
      </w:pPr>
    </w:p>
    <w:p w:rsidR="003C3D4D" w:rsidRPr="00721560" w:rsidRDefault="003C3D4D" w:rsidP="003C3D4D">
      <w:pPr>
        <w:spacing w:after="120" w:line="252" w:lineRule="auto"/>
        <w:rPr>
          <w:rFonts w:eastAsia="Yu Mincho"/>
          <w:highlight w:val="green"/>
          <w:lang w:eastAsia="ja-JP"/>
        </w:rPr>
      </w:pPr>
      <w:r w:rsidRPr="00F7787C">
        <w:rPr>
          <w:color w:val="0070C0"/>
          <w:szCs w:val="24"/>
          <w:lang w:eastAsia="zh-CN"/>
        </w:rPr>
        <w:t>Proposals:</w:t>
      </w:r>
    </w:p>
    <w:p w:rsidR="003C3D4D" w:rsidRPr="00721560" w:rsidRDefault="003C3D4D" w:rsidP="003C3D4D">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3C3D4D" w:rsidRDefault="003C3D4D" w:rsidP="003C3D4D">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3C3D4D" w:rsidRPr="00721560" w:rsidRDefault="003C3D4D" w:rsidP="003C3D4D">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3C3D4D" w:rsidRPr="00721560" w:rsidRDefault="003C3D4D" w:rsidP="003C3D4D">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3C3D4D" w:rsidRPr="00721560" w:rsidRDefault="003C3D4D" w:rsidP="003C3D4D">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Discuss the effect of t-serviceStartNeigh on Ttrigger</w:t>
      </w:r>
    </w:p>
    <w:p w:rsidR="003C3D4D" w:rsidRPr="00F7787C" w:rsidRDefault="003C3D4D" w:rsidP="003C3D4D">
      <w:pPr>
        <w:spacing w:after="0"/>
        <w:rPr>
          <w:rFonts w:eastAsia="PMingLiU"/>
          <w:iCs/>
          <w:lang w:val="en-US" w:eastAsia="zh-TW"/>
        </w:rPr>
      </w:pPr>
      <w:r w:rsidRPr="00F7787C">
        <w:rPr>
          <w:color w:val="0070C0"/>
          <w:szCs w:val="24"/>
          <w:lang w:eastAsia="zh-CN"/>
        </w:rPr>
        <w:lastRenderedPageBreak/>
        <w:t xml:space="preserve">Recommended WF: </w:t>
      </w:r>
    </w:p>
    <w:p w:rsidR="003C3D4D" w:rsidRDefault="003C3D4D" w:rsidP="003C3D4D">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3C3D4D" w:rsidRDefault="003C3D4D" w:rsidP="003C3D4D">
      <w:pPr>
        <w:rPr>
          <w:rFonts w:eastAsia="等线"/>
          <w:lang w:eastAsia="zh-CN"/>
        </w:rPr>
      </w:pPr>
      <w:r>
        <w:rPr>
          <w:rFonts w:eastAsia="等线" w:hint="eastAsia"/>
          <w:lang w:eastAsia="zh-CN"/>
        </w:rPr>
        <w:t>M</w:t>
      </w:r>
      <w:r>
        <w:rPr>
          <w:rFonts w:eastAsia="等线"/>
          <w:lang w:eastAsia="zh-CN"/>
        </w:rPr>
        <w:t xml:space="preserve">TK: to follow legacy behaviour. Proposal 1 is the baseline. </w:t>
      </w:r>
    </w:p>
    <w:p w:rsidR="003C3D4D" w:rsidRDefault="003C3D4D" w:rsidP="003C3D4D">
      <w:pPr>
        <w:rPr>
          <w:rFonts w:eastAsia="等线"/>
          <w:lang w:eastAsia="zh-CN"/>
        </w:rPr>
      </w:pPr>
      <w:r>
        <w:rPr>
          <w:rFonts w:eastAsia="等线"/>
          <w:lang w:eastAsia="zh-CN"/>
        </w:rPr>
        <w:t xml:space="preserve">E///: we need to discuss the condition UE can do the measurement. </w:t>
      </w:r>
    </w:p>
    <w:p w:rsidR="003C3D4D" w:rsidRDefault="003C3D4D" w:rsidP="003C3D4D">
      <w:pPr>
        <w:rPr>
          <w:rFonts w:eastAsia="等线"/>
          <w:lang w:eastAsia="zh-CN"/>
        </w:rPr>
      </w:pPr>
      <w:r>
        <w:rPr>
          <w:rFonts w:eastAsia="等线" w:hint="eastAsia"/>
          <w:lang w:eastAsia="zh-CN"/>
        </w:rPr>
        <w:t>N</w:t>
      </w:r>
      <w:r>
        <w:rPr>
          <w:rFonts w:eastAsia="等线"/>
          <w:lang w:eastAsia="zh-CN"/>
        </w:rPr>
        <w:t>okia: P1 measures the time based requirement only applies when the MG is configured.</w:t>
      </w:r>
    </w:p>
    <w:p w:rsidR="003C3D4D" w:rsidRDefault="003C3D4D" w:rsidP="003C3D4D">
      <w:pPr>
        <w:rPr>
          <w:rFonts w:eastAsia="等线"/>
          <w:lang w:eastAsia="zh-CN"/>
        </w:rPr>
      </w:pPr>
      <w:r>
        <w:rPr>
          <w:rFonts w:eastAsia="等线"/>
          <w:lang w:eastAsia="zh-CN"/>
        </w:rPr>
        <w:t>MTK: yes</w:t>
      </w:r>
    </w:p>
    <w:p w:rsidR="003C3D4D" w:rsidRDefault="003C3D4D" w:rsidP="003C3D4D">
      <w:pPr>
        <w:rPr>
          <w:rFonts w:eastAsiaTheme="minorHAnsi"/>
          <w:color w:val="000000" w:themeColor="text1"/>
        </w:rPr>
      </w:pPr>
      <w:r>
        <w:rPr>
          <w:rFonts w:eastAsia="等线"/>
          <w:lang w:eastAsia="zh-CN"/>
        </w:rPr>
        <w:t xml:space="preserve">E///: The MG is suspended till the time </w:t>
      </w:r>
      <w:r w:rsidRPr="00721560">
        <w:rPr>
          <w:rFonts w:eastAsiaTheme="minorHAnsi"/>
          <w:color w:val="000000" w:themeColor="text1"/>
        </w:rPr>
        <w:t>t-serviceStartNeigh</w:t>
      </w:r>
      <w:r>
        <w:rPr>
          <w:rFonts w:eastAsiaTheme="minorHAnsi"/>
          <w:color w:val="000000" w:themeColor="text1"/>
        </w:rPr>
        <w:t>.</w:t>
      </w:r>
    </w:p>
    <w:p w:rsidR="003C3D4D" w:rsidRDefault="003C3D4D" w:rsidP="003C3D4D">
      <w:pPr>
        <w:ind w:leftChars="100" w:left="200"/>
        <w:rPr>
          <w:rFonts w:eastAsiaTheme="minorHAnsi"/>
          <w:color w:val="000000" w:themeColor="text1"/>
        </w:rPr>
      </w:pPr>
      <w:r>
        <w:rPr>
          <w:rFonts w:eastAsiaTheme="minorHAnsi"/>
          <w:color w:val="000000" w:themeColor="text1"/>
        </w:rPr>
        <w:t>QC: this is kind of enhancement, and beyond RAN4 requirement.</w:t>
      </w:r>
    </w:p>
    <w:p w:rsidR="003C3D4D" w:rsidRDefault="003C3D4D" w:rsidP="003C3D4D">
      <w:pPr>
        <w:rPr>
          <w:rFonts w:eastAsia="等线"/>
          <w:lang w:eastAsia="zh-CN"/>
        </w:rPr>
      </w:pPr>
      <w:r>
        <w:rPr>
          <w:rFonts w:eastAsiaTheme="minorHAnsi"/>
          <w:color w:val="000000" w:themeColor="text1"/>
        </w:rPr>
        <w:t xml:space="preserve">HW: the measurement can be done by UE only if the MG is configured. </w:t>
      </w:r>
    </w:p>
    <w:p w:rsidR="003C3D4D" w:rsidRPr="00F91A50" w:rsidRDefault="003C3D4D" w:rsidP="003C3D4D">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48440F">
        <w:rPr>
          <w:bCs/>
          <w:i/>
          <w:iCs/>
          <w:color w:val="5B9BD5" w:themeColor="accent1"/>
          <w:lang w:eastAsia="en-GB"/>
        </w:rPr>
        <w:t xml:space="preserve"> </w:t>
      </w:r>
      <w:r>
        <w:rPr>
          <w:bCs/>
          <w:i/>
          <w:iCs/>
          <w:color w:val="5B9BD5" w:themeColor="accent1"/>
          <w:lang w:eastAsia="en-GB"/>
        </w:rPr>
        <w:t>when applicable</w:t>
      </w:r>
      <w:r w:rsidRPr="00F91A50">
        <w:rPr>
          <w:bCs/>
          <w:i/>
          <w:iCs/>
          <w:color w:val="5B9BD5" w:themeColor="accent1"/>
          <w:lang w:eastAsia="en-GB"/>
        </w:rPr>
        <w:t>)</w:t>
      </w:r>
      <w:r>
        <w:rPr>
          <w:bCs/>
          <w:i/>
          <w:iCs/>
          <w:color w:val="5B9BD5" w:themeColor="accent1"/>
          <w:lang w:eastAsia="en-GB"/>
        </w:rPr>
        <w:t xml:space="preserve">. </w:t>
      </w:r>
    </w:p>
    <w:p w:rsidR="003C3D4D" w:rsidRDefault="003C3D4D" w:rsidP="003C3D4D">
      <w:pPr>
        <w:rPr>
          <w:rFonts w:eastAsia="等线"/>
          <w:lang w:eastAsia="zh-CN"/>
        </w:rPr>
      </w:pPr>
      <w:r>
        <w:rPr>
          <w:rFonts w:eastAsia="等线" w:hint="eastAsia"/>
          <w:lang w:eastAsia="zh-CN"/>
        </w:rPr>
        <w:t>E</w:t>
      </w:r>
      <w:r>
        <w:rPr>
          <w:rFonts w:eastAsia="等线"/>
          <w:lang w:eastAsia="zh-CN"/>
        </w:rPr>
        <w:t>///: eMTC UE can do the measurement without MG configured, the same way as NB-IoT.</w:t>
      </w:r>
    </w:p>
    <w:p w:rsidR="003C3D4D" w:rsidRDefault="003C3D4D" w:rsidP="003C3D4D">
      <w:pPr>
        <w:rPr>
          <w:rFonts w:eastAsia="等线"/>
          <w:lang w:eastAsia="zh-CN"/>
        </w:rPr>
      </w:pPr>
      <w:r>
        <w:rPr>
          <w:rFonts w:eastAsia="等线"/>
          <w:lang w:eastAsia="zh-CN"/>
        </w:rPr>
        <w:t xml:space="preserve">Nokia: ok with P1. </w:t>
      </w:r>
    </w:p>
    <w:p w:rsidR="003C3D4D" w:rsidRDefault="003C3D4D" w:rsidP="003C3D4D">
      <w:pPr>
        <w:rPr>
          <w:rFonts w:eastAsia="等线"/>
          <w:lang w:eastAsia="zh-CN"/>
        </w:rPr>
      </w:pPr>
    </w:p>
    <w:p w:rsidR="003C3D4D" w:rsidRPr="00D806E8" w:rsidRDefault="003C3D4D" w:rsidP="003C3D4D">
      <w:pPr>
        <w:rPr>
          <w:rFonts w:eastAsiaTheme="minorHAnsi"/>
          <w:color w:val="000000" w:themeColor="text1"/>
        </w:rPr>
      </w:pPr>
      <w:r w:rsidRPr="00D806E8">
        <w:rPr>
          <w:rFonts w:eastAsia="等线"/>
          <w:lang w:eastAsia="zh-CN"/>
        </w:rPr>
        <w:t xml:space="preserve">The MG is suspended till the time </w:t>
      </w:r>
      <w:r w:rsidRPr="00D806E8">
        <w:rPr>
          <w:rFonts w:eastAsiaTheme="minorHAnsi"/>
          <w:color w:val="000000" w:themeColor="text1"/>
        </w:rPr>
        <w:t>t-serviceStartNeigh.</w:t>
      </w:r>
    </w:p>
    <w:p w:rsidR="003C3D4D" w:rsidRPr="00D806E8" w:rsidRDefault="003C3D4D" w:rsidP="003C3D4D">
      <w:pPr>
        <w:pStyle w:val="aff5"/>
        <w:numPr>
          <w:ilvl w:val="0"/>
          <w:numId w:val="47"/>
        </w:numPr>
        <w:rPr>
          <w:rFonts w:eastAsiaTheme="minorHAnsi"/>
          <w:color w:val="000000" w:themeColor="text1"/>
        </w:rPr>
      </w:pPr>
      <w:r w:rsidRPr="00D806E8">
        <w:rPr>
          <w:rFonts w:eastAsiaTheme="minorHAnsi"/>
          <w:color w:val="000000" w:themeColor="text1"/>
        </w:rPr>
        <w:t>Sup</w:t>
      </w:r>
      <w:r w:rsidRPr="00D806E8">
        <w:rPr>
          <w:rFonts w:eastAsia="等线"/>
          <w:color w:val="000000" w:themeColor="text1"/>
        </w:rPr>
        <w:t>ppor</w:t>
      </w:r>
      <w:r w:rsidRPr="00D806E8">
        <w:rPr>
          <w:rFonts w:eastAsiaTheme="minorHAnsi"/>
          <w:color w:val="000000" w:themeColor="text1"/>
        </w:rPr>
        <w:t>t: E///</w:t>
      </w:r>
      <w:r>
        <w:rPr>
          <w:rFonts w:eastAsiaTheme="minorHAnsi"/>
          <w:color w:val="000000" w:themeColor="text1"/>
        </w:rPr>
        <w:t>, HW with improved wording, Nokia, CMCC</w:t>
      </w:r>
    </w:p>
    <w:p w:rsidR="003C3D4D" w:rsidRPr="00D806E8" w:rsidRDefault="003C3D4D" w:rsidP="003C3D4D">
      <w:pPr>
        <w:pStyle w:val="aff5"/>
        <w:numPr>
          <w:ilvl w:val="0"/>
          <w:numId w:val="47"/>
        </w:numPr>
        <w:rPr>
          <w:rFonts w:eastAsiaTheme="minorHAnsi"/>
          <w:color w:val="000000" w:themeColor="text1"/>
        </w:rPr>
      </w:pPr>
      <w:r w:rsidRPr="00D806E8">
        <w:rPr>
          <w:rFonts w:eastAsiaTheme="minorHAnsi"/>
          <w:color w:val="000000" w:themeColor="text1"/>
        </w:rPr>
        <w:t>Not support: QC (RAN2 scope)</w:t>
      </w:r>
    </w:p>
    <w:p w:rsidR="003C3D4D" w:rsidRDefault="003C3D4D" w:rsidP="003C3D4D">
      <w:pPr>
        <w:rPr>
          <w:rFonts w:eastAsia="PMingLiU"/>
          <w:iCs/>
        </w:rPr>
      </w:pPr>
    </w:p>
    <w:p w:rsidR="003C3D4D" w:rsidRPr="00042818" w:rsidRDefault="003C3D4D" w:rsidP="003C3D4D">
      <w:pPr>
        <w:rPr>
          <w:rFonts w:eastAsia="等线"/>
          <w:highlight w:val="green"/>
          <w:lang w:eastAsia="zh-CN"/>
        </w:rPr>
      </w:pPr>
      <w:r w:rsidRPr="00042818">
        <w:rPr>
          <w:rFonts w:eastAsia="PMingLiU"/>
          <w:iCs/>
          <w:highlight w:val="green"/>
        </w:rPr>
        <w:t>For eMTC neighbour cell measurement, MG shall be configured as legacy TN case</w:t>
      </w:r>
      <w:r w:rsidRPr="00042818">
        <w:rPr>
          <w:rFonts w:eastAsia="PMingLiU"/>
          <w:highlight w:val="green"/>
        </w:rPr>
        <w:t>.</w:t>
      </w:r>
    </w:p>
    <w:p w:rsidR="003C3D4D" w:rsidRPr="00042818" w:rsidRDefault="003C3D4D" w:rsidP="003C3D4D">
      <w:pPr>
        <w:rPr>
          <w:rFonts w:eastAsiaTheme="minorHAnsi"/>
          <w:color w:val="000000" w:themeColor="text1"/>
          <w:highlight w:val="green"/>
        </w:rPr>
      </w:pPr>
      <w:r w:rsidRPr="00042818">
        <w:rPr>
          <w:rFonts w:eastAsia="等线" w:hint="eastAsia"/>
          <w:highlight w:val="green"/>
          <w:lang w:eastAsia="zh-CN"/>
        </w:rPr>
        <w:t>RAN</w:t>
      </w:r>
      <w:r w:rsidRPr="00042818">
        <w:rPr>
          <w:rFonts w:eastAsia="等线"/>
          <w:highlight w:val="green"/>
          <w:lang w:eastAsia="zh-CN"/>
        </w:rPr>
        <w:t xml:space="preserve">4 tentatively agree that the MG is suspended till the time </w:t>
      </w:r>
      <w:r w:rsidRPr="00042818">
        <w:rPr>
          <w:rFonts w:eastAsiaTheme="minorHAnsi"/>
          <w:color w:val="000000" w:themeColor="text1"/>
          <w:highlight w:val="green"/>
        </w:rPr>
        <w:t xml:space="preserve">t-serviceStartNeigh </w:t>
      </w:r>
    </w:p>
    <w:p w:rsidR="003C3D4D" w:rsidRPr="00042818" w:rsidRDefault="003C3D4D" w:rsidP="003C3D4D">
      <w:pPr>
        <w:pStyle w:val="aff5"/>
        <w:numPr>
          <w:ilvl w:val="0"/>
          <w:numId w:val="48"/>
        </w:numPr>
        <w:rPr>
          <w:rFonts w:eastAsiaTheme="minorHAnsi"/>
          <w:color w:val="000000" w:themeColor="text1"/>
          <w:highlight w:val="green"/>
        </w:rPr>
      </w:pPr>
      <w:r>
        <w:rPr>
          <w:rFonts w:eastAsiaTheme="minorHAnsi"/>
          <w:color w:val="000000" w:themeColor="text1"/>
          <w:highlight w:val="green"/>
        </w:rPr>
        <w:t>Companies to c</w:t>
      </w:r>
      <w:r w:rsidRPr="00042818">
        <w:rPr>
          <w:rFonts w:eastAsiaTheme="minorHAnsi"/>
          <w:color w:val="000000" w:themeColor="text1"/>
          <w:highlight w:val="green"/>
        </w:rPr>
        <w:t>heck with RAN2 colleague with this RAN4 tentiave agreement in this week.</w:t>
      </w:r>
    </w:p>
    <w:p w:rsidR="003C3D4D" w:rsidRPr="00042818" w:rsidRDefault="003C3D4D" w:rsidP="003C3D4D">
      <w:pPr>
        <w:pStyle w:val="aff5"/>
        <w:numPr>
          <w:ilvl w:val="0"/>
          <w:numId w:val="48"/>
        </w:numPr>
        <w:rPr>
          <w:rFonts w:eastAsiaTheme="minorHAnsi"/>
          <w:color w:val="000000" w:themeColor="text1"/>
          <w:highlight w:val="green"/>
        </w:rPr>
      </w:pPr>
      <w:r w:rsidRPr="00042818">
        <w:rPr>
          <w:rFonts w:eastAsiaTheme="minorHAnsi"/>
          <w:color w:val="000000" w:themeColor="text1"/>
          <w:highlight w:val="green"/>
        </w:rPr>
        <w:t>Detailed wording to be updated, to be aligned the wording of Issue 1-2-5.</w:t>
      </w:r>
    </w:p>
    <w:p w:rsidR="003C3D4D" w:rsidRDefault="003C3D4D" w:rsidP="003C3D4D">
      <w:pPr>
        <w:rPr>
          <w:sz w:val="21"/>
          <w:u w:val="single"/>
        </w:rPr>
      </w:pPr>
    </w:p>
    <w:p w:rsidR="003C3D4D" w:rsidRPr="000F59E1" w:rsidRDefault="003C3D4D" w:rsidP="003C3D4D">
      <w:pPr>
        <w:rPr>
          <w:sz w:val="21"/>
          <w:u w:val="single"/>
        </w:rPr>
      </w:pPr>
      <w:r w:rsidRPr="000F59E1">
        <w:rPr>
          <w:sz w:val="21"/>
          <w:u w:val="single"/>
        </w:rPr>
        <w:t>Issue 1-2-4: For eMTC, location-based triggering and MG perspectives</w:t>
      </w:r>
    </w:p>
    <w:p w:rsidR="003C3D4D" w:rsidRPr="00721560" w:rsidRDefault="003C3D4D" w:rsidP="003C3D4D">
      <w:pPr>
        <w:spacing w:after="120" w:line="252" w:lineRule="auto"/>
        <w:rPr>
          <w:rFonts w:eastAsia="Yu Mincho"/>
          <w:highlight w:val="green"/>
          <w:lang w:eastAsia="ja-JP"/>
        </w:rPr>
      </w:pPr>
      <w:r w:rsidRPr="00F7787C">
        <w:rPr>
          <w:color w:val="0070C0"/>
          <w:szCs w:val="24"/>
          <w:lang w:eastAsia="zh-CN"/>
        </w:rPr>
        <w:t>Proposals:</w:t>
      </w:r>
    </w:p>
    <w:p w:rsidR="003C3D4D" w:rsidRPr="00721560" w:rsidRDefault="003C3D4D" w:rsidP="003C3D4D">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3C3D4D" w:rsidRPr="00721560" w:rsidRDefault="003C3D4D" w:rsidP="003C3D4D">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3C3D4D" w:rsidRPr="00721560" w:rsidRDefault="003C3D4D" w:rsidP="003C3D4D">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3C3D4D" w:rsidRPr="00F7787C" w:rsidRDefault="003C3D4D" w:rsidP="003C3D4D">
      <w:pPr>
        <w:spacing w:after="0"/>
        <w:rPr>
          <w:rFonts w:eastAsia="PMingLiU"/>
          <w:iCs/>
          <w:lang w:val="en-US" w:eastAsia="zh-TW"/>
        </w:rPr>
      </w:pPr>
      <w:r w:rsidRPr="00F7787C">
        <w:rPr>
          <w:color w:val="0070C0"/>
          <w:szCs w:val="24"/>
          <w:lang w:eastAsia="zh-CN"/>
        </w:rPr>
        <w:t xml:space="preserve">Recommended WF: </w:t>
      </w:r>
    </w:p>
    <w:p w:rsidR="003C3D4D" w:rsidRDefault="003C3D4D" w:rsidP="003C3D4D">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3C3D4D" w:rsidRPr="003B6D59" w:rsidRDefault="003C3D4D" w:rsidP="003C3D4D">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3C3D4D" w:rsidRDefault="003C3D4D" w:rsidP="003C3D4D">
      <w:pPr>
        <w:rPr>
          <w:color w:val="993300"/>
          <w:u w:val="single"/>
          <w:lang w:val="en-US"/>
        </w:rPr>
      </w:pPr>
    </w:p>
    <w:p w:rsidR="003C3D4D" w:rsidRPr="000F59E1" w:rsidRDefault="003C3D4D" w:rsidP="003C3D4D">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n connected mode</w:t>
      </w:r>
    </w:p>
    <w:p w:rsidR="003C3D4D" w:rsidRPr="000F59E1" w:rsidRDefault="003C3D4D" w:rsidP="003C3D4D">
      <w:pPr>
        <w:rPr>
          <w:sz w:val="21"/>
          <w:u w:val="single"/>
        </w:rPr>
      </w:pPr>
      <w:r w:rsidRPr="000F59E1">
        <w:rPr>
          <w:sz w:val="21"/>
          <w:u w:val="single"/>
        </w:rPr>
        <w:t>Issue 1-4-1: GNSS-MG spec impact</w:t>
      </w:r>
    </w:p>
    <w:p w:rsidR="003C3D4D" w:rsidRPr="00F7787C" w:rsidRDefault="003C3D4D" w:rsidP="003C3D4D">
      <w:pPr>
        <w:spacing w:after="120" w:line="252" w:lineRule="auto"/>
        <w:rPr>
          <w:rFonts w:eastAsia="Yu Mincho"/>
          <w:highlight w:val="green"/>
          <w:lang w:eastAsia="ja-JP"/>
        </w:rPr>
      </w:pPr>
      <w:r>
        <w:rPr>
          <w:color w:val="0070C0"/>
          <w:szCs w:val="24"/>
          <w:lang w:eastAsia="zh-CN"/>
        </w:rPr>
        <w:t>Background: Agreement in RAN4 #108bis</w:t>
      </w:r>
    </w:p>
    <w:p w:rsidR="003C3D4D" w:rsidRPr="00BE5001" w:rsidRDefault="003C3D4D" w:rsidP="003C3D4D">
      <w:pPr>
        <w:spacing w:after="120"/>
        <w:ind w:left="284"/>
        <w:rPr>
          <w:rFonts w:eastAsia="MS Mincho"/>
          <w:i/>
          <w:iCs/>
          <w:color w:val="5B9BD5" w:themeColor="accent1"/>
          <w:lang w:val="en-US"/>
        </w:rPr>
      </w:pPr>
      <w:r w:rsidRPr="00BE5001">
        <w:rPr>
          <w:rFonts w:eastAsia="MS Mincho"/>
          <w:i/>
          <w:iCs/>
          <w:color w:val="5B9BD5" w:themeColor="accent1"/>
          <w:lang w:val="en-US"/>
        </w:rPr>
        <w:lastRenderedPageBreak/>
        <w:t>Discuss the following options until next meeting.</w:t>
      </w:r>
    </w:p>
    <w:p w:rsidR="003C3D4D" w:rsidRPr="00BE5001" w:rsidRDefault="003C3D4D" w:rsidP="003C3D4D">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3C3D4D" w:rsidRPr="00BE5001" w:rsidRDefault="003C3D4D" w:rsidP="003C3D4D">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3C3D4D" w:rsidRPr="00BE5001" w:rsidRDefault="003C3D4D" w:rsidP="003C3D4D">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3C3D4D" w:rsidRPr="00BE5001" w:rsidRDefault="003C3D4D" w:rsidP="003C3D4D">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3C3D4D" w:rsidRPr="00AD3485" w:rsidRDefault="003C3D4D" w:rsidP="003C3D4D">
      <w:pPr>
        <w:spacing w:after="120" w:line="252" w:lineRule="auto"/>
        <w:rPr>
          <w:color w:val="0070C0"/>
          <w:szCs w:val="24"/>
          <w:lang w:val="en-US" w:eastAsia="zh-CN"/>
        </w:rPr>
      </w:pPr>
    </w:p>
    <w:p w:rsidR="003C3D4D" w:rsidRPr="000278A0" w:rsidRDefault="003C3D4D" w:rsidP="003C3D4D">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3C3D4D" w:rsidRPr="000278A0" w:rsidRDefault="003C3D4D" w:rsidP="003C3D4D">
      <w:pPr>
        <w:ind w:left="284"/>
        <w:rPr>
          <w:color w:val="5B9BD5" w:themeColor="accent1"/>
        </w:rPr>
      </w:pPr>
      <w:r w:rsidRPr="000278A0">
        <w:rPr>
          <w:color w:val="5B9BD5" w:themeColor="accent1"/>
        </w:rPr>
        <w:t>Proposal 4: The following update in NOTE in Stage 2 running CR is agreed:</w:t>
      </w:r>
    </w:p>
    <w:p w:rsidR="003C3D4D" w:rsidRPr="000278A0" w:rsidRDefault="003C3D4D" w:rsidP="003C3D4D">
      <w:pPr>
        <w:ind w:left="284"/>
        <w:rPr>
          <w:color w:val="5B9BD5" w:themeColor="accent1"/>
          <w:u w:val="single"/>
        </w:rPr>
      </w:pPr>
      <w:r w:rsidRPr="000278A0">
        <w:rPr>
          <w:color w:val="5B9BD5" w:themeColor="accent1"/>
        </w:rPr>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3C3D4D" w:rsidRPr="006C5C4B" w:rsidRDefault="003C3D4D" w:rsidP="003C3D4D">
      <w:pPr>
        <w:numPr>
          <w:ilvl w:val="0"/>
          <w:numId w:val="24"/>
        </w:numPr>
        <w:tabs>
          <w:tab w:val="clear" w:pos="1619"/>
          <w:tab w:val="num" w:pos="1903"/>
        </w:tabs>
        <w:spacing w:before="60" w:after="0"/>
        <w:ind w:left="1903"/>
      </w:pPr>
      <w:r w:rsidRPr="000278A0">
        <w:rPr>
          <w:color w:val="5B9BD5" w:themeColor="accent1"/>
        </w:rPr>
        <w:t>Agreed</w:t>
      </w:r>
    </w:p>
    <w:p w:rsidR="003C3D4D" w:rsidRDefault="003C3D4D" w:rsidP="003C3D4D">
      <w:pPr>
        <w:spacing w:after="120" w:line="252" w:lineRule="auto"/>
        <w:rPr>
          <w:color w:val="0070C0"/>
          <w:szCs w:val="24"/>
          <w:lang w:eastAsia="zh-CN"/>
        </w:rPr>
      </w:pPr>
    </w:p>
    <w:p w:rsidR="003C3D4D" w:rsidRPr="00F7787C" w:rsidRDefault="003C3D4D" w:rsidP="003C3D4D">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3C3D4D" w:rsidRDefault="003C3D4D" w:rsidP="003C3D4D">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3C3D4D" w:rsidRPr="000278A0" w:rsidRDefault="003C3D4D" w:rsidP="003C3D4D">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3C3D4D" w:rsidRDefault="003C3D4D" w:rsidP="003C3D4D">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3C3D4D" w:rsidRPr="003A6B90" w:rsidRDefault="003C3D4D" w:rsidP="003C3D4D">
      <w:pPr>
        <w:pStyle w:val="aff5"/>
        <w:spacing w:after="0"/>
        <w:ind w:left="960"/>
        <w:jc w:val="both"/>
      </w:pPr>
    </w:p>
    <w:p w:rsidR="003C3D4D" w:rsidRDefault="003C3D4D" w:rsidP="003C3D4D">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3C3D4D" w:rsidRPr="000278A0" w:rsidRDefault="003C3D4D" w:rsidP="003C3D4D">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3C3D4D" w:rsidRDefault="003C3D4D" w:rsidP="003C3D4D">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3C3D4D" w:rsidRDefault="003C3D4D" w:rsidP="003C3D4D">
      <w:pPr>
        <w:pStyle w:val="aff5"/>
        <w:spacing w:after="0"/>
        <w:ind w:left="960"/>
        <w:jc w:val="both"/>
      </w:pPr>
    </w:p>
    <w:p w:rsidR="003C3D4D" w:rsidRDefault="003C3D4D" w:rsidP="003C3D4D">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3C3D4D" w:rsidRDefault="003C3D4D" w:rsidP="003C3D4D">
      <w:pPr>
        <w:pStyle w:val="aff5"/>
        <w:spacing w:after="0"/>
        <w:ind w:left="480"/>
        <w:jc w:val="both"/>
      </w:pPr>
    </w:p>
    <w:p w:rsidR="003C3D4D" w:rsidRDefault="003C3D4D" w:rsidP="003C3D4D">
      <w:pPr>
        <w:pStyle w:val="aff5"/>
        <w:numPr>
          <w:ilvl w:val="0"/>
          <w:numId w:val="20"/>
        </w:numPr>
        <w:overflowPunct w:val="0"/>
        <w:autoSpaceDE w:val="0"/>
        <w:autoSpaceDN w:val="0"/>
        <w:adjustRightInd w:val="0"/>
        <w:spacing w:after="180"/>
        <w:textAlignment w:val="baseline"/>
      </w:pPr>
      <w:r w:rsidRPr="000278A0">
        <w:t xml:space="preserve">Proposal 4 (Ericsson): Measurements that occur during GNSS reacquisition time period using gaps are suspended. </w:t>
      </w:r>
    </w:p>
    <w:p w:rsidR="003C3D4D" w:rsidRPr="000278A0" w:rsidRDefault="003C3D4D" w:rsidP="003C3D4D">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3C3D4D" w:rsidRPr="000278A0" w:rsidRDefault="003C3D4D" w:rsidP="003C3D4D">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3C3D4D" w:rsidRPr="000278A0" w:rsidRDefault="003C3D4D" w:rsidP="003C3D4D">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3C3D4D" w:rsidRPr="003A6B90" w:rsidRDefault="003C3D4D" w:rsidP="003C3D4D">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3C3D4D" w:rsidRPr="00D05B54" w:rsidRDefault="003C3D4D" w:rsidP="003C3D4D">
      <w:pPr>
        <w:pStyle w:val="aff5"/>
        <w:spacing w:after="0"/>
        <w:ind w:left="480"/>
        <w:jc w:val="both"/>
      </w:pPr>
    </w:p>
    <w:p w:rsidR="003C3D4D" w:rsidRDefault="003C3D4D" w:rsidP="003C3D4D">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3C3D4D" w:rsidRDefault="003C3D4D" w:rsidP="003C3D4D">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3C3D4D" w:rsidRPr="003033DD" w:rsidRDefault="003C3D4D" w:rsidP="003C3D4D">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lastRenderedPageBreak/>
        <w:t>Discuss whether t</w:t>
      </w:r>
      <w:r w:rsidRPr="003033DD">
        <w:rPr>
          <w:rFonts w:eastAsia="PMingLiU"/>
          <w:lang w:eastAsia="zh-TW"/>
        </w:rPr>
        <w:t>he UE shall restart the cell detection/measurement when the interval between two samples are larger than 5000 ms.</w:t>
      </w:r>
    </w:p>
    <w:p w:rsidR="003C3D4D" w:rsidRDefault="003C3D4D" w:rsidP="003C3D4D">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3C3D4D" w:rsidRPr="000278A0" w:rsidRDefault="003C3D4D" w:rsidP="003C3D4D">
      <w:pPr>
        <w:pStyle w:val="aff5"/>
        <w:numPr>
          <w:ilvl w:val="1"/>
          <w:numId w:val="25"/>
        </w:numPr>
        <w:overflowPunct w:val="0"/>
        <w:autoSpaceDE w:val="0"/>
        <w:autoSpaceDN w:val="0"/>
        <w:adjustRightInd w:val="0"/>
        <w:spacing w:line="259" w:lineRule="auto"/>
        <w:textAlignment w:val="baseline"/>
      </w:pPr>
      <w:r w:rsidRPr="000278A0">
        <w:t>For the cases where the GNSS-MG is smaller than the eDRX cycle, the RLM requirements are still applicable.</w:t>
      </w:r>
    </w:p>
    <w:p w:rsidR="003C3D4D" w:rsidRPr="000278A0" w:rsidRDefault="003C3D4D" w:rsidP="003C3D4D">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3C3D4D" w:rsidRPr="00B447E4" w:rsidRDefault="003C3D4D" w:rsidP="003C3D4D">
      <w:pPr>
        <w:pStyle w:val="aff5"/>
        <w:numPr>
          <w:ilvl w:val="1"/>
          <w:numId w:val="25"/>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3C3D4D" w:rsidRDefault="003C3D4D" w:rsidP="003C3D4D">
      <w:pPr>
        <w:spacing w:after="0"/>
        <w:rPr>
          <w:rFonts w:eastAsia="PMingLiU"/>
          <w:iCs/>
          <w:lang w:val="en-US" w:eastAsia="zh-TW"/>
        </w:rPr>
      </w:pPr>
    </w:p>
    <w:p w:rsidR="003C3D4D" w:rsidRDefault="003C3D4D" w:rsidP="003C3D4D">
      <w:pPr>
        <w:spacing w:after="0"/>
        <w:rPr>
          <w:rFonts w:eastAsia="PMingLiU"/>
          <w:iCs/>
          <w:lang w:val="en-US" w:eastAsia="zh-TW"/>
        </w:rPr>
      </w:pPr>
    </w:p>
    <w:p w:rsidR="003C3D4D" w:rsidRPr="000F59E1" w:rsidRDefault="003C3D4D" w:rsidP="003C3D4D">
      <w:pPr>
        <w:rPr>
          <w:sz w:val="21"/>
          <w:u w:val="single"/>
        </w:rPr>
      </w:pPr>
      <w:r w:rsidRPr="000F59E1">
        <w:rPr>
          <w:sz w:val="21"/>
          <w:u w:val="single"/>
        </w:rPr>
        <w:t>Issue 1-4-2: For eMTC, GNSS-MG overlapping with MG</w:t>
      </w:r>
    </w:p>
    <w:p w:rsidR="003C3D4D" w:rsidRPr="00F7787C" w:rsidRDefault="003C3D4D" w:rsidP="003C3D4D">
      <w:pPr>
        <w:spacing w:after="120" w:line="252" w:lineRule="auto"/>
        <w:rPr>
          <w:rFonts w:eastAsia="Yu Mincho"/>
          <w:highlight w:val="green"/>
          <w:lang w:eastAsia="ja-JP"/>
        </w:rPr>
      </w:pPr>
      <w:r>
        <w:rPr>
          <w:color w:val="0070C0"/>
          <w:szCs w:val="24"/>
          <w:lang w:eastAsia="zh-CN"/>
        </w:rPr>
        <w:t>Background: Agreement in RAN4 #108bis</w:t>
      </w:r>
    </w:p>
    <w:p w:rsidR="003C3D4D" w:rsidRPr="000278A0" w:rsidRDefault="003C3D4D" w:rsidP="003C3D4D">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3C3D4D" w:rsidRPr="000278A0" w:rsidRDefault="003C3D4D" w:rsidP="003C3D4D">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3C3D4D" w:rsidRPr="000278A0" w:rsidRDefault="003C3D4D" w:rsidP="003C3D4D">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3C3D4D" w:rsidRPr="000278A0" w:rsidRDefault="003C3D4D" w:rsidP="003C3D4D">
      <w:pPr>
        <w:pStyle w:val="aff5"/>
        <w:spacing w:after="0"/>
        <w:ind w:left="1364"/>
        <w:rPr>
          <w:rFonts w:eastAsia="PMingLiU"/>
          <w:iCs/>
          <w:lang w:eastAsia="zh-TW"/>
        </w:rPr>
      </w:pPr>
    </w:p>
    <w:p w:rsidR="003C3D4D" w:rsidRPr="000278A0" w:rsidRDefault="003C3D4D" w:rsidP="003C3D4D">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3C3D4D" w:rsidRPr="000278A0" w:rsidRDefault="003C3D4D" w:rsidP="003C3D4D">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3C3D4D" w:rsidRPr="000278A0" w:rsidRDefault="003C3D4D" w:rsidP="003C3D4D">
      <w:pPr>
        <w:pStyle w:val="aff5"/>
        <w:spacing w:after="0"/>
        <w:ind w:left="480"/>
        <w:jc w:val="both"/>
        <w:rPr>
          <w:color w:val="0070C0"/>
        </w:rPr>
      </w:pPr>
    </w:p>
    <w:p w:rsidR="003C3D4D" w:rsidRDefault="003C3D4D" w:rsidP="003C3D4D">
      <w:pPr>
        <w:spacing w:after="120"/>
        <w:rPr>
          <w:szCs w:val="24"/>
          <w:lang w:eastAsia="zh-CN"/>
        </w:rPr>
      </w:pPr>
      <w:r w:rsidRPr="00204FAD">
        <w:rPr>
          <w:color w:val="0070C0"/>
          <w:szCs w:val="24"/>
          <w:lang w:eastAsia="zh-CN"/>
        </w:rPr>
        <w:t>Recommended WF:</w:t>
      </w:r>
      <w:r w:rsidRPr="00204FAD">
        <w:rPr>
          <w:szCs w:val="24"/>
          <w:lang w:eastAsia="zh-CN"/>
        </w:rPr>
        <w:t xml:space="preserve"> </w:t>
      </w:r>
    </w:p>
    <w:p w:rsidR="003C3D4D" w:rsidRDefault="003C3D4D" w:rsidP="003C3D4D">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3C3D4D" w:rsidRPr="00AC5E3E" w:rsidRDefault="003C3D4D" w:rsidP="003C3D4D">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3C3D4D" w:rsidRPr="005A04C5" w:rsidRDefault="003C3D4D" w:rsidP="003C3D4D">
      <w:pPr>
        <w:pStyle w:val="aff5"/>
        <w:ind w:left="720"/>
        <w:rPr>
          <w:rFonts w:eastAsia="PMingLiU"/>
          <w:lang w:eastAsia="zh-TW"/>
        </w:rPr>
      </w:pPr>
    </w:p>
    <w:p w:rsidR="003C3D4D" w:rsidRPr="000F59E1" w:rsidRDefault="003C3D4D" w:rsidP="003C3D4D">
      <w:pPr>
        <w:rPr>
          <w:color w:val="993300"/>
          <w:u w:val="single"/>
          <w:lang w:val="en-US"/>
        </w:rPr>
      </w:pPr>
    </w:p>
    <w:p w:rsidR="003C3D4D" w:rsidRDefault="003C3D4D" w:rsidP="003C3D4D">
      <w:pPr>
        <w:pStyle w:val="2"/>
      </w:pPr>
      <w:bookmarkStart w:id="195" w:name="_Toc150165506"/>
      <w:r>
        <w:t>11</w:t>
      </w:r>
      <w:r>
        <w:tab/>
        <w:t>Liaison and output to other groups</w:t>
      </w:r>
      <w:bookmarkEnd w:id="195"/>
    </w:p>
    <w:p w:rsidR="003C3D4D" w:rsidRDefault="003C3D4D" w:rsidP="003C3D4D">
      <w:pPr>
        <w:pStyle w:val="3"/>
      </w:pPr>
      <w:bookmarkStart w:id="196" w:name="_Toc150165507"/>
      <w:r>
        <w:t>11.1</w:t>
      </w:r>
      <w:r>
        <w:tab/>
        <w:t>R18 related</w:t>
      </w:r>
      <w:bookmarkEnd w:id="196"/>
    </w:p>
    <w:p w:rsidR="003C3D4D" w:rsidRDefault="003C3D4D" w:rsidP="003C3D4D">
      <w:pPr>
        <w:pStyle w:val="4"/>
      </w:pPr>
      <w:bookmarkStart w:id="197" w:name="_Toc150165508"/>
      <w:r>
        <w:t>11.1.1</w:t>
      </w:r>
      <w:r>
        <w:tab/>
        <w:t>LS on combination of HST and RRM relaxation (R2-2311435)</w:t>
      </w:r>
      <w:bookmarkEnd w:id="197"/>
    </w:p>
    <w:p w:rsidR="003C3D4D" w:rsidRDefault="003C3D4D" w:rsidP="003C3D4D">
      <w:r>
        <w:t xml:space="preserve">All there of the CRs related to </w:t>
      </w:r>
      <w:r w:rsidRPr="00ED5759">
        <w:t xml:space="preserve">combination of HST and RRM relaxation </w:t>
      </w:r>
      <w:r>
        <w:t>were reserved as CAT F CRs.</w:t>
      </w:r>
    </w:p>
    <w:p w:rsidR="003C3D4D" w:rsidRDefault="003C3D4D" w:rsidP="003C3D4D">
      <w:pPr>
        <w:pStyle w:val="B1"/>
      </w:pPr>
      <w:r>
        <w:t>-</w:t>
      </w:r>
      <w:r>
        <w:tab/>
        <w:t xml:space="preserve">Rel-16 CR is reserved as </w:t>
      </w:r>
      <w:r w:rsidRPr="00ED5759">
        <w:t>CR-3816</w:t>
      </w:r>
      <w:r>
        <w:t xml:space="preserve"> CAT F</w:t>
      </w:r>
    </w:p>
    <w:p w:rsidR="003C3D4D" w:rsidRDefault="003C3D4D" w:rsidP="003C3D4D">
      <w:pPr>
        <w:pStyle w:val="B1"/>
      </w:pPr>
      <w:r>
        <w:t>-</w:t>
      </w:r>
      <w:r>
        <w:tab/>
        <w:t>Rel-17 CR is reserved as</w:t>
      </w:r>
      <w:r w:rsidRPr="00ED5759">
        <w:t xml:space="preserve"> CR-3817</w:t>
      </w:r>
      <w:r>
        <w:t xml:space="preserve"> CAT F</w:t>
      </w:r>
    </w:p>
    <w:p w:rsidR="003C3D4D" w:rsidRDefault="003C3D4D" w:rsidP="003C3D4D">
      <w:pPr>
        <w:pStyle w:val="B1"/>
      </w:pPr>
      <w:r>
        <w:t>-</w:t>
      </w:r>
      <w:r>
        <w:tab/>
        <w:t xml:space="preserve">Rel-18 CR is reserved as </w:t>
      </w:r>
      <w:r w:rsidRPr="00ED5759">
        <w:t>CR-3818</w:t>
      </w:r>
      <w:r>
        <w:t xml:space="preserve"> CAT F</w:t>
      </w:r>
    </w:p>
    <w:p w:rsidR="003C3D4D" w:rsidRPr="00015A50" w:rsidRDefault="006100BF" w:rsidP="003C3D4D">
      <w:pPr>
        <w:rPr>
          <w:rFonts w:ascii="Arial" w:hAnsi="Arial" w:cs="Arial"/>
          <w:b/>
          <w:sz w:val="24"/>
        </w:rPr>
      </w:pPr>
      <w:hyperlink r:id="rId319" w:history="1">
        <w:r w:rsidR="003C3D4D" w:rsidRPr="005D543D">
          <w:rPr>
            <w:rStyle w:val="ae"/>
            <w:rFonts w:ascii="Arial" w:hAnsi="Arial" w:cs="Arial"/>
            <w:b/>
            <w:sz w:val="24"/>
          </w:rPr>
          <w:t>R4-2321415</w:t>
        </w:r>
      </w:hyperlink>
      <w:r w:rsidR="003C3D4D" w:rsidRPr="00015A50">
        <w:rPr>
          <w:b/>
          <w:lang w:val="en-US" w:eastAsia="zh-CN"/>
        </w:rPr>
        <w:tab/>
      </w:r>
      <w:r w:rsidR="003C3D4D" w:rsidRPr="00015A50">
        <w:rPr>
          <w:rFonts w:ascii="Arial" w:hAnsi="Arial" w:cs="Arial"/>
          <w:b/>
          <w:sz w:val="24"/>
        </w:rPr>
        <w:t>WF on</w:t>
      </w:r>
      <w:r w:rsidR="003C3D4D" w:rsidRPr="005D543D">
        <w:t xml:space="preserve"> </w:t>
      </w:r>
      <w:r w:rsidR="003C3D4D" w:rsidRPr="005D543D">
        <w:rPr>
          <w:rFonts w:ascii="Arial" w:hAnsi="Arial" w:cs="Arial"/>
          <w:b/>
          <w:sz w:val="24"/>
        </w:rPr>
        <w:t>combination of HST and RRM relaxation</w:t>
      </w:r>
    </w:p>
    <w:p w:rsidR="003C3D4D" w:rsidRPr="00015A50" w:rsidRDefault="003C3D4D" w:rsidP="003C3D4D">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D543D">
        <w:rPr>
          <w:i/>
        </w:rPr>
        <w:t>Apple</w:t>
      </w:r>
    </w:p>
    <w:p w:rsidR="003C3D4D" w:rsidRDefault="003C3D4D" w:rsidP="003C3D4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64FF">
        <w:rPr>
          <w:rFonts w:ascii="Arial" w:hAnsi="Arial" w:cs="Arial"/>
          <w:b/>
          <w:highlight w:val="green"/>
          <w:lang w:val="en-US" w:eastAsia="zh-CN"/>
        </w:rPr>
        <w:t>Approved.</w:t>
      </w:r>
    </w:p>
    <w:p w:rsidR="003C3D4D" w:rsidRPr="005D543D" w:rsidRDefault="003C3D4D" w:rsidP="003C3D4D">
      <w:pPr>
        <w:rPr>
          <w:rFonts w:eastAsiaTheme="minorEastAsia"/>
        </w:rPr>
      </w:pPr>
    </w:p>
    <w:p w:rsidR="003C3D4D" w:rsidRDefault="003C3D4D" w:rsidP="003C3D4D">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3C3D4D" w:rsidRDefault="003C3D4D" w:rsidP="003C3D4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Pr>
          <w:rFonts w:ascii="Arial" w:hAnsi="Arial" w:cs="Arial"/>
          <w:b/>
        </w:rPr>
        <w:t>Abstract:</w:t>
      </w:r>
    </w:p>
    <w:p w:rsidR="003C3D4D" w:rsidRDefault="003C3D4D" w:rsidP="003C3D4D">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3C3D4D" w:rsidRDefault="003C3D4D" w:rsidP="003C3D4D">
      <w:r>
        <w:t>This CR c</w:t>
      </w:r>
      <w:r w:rsidRPr="00C41CD8">
        <w:t>larify UE measurement behavior when both HST flag and low mobility relaxation are enabled.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R4-2320149</w:t>
      </w:r>
      <w:r>
        <w:rPr>
          <w:rFonts w:ascii="Arial" w:hAnsi="Arial" w:cs="Arial"/>
          <w:b/>
          <w:color w:val="0000FF"/>
          <w:sz w:val="24"/>
        </w:rPr>
        <w:tab/>
      </w:r>
      <w:r>
        <w:rPr>
          <w:rFonts w:ascii="Arial" w:hAnsi="Arial" w:cs="Arial"/>
          <w:b/>
          <w:sz w:val="24"/>
        </w:rPr>
        <w:t>CR on combination of HST and RRM relaxation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Pr>
          <w:rFonts w:ascii="Arial" w:hAnsi="Arial" w:cs="Arial"/>
          <w:b/>
        </w:rPr>
        <w:t>Abstract:</w:t>
      </w:r>
    </w:p>
    <w:p w:rsidR="003C3D4D" w:rsidRDefault="003C3D4D" w:rsidP="003C3D4D">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3C3D4D" w:rsidRDefault="003C3D4D" w:rsidP="003C3D4D">
      <w:r>
        <w:t>This CR c</w:t>
      </w:r>
      <w:r w:rsidRPr="00C41CD8">
        <w:t>larify UE measurement behavior when both HST flag and low mobility relaxation are enabled.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Pr>
          <w:rFonts w:ascii="Arial" w:hAnsi="Arial" w:cs="Arial"/>
          <w:b/>
        </w:rPr>
        <w:t>Abstract:</w:t>
      </w:r>
    </w:p>
    <w:p w:rsidR="003C3D4D" w:rsidRDefault="003C3D4D" w:rsidP="003C3D4D">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3C3D4D" w:rsidRDefault="003C3D4D" w:rsidP="003C3D4D">
      <w:r>
        <w:t>This CR c</w:t>
      </w:r>
      <w:r w:rsidRPr="00C41CD8">
        <w:t>larify UE measurement behavior when both HST flag and low mobility relaxation are enabled.</w:t>
      </w:r>
    </w:p>
    <w:p w:rsidR="003C3D4D" w:rsidRDefault="003C3D4D" w:rsidP="003C3D4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3C3D4D" w:rsidRDefault="003C3D4D" w:rsidP="003C3D4D">
      <w:pPr>
        <w:pStyle w:val="3"/>
      </w:pPr>
      <w:bookmarkStart w:id="198" w:name="_Toc150165510"/>
      <w:r>
        <w:t>11.2</w:t>
      </w:r>
      <w:r>
        <w:tab/>
        <w:t>R17 related</w:t>
      </w:r>
      <w:bookmarkEnd w:id="198"/>
    </w:p>
    <w:p w:rsidR="003C3D4D" w:rsidRDefault="003C3D4D" w:rsidP="003C3D4D">
      <w:pPr>
        <w:pStyle w:val="4"/>
      </w:pPr>
      <w:bookmarkStart w:id="199" w:name="_Toc150165511"/>
      <w:r>
        <w:t>11.2.1</w:t>
      </w:r>
      <w:r>
        <w:tab/>
        <w:t>Applicability of pre-configured measurement gaps for RedCap UE (R3-233478)</w:t>
      </w:r>
      <w:bookmarkEnd w:id="199"/>
    </w:p>
    <w:p w:rsidR="003C3D4D" w:rsidRDefault="003C3D4D" w:rsidP="003C3D4D">
      <w:pPr>
        <w:pStyle w:val="4"/>
      </w:pPr>
      <w:bookmarkStart w:id="200" w:name="_Toc150165512"/>
      <w:r>
        <w:t>11.2.2</w:t>
      </w:r>
      <w:r>
        <w:tab/>
        <w:t>Monitoring of paging occasions for CG-SDT with HD-FDD Redcap UEs (R2-2304562)</w:t>
      </w:r>
      <w:bookmarkEnd w:id="200"/>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3C3D4D" w:rsidRPr="008E7EC0" w:rsidTr="00CF17AB">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3C3D4D" w:rsidRPr="008E7EC0" w:rsidRDefault="003C3D4D" w:rsidP="00CF17AB">
            <w:pPr>
              <w:spacing w:after="0"/>
              <w:jc w:val="center"/>
              <w:rPr>
                <w:rFonts w:ascii="Arial" w:hAnsi="Arial" w:cs="Arial"/>
                <w:b/>
                <w:bCs/>
                <w:sz w:val="14"/>
                <w:szCs w:val="14"/>
              </w:rPr>
            </w:pPr>
            <w:r w:rsidRPr="008E7EC0">
              <w:rPr>
                <w:rFonts w:ascii="Arial" w:hAnsi="Arial" w:cs="Arial"/>
                <w:b/>
                <w:bCs/>
                <w:sz w:val="14"/>
                <w:szCs w:val="14"/>
              </w:rPr>
              <w:t>Decision</w:t>
            </w:r>
          </w:p>
        </w:tc>
      </w:tr>
      <w:tr w:rsidR="003C3D4D" w:rsidRPr="008E7EC0" w:rsidTr="00CF17AB">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0" w:history="1">
              <w:r w:rsidR="003C3D4D"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1" w:history="1">
              <w:r w:rsidR="003C3D4D"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2" w:history="1">
              <w:r w:rsidR="003C3D4D"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3" w:history="1">
              <w:r w:rsidR="003C3D4D"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r w:rsidR="003C3D4D" w:rsidRPr="008E7EC0" w:rsidTr="00CF17AB">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color w:val="000000"/>
                <w:sz w:val="14"/>
                <w:szCs w:val="14"/>
              </w:rPr>
            </w:pPr>
            <w:r w:rsidRPr="008E7EC0">
              <w:rPr>
                <w:rFonts w:ascii="Arial" w:hAnsi="Arial" w:cs="Arial"/>
                <w:color w:val="000000"/>
                <w:sz w:val="14"/>
                <w:szCs w:val="14"/>
              </w:rPr>
              <w:t>R4-2319386</w:t>
            </w:r>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4" w:history="1">
              <w:r w:rsidR="003C3D4D"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5" w:history="1">
              <w:r w:rsidR="003C3D4D"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6" w:history="1">
              <w:r w:rsidR="003C3D4D"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r w:rsidR="003C3D4D" w:rsidRPr="008E7EC0" w:rsidTr="00CF17AB">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7" w:history="1">
              <w:r w:rsidR="003C3D4D"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8" w:history="1">
              <w:r w:rsidR="003C3D4D"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29" w:history="1">
              <w:r w:rsidR="003C3D4D"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30" w:history="1">
              <w:r w:rsidR="003C3D4D"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r w:rsidR="003C3D4D" w:rsidRPr="008E7EC0" w:rsidTr="00CF17AB">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color w:val="000000"/>
                <w:sz w:val="14"/>
                <w:szCs w:val="14"/>
              </w:rPr>
            </w:pPr>
            <w:r w:rsidRPr="008E7EC0">
              <w:rPr>
                <w:rFonts w:ascii="Arial" w:hAnsi="Arial" w:cs="Arial"/>
                <w:color w:val="000000"/>
                <w:sz w:val="14"/>
                <w:szCs w:val="14"/>
              </w:rPr>
              <w:t>R4-2320070</w:t>
            </w:r>
          </w:p>
        </w:tc>
        <w:tc>
          <w:tcPr>
            <w:tcW w:w="47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31" w:history="1">
              <w:r w:rsidR="003C3D4D"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32" w:history="1">
              <w:r w:rsidR="003C3D4D"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3C3D4D" w:rsidRPr="008E7EC0" w:rsidRDefault="006100BF" w:rsidP="00CF17AB">
            <w:pPr>
              <w:spacing w:after="0"/>
              <w:rPr>
                <w:rFonts w:ascii="Arial" w:hAnsi="Arial" w:cs="Arial"/>
                <w:b/>
                <w:bCs/>
                <w:color w:val="0000FF"/>
                <w:sz w:val="14"/>
                <w:szCs w:val="14"/>
                <w:u w:val="single"/>
              </w:rPr>
            </w:pPr>
            <w:hyperlink r:id="rId333" w:history="1">
              <w:r w:rsidR="003C3D4D"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3C3D4D" w:rsidRPr="008E7EC0" w:rsidRDefault="003C3D4D" w:rsidP="00CF17AB">
            <w:pPr>
              <w:spacing w:after="0"/>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3C3D4D" w:rsidRPr="008E7EC0" w:rsidRDefault="003C3D4D" w:rsidP="00CF17AB">
            <w:pPr>
              <w:spacing w:after="0"/>
              <w:rPr>
                <w:rFonts w:ascii="Arial" w:hAnsi="Arial" w:cs="Arial"/>
                <w:sz w:val="14"/>
                <w:szCs w:val="14"/>
              </w:rPr>
            </w:pPr>
          </w:p>
        </w:tc>
      </w:tr>
    </w:tbl>
    <w:p w:rsidR="003C3D4D" w:rsidRDefault="003C3D4D" w:rsidP="003C3D4D"/>
    <w:p w:rsidR="003C3D4D" w:rsidRPr="008E7EC0" w:rsidRDefault="003C3D4D" w:rsidP="003C3D4D"/>
    <w:p w:rsidR="003C3D4D" w:rsidRDefault="003C3D4D" w:rsidP="003C3D4D">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Abstract:</w:t>
      </w:r>
    </w:p>
    <w:p w:rsidR="003C3D4D" w:rsidRDefault="003C3D4D" w:rsidP="003C3D4D">
      <w:r w:rsidRPr="00CB4A80">
        <w:t>In RAN4#108bis meeting, the clarification CR R4-2317396 on monitoring of paging occasions for CG-SDT with HD-FDD Redcap UEs was endorsed. This is a resubmission.</w:t>
      </w:r>
    </w:p>
    <w:p w:rsidR="003C3D4D" w:rsidRDefault="003C3D4D" w:rsidP="003C3D4D">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br/>
      </w:r>
      <w:r>
        <w:rPr>
          <w:i/>
        </w:rPr>
        <w:tab/>
      </w:r>
      <w:r>
        <w:rPr>
          <w:i/>
        </w:rPr>
        <w:tab/>
      </w:r>
      <w:r>
        <w:rPr>
          <w:i/>
        </w:rPr>
        <w:tab/>
      </w:r>
      <w:r>
        <w:rPr>
          <w:i/>
        </w:rPr>
        <w:tab/>
      </w:r>
      <w:r>
        <w:rPr>
          <w:i/>
        </w:rPr>
        <w:tab/>
        <w:t>Source: Huawei, HiSilicon</w:t>
      </w:r>
    </w:p>
    <w:p w:rsidR="003C3D4D" w:rsidRDefault="003C3D4D" w:rsidP="003C3D4D">
      <w:pPr>
        <w:rPr>
          <w:rFonts w:ascii="Arial" w:hAnsi="Arial" w:cs="Arial"/>
          <w:b/>
        </w:rPr>
      </w:pPr>
      <w:r>
        <w:rPr>
          <w:rFonts w:ascii="Arial" w:hAnsi="Arial" w:cs="Arial"/>
          <w:b/>
        </w:rPr>
        <w:t>Abstract:</w:t>
      </w:r>
    </w:p>
    <w:p w:rsidR="003C3D4D" w:rsidRDefault="003C3D4D" w:rsidP="003C3D4D">
      <w:r w:rsidRPr="00CB4A80">
        <w:t>In RAN4#108bis meeting, the clarification CR R4-2317396 on monitoring of paging occasions for CG-SDT with HD-FDD Redcap UEs was endorsed. This is a resubmission.</w:t>
      </w:r>
    </w:p>
    <w:p w:rsidR="003C3D4D" w:rsidRDefault="003C3D4D" w:rsidP="003C3D4D">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br/>
      </w:r>
      <w:r>
        <w:rPr>
          <w:i/>
        </w:rPr>
        <w:tab/>
      </w:r>
      <w:r>
        <w:rPr>
          <w:i/>
        </w:rPr>
        <w:tab/>
      </w:r>
      <w:r>
        <w:rPr>
          <w:i/>
        </w:rPr>
        <w:tab/>
      </w:r>
      <w:r>
        <w:rPr>
          <w:i/>
        </w:rPr>
        <w:tab/>
      </w:r>
      <w:r>
        <w:rPr>
          <w:i/>
        </w:rPr>
        <w:tab/>
        <w:t>Source: vivo</w:t>
      </w:r>
    </w:p>
    <w:p w:rsidR="003C3D4D" w:rsidRDefault="003C3D4D" w:rsidP="003C3D4D">
      <w:pPr>
        <w:rPr>
          <w:rFonts w:ascii="Arial" w:hAnsi="Arial" w:cs="Arial"/>
          <w:b/>
        </w:rPr>
      </w:pPr>
      <w:r>
        <w:rPr>
          <w:rFonts w:ascii="Arial" w:hAnsi="Arial" w:cs="Arial"/>
          <w:b/>
        </w:rPr>
        <w:t>Abstract:</w:t>
      </w:r>
    </w:p>
    <w:p w:rsidR="003C3D4D" w:rsidRPr="00406257" w:rsidRDefault="003C3D4D" w:rsidP="003C3D4D">
      <w:r w:rsidRPr="00406257">
        <w:t>The requirements does not depend on partial overlapping scenario between CG-SDT transmission and paging occasion in endorsed CR R4-2317396.</w:t>
      </w:r>
    </w:p>
    <w:p w:rsidR="003C3D4D" w:rsidRDefault="003C3D4D" w:rsidP="003C3D4D">
      <w:r w:rsidRPr="00406257">
        <w:t>Remove the part where UE can drop a CG-SDT transmission.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3C3D4D" w:rsidRDefault="003C3D4D" w:rsidP="003C3D4D">
      <w:pPr>
        <w:rPr>
          <w:rFonts w:ascii="Arial" w:hAnsi="Arial" w:cs="Arial"/>
          <w:b/>
        </w:rPr>
      </w:pPr>
      <w:r>
        <w:rPr>
          <w:rFonts w:ascii="Arial" w:hAnsi="Arial" w:cs="Arial"/>
          <w:b/>
        </w:rPr>
        <w:t>Abstract:</w:t>
      </w:r>
    </w:p>
    <w:p w:rsidR="003C3D4D" w:rsidRPr="00406257" w:rsidRDefault="003C3D4D" w:rsidP="003C3D4D">
      <w:r w:rsidRPr="00406257">
        <w:t>The requirements does not depend on partial overlapping scenario between CG-SDT transmission and paging occasion in endorsed CR R4-2317396.</w:t>
      </w:r>
    </w:p>
    <w:p w:rsidR="003C3D4D" w:rsidRDefault="003C3D4D" w:rsidP="003C3D4D">
      <w:r w:rsidRPr="00406257">
        <w:t>Remove the part where UE can drop a CG-SDT transmission.</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4"/>
      </w:pPr>
      <w:bookmarkStart w:id="201" w:name="_Toc150165513"/>
      <w:r>
        <w:t>11.2.3</w:t>
      </w:r>
      <w:r>
        <w:tab/>
        <w:t>LS on CG-SDT RRM test procedure (R5-235340)</w:t>
      </w:r>
      <w:bookmarkEnd w:id="201"/>
    </w:p>
    <w:p w:rsidR="003C3D4D" w:rsidRDefault="003C3D4D" w:rsidP="003C3D4D">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Update test configuration based on endorsed draft CR R4-2317398. BW for test configuration 3 is missing. Io and Es/NoC is not properly configured in test configuration.</w:t>
      </w:r>
    </w:p>
    <w:p w:rsidR="003C3D4D" w:rsidRDefault="003C3D4D" w:rsidP="003C3D4D">
      <w:r>
        <w:t>Add 40MHz BW in test parameter for test configuraiton 3 and update Io in Table A.6.2.1.2-3.</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lastRenderedPageBreak/>
        <w:t>R4-2320477</w:t>
      </w:r>
      <w:r>
        <w:rPr>
          <w:rFonts w:ascii="Arial" w:hAnsi="Arial" w:cs="Arial"/>
          <w:b/>
          <w:color w:val="0000FF"/>
          <w:sz w:val="24"/>
        </w:rPr>
        <w:tab/>
      </w:r>
      <w:r>
        <w:rPr>
          <w:rFonts w:ascii="Arial" w:hAnsi="Arial" w:cs="Arial"/>
          <w:b/>
          <w:sz w:val="24"/>
        </w:rPr>
        <w:t>[NR_SmallData_INACTIVE-Perf] CR on CG-SDT RRM test procedure</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Update test configuration based on endorsed draft CR R4-2317398. BW for test configuration 3 is missing. Io and Es/NoC is not properly configured in test configuration.</w:t>
      </w:r>
    </w:p>
    <w:p w:rsidR="003C3D4D" w:rsidRDefault="003C3D4D" w:rsidP="003C3D4D">
      <w:r>
        <w:t>Add 40MHz BW in test parameter for test configuraiton 3 and update Io in Table A.6.2.1.2-3.</w:t>
      </w:r>
    </w:p>
    <w:p w:rsidR="003C3D4D" w:rsidRDefault="003C3D4D" w:rsidP="003C3D4D">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3C3D4D" w:rsidRDefault="003C3D4D" w:rsidP="003C3D4D">
      <w:r>
        <w:t xml:space="preserve">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Revised to R4-2321474 (from R4-2321012).</w:t>
      </w:r>
    </w:p>
    <w:p w:rsidR="003C3D4D" w:rsidRDefault="006100BF" w:rsidP="003C3D4D">
      <w:pPr>
        <w:rPr>
          <w:rFonts w:ascii="Arial" w:hAnsi="Arial" w:cs="Arial"/>
          <w:b/>
          <w:sz w:val="24"/>
        </w:rPr>
      </w:pPr>
      <w:hyperlink r:id="rId334" w:history="1">
        <w:r w:rsidR="003C3D4D" w:rsidRPr="002210AA">
          <w:rPr>
            <w:rStyle w:val="ae"/>
            <w:rFonts w:ascii="Arial" w:hAnsi="Arial" w:cs="Arial"/>
            <w:b/>
            <w:sz w:val="24"/>
          </w:rPr>
          <w:t>R4-2321474</w:t>
        </w:r>
      </w:hyperlink>
      <w:r w:rsidR="003C3D4D">
        <w:rPr>
          <w:rFonts w:ascii="Arial" w:hAnsi="Arial" w:cs="Arial"/>
          <w:b/>
          <w:color w:val="0000FF"/>
          <w:sz w:val="24"/>
        </w:rPr>
        <w:tab/>
      </w:r>
      <w:r w:rsidR="003C3D4D">
        <w:rPr>
          <w:rFonts w:ascii="Arial" w:hAnsi="Arial" w:cs="Arial"/>
          <w:b/>
          <w:sz w:val="24"/>
        </w:rPr>
        <w:t>[NR_SmallData_INACTIVE-Perf] Formal CR to Rel-17 TS 38.133 on SDT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3C3D4D" w:rsidRDefault="003C3D4D" w:rsidP="003C3D4D">
      <w:r>
        <w:t xml:space="preserve">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lastRenderedPageBreak/>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3C3D4D" w:rsidRDefault="003C3D4D" w:rsidP="003C3D4D">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3C3D4D" w:rsidRDefault="003C3D4D" w:rsidP="003C3D4D">
      <w:r>
        <w:t xml:space="preserve">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R4-2321014</w:t>
      </w:r>
      <w:r>
        <w:rPr>
          <w:rFonts w:ascii="Arial" w:hAnsi="Arial" w:cs="Arial"/>
          <w:b/>
          <w:color w:val="0000FF"/>
          <w:sz w:val="24"/>
        </w:rPr>
        <w:tab/>
      </w:r>
      <w:r>
        <w:rPr>
          <w:rFonts w:ascii="Arial" w:hAnsi="Arial" w:cs="Arial"/>
          <w:b/>
          <w:sz w:val="24"/>
        </w:rPr>
        <w:t>[NR_redcap-Perf] Formal CR to Rel-17 TS 38.133 on RedCap SDT test cases</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3C3D4D" w:rsidRDefault="003C3D4D" w:rsidP="003C3D4D">
      <w:r>
        <w:t xml:space="preserve">Following the same changes principle made for the non-RedCap UE in (R4-2317398), the test is divided into two subtests, Sub-test#1 and Sub-test#2. The second subtest is only tested when the first one is passed. </w:t>
      </w:r>
    </w:p>
    <w:p w:rsidR="003C3D4D" w:rsidRDefault="003C3D4D" w:rsidP="003C3D4D">
      <w:pPr>
        <w:pStyle w:val="B1"/>
      </w:pPr>
      <w:r>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r>
        <w:t>Note that the power levels in Table A.16.2.1.1.2-3 and Table A.16.2.1.2.2-3 are also corrected.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C3D4D" w:rsidRDefault="003C3D4D" w:rsidP="003C3D4D">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3C3D4D" w:rsidRDefault="003C3D4D" w:rsidP="003C3D4D">
      <w:pPr>
        <w:rPr>
          <w:rFonts w:ascii="Arial" w:hAnsi="Arial" w:cs="Arial"/>
          <w:b/>
        </w:rPr>
      </w:pPr>
      <w:r>
        <w:rPr>
          <w:rFonts w:ascii="Arial" w:hAnsi="Arial" w:cs="Arial"/>
          <w:b/>
        </w:rPr>
        <w:t>Abstract:</w:t>
      </w:r>
    </w:p>
    <w:p w:rsidR="003C3D4D" w:rsidRDefault="003C3D4D" w:rsidP="003C3D4D">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3C3D4D" w:rsidRDefault="003C3D4D" w:rsidP="003C3D4D">
      <w:r>
        <w:t xml:space="preserve">Following the same changes principle made for the non-RedCap UE in (R4-2317398), the test is divided into two subtests, Sub-test#1 and Sub-test#2. The second subtest is only tested when the first one is passed. </w:t>
      </w:r>
    </w:p>
    <w:p w:rsidR="003C3D4D" w:rsidRDefault="003C3D4D" w:rsidP="003C3D4D">
      <w:pPr>
        <w:pStyle w:val="B1"/>
      </w:pPr>
      <w:r>
        <w:lastRenderedPageBreak/>
        <w:t>-</w:t>
      </w:r>
      <w:r>
        <w:tab/>
        <w:t>In Sub-test#1, the original time points are reused with removing T5 and W1 from T4</w:t>
      </w:r>
    </w:p>
    <w:p w:rsidR="003C3D4D" w:rsidRDefault="003C3D4D" w:rsidP="003C3D4D">
      <w:pPr>
        <w:pStyle w:val="B1"/>
      </w:pPr>
      <w:r>
        <w:t>-</w:t>
      </w:r>
      <w:r>
        <w:tab/>
        <w:t>In Sub-test#2, the time points are repeated from Sub-test#1 with removing time point TH</w:t>
      </w:r>
    </w:p>
    <w:p w:rsidR="003C3D4D" w:rsidRDefault="003C3D4D" w:rsidP="003C3D4D">
      <w:pPr>
        <w:pStyle w:val="B1"/>
      </w:pPr>
      <w:r>
        <w:t>-</w:t>
      </w:r>
      <w:r>
        <w:tab/>
        <w:t>The power levels are updated accordingly for both subtests</w:t>
      </w:r>
    </w:p>
    <w:p w:rsidR="003C3D4D" w:rsidRDefault="003C3D4D" w:rsidP="003C3D4D">
      <w:r>
        <w:t>Note that the power levels in Table A.16.2.1.1.2-3 and Table A.16.2.1.2.2-3 are also corrected.</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C3D4D" w:rsidRDefault="003C3D4D" w:rsidP="003C3D4D">
      <w:pPr>
        <w:pStyle w:val="4"/>
      </w:pPr>
      <w:bookmarkStart w:id="202" w:name="_Toc150165514"/>
      <w:r>
        <w:t>11.2.4</w:t>
      </w:r>
      <w:r>
        <w:tab/>
        <w:t>Reply LS on monitoring of paging occasions for CG-SDT with HD-FDD Redcap UEs (R2-2311424)</w:t>
      </w:r>
      <w:bookmarkEnd w:id="202"/>
    </w:p>
    <w:p w:rsidR="003C3D4D" w:rsidRDefault="003C3D4D" w:rsidP="003C3D4D">
      <w:pPr>
        <w:pStyle w:val="3"/>
      </w:pPr>
      <w:bookmarkStart w:id="203" w:name="_Toc150165517"/>
      <w:r>
        <w:t>11.3</w:t>
      </w:r>
      <w:r>
        <w:tab/>
        <w:t>R15, R16 related</w:t>
      </w:r>
      <w:bookmarkEnd w:id="203"/>
    </w:p>
    <w:p w:rsidR="003C3D4D" w:rsidRDefault="003C3D4D" w:rsidP="003C3D4D">
      <w:r>
        <w:t>The following contributions are treated under email thread from another agenda item:</w:t>
      </w:r>
    </w:p>
    <w:p w:rsidR="003C3D4D" w:rsidRDefault="003C3D4D" w:rsidP="003C3D4D">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Pr="00EE2860" w:rsidRDefault="003C3D4D" w:rsidP="003C3D4D">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3C3D4D" w:rsidRDefault="003C3D4D" w:rsidP="003C3D4D">
      <w:pPr>
        <w:pStyle w:val="4"/>
      </w:pPr>
      <w:bookmarkStart w:id="204" w:name="_Toc150165518"/>
      <w:r>
        <w:t>11.3.1</w:t>
      </w:r>
      <w:r>
        <w:tab/>
        <w:t>LS on RRM test cases with testability issues (R5-233782)</w:t>
      </w:r>
      <w:bookmarkEnd w:id="204"/>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3C3D4D" w:rsidRPr="007566F0" w:rsidTr="00CF17AB">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3C3D4D" w:rsidRPr="007566F0" w:rsidRDefault="003C3D4D" w:rsidP="00CF17AB">
            <w:pPr>
              <w:spacing w:after="0"/>
              <w:jc w:val="center"/>
              <w:rPr>
                <w:rFonts w:ascii="Arial" w:hAnsi="Arial" w:cs="Arial"/>
                <w:b/>
                <w:bCs/>
                <w:sz w:val="14"/>
                <w:szCs w:val="14"/>
              </w:rPr>
            </w:pPr>
            <w:r w:rsidRPr="007566F0">
              <w:rPr>
                <w:rFonts w:ascii="Arial" w:hAnsi="Arial" w:cs="Arial"/>
                <w:b/>
                <w:bCs/>
                <w:sz w:val="14"/>
                <w:szCs w:val="14"/>
              </w:rPr>
              <w:t>Decision</w:t>
            </w: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35" w:history="1">
              <w:r w:rsidR="003C3D4D"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36" w:history="1">
              <w:r w:rsidR="003C3D4D"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37" w:history="1">
              <w:r w:rsidR="003C3D4D"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38" w:history="1">
              <w:r w:rsidR="003C3D4D"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39" w:history="1">
              <w:r w:rsidR="003C3D4D"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40" w:history="1">
              <w:r w:rsidR="003C3D4D"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41" w:history="1">
              <w:r w:rsidR="003C3D4D"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42" w:history="1">
              <w:r w:rsidR="003C3D4D"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43" w:history="1">
              <w:r w:rsidR="003C3D4D"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r w:rsidR="003C3D4D" w:rsidRPr="007566F0" w:rsidTr="00CF17A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44" w:history="1">
              <w:r w:rsidR="003C3D4D"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3C3D4D" w:rsidRPr="007566F0" w:rsidRDefault="006100BF" w:rsidP="00CF17AB">
            <w:pPr>
              <w:spacing w:after="0"/>
              <w:rPr>
                <w:rFonts w:ascii="Arial" w:hAnsi="Arial" w:cs="Arial"/>
                <w:b/>
                <w:bCs/>
                <w:color w:val="0000FF"/>
                <w:sz w:val="14"/>
                <w:szCs w:val="14"/>
                <w:u w:val="single"/>
              </w:rPr>
            </w:pPr>
            <w:hyperlink r:id="rId345" w:history="1">
              <w:r w:rsidR="003C3D4D"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3C3D4D" w:rsidRPr="007566F0" w:rsidRDefault="003C3D4D" w:rsidP="00CF17A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3C3D4D" w:rsidRPr="007566F0" w:rsidRDefault="003C3D4D" w:rsidP="00CF17AB">
            <w:pPr>
              <w:spacing w:after="0"/>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3C3D4D" w:rsidRPr="007566F0" w:rsidRDefault="003C3D4D" w:rsidP="00CF17AB">
            <w:pPr>
              <w:spacing w:after="0"/>
              <w:rPr>
                <w:rFonts w:ascii="Arial" w:hAnsi="Arial" w:cs="Arial"/>
                <w:sz w:val="14"/>
                <w:szCs w:val="14"/>
              </w:rPr>
            </w:pPr>
          </w:p>
        </w:tc>
      </w:tr>
    </w:tbl>
    <w:p w:rsidR="003C3D4D" w:rsidRPr="007566F0" w:rsidRDefault="003C3D4D" w:rsidP="003C3D4D"/>
    <w:p w:rsidR="003C3D4D" w:rsidRDefault="003C3D4D" w:rsidP="003C3D4D">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3C3D4D" w:rsidRDefault="003C3D4D" w:rsidP="003C3D4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br/>
      </w:r>
      <w:r>
        <w:rPr>
          <w:i/>
        </w:rPr>
        <w:tab/>
      </w:r>
      <w:r>
        <w:rPr>
          <w:i/>
        </w:rPr>
        <w:tab/>
      </w:r>
      <w:r>
        <w:rPr>
          <w:i/>
        </w:rPr>
        <w:tab/>
      </w:r>
      <w:r>
        <w:rPr>
          <w:i/>
        </w:rPr>
        <w:tab/>
      </w:r>
      <w:r>
        <w:rPr>
          <w:i/>
        </w:rPr>
        <w:tab/>
        <w:t>Source: Apple</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3C3D4D" w:rsidRDefault="003C3D4D" w:rsidP="003C3D4D">
      <w:pPr>
        <w:pStyle w:val="4"/>
      </w:pPr>
      <w:bookmarkStart w:id="205" w:name="_Toc150165519"/>
      <w:r>
        <w:t>11.3.2</w:t>
      </w:r>
      <w:r>
        <w:tab/>
        <w:t>LS on SRS antenna switching for TDD-FDD band combinations (R1-2308582)</w:t>
      </w:r>
      <w:bookmarkEnd w:id="205"/>
    </w:p>
    <w:p w:rsidR="003C3D4D" w:rsidRPr="00233CD7" w:rsidRDefault="003C3D4D" w:rsidP="003C3D4D"/>
    <w:p w:rsidR="003C3D4D" w:rsidRDefault="003C3D4D" w:rsidP="003C3D4D">
      <w:pPr>
        <w:pStyle w:val="4"/>
      </w:pPr>
      <w:bookmarkStart w:id="206" w:name="_Toc150165521"/>
      <w:r>
        <w:t>11.3.4</w:t>
      </w:r>
      <w:r>
        <w:tab/>
        <w:t>Reply LS on update for “interBandMRDC-WithOverlapDL-Bands-r16” in 38.306 (R2-2309218)</w:t>
      </w:r>
      <w:bookmarkEnd w:id="206"/>
    </w:p>
    <w:p w:rsidR="003C3D4D" w:rsidRPr="00EE2860" w:rsidRDefault="003C3D4D" w:rsidP="003C3D4D"/>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3C3D4D" w:rsidRPr="003A7801" w:rsidTr="00CF17AB">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3C3D4D" w:rsidRPr="003A7801" w:rsidRDefault="003C3D4D" w:rsidP="00CF17AB">
            <w:pPr>
              <w:spacing w:after="0"/>
              <w:jc w:val="center"/>
              <w:rPr>
                <w:rFonts w:ascii="Arial" w:hAnsi="Arial" w:cs="Arial"/>
                <w:b/>
                <w:bCs/>
                <w:sz w:val="14"/>
                <w:szCs w:val="14"/>
              </w:rPr>
            </w:pPr>
            <w:r w:rsidRPr="003A7801">
              <w:rPr>
                <w:rFonts w:ascii="Arial" w:hAnsi="Arial" w:cs="Arial"/>
                <w:b/>
                <w:bCs/>
                <w:sz w:val="14"/>
                <w:szCs w:val="14"/>
              </w:rPr>
              <w:t>Decision</w:t>
            </w:r>
          </w:p>
        </w:tc>
      </w:tr>
      <w:tr w:rsidR="003C3D4D" w:rsidRPr="003A7801" w:rsidTr="00CF17AB">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3C3D4D" w:rsidRPr="003A7801" w:rsidRDefault="006100BF" w:rsidP="00CF17AB">
            <w:pPr>
              <w:spacing w:after="0"/>
              <w:rPr>
                <w:rFonts w:ascii="Arial" w:hAnsi="Arial" w:cs="Arial"/>
                <w:b/>
                <w:bCs/>
                <w:color w:val="0000FF"/>
                <w:sz w:val="14"/>
                <w:szCs w:val="14"/>
                <w:u w:val="single"/>
              </w:rPr>
            </w:pPr>
            <w:hyperlink r:id="rId346" w:history="1">
              <w:r w:rsidR="003C3D4D"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3C3D4D" w:rsidRPr="003A7801" w:rsidRDefault="006100BF" w:rsidP="00CF17AB">
            <w:pPr>
              <w:spacing w:after="0"/>
              <w:rPr>
                <w:rFonts w:ascii="Arial" w:hAnsi="Arial" w:cs="Arial"/>
                <w:b/>
                <w:bCs/>
                <w:color w:val="0000FF"/>
                <w:sz w:val="14"/>
                <w:szCs w:val="14"/>
                <w:u w:val="single"/>
              </w:rPr>
            </w:pPr>
            <w:hyperlink r:id="rId347" w:history="1">
              <w:r w:rsidR="003C3D4D"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3C3D4D" w:rsidRPr="003A7801" w:rsidRDefault="006100BF" w:rsidP="00CF17AB">
            <w:pPr>
              <w:spacing w:after="0"/>
              <w:rPr>
                <w:rFonts w:ascii="Arial" w:hAnsi="Arial" w:cs="Arial"/>
                <w:b/>
                <w:bCs/>
                <w:color w:val="0000FF"/>
                <w:sz w:val="14"/>
                <w:szCs w:val="14"/>
                <w:u w:val="single"/>
              </w:rPr>
            </w:pPr>
            <w:hyperlink r:id="rId348" w:history="1">
              <w:r w:rsidR="003C3D4D"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3C3D4D" w:rsidRPr="003A7801" w:rsidRDefault="006100BF" w:rsidP="00CF17AB">
            <w:pPr>
              <w:spacing w:after="0"/>
              <w:rPr>
                <w:rFonts w:ascii="Arial" w:hAnsi="Arial" w:cs="Arial"/>
                <w:b/>
                <w:bCs/>
                <w:color w:val="0000FF"/>
                <w:sz w:val="14"/>
                <w:szCs w:val="14"/>
                <w:u w:val="single"/>
              </w:rPr>
            </w:pPr>
            <w:hyperlink r:id="rId349" w:history="1">
              <w:r w:rsidR="003C3D4D"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3C3D4D" w:rsidRPr="003A7801" w:rsidRDefault="003C3D4D" w:rsidP="00CF17AB">
            <w:pPr>
              <w:spacing w:after="0"/>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3C3D4D" w:rsidRPr="003A7801" w:rsidRDefault="003C3D4D" w:rsidP="00CF17AB">
            <w:pPr>
              <w:spacing w:after="0"/>
              <w:rPr>
                <w:rFonts w:ascii="Arial" w:hAnsi="Arial" w:cs="Arial"/>
                <w:sz w:val="14"/>
                <w:szCs w:val="14"/>
              </w:rPr>
            </w:pPr>
          </w:p>
        </w:tc>
      </w:tr>
    </w:tbl>
    <w:p w:rsidR="003C3D4D" w:rsidRPr="00F0365A" w:rsidRDefault="003C3D4D" w:rsidP="003C3D4D"/>
    <w:p w:rsidR="003C3D4D" w:rsidRDefault="003C3D4D" w:rsidP="003C3D4D">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3C3D4D" w:rsidRDefault="003C3D4D" w:rsidP="003C3D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sidRPr="00483FA3">
        <w:rPr>
          <w:rFonts w:ascii="Arial" w:hAnsi="Arial" w:cs="Arial"/>
          <w:b/>
        </w:rPr>
        <w:t>Abstract:</w:t>
      </w:r>
    </w:p>
    <w:p w:rsidR="003C3D4D" w:rsidRDefault="003C3D4D" w:rsidP="003C3D4D">
      <w:pPr>
        <w:rPr>
          <w:i/>
        </w:rPr>
      </w:pPr>
      <w:r>
        <w:t>This contribution will be treated under email tread [201].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3C3D4D" w:rsidRDefault="003C3D4D" w:rsidP="003C3D4D">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3C3D4D" w:rsidRDefault="003C3D4D" w:rsidP="003C3D4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3C3D4D" w:rsidRDefault="003C3D4D" w:rsidP="003C3D4D">
      <w:pPr>
        <w:rPr>
          <w:rFonts w:ascii="Arial" w:hAnsi="Arial" w:cs="Arial"/>
          <w:b/>
        </w:rPr>
      </w:pPr>
      <w:r w:rsidRPr="00483FA3">
        <w:rPr>
          <w:rFonts w:ascii="Arial" w:hAnsi="Arial" w:cs="Arial"/>
          <w:b/>
        </w:rPr>
        <w:lastRenderedPageBreak/>
        <w:t>Abstract:</w:t>
      </w:r>
    </w:p>
    <w:p w:rsidR="003C3D4D" w:rsidRDefault="003C3D4D" w:rsidP="003C3D4D">
      <w:pPr>
        <w:rPr>
          <w:i/>
        </w:rPr>
      </w:pPr>
      <w:r>
        <w:t>This contribution will be treated under email tread [201].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rFonts w:ascii="Arial" w:hAnsi="Arial" w:cs="Arial"/>
          <w:b/>
          <w:sz w:val="24"/>
        </w:rPr>
      </w:pPr>
      <w:r>
        <w:rPr>
          <w:rFonts w:ascii="Arial" w:hAnsi="Arial" w:cs="Arial"/>
          <w:b/>
          <w:color w:val="0000FF"/>
          <w:sz w:val="24"/>
        </w:rPr>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3C3D4D" w:rsidRDefault="003C3D4D" w:rsidP="003C3D4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3C3D4D" w:rsidRDefault="003C3D4D" w:rsidP="003C3D4D">
      <w:pPr>
        <w:rPr>
          <w:rFonts w:ascii="Arial" w:hAnsi="Arial" w:cs="Arial"/>
          <w:b/>
        </w:rPr>
      </w:pPr>
      <w:r w:rsidRPr="00483FA3">
        <w:rPr>
          <w:rFonts w:ascii="Arial" w:hAnsi="Arial" w:cs="Arial"/>
          <w:b/>
        </w:rPr>
        <w:t>Abstract:</w:t>
      </w:r>
    </w:p>
    <w:p w:rsidR="003C3D4D" w:rsidRDefault="003C3D4D" w:rsidP="003C3D4D">
      <w:r>
        <w:t>This contribution will be treated under email tread [201].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pStyle w:val="3"/>
      </w:pPr>
      <w:bookmarkStart w:id="207" w:name="_Toc150165525"/>
      <w:r>
        <w:t>11.4</w:t>
      </w:r>
      <w:r>
        <w:tab/>
        <w:t>Moderator summary and conclusions</w:t>
      </w:r>
      <w:bookmarkEnd w:id="207"/>
    </w:p>
    <w:p w:rsidR="003C3D4D" w:rsidRPr="00970B61" w:rsidRDefault="003C3D4D" w:rsidP="003C3D4D">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3C3D4D" w:rsidRDefault="003C3D4D" w:rsidP="003C3D4D">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3C3D4D" w:rsidRDefault="003C3D4D" w:rsidP="003C3D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3C3D4D" w:rsidRDefault="003C3D4D" w:rsidP="003C3D4D">
      <w:pPr>
        <w:rPr>
          <w:rFonts w:ascii="Arial" w:hAnsi="Arial" w:cs="Arial"/>
          <w:b/>
        </w:rPr>
      </w:pPr>
      <w:r>
        <w:rPr>
          <w:rFonts w:ascii="Arial" w:hAnsi="Arial" w:cs="Arial"/>
          <w:b/>
        </w:rPr>
        <w:t xml:space="preserve">Abstract: </w:t>
      </w:r>
    </w:p>
    <w:p w:rsidR="003C3D4D" w:rsidRDefault="003C3D4D" w:rsidP="003C3D4D">
      <w:r>
        <w:t>[109][200] RRM Session AI 11</w:t>
      </w:r>
    </w:p>
    <w:p w:rsidR="003C3D4D" w:rsidRDefault="003C3D4D" w:rsidP="003C3D4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C3D4D" w:rsidRDefault="003C3D4D" w:rsidP="003C3D4D">
      <w:pPr>
        <w:rPr>
          <w:color w:val="993300"/>
          <w:u w:val="single"/>
        </w:rPr>
      </w:pPr>
    </w:p>
    <w:p w:rsidR="003C3D4D" w:rsidRPr="008E3C07" w:rsidRDefault="003C3D4D" w:rsidP="003C3D4D">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3C3D4D" w:rsidRPr="00FA675A" w:rsidRDefault="003C3D4D" w:rsidP="003C3D4D">
      <w:pPr>
        <w:rPr>
          <w:b/>
          <w:sz w:val="21"/>
          <w:u w:val="single"/>
        </w:rPr>
      </w:pPr>
      <w:r w:rsidRPr="00FA675A">
        <w:rPr>
          <w:b/>
          <w:sz w:val="21"/>
          <w:u w:val="single"/>
        </w:rPr>
        <w:t>Topic #1: LS on combination of HST and RRM relaxation (R2-2311435)</w:t>
      </w:r>
    </w:p>
    <w:p w:rsidR="003C3D4D" w:rsidRPr="00FA675A" w:rsidRDefault="003C3D4D" w:rsidP="003C3D4D">
      <w:pPr>
        <w:rPr>
          <w:b/>
          <w:u w:val="single"/>
          <w:lang w:val="en-US" w:eastAsia="zh-CN"/>
        </w:rPr>
      </w:pPr>
      <w:r w:rsidRPr="00FA675A">
        <w:rPr>
          <w:b/>
          <w:u w:val="single"/>
        </w:rPr>
        <w:t xml:space="preserve">Issue 1-1-1: </w:t>
      </w:r>
      <w:r w:rsidRPr="00FA675A">
        <w:rPr>
          <w:b/>
          <w:u w:val="single"/>
          <w:lang w:val="en-US" w:eastAsia="zh-CN"/>
        </w:rPr>
        <w:t>whether the UE behavior needs to be clarified when both HST flag and power saving flag are configured?</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r>
        <w:t xml:space="preserve"> (Apple)</w:t>
      </w:r>
    </w:p>
    <w:p w:rsidR="003C3D4D" w:rsidRPr="00FA675A" w:rsidRDefault="003C3D4D" w:rsidP="003C3D4D">
      <w:pPr>
        <w:pStyle w:val="aff5"/>
        <w:numPr>
          <w:ilvl w:val="1"/>
          <w:numId w:val="8"/>
        </w:numPr>
        <w:ind w:left="1440"/>
      </w:pPr>
      <w:r w:rsidRPr="00FA675A">
        <w:t>Other, please specify.</w:t>
      </w:r>
    </w:p>
    <w:p w:rsidR="003C3D4D" w:rsidRPr="00FA675A" w:rsidRDefault="003C3D4D" w:rsidP="003C3D4D">
      <w:pPr>
        <w:pStyle w:val="aff5"/>
        <w:numPr>
          <w:ilvl w:val="0"/>
          <w:numId w:val="8"/>
        </w:numPr>
        <w:ind w:left="720"/>
      </w:pPr>
      <w:r w:rsidRPr="00FA675A">
        <w:t>Recommended WF</w:t>
      </w:r>
    </w:p>
    <w:p w:rsidR="003C3D4D" w:rsidRDefault="003C3D4D" w:rsidP="003C3D4D">
      <w:pPr>
        <w:rPr>
          <w:lang w:val="sv-SE" w:eastAsia="ja-JP"/>
        </w:rPr>
      </w:pPr>
      <w:r>
        <w:rPr>
          <w:rFonts w:hint="eastAsia"/>
          <w:lang w:val="sv-SE" w:eastAsia="zh-CN"/>
        </w:rPr>
        <w:t>E</w:t>
      </w:r>
      <w:r>
        <w:rPr>
          <w:lang w:val="sv-SE" w:eastAsia="ja-JP"/>
        </w:rPr>
        <w:t xml:space="preserve">///: the combination is a valid scenario. Need to consider both FR1 and FR2 HST, which have different requirements. Keep it open to allow more time to think. </w:t>
      </w:r>
    </w:p>
    <w:p w:rsidR="003C3D4D" w:rsidRDefault="003C3D4D" w:rsidP="003C3D4D">
      <w:pPr>
        <w:rPr>
          <w:lang w:val="sv-SE" w:eastAsia="ja-JP"/>
        </w:rPr>
      </w:pPr>
      <w:r>
        <w:rPr>
          <w:lang w:val="sv-SE" w:eastAsia="ja-JP"/>
        </w:rPr>
        <w:t xml:space="preserve">Apple: RAN2 tends to allow the configuration of this combination. RAN4 view on UE behaviour needs to checked. </w:t>
      </w:r>
      <w:r w:rsidRPr="00FA675A">
        <w:rPr>
          <w:bCs/>
        </w:rPr>
        <w:t>This has no negative impact on UE in high mobility mode, since the relaxed measurement criteria are unlikely to be met for them.</w:t>
      </w:r>
      <w:r>
        <w:rPr>
          <w:bCs/>
        </w:rPr>
        <w:t xml:space="preserve"> The flag is the same for all the UEs.</w:t>
      </w:r>
    </w:p>
    <w:p w:rsidR="003C3D4D" w:rsidRDefault="003C3D4D" w:rsidP="003C3D4D">
      <w:pPr>
        <w:rPr>
          <w:lang w:val="sv-SE" w:eastAsia="ja-JP"/>
        </w:rPr>
      </w:pPr>
      <w:r>
        <w:rPr>
          <w:lang w:val="sv-SE" w:eastAsia="ja-JP"/>
        </w:rPr>
        <w:t>HW: No requirement to support the combination of the scenario. We propose no requirement in RAN4, and configuration is allowed in RAN2.</w:t>
      </w:r>
    </w:p>
    <w:p w:rsidR="003C3D4D" w:rsidRPr="00FB5A8C" w:rsidRDefault="003C3D4D" w:rsidP="003C3D4D">
      <w:pPr>
        <w:rPr>
          <w:rFonts w:eastAsia="Yu Mincho"/>
          <w:lang w:val="sv-SE" w:eastAsia="ja-JP"/>
        </w:rPr>
      </w:pPr>
      <w:r>
        <w:rPr>
          <w:lang w:val="sv-SE" w:eastAsia="ja-JP"/>
        </w:rPr>
        <w:t xml:space="preserve">QC: The configuraiton is possible in RAN2, no requirement in RAN4. The relaxation is for low mobility and </w:t>
      </w:r>
      <w:r w:rsidRPr="00916A2C">
        <w:rPr>
          <w:lang w:val="sv-SE" w:eastAsia="ja-JP"/>
        </w:rPr>
        <w:t>DRX</w:t>
      </w:r>
      <w:r>
        <w:rPr>
          <w:lang w:val="sv-SE" w:eastAsia="ja-JP"/>
        </w:rPr>
        <w:t>. It does not make sense to apply the realxiation and HST requirement together.</w:t>
      </w:r>
    </w:p>
    <w:p w:rsidR="003C3D4D" w:rsidRDefault="003C3D4D" w:rsidP="003C3D4D">
      <w:pPr>
        <w:rPr>
          <w:lang w:val="sv-SE" w:eastAsia="zh-CN"/>
        </w:rPr>
      </w:pPr>
      <w:r>
        <w:rPr>
          <w:rFonts w:hint="eastAsia"/>
          <w:lang w:val="sv-SE" w:eastAsia="zh-CN"/>
        </w:rPr>
        <w:t>S</w:t>
      </w:r>
      <w:r>
        <w:rPr>
          <w:lang w:val="sv-SE" w:eastAsia="zh-CN"/>
        </w:rPr>
        <w:t xml:space="preserve">ession chiar: Apple to organize offline discussion based on the WF. </w:t>
      </w:r>
    </w:p>
    <w:p w:rsidR="003C3D4D" w:rsidRPr="00FA675A" w:rsidRDefault="003C3D4D" w:rsidP="003C3D4D">
      <w:pPr>
        <w:rPr>
          <w:lang w:val="sv-SE" w:eastAsia="zh-CN"/>
        </w:rPr>
      </w:pPr>
    </w:p>
    <w:p w:rsidR="003C3D4D" w:rsidRPr="00FA675A" w:rsidRDefault="003C3D4D" w:rsidP="003C3D4D">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3C3D4D" w:rsidRPr="00FA675A" w:rsidRDefault="003C3D4D" w:rsidP="003C3D4D">
      <w:pPr>
        <w:pStyle w:val="aff5"/>
        <w:numPr>
          <w:ilvl w:val="1"/>
          <w:numId w:val="8"/>
        </w:numPr>
        <w:ind w:left="1440"/>
      </w:pPr>
      <w:r w:rsidRPr="00FA675A">
        <w:t>Other, please specify.</w:t>
      </w:r>
    </w:p>
    <w:p w:rsidR="003C3D4D" w:rsidRPr="00FA675A" w:rsidRDefault="003C3D4D" w:rsidP="003C3D4D">
      <w:pPr>
        <w:pStyle w:val="aff5"/>
        <w:numPr>
          <w:ilvl w:val="0"/>
          <w:numId w:val="8"/>
        </w:numPr>
        <w:ind w:left="720"/>
      </w:pPr>
      <w:r w:rsidRPr="00FA675A">
        <w:t>Recommended WF</w:t>
      </w:r>
    </w:p>
    <w:p w:rsidR="003C3D4D" w:rsidRPr="00FA675A" w:rsidRDefault="003C3D4D" w:rsidP="003C3D4D">
      <w:pPr>
        <w:rPr>
          <w:lang w:val="sv-SE" w:eastAsia="ja-JP"/>
        </w:rPr>
      </w:pPr>
    </w:p>
    <w:p w:rsidR="003C3D4D" w:rsidRPr="00FA675A" w:rsidRDefault="003C3D4D" w:rsidP="003C3D4D">
      <w:pPr>
        <w:rPr>
          <w:b/>
          <w:u w:val="single"/>
        </w:rPr>
      </w:pPr>
      <w:r w:rsidRPr="00FA675A">
        <w:rPr>
          <w:b/>
          <w:u w:val="single"/>
        </w:rPr>
        <w:t>Issue 1-1-3: Please comment on the CR in R4-2320148/49/50. Agreeable or not?</w:t>
      </w:r>
    </w:p>
    <w:p w:rsidR="003C3D4D" w:rsidRPr="00FA675A" w:rsidRDefault="003C3D4D" w:rsidP="003C3D4D">
      <w:pPr>
        <w:rPr>
          <w:b/>
          <w:u w:val="single"/>
          <w:lang w:val="en-US" w:eastAsia="zh-CN"/>
        </w:rPr>
      </w:pPr>
    </w:p>
    <w:p w:rsidR="003C3D4D" w:rsidRPr="00FA675A" w:rsidRDefault="003C3D4D" w:rsidP="003C3D4D">
      <w:pPr>
        <w:rPr>
          <w:b/>
          <w:u w:val="single"/>
        </w:rPr>
      </w:pPr>
      <w:r w:rsidRPr="00FA675A">
        <w:rPr>
          <w:b/>
          <w:u w:val="single"/>
        </w:rPr>
        <w:t>Issue 1-1-4: is the LS in R4-2318622 agreeable?</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Option 1: yes</w:t>
      </w:r>
    </w:p>
    <w:p w:rsidR="003C3D4D" w:rsidRPr="00FA675A" w:rsidRDefault="003C3D4D" w:rsidP="003C3D4D">
      <w:pPr>
        <w:pStyle w:val="aff5"/>
        <w:numPr>
          <w:ilvl w:val="1"/>
          <w:numId w:val="8"/>
        </w:numPr>
        <w:ind w:left="1440"/>
      </w:pPr>
      <w:r w:rsidRPr="00FA675A">
        <w:t>Option 2, No. please give comments.</w:t>
      </w:r>
    </w:p>
    <w:p w:rsidR="003C3D4D" w:rsidRPr="00FA675A" w:rsidRDefault="003C3D4D" w:rsidP="003C3D4D">
      <w:pPr>
        <w:rPr>
          <w:b/>
          <w:u w:val="single"/>
        </w:rPr>
      </w:pPr>
    </w:p>
    <w:p w:rsidR="003C3D4D" w:rsidRPr="00FA675A" w:rsidRDefault="003C3D4D" w:rsidP="003C3D4D">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3C3D4D" w:rsidRPr="00FA675A" w:rsidRDefault="003C3D4D" w:rsidP="003C3D4D">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rPr>
          <w:rFonts w:hint="eastAsia"/>
        </w:rPr>
        <w:t>Proposal</w:t>
      </w:r>
      <w:r w:rsidRPr="00FA675A">
        <w:t xml:space="preserve"> 1: </w:t>
      </w:r>
      <w:r>
        <w:t>(Huawei, E///)</w:t>
      </w:r>
    </w:p>
    <w:p w:rsidR="003C3D4D" w:rsidRPr="00FA675A" w:rsidRDefault="003C3D4D" w:rsidP="003C3D4D">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3C3D4D" w:rsidRPr="00FA675A" w:rsidRDefault="003C3D4D" w:rsidP="003C3D4D">
      <w:pPr>
        <w:pStyle w:val="aff5"/>
        <w:numPr>
          <w:ilvl w:val="1"/>
          <w:numId w:val="8"/>
        </w:numPr>
        <w:ind w:left="1440"/>
      </w:pPr>
      <w:r w:rsidRPr="00FA675A">
        <w:rPr>
          <w:rFonts w:hint="eastAsia"/>
        </w:rPr>
        <w:t>Proposal</w:t>
      </w:r>
      <w:r w:rsidRPr="00FA675A">
        <w:t xml:space="preserve"> 2:</w:t>
      </w:r>
      <w:r>
        <w:t xml:space="preserve"> </w:t>
      </w:r>
    </w:p>
    <w:p w:rsidR="003C3D4D" w:rsidRPr="00FA675A" w:rsidRDefault="003C3D4D" w:rsidP="003C3D4D">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3C3D4D" w:rsidRPr="00FA675A" w:rsidRDefault="003C3D4D" w:rsidP="003C3D4D">
      <w:pPr>
        <w:pStyle w:val="aff5"/>
        <w:numPr>
          <w:ilvl w:val="1"/>
          <w:numId w:val="8"/>
        </w:numPr>
        <w:ind w:left="1440"/>
      </w:pPr>
      <w:r w:rsidRPr="00FA675A">
        <w:t>Other, please specify.</w:t>
      </w:r>
    </w:p>
    <w:p w:rsidR="003C3D4D" w:rsidRPr="00FA675A" w:rsidRDefault="003C3D4D" w:rsidP="003C3D4D">
      <w:pPr>
        <w:pStyle w:val="aff5"/>
        <w:numPr>
          <w:ilvl w:val="0"/>
          <w:numId w:val="8"/>
        </w:numPr>
        <w:ind w:left="720"/>
      </w:pPr>
      <w:r w:rsidRPr="00FA675A">
        <w:t>Recommended WF</w:t>
      </w:r>
    </w:p>
    <w:p w:rsidR="003C3D4D" w:rsidRPr="005033F2" w:rsidRDefault="003C3D4D" w:rsidP="003C3D4D">
      <w:pPr>
        <w:rPr>
          <w:sz w:val="21"/>
          <w:lang w:eastAsia="zh-CN"/>
        </w:rPr>
      </w:pPr>
      <w:r w:rsidRPr="005033F2">
        <w:rPr>
          <w:rFonts w:hint="eastAsia"/>
          <w:sz w:val="21"/>
          <w:lang w:eastAsia="zh-CN"/>
        </w:rPr>
        <w:t>P</w:t>
      </w:r>
      <w:r w:rsidRPr="005033F2">
        <w:rPr>
          <w:sz w:val="21"/>
          <w:lang w:eastAsia="zh-CN"/>
        </w:rPr>
        <w:t xml:space="preserve">roponent of proposal 2 to discuss offline the interested companies. </w:t>
      </w:r>
    </w:p>
    <w:p w:rsidR="003C3D4D" w:rsidRDefault="003C3D4D" w:rsidP="003C3D4D">
      <w:pPr>
        <w:rPr>
          <w:b/>
          <w:sz w:val="21"/>
          <w:u w:val="single"/>
          <w:lang w:eastAsia="zh-CN"/>
        </w:rPr>
      </w:pPr>
    </w:p>
    <w:p w:rsidR="003C3D4D" w:rsidRPr="00FA675A" w:rsidRDefault="003C3D4D" w:rsidP="003C3D4D">
      <w:pPr>
        <w:rPr>
          <w:b/>
          <w:sz w:val="21"/>
          <w:u w:val="single"/>
        </w:rPr>
      </w:pPr>
      <w:r w:rsidRPr="00FA675A">
        <w:rPr>
          <w:b/>
          <w:sz w:val="21"/>
          <w:u w:val="single"/>
        </w:rPr>
        <w:t>Topic #3: LS on CG-SDT RRM test procedure</w:t>
      </w:r>
    </w:p>
    <w:p w:rsidR="003C3D4D" w:rsidRPr="00FA675A" w:rsidRDefault="003C3D4D" w:rsidP="003C3D4D">
      <w:pPr>
        <w:rPr>
          <w:b/>
          <w:u w:val="single"/>
        </w:rPr>
      </w:pPr>
      <w:r w:rsidRPr="00FA675A">
        <w:rPr>
          <w:b/>
          <w:u w:val="single"/>
        </w:rPr>
        <w:t>Issue 2-1-1: whether additional changes are needed for endorsed CR on CG-SDT RRM test case?</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Option 1: Yes, Add 40MHz BW in test parameter for test configuration 3 and update Io in Table A.6.2.1.2-3 as proposed in R4-2320476.</w:t>
      </w:r>
      <w:r>
        <w:t xml:space="preserve"> (QC)</w:t>
      </w:r>
    </w:p>
    <w:p w:rsidR="003C3D4D" w:rsidRPr="00FA675A" w:rsidRDefault="003C3D4D" w:rsidP="003C3D4D">
      <w:pPr>
        <w:pStyle w:val="aff5"/>
        <w:numPr>
          <w:ilvl w:val="1"/>
          <w:numId w:val="8"/>
        </w:numPr>
        <w:ind w:left="1440"/>
      </w:pPr>
      <w:r w:rsidRPr="00FA675A">
        <w:t>Option 2: No, agree R4-2321012 which is based on the endorsed CR in RAN4#108bis.</w:t>
      </w:r>
      <w:r>
        <w:t xml:space="preserve"> </w:t>
      </w:r>
    </w:p>
    <w:p w:rsidR="003C3D4D" w:rsidRPr="00FA6491" w:rsidRDefault="003C3D4D" w:rsidP="003C3D4D">
      <w:pPr>
        <w:pStyle w:val="aff5"/>
        <w:numPr>
          <w:ilvl w:val="0"/>
          <w:numId w:val="8"/>
        </w:numPr>
        <w:ind w:left="720"/>
      </w:pPr>
      <w:r w:rsidRPr="00FA675A">
        <w:t>Recommended WF</w:t>
      </w:r>
    </w:p>
    <w:p w:rsidR="003C3D4D" w:rsidRDefault="003C3D4D" w:rsidP="003C3D4D">
      <w:pPr>
        <w:rPr>
          <w:lang w:eastAsia="zh-CN"/>
        </w:rPr>
      </w:pPr>
      <w:r w:rsidRPr="00FA6491">
        <w:rPr>
          <w:rFonts w:hint="eastAsia"/>
          <w:lang w:eastAsia="zh-CN"/>
        </w:rPr>
        <w:lastRenderedPageBreak/>
        <w:t>Q</w:t>
      </w:r>
      <w:r w:rsidRPr="00FA6491">
        <w:rPr>
          <w:lang w:eastAsia="zh-CN"/>
        </w:rPr>
        <w:t>C: option 1 is to add something missing.</w:t>
      </w:r>
      <w:r>
        <w:rPr>
          <w:lang w:eastAsia="zh-CN"/>
        </w:rPr>
        <w:t xml:space="preserve"> </w:t>
      </w:r>
    </w:p>
    <w:p w:rsidR="003C3D4D" w:rsidRPr="00FA6491" w:rsidRDefault="003C3D4D" w:rsidP="003C3D4D">
      <w:pPr>
        <w:rPr>
          <w:lang w:eastAsia="zh-CN"/>
        </w:rPr>
      </w:pPr>
      <w:r w:rsidRPr="005033F2">
        <w:rPr>
          <w:highlight w:val="green"/>
          <w:lang w:eastAsia="zh-CN"/>
        </w:rPr>
        <w:t>Option 1 is technically agreed.</w:t>
      </w:r>
      <w:r>
        <w:rPr>
          <w:lang w:eastAsia="zh-CN"/>
        </w:rPr>
        <w:t xml:space="preserve"> </w:t>
      </w:r>
    </w:p>
    <w:p w:rsidR="003C3D4D" w:rsidRPr="00FA675A" w:rsidRDefault="003C3D4D" w:rsidP="003C3D4D">
      <w:pPr>
        <w:rPr>
          <w:b/>
          <w:u w:val="single"/>
          <w:lang w:eastAsia="zh-CN"/>
        </w:rPr>
      </w:pPr>
    </w:p>
    <w:p w:rsidR="003C3D4D" w:rsidRPr="00FA675A" w:rsidRDefault="003C3D4D" w:rsidP="003C3D4D">
      <w:pPr>
        <w:rPr>
          <w:b/>
          <w:u w:val="single"/>
        </w:rPr>
      </w:pPr>
      <w:r w:rsidRPr="00FA675A">
        <w:rPr>
          <w:b/>
          <w:u w:val="single"/>
        </w:rPr>
        <w:t>Issue 2-1-2: Is CR in R4-2321014 (which is based on the endorsed CR in RAN4#108bis) agreeable or not?</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Option 1: Yes</w:t>
      </w:r>
    </w:p>
    <w:p w:rsidR="003C3D4D" w:rsidRPr="00FA675A" w:rsidRDefault="003C3D4D" w:rsidP="003C3D4D">
      <w:pPr>
        <w:pStyle w:val="aff5"/>
        <w:numPr>
          <w:ilvl w:val="1"/>
          <w:numId w:val="8"/>
        </w:numPr>
        <w:ind w:left="1440"/>
      </w:pPr>
      <w:r w:rsidRPr="00FA675A">
        <w:t>Option 2: No</w:t>
      </w:r>
    </w:p>
    <w:p w:rsidR="003C3D4D" w:rsidRPr="00FA675A" w:rsidRDefault="003C3D4D" w:rsidP="003C3D4D">
      <w:pPr>
        <w:pStyle w:val="aff5"/>
        <w:numPr>
          <w:ilvl w:val="0"/>
          <w:numId w:val="8"/>
        </w:numPr>
        <w:ind w:left="720"/>
      </w:pPr>
      <w:r w:rsidRPr="00FA675A">
        <w:t>Recommended WF</w:t>
      </w:r>
    </w:p>
    <w:p w:rsidR="003C3D4D" w:rsidRPr="00FA675A" w:rsidRDefault="003C3D4D" w:rsidP="003C3D4D">
      <w:pPr>
        <w:pStyle w:val="aff5"/>
        <w:numPr>
          <w:ilvl w:val="1"/>
          <w:numId w:val="8"/>
        </w:numPr>
      </w:pPr>
      <w:r w:rsidRPr="00FA675A">
        <w:t>Option 1</w:t>
      </w:r>
    </w:p>
    <w:p w:rsidR="003C3D4D" w:rsidRDefault="003C3D4D" w:rsidP="003C3D4D">
      <w:r>
        <w:t>Check with QC whether or not a</w:t>
      </w:r>
      <w:r w:rsidRPr="00FA675A">
        <w:t>dd 40MHz BW in test parameter for test configuration</w:t>
      </w:r>
      <w:r>
        <w:t>.</w:t>
      </w:r>
    </w:p>
    <w:p w:rsidR="003C3D4D" w:rsidRDefault="003C3D4D" w:rsidP="003C3D4D">
      <w:pPr>
        <w:rPr>
          <w:b/>
          <w:sz w:val="21"/>
          <w:u w:val="single"/>
        </w:rPr>
      </w:pPr>
    </w:p>
    <w:p w:rsidR="003C3D4D" w:rsidRPr="00FA675A" w:rsidRDefault="003C3D4D" w:rsidP="003C3D4D">
      <w:pPr>
        <w:rPr>
          <w:b/>
          <w:sz w:val="21"/>
          <w:u w:val="single"/>
        </w:rPr>
      </w:pPr>
      <w:r w:rsidRPr="00FA675A">
        <w:rPr>
          <w:b/>
          <w:sz w:val="21"/>
          <w:u w:val="single"/>
        </w:rPr>
        <w:t>Topic #4: LS on RRM test cases with testability issues</w:t>
      </w:r>
    </w:p>
    <w:p w:rsidR="003C3D4D" w:rsidRPr="00FA675A" w:rsidRDefault="003C3D4D" w:rsidP="003C3D4D">
      <w:pPr>
        <w:rPr>
          <w:b/>
          <w:u w:val="single"/>
        </w:rPr>
      </w:pPr>
      <w:r w:rsidRPr="00FA675A">
        <w:rPr>
          <w:b/>
          <w:u w:val="single"/>
        </w:rPr>
        <w:t>Issue 4-1-1: whether the R16 CR in R4-231</w:t>
      </w:r>
      <w:r>
        <w:rPr>
          <w:b/>
          <w:u w:val="single"/>
        </w:rPr>
        <w:t>8623/24/25 is agreeable or not?</w:t>
      </w:r>
    </w:p>
    <w:p w:rsidR="003C3D4D" w:rsidRPr="00FA675A" w:rsidRDefault="003C3D4D" w:rsidP="003C3D4D">
      <w:pPr>
        <w:pStyle w:val="aff5"/>
        <w:numPr>
          <w:ilvl w:val="0"/>
          <w:numId w:val="8"/>
        </w:numPr>
        <w:ind w:left="720"/>
      </w:pPr>
      <w:r w:rsidRPr="00FA675A">
        <w:t>Proposals</w:t>
      </w:r>
    </w:p>
    <w:p w:rsidR="003C3D4D" w:rsidRPr="00FA675A" w:rsidRDefault="003C3D4D" w:rsidP="003C3D4D">
      <w:pPr>
        <w:pStyle w:val="aff5"/>
        <w:numPr>
          <w:ilvl w:val="1"/>
          <w:numId w:val="8"/>
        </w:numPr>
        <w:ind w:left="1440"/>
      </w:pPr>
      <w:r w:rsidRPr="00FA675A">
        <w:t xml:space="preserve">Option 1: Yes </w:t>
      </w:r>
    </w:p>
    <w:p w:rsidR="003C3D4D" w:rsidRPr="00FA675A" w:rsidRDefault="003C3D4D" w:rsidP="003C3D4D">
      <w:pPr>
        <w:pStyle w:val="aff5"/>
        <w:numPr>
          <w:ilvl w:val="1"/>
          <w:numId w:val="8"/>
        </w:numPr>
        <w:ind w:left="1440"/>
      </w:pPr>
      <w:r w:rsidRPr="00FA675A">
        <w:t>Option 2: No</w:t>
      </w:r>
    </w:p>
    <w:p w:rsidR="003C3D4D" w:rsidRPr="00FA675A" w:rsidRDefault="003C3D4D" w:rsidP="003C3D4D">
      <w:pPr>
        <w:pStyle w:val="aff5"/>
        <w:numPr>
          <w:ilvl w:val="0"/>
          <w:numId w:val="8"/>
        </w:numPr>
        <w:ind w:left="720"/>
      </w:pPr>
      <w:r w:rsidRPr="00FA675A">
        <w:t>Recommended WF</w:t>
      </w:r>
    </w:p>
    <w:p w:rsidR="003C3D4D" w:rsidRPr="00FA675A" w:rsidRDefault="003C3D4D" w:rsidP="003C3D4D">
      <w:pPr>
        <w:pStyle w:val="aff5"/>
        <w:numPr>
          <w:ilvl w:val="1"/>
          <w:numId w:val="8"/>
        </w:numPr>
      </w:pPr>
      <w:r w:rsidRPr="00FA675A">
        <w:t>These CRs are endorsed in the last meeting. Option 1 if no new comment in this meeting.</w:t>
      </w:r>
    </w:p>
    <w:p w:rsidR="003C3D4D" w:rsidRPr="005033F2" w:rsidRDefault="003C3D4D" w:rsidP="003C3D4D">
      <w:r w:rsidRPr="005033F2">
        <w:rPr>
          <w:highlight w:val="green"/>
        </w:rPr>
        <w:t>Formal CR in R4-2318623/24/25 is agreeable</w:t>
      </w:r>
    </w:p>
    <w:p w:rsidR="003C3D4D" w:rsidRPr="00FA675A" w:rsidRDefault="003C3D4D" w:rsidP="003C3D4D">
      <w:pPr>
        <w:sectPr w:rsidR="003C3D4D" w:rsidRPr="00FA675A" w:rsidSect="006862D1">
          <w:footnotePr>
            <w:numRestart w:val="eachSect"/>
          </w:footnotePr>
          <w:pgSz w:w="11907" w:h="16840" w:code="9"/>
          <w:pgMar w:top="1418" w:right="1134" w:bottom="1134" w:left="1134" w:header="680" w:footer="567" w:gutter="0"/>
          <w:cols w:space="720"/>
          <w:titlePg/>
        </w:sectPr>
      </w:pPr>
    </w:p>
    <w:p w:rsidR="003C3D4D" w:rsidRDefault="003C3D4D" w:rsidP="003C3D4D"/>
    <w:p w:rsidR="003C3D4D" w:rsidRDefault="003C3D4D" w:rsidP="003C3D4D">
      <w:pPr>
        <w:sectPr w:rsidR="003C3D4D" w:rsidSect="006862D1">
          <w:footnotePr>
            <w:numRestart w:val="eachSect"/>
          </w:footnotePr>
          <w:pgSz w:w="11907" w:h="16840" w:code="9"/>
          <w:pgMar w:top="1418" w:right="1134" w:bottom="1134" w:left="1134" w:header="680" w:footer="567" w:gutter="0"/>
          <w:cols w:space="720"/>
          <w:titlePg/>
        </w:sectPr>
      </w:pPr>
    </w:p>
    <w:p w:rsidR="003C3D4D" w:rsidRPr="00881C78" w:rsidRDefault="003C3D4D" w:rsidP="003C3D4D"/>
    <w:p w:rsidR="003C3D4D" w:rsidRDefault="003C3D4D" w:rsidP="003C3D4D">
      <w:pPr>
        <w:sectPr w:rsidR="003C3D4D" w:rsidSect="006862D1">
          <w:footnotePr>
            <w:numRestart w:val="eachSect"/>
          </w:footnotePr>
          <w:pgSz w:w="11907" w:h="16840" w:code="9"/>
          <w:pgMar w:top="1418" w:right="1134" w:bottom="1134" w:left="1134" w:header="680" w:footer="567" w:gutter="0"/>
          <w:cols w:space="720"/>
          <w:titlePg/>
        </w:sectPr>
      </w:pPr>
    </w:p>
    <w:p w:rsidR="003C3D4D" w:rsidRPr="00881C78" w:rsidRDefault="003C3D4D" w:rsidP="003C3D4D">
      <w:pPr>
        <w:pStyle w:val="2"/>
      </w:pPr>
      <w:bookmarkStart w:id="208" w:name="_Toc127701571"/>
      <w:bookmarkStart w:id="209" w:name="_Toc127740191"/>
      <w:bookmarkStart w:id="210" w:name="_Toc127795673"/>
      <w:r w:rsidRPr="00881C78">
        <w:lastRenderedPageBreak/>
        <w:t>Annex F: List of actions – Post-meeting</w:t>
      </w:r>
      <w:bookmarkEnd w:id="208"/>
      <w:bookmarkEnd w:id="209"/>
      <w:bookmarkEnd w:id="210"/>
    </w:p>
    <w:p w:rsidR="003C3D4D" w:rsidRPr="00881C78" w:rsidRDefault="003C3D4D" w:rsidP="003C3D4D">
      <w:pPr>
        <w:rPr>
          <w:i/>
          <w:iCs/>
        </w:rPr>
      </w:pPr>
      <w:r w:rsidRPr="00881C78">
        <w:rPr>
          <w:i/>
          <w:iCs/>
        </w:rPr>
        <w:t>The timeline for post-meeting is provided below.</w:t>
      </w:r>
    </w:p>
    <w:p w:rsidR="003C3D4D" w:rsidRPr="002E1D80" w:rsidRDefault="003C3D4D" w:rsidP="003C3D4D">
      <w:pPr>
        <w:pStyle w:val="B1"/>
        <w:rPr>
          <w:i/>
          <w:iCs/>
        </w:rPr>
      </w:pPr>
      <w:r w:rsidRPr="002E1D80">
        <w:rPr>
          <w:i/>
          <w:iCs/>
        </w:rPr>
        <w:t>-</w:t>
      </w:r>
      <w:r w:rsidRPr="002E1D80">
        <w:rPr>
          <w:i/>
          <w:iCs/>
        </w:rPr>
        <w:tab/>
        <w:t>November 20 (Monday), 17:00 UTC: Session chairs will provide the list of tdocs for post-meeting email process.</w:t>
      </w:r>
    </w:p>
    <w:p w:rsidR="003C3D4D" w:rsidRPr="002E1D80" w:rsidRDefault="003C3D4D" w:rsidP="003C3D4D">
      <w:pPr>
        <w:pStyle w:val="B1"/>
        <w:rPr>
          <w:i/>
          <w:iCs/>
        </w:rPr>
      </w:pPr>
      <w:r w:rsidRPr="002E1D80">
        <w:rPr>
          <w:i/>
          <w:iCs/>
        </w:rPr>
        <w:t>-</w:t>
      </w:r>
      <w:r w:rsidRPr="002E1D80">
        <w:rPr>
          <w:i/>
          <w:iCs/>
        </w:rPr>
        <w:tab/>
        <w:t xml:space="preserve">November 21 (Tuesday), 17:00 UTC: Authors of tdocs need share the drafts and submit them into inbox for review. </w:t>
      </w:r>
    </w:p>
    <w:p w:rsidR="003C3D4D" w:rsidRPr="002E1D80" w:rsidRDefault="003C3D4D" w:rsidP="003C3D4D">
      <w:pPr>
        <w:pStyle w:val="B1"/>
        <w:rPr>
          <w:i/>
          <w:iCs/>
        </w:rPr>
      </w:pPr>
      <w:r w:rsidRPr="002E1D80">
        <w:rPr>
          <w:i/>
          <w:iCs/>
        </w:rPr>
        <w:t>-</w:t>
      </w:r>
      <w:r w:rsidRPr="002E1D80">
        <w:rPr>
          <w:i/>
          <w:iCs/>
        </w:rPr>
        <w:tab/>
        <w:t>November 23 (Thursday), 13:00 UTC: Companies provided comments if any and author should provide necessary revisions</w:t>
      </w:r>
    </w:p>
    <w:p w:rsidR="003C3D4D" w:rsidRPr="00881C78" w:rsidRDefault="003C3D4D" w:rsidP="003C3D4D">
      <w:pPr>
        <w:pStyle w:val="B1"/>
      </w:pPr>
      <w:r w:rsidRPr="002E1D80">
        <w:rPr>
          <w:i/>
          <w:iCs/>
        </w:rPr>
        <w:t>-</w:t>
      </w:r>
      <w:r w:rsidRPr="002E1D80">
        <w:rPr>
          <w:i/>
          <w:iCs/>
        </w:rPr>
        <w:tab/>
        <w:t>November 23 (Thursday), 17:00 UTC: Based on the summary, session chair will announce decisions.</w:t>
      </w:r>
    </w:p>
    <w:p w:rsidR="003C3D4D" w:rsidRPr="00881C78" w:rsidRDefault="003C3D4D" w:rsidP="003C3D4D"/>
    <w:p w:rsidR="003C3D4D" w:rsidRPr="00881C78" w:rsidRDefault="003C3D4D" w:rsidP="003C3D4D">
      <w:pPr>
        <w:pStyle w:val="3"/>
      </w:pPr>
      <w:bookmarkStart w:id="211" w:name="_Toc127701572"/>
      <w:bookmarkStart w:id="212" w:name="_Toc127740192"/>
      <w:bookmarkStart w:id="213" w:name="_Toc127795674"/>
      <w:r w:rsidRPr="00881C78">
        <w:t>F.1</w:t>
      </w:r>
      <w:r w:rsidRPr="00881C78">
        <w:tab/>
        <w:t>CR Agreements</w:t>
      </w:r>
      <w:bookmarkEnd w:id="211"/>
      <w:bookmarkEnd w:id="212"/>
      <w:bookmarkEnd w:id="213"/>
    </w:p>
    <w:p w:rsidR="003C3D4D" w:rsidRPr="00881C78" w:rsidRDefault="003C3D4D" w:rsidP="003C3D4D">
      <w:pPr>
        <w:ind w:left="568" w:hanging="284"/>
        <w:rPr>
          <w:i/>
          <w:iCs/>
        </w:rPr>
      </w:pPr>
      <w:r w:rsidRPr="00881C78">
        <w:rPr>
          <w:i/>
          <w:iCs/>
        </w:rPr>
        <w:t>Tdocs under post-meeting email process:</w:t>
      </w:r>
    </w:p>
    <w:p w:rsidR="003C3D4D" w:rsidRPr="002E1D80" w:rsidRDefault="003C3D4D" w:rsidP="003C3D4D">
      <w:pPr>
        <w:pStyle w:val="B1"/>
        <w:rPr>
          <w:i/>
          <w:iCs/>
        </w:rPr>
      </w:pPr>
      <w:r w:rsidRPr="002E1D80">
        <w:rPr>
          <w:i/>
          <w:iCs/>
        </w:rPr>
        <w:t>-</w:t>
      </w:r>
      <w:r w:rsidRPr="002E1D80">
        <w:rPr>
          <w:i/>
          <w:iCs/>
        </w:rPr>
        <w:tab/>
        <w:t>Big CRs for Rel-18 on-going WIs</w:t>
      </w:r>
    </w:p>
    <w:p w:rsidR="003C3D4D" w:rsidRPr="002E1D80" w:rsidRDefault="003C3D4D" w:rsidP="003C3D4D">
      <w:pPr>
        <w:pStyle w:val="B1"/>
        <w:rPr>
          <w:i/>
          <w:iCs/>
        </w:rPr>
      </w:pPr>
      <w:r w:rsidRPr="002E1D80">
        <w:rPr>
          <w:i/>
          <w:iCs/>
        </w:rPr>
        <w:t>-</w:t>
      </w:r>
      <w:r w:rsidRPr="002E1D80">
        <w:rPr>
          <w:i/>
          <w:iCs/>
        </w:rPr>
        <w:tab/>
        <w:t>Big CRs/Revised WIDs/TRs for Rel-18 basket WIs</w:t>
      </w:r>
    </w:p>
    <w:p w:rsidR="003C3D4D" w:rsidRPr="00881C78" w:rsidRDefault="003C3D4D" w:rsidP="003C3D4D">
      <w:pPr>
        <w:pStyle w:val="B1"/>
      </w:pPr>
      <w:r w:rsidRPr="002E1D80">
        <w:rPr>
          <w:i/>
          <w:iCs/>
        </w:rPr>
        <w:t>-</w:t>
      </w:r>
      <w:r w:rsidRPr="002E1D80">
        <w:rPr>
          <w:i/>
          <w:iCs/>
        </w:rPr>
        <w:tab/>
        <w:t>Other tdocs based on Chairs guidance</w:t>
      </w:r>
    </w:p>
    <w:p w:rsidR="003C3D4D" w:rsidRDefault="003C3D4D" w:rsidP="003C3D4D">
      <w:pPr>
        <w:pStyle w:val="4"/>
      </w:pPr>
      <w:bookmarkStart w:id="214" w:name="_Toc127701574"/>
      <w:bookmarkStart w:id="215" w:name="_Toc127740194"/>
      <w:bookmarkStart w:id="216" w:name="_Toc127795676"/>
      <w:r w:rsidRPr="00881C78">
        <w:t>F.1.2</w:t>
      </w:r>
      <w:r w:rsidRPr="00881C78">
        <w:tab/>
        <w:t>RRM CR Agreements</w:t>
      </w:r>
      <w:bookmarkEnd w:id="214"/>
      <w:bookmarkEnd w:id="215"/>
      <w:bookmarkEnd w:id="216"/>
    </w:p>
    <w:p w:rsidR="003C3D4D" w:rsidRDefault="003C3D4D" w:rsidP="003C3D4D">
      <w:pPr>
        <w:pStyle w:val="TH"/>
      </w:pPr>
      <w:r>
        <w:t>RRM Existing Tdocs</w:t>
      </w:r>
    </w:p>
    <w:p w:rsidR="003C3D4D" w:rsidRDefault="003C3D4D" w:rsidP="003C3D4D"/>
    <w:p w:rsidR="003C3D4D" w:rsidRDefault="003C3D4D" w:rsidP="003C3D4D">
      <w:pPr>
        <w:pStyle w:val="TH"/>
      </w:pPr>
      <w:r>
        <w:t>RRM New allocated Tdocs post-meeting</w:t>
      </w:r>
    </w:p>
    <w:p w:rsidR="003C3D4D" w:rsidRPr="00881C78" w:rsidRDefault="003C3D4D" w:rsidP="003C3D4D"/>
    <w:p w:rsidR="003C3D4D" w:rsidRPr="003C3D4D" w:rsidRDefault="003C3D4D" w:rsidP="003C3D4D">
      <w:pPr>
        <w:sectPr w:rsidR="003C3D4D" w:rsidRPr="003C3D4D" w:rsidSect="006862D1">
          <w:footnotePr>
            <w:numRestart w:val="eachSect"/>
          </w:footnotePr>
          <w:pgSz w:w="11907" w:h="16840" w:code="9"/>
          <w:pgMar w:top="1418" w:right="1134" w:bottom="1134" w:left="1134" w:header="680" w:footer="567" w:gutter="0"/>
          <w:cols w:space="720"/>
          <w:titlePg/>
        </w:sectPr>
      </w:pPr>
    </w:p>
    <w:p w:rsidR="003C3D4D" w:rsidRDefault="003C3D4D" w:rsidP="003C3D4D">
      <w:pPr>
        <w:sectPr w:rsidR="003C3D4D" w:rsidSect="006862D1">
          <w:footnotePr>
            <w:numRestart w:val="eachSect"/>
          </w:footnotePr>
          <w:pgSz w:w="11907" w:h="16840" w:code="9"/>
          <w:pgMar w:top="1418" w:right="1134" w:bottom="1134" w:left="1134" w:header="680" w:footer="567" w:gutter="0"/>
          <w:cols w:space="720"/>
          <w:titlePg/>
        </w:sectPr>
      </w:pPr>
    </w:p>
    <w:p w:rsidR="003C3D4D" w:rsidRDefault="003C3D4D" w:rsidP="003C3D4D">
      <w:pPr>
        <w:sectPr w:rsidR="003C3D4D" w:rsidSect="004319C6">
          <w:headerReference w:type="even" r:id="rId350"/>
          <w:footerReference w:type="even" r:id="rId351"/>
          <w:footerReference w:type="default" r:id="rId352"/>
          <w:footnotePr>
            <w:numRestart w:val="eachSect"/>
          </w:footnotePr>
          <w:pgSz w:w="11907" w:h="16840" w:code="9"/>
          <w:pgMar w:top="720" w:right="720" w:bottom="720" w:left="720" w:header="680" w:footer="567" w:gutter="0"/>
          <w:cols w:space="720"/>
          <w:titlePg/>
        </w:sectPr>
      </w:pPr>
    </w:p>
    <w:p w:rsidR="00B41A63" w:rsidRPr="003C3D4D" w:rsidRDefault="00B41A63" w:rsidP="003C3D4D"/>
    <w:sectPr w:rsidR="00B41A63" w:rsidRPr="003C3D4D" w:rsidSect="004319C6">
      <w:headerReference w:type="even" r:id="rId353"/>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BF" w:rsidRDefault="006100BF" w:rsidP="003C3D4D">
      <w:pPr>
        <w:spacing w:after="0"/>
      </w:pPr>
      <w:r>
        <w:separator/>
      </w:r>
    </w:p>
  </w:endnote>
  <w:endnote w:type="continuationSeparator" w:id="0">
    <w:p w:rsidR="006100BF" w:rsidRDefault="006100BF" w:rsidP="003C3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00000000" w:usb1="69D77CFB" w:usb2="00000030" w:usb3="00000000" w:csb0="0008009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3C3D4D" w:rsidRDefault="003C3D4D"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FC2FE8">
      <w:rPr>
        <w:rStyle w:val="afff3"/>
        <w:noProof/>
      </w:rPr>
      <w:t>254</w:t>
    </w:r>
    <w:r>
      <w:rPr>
        <w:rStyle w:val="afff3"/>
      </w:rPr>
      <w:fldChar w:fldCharType="end"/>
    </w:r>
  </w:p>
  <w:p w:rsidR="003C3D4D" w:rsidRDefault="003C3D4D"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3C3D4D" w:rsidRDefault="003C3D4D"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noProof/>
      </w:rPr>
      <w:t>314</w:t>
    </w:r>
    <w:r>
      <w:rPr>
        <w:rStyle w:val="10"/>
      </w:rPr>
      <w:fldChar w:fldCharType="end"/>
    </w:r>
  </w:p>
  <w:p w:rsidR="003C3D4D" w:rsidRDefault="003C3D4D"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BF" w:rsidRDefault="006100BF" w:rsidP="003C3D4D">
      <w:pPr>
        <w:spacing w:after="0"/>
      </w:pPr>
      <w:r>
        <w:separator/>
      </w:r>
    </w:p>
  </w:footnote>
  <w:footnote w:type="continuationSeparator" w:id="0">
    <w:p w:rsidR="006100BF" w:rsidRDefault="006100BF" w:rsidP="003C3D4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D" w:rsidRDefault="003C3D4D">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29" w:rsidRDefault="00EF0B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1pt;height:23.85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8419C"/>
    <w:multiLevelType w:val="hybridMultilevel"/>
    <w:tmpl w:val="92D2E734"/>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0A41C8"/>
    <w:multiLevelType w:val="hybridMultilevel"/>
    <w:tmpl w:val="A5B465BE"/>
    <w:lvl w:ilvl="0" w:tplc="04D6CF8E">
      <w:start w:val="1"/>
      <w:numFmt w:val="bullet"/>
      <w:lvlText w:val=""/>
      <w:lvlJc w:val="left"/>
      <w:pPr>
        <w:ind w:left="620" w:hanging="420"/>
      </w:pPr>
      <w:rPr>
        <w:rFonts w:ascii="Symbol" w:hAnsi="Symbol" w:hint="default"/>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15179EE"/>
    <w:multiLevelType w:val="hybridMultilevel"/>
    <w:tmpl w:val="C58E5AE8"/>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3" w15:restartNumberingAfterBreak="0">
    <w:nsid w:val="1682309D"/>
    <w:multiLevelType w:val="hybridMultilevel"/>
    <w:tmpl w:val="6A4078E2"/>
    <w:lvl w:ilvl="0" w:tplc="04D6CF8E">
      <w:start w:val="1"/>
      <w:numFmt w:val="bullet"/>
      <w:lvlText w:val=""/>
      <w:lvlJc w:val="left"/>
      <w:pPr>
        <w:ind w:left="1860" w:hanging="420"/>
      </w:pPr>
      <w:rPr>
        <w:rFonts w:ascii="Symbol" w:hAnsi="Symbol" w:hint="default"/>
        <w:lang w:val="en-GB"/>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AC1750"/>
    <w:multiLevelType w:val="hybridMultilevel"/>
    <w:tmpl w:val="E42886D4"/>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7" w15:restartNumberingAfterBreak="0">
    <w:nsid w:val="1AFA24A0"/>
    <w:multiLevelType w:val="hybridMultilevel"/>
    <w:tmpl w:val="8B56D0BE"/>
    <w:lvl w:ilvl="0" w:tplc="041D0001">
      <w:start w:val="1"/>
      <w:numFmt w:val="bullet"/>
      <w:lvlText w:val=""/>
      <w:lvlJc w:val="left"/>
      <w:pPr>
        <w:ind w:left="1008" w:hanging="440"/>
      </w:pPr>
      <w:rPr>
        <w:rFonts w:ascii="Symbol" w:hAnsi="Symbol" w:hint="default"/>
      </w:rPr>
    </w:lvl>
    <w:lvl w:ilvl="1" w:tplc="04190005">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8"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9" w15:restartNumberingAfterBreak="0">
    <w:nsid w:val="24D40B82"/>
    <w:multiLevelType w:val="hybridMultilevel"/>
    <w:tmpl w:val="3C2E050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C82CC5"/>
    <w:multiLevelType w:val="hybridMultilevel"/>
    <w:tmpl w:val="98C6876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711FDB"/>
    <w:multiLevelType w:val="hybridMultilevel"/>
    <w:tmpl w:val="82B03774"/>
    <w:lvl w:ilvl="0" w:tplc="04090001">
      <w:start w:val="1"/>
      <w:numFmt w:val="bullet"/>
      <w:lvlText w:val=""/>
      <w:lvlJc w:val="left"/>
      <w:pPr>
        <w:ind w:left="1048" w:hanging="480"/>
      </w:pPr>
      <w:rPr>
        <w:rFonts w:ascii="Wingdings" w:hAnsi="Wingdings"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6"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D2619"/>
    <w:multiLevelType w:val="hybridMultilevel"/>
    <w:tmpl w:val="94609B4E"/>
    <w:lvl w:ilvl="0" w:tplc="F26C9D58">
      <w:start w:val="5"/>
      <w:numFmt w:val="bullet"/>
      <w:lvlText w:val=""/>
      <w:lvlJc w:val="left"/>
      <w:pPr>
        <w:ind w:left="760" w:hanging="360"/>
      </w:pPr>
      <w:rPr>
        <w:rFonts w:ascii="Symbol" w:eastAsia="Malgun Gothic" w:hAnsi="Symbol"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93E2426"/>
    <w:multiLevelType w:val="hybridMultilevel"/>
    <w:tmpl w:val="98C4070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365469"/>
    <w:multiLevelType w:val="hybridMultilevel"/>
    <w:tmpl w:val="F116A342"/>
    <w:lvl w:ilvl="0" w:tplc="04190005">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F1737D0"/>
    <w:multiLevelType w:val="hybridMultilevel"/>
    <w:tmpl w:val="658C1FB4"/>
    <w:lvl w:ilvl="0" w:tplc="644E62C4">
      <w:start w:val="5"/>
      <w:numFmt w:val="bullet"/>
      <w:lvlText w:val=""/>
      <w:lvlJc w:val="left"/>
      <w:pPr>
        <w:ind w:left="480" w:hanging="360"/>
      </w:pPr>
      <w:rPr>
        <w:rFonts w:ascii="Wingdings" w:eastAsia="宋体" w:hAnsi="Wingdings" w:cs="Courier New"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45" w15:restartNumberingAfterBreak="0">
    <w:nsid w:val="61647E23"/>
    <w:multiLevelType w:val="hybridMultilevel"/>
    <w:tmpl w:val="A6C2DBAC"/>
    <w:lvl w:ilvl="0" w:tplc="04D6CF8E">
      <w:start w:val="1"/>
      <w:numFmt w:val="bullet"/>
      <w:lvlText w:val=""/>
      <w:lvlJc w:val="left"/>
      <w:pPr>
        <w:ind w:left="420" w:hanging="420"/>
      </w:pPr>
      <w:rPr>
        <w:rFonts w:ascii="Symbol" w:hAnsi="Symbol"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cs="Times New Roman" w:hint="default"/>
      </w:rPr>
    </w:lvl>
    <w:lvl w:ilvl="2">
      <w:numFmt w:val="bullet"/>
      <w:lvlText w:val="-"/>
      <w:lvlJc w:val="left"/>
      <w:pPr>
        <w:tabs>
          <w:tab w:val="left" w:pos="1800"/>
        </w:tabs>
        <w:ind w:left="1800" w:hanging="360"/>
      </w:pPr>
      <w:rPr>
        <w:rFonts w:ascii="Yu Gothic" w:eastAsia="Times New Roman" w:hAnsi="Yu Gothic" w:cs="Times New Roman" w:hint="default"/>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7" w15:restartNumberingAfterBreak="0">
    <w:nsid w:val="64E739F8"/>
    <w:multiLevelType w:val="hybridMultilevel"/>
    <w:tmpl w:val="53B81FE6"/>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C24A1E"/>
    <w:multiLevelType w:val="hybridMultilevel"/>
    <w:tmpl w:val="4BD800C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AFA5078"/>
    <w:multiLevelType w:val="hybridMultilevel"/>
    <w:tmpl w:val="9098ABF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BBA1D76"/>
    <w:multiLevelType w:val="hybridMultilevel"/>
    <w:tmpl w:val="DBDE6C7A"/>
    <w:lvl w:ilvl="0" w:tplc="04090001">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53"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1F27DB"/>
    <w:multiLevelType w:val="hybridMultilevel"/>
    <w:tmpl w:val="EA08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B11CC4"/>
    <w:multiLevelType w:val="hybridMultilevel"/>
    <w:tmpl w:val="9DEE22A4"/>
    <w:lvl w:ilvl="0" w:tplc="041D0001">
      <w:start w:val="1"/>
      <w:numFmt w:val="bullet"/>
      <w:lvlText w:val=""/>
      <w:lvlJc w:val="left"/>
      <w:pPr>
        <w:ind w:left="1008" w:hanging="440"/>
      </w:pPr>
      <w:rPr>
        <w:rFonts w:ascii="Symbol" w:hAnsi="Symbol" w:hint="default"/>
      </w:rPr>
    </w:lvl>
    <w:lvl w:ilvl="1" w:tplc="0409000B">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60"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6"/>
  </w:num>
  <w:num w:numId="10">
    <w:abstractNumId w:val="5"/>
  </w:num>
  <w:num w:numId="11">
    <w:abstractNumId w:val="60"/>
  </w:num>
  <w:num w:numId="12">
    <w:abstractNumId w:val="49"/>
  </w:num>
  <w:num w:numId="13">
    <w:abstractNumId w:val="15"/>
  </w:num>
  <w:num w:numId="14">
    <w:abstractNumId w:val="27"/>
  </w:num>
  <w:num w:numId="15">
    <w:abstractNumId w:val="2"/>
  </w:num>
  <w:num w:numId="16">
    <w:abstractNumId w:val="35"/>
  </w:num>
  <w:num w:numId="17">
    <w:abstractNumId w:val="21"/>
  </w:num>
  <w:num w:numId="18">
    <w:abstractNumId w:val="36"/>
  </w:num>
  <w:num w:numId="19">
    <w:abstractNumId w:val="20"/>
  </w:num>
  <w:num w:numId="20">
    <w:abstractNumId w:val="61"/>
  </w:num>
  <w:num w:numId="21">
    <w:abstractNumId w:val="57"/>
  </w:num>
  <w:num w:numId="22">
    <w:abstractNumId w:val="11"/>
  </w:num>
  <w:num w:numId="23">
    <w:abstractNumId w:val="22"/>
  </w:num>
  <w:num w:numId="24">
    <w:abstractNumId w:val="54"/>
  </w:num>
  <w:num w:numId="25">
    <w:abstractNumId w:val="53"/>
  </w:num>
  <w:num w:numId="26">
    <w:abstractNumId w:val="38"/>
  </w:num>
  <w:num w:numId="27">
    <w:abstractNumId w:val="39"/>
  </w:num>
  <w:num w:numId="28">
    <w:abstractNumId w:val="14"/>
  </w:num>
  <w:num w:numId="29">
    <w:abstractNumId w:val="42"/>
  </w:num>
  <w:num w:numId="30">
    <w:abstractNumId w:val="26"/>
  </w:num>
  <w:num w:numId="31">
    <w:abstractNumId w:val="29"/>
  </w:num>
  <w:num w:numId="32">
    <w:abstractNumId w:val="12"/>
  </w:num>
  <w:num w:numId="33">
    <w:abstractNumId w:val="6"/>
  </w:num>
  <w:num w:numId="34">
    <w:abstractNumId w:val="9"/>
  </w:num>
  <w:num w:numId="35">
    <w:abstractNumId w:val="43"/>
  </w:num>
  <w:num w:numId="36">
    <w:abstractNumId w:val="18"/>
  </w:num>
  <w:num w:numId="37">
    <w:abstractNumId w:val="1"/>
  </w:num>
  <w:num w:numId="38">
    <w:abstractNumId w:val="56"/>
  </w:num>
  <w:num w:numId="39">
    <w:abstractNumId w:val="58"/>
  </w:num>
  <w:num w:numId="40">
    <w:abstractNumId w:val="0"/>
  </w:num>
  <w:num w:numId="41">
    <w:abstractNumId w:val="10"/>
  </w:num>
  <w:num w:numId="42">
    <w:abstractNumId w:val="7"/>
  </w:num>
  <w:num w:numId="43">
    <w:abstractNumId w:val="25"/>
  </w:num>
  <w:num w:numId="44">
    <w:abstractNumId w:val="52"/>
  </w:num>
  <w:num w:numId="45">
    <w:abstractNumId w:val="19"/>
  </w:num>
  <w:num w:numId="46">
    <w:abstractNumId w:val="51"/>
  </w:num>
  <w:num w:numId="47">
    <w:abstractNumId w:val="24"/>
  </w:num>
  <w:num w:numId="48">
    <w:abstractNumId w:val="33"/>
  </w:num>
  <w:num w:numId="49">
    <w:abstractNumId w:val="32"/>
  </w:num>
  <w:num w:numId="50">
    <w:abstractNumId w:val="3"/>
  </w:num>
  <w:num w:numId="51">
    <w:abstractNumId w:val="50"/>
  </w:num>
  <w:num w:numId="52">
    <w:abstractNumId w:val="47"/>
  </w:num>
  <w:num w:numId="53">
    <w:abstractNumId w:val="45"/>
  </w:num>
  <w:num w:numId="54">
    <w:abstractNumId w:val="13"/>
  </w:num>
  <w:num w:numId="55">
    <w:abstractNumId w:val="40"/>
  </w:num>
  <w:num w:numId="56">
    <w:abstractNumId w:val="44"/>
  </w:num>
  <w:num w:numId="57">
    <w:abstractNumId w:val="59"/>
  </w:num>
  <w:num w:numId="58">
    <w:abstractNumId w:val="17"/>
  </w:num>
  <w:num w:numId="59">
    <w:abstractNumId w:val="28"/>
  </w:num>
  <w:num w:numId="60">
    <w:abstractNumId w:val="46"/>
  </w:num>
  <w:num w:numId="61">
    <w:abstractNumId w:val="30"/>
  </w:num>
  <w:num w:numId="62">
    <w:abstractNumId w:val="55"/>
  </w:num>
  <w:num w:numId="63">
    <w:abstractNumId w:val="8"/>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ANG">
    <w15:presenceInfo w15:providerId="Windows Live" w15:userId="02a846ca44f33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E3"/>
    <w:rsid w:val="00017D6F"/>
    <w:rsid w:val="003C3D4D"/>
    <w:rsid w:val="006100BF"/>
    <w:rsid w:val="007216B0"/>
    <w:rsid w:val="00924E33"/>
    <w:rsid w:val="009F6CA2"/>
    <w:rsid w:val="00A50A85"/>
    <w:rsid w:val="00B41A63"/>
    <w:rsid w:val="00EF0BF6"/>
    <w:rsid w:val="00F258E3"/>
    <w:rsid w:val="00FC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FB80"/>
  <w15:chartTrackingRefBased/>
  <w15:docId w15:val="{AEFFDF75-1731-4087-AF20-201AC490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3D4D"/>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3C3D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3C3D4D"/>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3C3D4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3C3D4D"/>
    <w:pPr>
      <w:ind w:left="1418" w:hanging="1418"/>
      <w:outlineLvl w:val="3"/>
    </w:pPr>
    <w:rPr>
      <w:sz w:val="24"/>
    </w:rPr>
  </w:style>
  <w:style w:type="paragraph" w:styleId="5">
    <w:name w:val="heading 5"/>
    <w:aliases w:val="h5,Heading5,H5"/>
    <w:basedOn w:val="4"/>
    <w:next w:val="a0"/>
    <w:link w:val="50"/>
    <w:qFormat/>
    <w:rsid w:val="003C3D4D"/>
    <w:pPr>
      <w:ind w:left="1701" w:hanging="1701"/>
      <w:outlineLvl w:val="4"/>
    </w:pPr>
    <w:rPr>
      <w:sz w:val="22"/>
    </w:rPr>
  </w:style>
  <w:style w:type="paragraph" w:styleId="6">
    <w:name w:val="heading 6"/>
    <w:basedOn w:val="H6"/>
    <w:next w:val="a0"/>
    <w:link w:val="60"/>
    <w:qFormat/>
    <w:rsid w:val="003C3D4D"/>
    <w:pPr>
      <w:outlineLvl w:val="5"/>
    </w:pPr>
  </w:style>
  <w:style w:type="paragraph" w:styleId="7">
    <w:name w:val="heading 7"/>
    <w:basedOn w:val="H6"/>
    <w:next w:val="a0"/>
    <w:link w:val="70"/>
    <w:qFormat/>
    <w:rsid w:val="003C3D4D"/>
    <w:pPr>
      <w:outlineLvl w:val="6"/>
    </w:pPr>
  </w:style>
  <w:style w:type="paragraph" w:styleId="8">
    <w:name w:val="heading 8"/>
    <w:basedOn w:val="1"/>
    <w:next w:val="a0"/>
    <w:link w:val="80"/>
    <w:qFormat/>
    <w:rsid w:val="003C3D4D"/>
    <w:pPr>
      <w:ind w:left="0" w:firstLine="0"/>
      <w:outlineLvl w:val="7"/>
    </w:pPr>
  </w:style>
  <w:style w:type="paragraph" w:styleId="9">
    <w:name w:val="heading 9"/>
    <w:basedOn w:val="8"/>
    <w:next w:val="a0"/>
    <w:link w:val="90"/>
    <w:qFormat/>
    <w:rsid w:val="003C3D4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3C3D4D"/>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3C3D4D"/>
    <w:rPr>
      <w:sz w:val="18"/>
      <w:szCs w:val="18"/>
    </w:rPr>
  </w:style>
  <w:style w:type="paragraph" w:styleId="a6">
    <w:name w:val="footer"/>
    <w:basedOn w:val="a0"/>
    <w:link w:val="a7"/>
    <w:unhideWhenUsed/>
    <w:rsid w:val="003C3D4D"/>
    <w:pPr>
      <w:tabs>
        <w:tab w:val="center" w:pos="4153"/>
        <w:tab w:val="right" w:pos="8306"/>
      </w:tabs>
      <w:snapToGrid w:val="0"/>
    </w:pPr>
    <w:rPr>
      <w:sz w:val="18"/>
      <w:szCs w:val="18"/>
    </w:rPr>
  </w:style>
  <w:style w:type="character" w:customStyle="1" w:styleId="a7">
    <w:name w:val="页脚 字符"/>
    <w:basedOn w:val="a1"/>
    <w:link w:val="a6"/>
    <w:rsid w:val="003C3D4D"/>
    <w:rPr>
      <w:sz w:val="18"/>
      <w:szCs w:val="18"/>
    </w:rPr>
  </w:style>
  <w:style w:type="character" w:customStyle="1" w:styleId="10">
    <w:name w:val="标题 1 字符"/>
    <w:aliases w:val="H1 字符,h1 字符,Heading 1 3GPP 字符"/>
    <w:basedOn w:val="a1"/>
    <w:link w:val="1"/>
    <w:rsid w:val="003C3D4D"/>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3C3D4D"/>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3C3D4D"/>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3C3D4D"/>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3C3D4D"/>
    <w:rPr>
      <w:rFonts w:ascii="Arial" w:eastAsia="宋体" w:hAnsi="Arial" w:cs="Times New Roman"/>
      <w:kern w:val="0"/>
      <w:sz w:val="22"/>
      <w:szCs w:val="20"/>
      <w:lang w:val="en-GB" w:eastAsia="ko-KR"/>
    </w:rPr>
  </w:style>
  <w:style w:type="character" w:customStyle="1" w:styleId="60">
    <w:name w:val="标题 6 字符"/>
    <w:basedOn w:val="a1"/>
    <w:link w:val="6"/>
    <w:rsid w:val="003C3D4D"/>
    <w:rPr>
      <w:rFonts w:ascii="Arial" w:eastAsia="宋体" w:hAnsi="Arial" w:cs="Times New Roman"/>
      <w:kern w:val="0"/>
      <w:sz w:val="20"/>
      <w:szCs w:val="20"/>
      <w:lang w:val="en-GB" w:eastAsia="ko-KR"/>
    </w:rPr>
  </w:style>
  <w:style w:type="character" w:customStyle="1" w:styleId="70">
    <w:name w:val="标题 7 字符"/>
    <w:basedOn w:val="a1"/>
    <w:link w:val="7"/>
    <w:rsid w:val="003C3D4D"/>
    <w:rPr>
      <w:rFonts w:ascii="Arial" w:eastAsia="宋体" w:hAnsi="Arial" w:cs="Times New Roman"/>
      <w:kern w:val="0"/>
      <w:sz w:val="20"/>
      <w:szCs w:val="20"/>
      <w:lang w:val="en-GB" w:eastAsia="ko-KR"/>
    </w:rPr>
  </w:style>
  <w:style w:type="character" w:customStyle="1" w:styleId="80">
    <w:name w:val="标题 8 字符"/>
    <w:basedOn w:val="a1"/>
    <w:link w:val="8"/>
    <w:rsid w:val="003C3D4D"/>
    <w:rPr>
      <w:rFonts w:ascii="Arial" w:eastAsia="宋体" w:hAnsi="Arial" w:cs="Times New Roman"/>
      <w:kern w:val="0"/>
      <w:sz w:val="36"/>
      <w:szCs w:val="20"/>
      <w:lang w:val="en-GB" w:eastAsia="ko-KR"/>
    </w:rPr>
  </w:style>
  <w:style w:type="character" w:customStyle="1" w:styleId="90">
    <w:name w:val="标题 9 字符"/>
    <w:basedOn w:val="a1"/>
    <w:link w:val="9"/>
    <w:rsid w:val="003C3D4D"/>
    <w:rPr>
      <w:rFonts w:ascii="Arial" w:eastAsia="宋体" w:hAnsi="Arial" w:cs="Times New Roman"/>
      <w:kern w:val="0"/>
      <w:sz w:val="36"/>
      <w:szCs w:val="20"/>
      <w:lang w:val="en-GB" w:eastAsia="ko-KR"/>
    </w:rPr>
  </w:style>
  <w:style w:type="paragraph" w:styleId="81">
    <w:name w:val="toc 8"/>
    <w:basedOn w:val="11"/>
    <w:rsid w:val="003C3D4D"/>
    <w:pPr>
      <w:spacing w:before="180"/>
      <w:ind w:left="2693" w:hanging="2693"/>
    </w:pPr>
    <w:rPr>
      <w:b/>
    </w:rPr>
  </w:style>
  <w:style w:type="paragraph" w:styleId="11">
    <w:name w:val="toc 1"/>
    <w:rsid w:val="003C3D4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3C3D4D"/>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3C3D4D"/>
    <w:pPr>
      <w:ind w:left="1701" w:hanging="1701"/>
    </w:pPr>
  </w:style>
  <w:style w:type="paragraph" w:styleId="41">
    <w:name w:val="toc 4"/>
    <w:basedOn w:val="31"/>
    <w:rsid w:val="003C3D4D"/>
    <w:pPr>
      <w:ind w:left="1418" w:hanging="1418"/>
    </w:pPr>
  </w:style>
  <w:style w:type="paragraph" w:styleId="31">
    <w:name w:val="toc 3"/>
    <w:basedOn w:val="21"/>
    <w:rsid w:val="003C3D4D"/>
    <w:pPr>
      <w:ind w:left="1134" w:hanging="1134"/>
    </w:pPr>
  </w:style>
  <w:style w:type="paragraph" w:styleId="21">
    <w:name w:val="toc 2"/>
    <w:basedOn w:val="11"/>
    <w:rsid w:val="003C3D4D"/>
    <w:pPr>
      <w:keepNext w:val="0"/>
      <w:spacing w:before="0"/>
      <w:ind w:left="851" w:hanging="851"/>
    </w:pPr>
    <w:rPr>
      <w:sz w:val="20"/>
    </w:rPr>
  </w:style>
  <w:style w:type="paragraph" w:styleId="22">
    <w:name w:val="index 2"/>
    <w:basedOn w:val="12"/>
    <w:semiHidden/>
    <w:rsid w:val="003C3D4D"/>
    <w:pPr>
      <w:ind w:left="284"/>
    </w:pPr>
  </w:style>
  <w:style w:type="paragraph" w:styleId="12">
    <w:name w:val="index 1"/>
    <w:basedOn w:val="a0"/>
    <w:semiHidden/>
    <w:rsid w:val="003C3D4D"/>
    <w:pPr>
      <w:keepLines/>
      <w:spacing w:after="0"/>
    </w:pPr>
  </w:style>
  <w:style w:type="paragraph" w:customStyle="1" w:styleId="ZH">
    <w:name w:val="ZH"/>
    <w:rsid w:val="003C3D4D"/>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3C3D4D"/>
    <w:pPr>
      <w:outlineLvl w:val="9"/>
    </w:pPr>
  </w:style>
  <w:style w:type="paragraph" w:styleId="23">
    <w:name w:val="List Number 2"/>
    <w:basedOn w:val="a8"/>
    <w:semiHidden/>
    <w:rsid w:val="003C3D4D"/>
    <w:pPr>
      <w:ind w:left="851"/>
    </w:pPr>
  </w:style>
  <w:style w:type="character" w:styleId="a9">
    <w:name w:val="footnote reference"/>
    <w:semiHidden/>
    <w:rsid w:val="003C3D4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3C3D4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3C3D4D"/>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3C3D4D"/>
    <w:rPr>
      <w:b/>
    </w:rPr>
  </w:style>
  <w:style w:type="paragraph" w:customStyle="1" w:styleId="TAC">
    <w:name w:val="TAC"/>
    <w:basedOn w:val="TAL"/>
    <w:link w:val="TACChar"/>
    <w:qFormat/>
    <w:rsid w:val="003C3D4D"/>
    <w:pPr>
      <w:jc w:val="center"/>
    </w:pPr>
  </w:style>
  <w:style w:type="paragraph" w:customStyle="1" w:styleId="TF">
    <w:name w:val="TF"/>
    <w:basedOn w:val="TH"/>
    <w:link w:val="TFChar"/>
    <w:rsid w:val="003C3D4D"/>
    <w:pPr>
      <w:keepNext w:val="0"/>
      <w:spacing w:before="0" w:after="240"/>
    </w:pPr>
  </w:style>
  <w:style w:type="paragraph" w:customStyle="1" w:styleId="NO">
    <w:name w:val="NO"/>
    <w:basedOn w:val="a0"/>
    <w:link w:val="NOChar1"/>
    <w:qFormat/>
    <w:rsid w:val="003C3D4D"/>
    <w:pPr>
      <w:keepLines/>
      <w:ind w:left="1135" w:hanging="851"/>
    </w:pPr>
  </w:style>
  <w:style w:type="paragraph" w:styleId="91">
    <w:name w:val="toc 9"/>
    <w:basedOn w:val="81"/>
    <w:rsid w:val="003C3D4D"/>
    <w:pPr>
      <w:ind w:left="1418" w:hanging="1418"/>
    </w:pPr>
  </w:style>
  <w:style w:type="paragraph" w:customStyle="1" w:styleId="EX">
    <w:name w:val="EX"/>
    <w:basedOn w:val="a0"/>
    <w:rsid w:val="003C3D4D"/>
    <w:pPr>
      <w:keepLines/>
      <w:ind w:left="1702" w:hanging="1418"/>
    </w:pPr>
  </w:style>
  <w:style w:type="paragraph" w:customStyle="1" w:styleId="FP">
    <w:name w:val="FP"/>
    <w:basedOn w:val="a0"/>
    <w:rsid w:val="003C3D4D"/>
    <w:pPr>
      <w:spacing w:after="0"/>
    </w:pPr>
  </w:style>
  <w:style w:type="paragraph" w:customStyle="1" w:styleId="LD">
    <w:name w:val="LD"/>
    <w:rsid w:val="003C3D4D"/>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3C3D4D"/>
    <w:pPr>
      <w:spacing w:after="0"/>
    </w:pPr>
  </w:style>
  <w:style w:type="paragraph" w:customStyle="1" w:styleId="EW">
    <w:name w:val="EW"/>
    <w:basedOn w:val="EX"/>
    <w:rsid w:val="003C3D4D"/>
    <w:pPr>
      <w:spacing w:after="0"/>
    </w:pPr>
  </w:style>
  <w:style w:type="paragraph" w:styleId="61">
    <w:name w:val="toc 6"/>
    <w:basedOn w:val="51"/>
    <w:next w:val="a0"/>
    <w:rsid w:val="003C3D4D"/>
    <w:pPr>
      <w:ind w:left="1985" w:hanging="1985"/>
    </w:pPr>
  </w:style>
  <w:style w:type="paragraph" w:styleId="71">
    <w:name w:val="toc 7"/>
    <w:basedOn w:val="61"/>
    <w:next w:val="a0"/>
    <w:rsid w:val="003C3D4D"/>
    <w:pPr>
      <w:ind w:left="2268" w:hanging="2268"/>
    </w:pPr>
  </w:style>
  <w:style w:type="paragraph" w:styleId="24">
    <w:name w:val="List Bullet 2"/>
    <w:basedOn w:val="ac"/>
    <w:semiHidden/>
    <w:rsid w:val="003C3D4D"/>
    <w:pPr>
      <w:ind w:left="851"/>
    </w:pPr>
  </w:style>
  <w:style w:type="paragraph" w:styleId="32">
    <w:name w:val="List Bullet 3"/>
    <w:basedOn w:val="24"/>
    <w:semiHidden/>
    <w:rsid w:val="003C3D4D"/>
    <w:pPr>
      <w:ind w:left="1135"/>
    </w:pPr>
  </w:style>
  <w:style w:type="paragraph" w:styleId="a8">
    <w:name w:val="List Number"/>
    <w:basedOn w:val="ad"/>
    <w:semiHidden/>
    <w:rsid w:val="003C3D4D"/>
  </w:style>
  <w:style w:type="paragraph" w:customStyle="1" w:styleId="EQ">
    <w:name w:val="EQ"/>
    <w:basedOn w:val="a0"/>
    <w:next w:val="a0"/>
    <w:link w:val="EQChar"/>
    <w:rsid w:val="003C3D4D"/>
    <w:pPr>
      <w:keepLines/>
      <w:tabs>
        <w:tab w:val="center" w:pos="4536"/>
        <w:tab w:val="right" w:pos="9072"/>
      </w:tabs>
    </w:pPr>
    <w:rPr>
      <w:noProof/>
    </w:rPr>
  </w:style>
  <w:style w:type="paragraph" w:customStyle="1" w:styleId="TH">
    <w:name w:val="TH"/>
    <w:basedOn w:val="a0"/>
    <w:link w:val="THChar"/>
    <w:qFormat/>
    <w:rsid w:val="003C3D4D"/>
    <w:pPr>
      <w:keepNext/>
      <w:keepLines/>
      <w:spacing w:before="60"/>
      <w:jc w:val="center"/>
    </w:pPr>
    <w:rPr>
      <w:rFonts w:ascii="Arial" w:hAnsi="Arial"/>
      <w:b/>
    </w:rPr>
  </w:style>
  <w:style w:type="paragraph" w:customStyle="1" w:styleId="NF">
    <w:name w:val="NF"/>
    <w:basedOn w:val="NO"/>
    <w:rsid w:val="003C3D4D"/>
    <w:pPr>
      <w:keepNext/>
      <w:spacing w:after="0"/>
    </w:pPr>
    <w:rPr>
      <w:rFonts w:ascii="Arial" w:hAnsi="Arial"/>
      <w:sz w:val="18"/>
    </w:rPr>
  </w:style>
  <w:style w:type="paragraph" w:customStyle="1" w:styleId="PL">
    <w:name w:val="PL"/>
    <w:rsid w:val="003C3D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3C3D4D"/>
    <w:pPr>
      <w:jc w:val="right"/>
    </w:pPr>
  </w:style>
  <w:style w:type="paragraph" w:customStyle="1" w:styleId="H6">
    <w:name w:val="H6"/>
    <w:basedOn w:val="5"/>
    <w:next w:val="a0"/>
    <w:rsid w:val="003C3D4D"/>
    <w:pPr>
      <w:ind w:left="1985" w:hanging="1985"/>
      <w:outlineLvl w:val="9"/>
    </w:pPr>
    <w:rPr>
      <w:sz w:val="20"/>
    </w:rPr>
  </w:style>
  <w:style w:type="paragraph" w:customStyle="1" w:styleId="TAN">
    <w:name w:val="TAN"/>
    <w:basedOn w:val="TAL"/>
    <w:link w:val="TANChar"/>
    <w:qFormat/>
    <w:rsid w:val="003C3D4D"/>
    <w:pPr>
      <w:ind w:left="851" w:hanging="851"/>
    </w:pPr>
  </w:style>
  <w:style w:type="paragraph" w:customStyle="1" w:styleId="TAL">
    <w:name w:val="TAL"/>
    <w:basedOn w:val="a0"/>
    <w:link w:val="TALCar"/>
    <w:qFormat/>
    <w:rsid w:val="003C3D4D"/>
    <w:pPr>
      <w:keepNext/>
      <w:keepLines/>
      <w:spacing w:after="0"/>
    </w:pPr>
    <w:rPr>
      <w:rFonts w:ascii="Arial" w:hAnsi="Arial"/>
      <w:sz w:val="18"/>
    </w:rPr>
  </w:style>
  <w:style w:type="paragraph" w:customStyle="1" w:styleId="ZA">
    <w:name w:val="ZA"/>
    <w:rsid w:val="003C3D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3C3D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3C3D4D"/>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3C3D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3C3D4D"/>
    <w:pPr>
      <w:framePr w:wrap="notBeside" w:y="16161"/>
    </w:pPr>
  </w:style>
  <w:style w:type="character" w:customStyle="1" w:styleId="ZGSM">
    <w:name w:val="ZGSM"/>
    <w:rsid w:val="003C3D4D"/>
  </w:style>
  <w:style w:type="paragraph" w:styleId="25">
    <w:name w:val="List 2"/>
    <w:basedOn w:val="ad"/>
    <w:semiHidden/>
    <w:rsid w:val="003C3D4D"/>
    <w:pPr>
      <w:ind w:left="851"/>
    </w:pPr>
  </w:style>
  <w:style w:type="paragraph" w:customStyle="1" w:styleId="ZG">
    <w:name w:val="ZG"/>
    <w:rsid w:val="003C3D4D"/>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3C3D4D"/>
    <w:pPr>
      <w:ind w:left="1135"/>
    </w:pPr>
  </w:style>
  <w:style w:type="paragraph" w:styleId="42">
    <w:name w:val="List 4"/>
    <w:basedOn w:val="33"/>
    <w:semiHidden/>
    <w:rsid w:val="003C3D4D"/>
    <w:pPr>
      <w:ind w:left="1418"/>
    </w:pPr>
  </w:style>
  <w:style w:type="paragraph" w:styleId="52">
    <w:name w:val="List 5"/>
    <w:basedOn w:val="42"/>
    <w:semiHidden/>
    <w:rsid w:val="003C3D4D"/>
    <w:pPr>
      <w:ind w:left="1702"/>
    </w:pPr>
  </w:style>
  <w:style w:type="paragraph" w:customStyle="1" w:styleId="EditorsNote">
    <w:name w:val="Editor's Note"/>
    <w:aliases w:val="EN"/>
    <w:basedOn w:val="NO"/>
    <w:link w:val="EditorsNoteChar"/>
    <w:rsid w:val="003C3D4D"/>
    <w:rPr>
      <w:color w:val="FF0000"/>
    </w:rPr>
  </w:style>
  <w:style w:type="paragraph" w:styleId="ad">
    <w:name w:val="List"/>
    <w:basedOn w:val="a0"/>
    <w:semiHidden/>
    <w:rsid w:val="003C3D4D"/>
    <w:pPr>
      <w:ind w:left="568" w:hanging="284"/>
    </w:pPr>
  </w:style>
  <w:style w:type="paragraph" w:styleId="ac">
    <w:name w:val="List Bullet"/>
    <w:basedOn w:val="ad"/>
    <w:semiHidden/>
    <w:rsid w:val="003C3D4D"/>
  </w:style>
  <w:style w:type="paragraph" w:styleId="43">
    <w:name w:val="List Bullet 4"/>
    <w:basedOn w:val="32"/>
    <w:semiHidden/>
    <w:rsid w:val="003C3D4D"/>
    <w:pPr>
      <w:ind w:left="1418"/>
    </w:pPr>
  </w:style>
  <w:style w:type="paragraph" w:styleId="53">
    <w:name w:val="List Bullet 5"/>
    <w:basedOn w:val="43"/>
    <w:semiHidden/>
    <w:rsid w:val="003C3D4D"/>
    <w:pPr>
      <w:ind w:left="1702"/>
    </w:pPr>
  </w:style>
  <w:style w:type="paragraph" w:customStyle="1" w:styleId="B1">
    <w:name w:val="B1"/>
    <w:basedOn w:val="ad"/>
    <w:link w:val="B1Char"/>
    <w:qFormat/>
    <w:rsid w:val="003C3D4D"/>
  </w:style>
  <w:style w:type="paragraph" w:customStyle="1" w:styleId="B2">
    <w:name w:val="B2"/>
    <w:basedOn w:val="25"/>
    <w:link w:val="B2Char1"/>
    <w:qFormat/>
    <w:rsid w:val="003C3D4D"/>
  </w:style>
  <w:style w:type="paragraph" w:customStyle="1" w:styleId="B3">
    <w:name w:val="B3"/>
    <w:basedOn w:val="33"/>
    <w:link w:val="B3Char2"/>
    <w:rsid w:val="003C3D4D"/>
  </w:style>
  <w:style w:type="paragraph" w:customStyle="1" w:styleId="B4">
    <w:name w:val="B4"/>
    <w:basedOn w:val="42"/>
    <w:rsid w:val="003C3D4D"/>
  </w:style>
  <w:style w:type="paragraph" w:customStyle="1" w:styleId="B5">
    <w:name w:val="B5"/>
    <w:basedOn w:val="52"/>
    <w:rsid w:val="003C3D4D"/>
  </w:style>
  <w:style w:type="paragraph" w:customStyle="1" w:styleId="ZTD">
    <w:name w:val="ZTD"/>
    <w:basedOn w:val="ZB"/>
    <w:rsid w:val="003C3D4D"/>
    <w:pPr>
      <w:framePr w:hRule="auto" w:wrap="notBeside" w:y="852"/>
    </w:pPr>
    <w:rPr>
      <w:i w:val="0"/>
      <w:sz w:val="40"/>
    </w:rPr>
  </w:style>
  <w:style w:type="character" w:styleId="ae">
    <w:name w:val="Hyperlink"/>
    <w:uiPriority w:val="99"/>
    <w:unhideWhenUsed/>
    <w:qFormat/>
    <w:rsid w:val="003C3D4D"/>
    <w:rPr>
      <w:color w:val="0000FF"/>
      <w:u w:val="single"/>
    </w:rPr>
  </w:style>
  <w:style w:type="character" w:styleId="af">
    <w:name w:val="FollowedHyperlink"/>
    <w:uiPriority w:val="99"/>
    <w:semiHidden/>
    <w:unhideWhenUsed/>
    <w:rsid w:val="003C3D4D"/>
    <w:rPr>
      <w:color w:val="800080"/>
      <w:u w:val="single"/>
    </w:rPr>
  </w:style>
  <w:style w:type="character" w:styleId="af0">
    <w:name w:val="Emphasis"/>
    <w:uiPriority w:val="20"/>
    <w:qFormat/>
    <w:rsid w:val="003C3D4D"/>
    <w:rPr>
      <w:rFonts w:ascii="Times New Roman" w:hAnsi="Times New Roman" w:cs="Times New Roman" w:hint="default"/>
      <w:i/>
      <w:iCs/>
    </w:rPr>
  </w:style>
  <w:style w:type="character" w:customStyle="1" w:styleId="Heading1Char1">
    <w:name w:val="Heading 1 Char1"/>
    <w:aliases w:val="H1 Char1,h1 Char1,Heading 1 3GPP Char1"/>
    <w:rsid w:val="003C3D4D"/>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3C3D4D"/>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3C3D4D"/>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3C3D4D"/>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3C3D4D"/>
    <w:rPr>
      <w:rFonts w:ascii="Cambria" w:eastAsia="MS Gothic" w:hAnsi="Cambria" w:cs="Times New Roman" w:hint="default"/>
      <w:color w:val="243F60"/>
    </w:rPr>
  </w:style>
  <w:style w:type="character" w:styleId="af1">
    <w:name w:val="Strong"/>
    <w:uiPriority w:val="22"/>
    <w:qFormat/>
    <w:rsid w:val="003C3D4D"/>
    <w:rPr>
      <w:rFonts w:ascii="Times New Roman" w:hAnsi="Times New Roman" w:cs="Times New Roman" w:hint="default"/>
      <w:b/>
      <w:bCs/>
    </w:rPr>
  </w:style>
  <w:style w:type="paragraph" w:customStyle="1" w:styleId="msonormal0">
    <w:name w:val="msonormal"/>
    <w:basedOn w:val="a0"/>
    <w:rsid w:val="003C3D4D"/>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3C3D4D"/>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C3D4D"/>
    <w:rPr>
      <w:rFonts w:ascii="Times New Roman" w:hAnsi="Times New Roman"/>
    </w:rPr>
  </w:style>
  <w:style w:type="paragraph" w:styleId="af2">
    <w:name w:val="annotation text"/>
    <w:basedOn w:val="a0"/>
    <w:link w:val="af3"/>
    <w:unhideWhenUsed/>
    <w:qFormat/>
    <w:rsid w:val="003C3D4D"/>
    <w:pPr>
      <w:tabs>
        <w:tab w:val="num" w:pos="420"/>
      </w:tabs>
      <w:ind w:hanging="1140"/>
    </w:pPr>
    <w:rPr>
      <w:rFonts w:ascii="CG Times (WN)" w:hAnsi="CG Times (WN)"/>
      <w:lang w:val="x-none" w:eastAsia="x-none"/>
    </w:rPr>
  </w:style>
  <w:style w:type="character" w:customStyle="1" w:styleId="af3">
    <w:name w:val="批注文字 字符"/>
    <w:basedOn w:val="a1"/>
    <w:link w:val="af2"/>
    <w:qFormat/>
    <w:rsid w:val="003C3D4D"/>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3C3D4D"/>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3C3D4D"/>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3C3D4D"/>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3C3D4D"/>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3C3D4D"/>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3C3D4D"/>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3C3D4D"/>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3C3D4D"/>
    <w:rPr>
      <w:rFonts w:ascii="Times New Roman" w:hAnsi="Times New Roman"/>
    </w:rPr>
  </w:style>
  <w:style w:type="paragraph" w:styleId="af8">
    <w:name w:val="Date"/>
    <w:basedOn w:val="a0"/>
    <w:next w:val="a0"/>
    <w:link w:val="af9"/>
    <w:uiPriority w:val="99"/>
    <w:semiHidden/>
    <w:unhideWhenUsed/>
    <w:rsid w:val="003C3D4D"/>
    <w:pPr>
      <w:tabs>
        <w:tab w:val="left" w:pos="720"/>
      </w:tabs>
      <w:ind w:leftChars="2500" w:left="100"/>
    </w:pPr>
  </w:style>
  <w:style w:type="character" w:customStyle="1" w:styleId="af9">
    <w:name w:val="日期 字符"/>
    <w:basedOn w:val="a1"/>
    <w:link w:val="af8"/>
    <w:uiPriority w:val="99"/>
    <w:semiHidden/>
    <w:rsid w:val="003C3D4D"/>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3C3D4D"/>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3C3D4D"/>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3C3D4D"/>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3C3D4D"/>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3C3D4D"/>
    <w:rPr>
      <w:rFonts w:ascii="Courier New" w:hAnsi="Courier New" w:cs="Courier New"/>
    </w:rPr>
  </w:style>
  <w:style w:type="paragraph" w:styleId="afe">
    <w:name w:val="annotation subject"/>
    <w:basedOn w:val="af2"/>
    <w:next w:val="af2"/>
    <w:link w:val="aff"/>
    <w:uiPriority w:val="99"/>
    <w:semiHidden/>
    <w:unhideWhenUsed/>
    <w:rsid w:val="003C3D4D"/>
    <w:rPr>
      <w:b/>
      <w:bCs/>
    </w:rPr>
  </w:style>
  <w:style w:type="character" w:customStyle="1" w:styleId="aff">
    <w:name w:val="批注主题 字符"/>
    <w:basedOn w:val="af3"/>
    <w:link w:val="afe"/>
    <w:uiPriority w:val="99"/>
    <w:semiHidden/>
    <w:rsid w:val="003C3D4D"/>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3C3D4D"/>
    <w:rPr>
      <w:rFonts w:ascii="Times New Roman" w:hAnsi="Times New Roman"/>
      <w:b/>
      <w:bCs/>
    </w:rPr>
  </w:style>
  <w:style w:type="paragraph" w:styleId="aff0">
    <w:name w:val="Balloon Text"/>
    <w:basedOn w:val="a0"/>
    <w:link w:val="aff1"/>
    <w:uiPriority w:val="99"/>
    <w:semiHidden/>
    <w:unhideWhenUsed/>
    <w:rsid w:val="003C3D4D"/>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3C3D4D"/>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3C3D4D"/>
    <w:rPr>
      <w:rFonts w:ascii="Segoe UI" w:hAnsi="Segoe UI" w:cs="Segoe UI"/>
      <w:sz w:val="18"/>
      <w:szCs w:val="18"/>
    </w:rPr>
  </w:style>
  <w:style w:type="paragraph" w:styleId="aff2">
    <w:name w:val="No Spacing"/>
    <w:basedOn w:val="a0"/>
    <w:uiPriority w:val="1"/>
    <w:qFormat/>
    <w:rsid w:val="003C3D4D"/>
    <w:pPr>
      <w:tabs>
        <w:tab w:val="left" w:pos="720"/>
      </w:tabs>
      <w:spacing w:after="0"/>
      <w:ind w:hanging="1140"/>
    </w:pPr>
    <w:rPr>
      <w:rFonts w:eastAsia="Calibri"/>
      <w:lang w:val="en-US"/>
    </w:rPr>
  </w:style>
  <w:style w:type="paragraph" w:styleId="aff3">
    <w:name w:val="Revision"/>
    <w:uiPriority w:val="99"/>
    <w:semiHidden/>
    <w:rsid w:val="003C3D4D"/>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3C3D4D"/>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3C3D4D"/>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3C3D4D"/>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3C3D4D"/>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3C3D4D"/>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3C3D4D"/>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3C3D4D"/>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3C3D4D"/>
    <w:rPr>
      <w:rFonts w:ascii="Arial" w:eastAsia="宋体" w:hAnsi="Arial" w:cs="Times New Roman"/>
      <w:b/>
      <w:kern w:val="0"/>
      <w:sz w:val="20"/>
      <w:szCs w:val="20"/>
      <w:lang w:val="en-GB" w:eastAsia="en-US"/>
    </w:rPr>
  </w:style>
  <w:style w:type="character" w:customStyle="1" w:styleId="TALCar">
    <w:name w:val="TAL Car"/>
    <w:link w:val="TAL"/>
    <w:qFormat/>
    <w:locked/>
    <w:rsid w:val="003C3D4D"/>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3C3D4D"/>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3C3D4D"/>
    <w:rPr>
      <w:rFonts w:ascii="Times New Roman" w:eastAsia="宋体" w:hAnsi="Times New Roman" w:cs="Times New Roman"/>
      <w:kern w:val="0"/>
      <w:sz w:val="20"/>
      <w:szCs w:val="20"/>
      <w:lang w:val="en-GB" w:eastAsia="en-US"/>
    </w:rPr>
  </w:style>
  <w:style w:type="character" w:customStyle="1" w:styleId="B2Char1">
    <w:name w:val="B2 Char1"/>
    <w:link w:val="B2"/>
    <w:locked/>
    <w:rsid w:val="003C3D4D"/>
    <w:rPr>
      <w:rFonts w:ascii="Times New Roman" w:eastAsia="宋体" w:hAnsi="Times New Roman" w:cs="Times New Roman"/>
      <w:kern w:val="0"/>
      <w:sz w:val="20"/>
      <w:szCs w:val="20"/>
      <w:lang w:val="en-GB" w:eastAsia="en-US"/>
    </w:rPr>
  </w:style>
  <w:style w:type="character" w:customStyle="1" w:styleId="B3Char2">
    <w:name w:val="B3 Char2"/>
    <w:link w:val="B3"/>
    <w:locked/>
    <w:rsid w:val="003C3D4D"/>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3C3D4D"/>
    <w:rPr>
      <w:rFonts w:ascii="Arial" w:hAnsi="Arial" w:cs="Arial"/>
      <w:lang w:eastAsia="en-US"/>
    </w:rPr>
  </w:style>
  <w:style w:type="paragraph" w:customStyle="1" w:styleId="CRCoverPage">
    <w:name w:val="CR Cover Page"/>
    <w:link w:val="CRCoverPageChar"/>
    <w:qFormat/>
    <w:rsid w:val="003C3D4D"/>
    <w:pPr>
      <w:tabs>
        <w:tab w:val="left" w:pos="720"/>
      </w:tabs>
      <w:spacing w:after="120"/>
      <w:ind w:hanging="1140"/>
    </w:pPr>
    <w:rPr>
      <w:rFonts w:ascii="Arial" w:hAnsi="Arial" w:cs="Arial"/>
      <w:lang w:eastAsia="en-US"/>
    </w:rPr>
  </w:style>
  <w:style w:type="paragraph" w:customStyle="1" w:styleId="Style1">
    <w:name w:val="Style1"/>
    <w:basedOn w:val="1"/>
    <w:uiPriority w:val="99"/>
    <w:rsid w:val="003C3D4D"/>
    <w:pPr>
      <w:tabs>
        <w:tab w:val="num" w:pos="420"/>
      </w:tabs>
      <w:textAlignment w:val="auto"/>
    </w:pPr>
  </w:style>
  <w:style w:type="paragraph" w:customStyle="1" w:styleId="Heading83GPP">
    <w:name w:val="Heading 8 3GPP"/>
    <w:basedOn w:val="1"/>
    <w:uiPriority w:val="99"/>
    <w:rsid w:val="003C3D4D"/>
    <w:pPr>
      <w:tabs>
        <w:tab w:val="num" w:pos="420"/>
      </w:tabs>
      <w:textAlignment w:val="auto"/>
    </w:pPr>
  </w:style>
  <w:style w:type="paragraph" w:customStyle="1" w:styleId="font5">
    <w:name w:val="font5"/>
    <w:basedOn w:val="a0"/>
    <w:rsid w:val="003C3D4D"/>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3C3D4D"/>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3C3D4D"/>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3C3D4D"/>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3C3D4D"/>
    <w:rPr>
      <w:rFonts w:ascii="Arial" w:eastAsia="MS Mincho" w:hAnsi="Arial" w:cs="Arial"/>
      <w:szCs w:val="24"/>
    </w:rPr>
  </w:style>
  <w:style w:type="paragraph" w:customStyle="1" w:styleId="Doc-text2">
    <w:name w:val="Doc-text2"/>
    <w:basedOn w:val="a0"/>
    <w:link w:val="Doc-text2Char"/>
    <w:qFormat/>
    <w:rsid w:val="003C3D4D"/>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3C3D4D"/>
    <w:rPr>
      <w:rFonts w:ascii="Arial" w:eastAsia="MS Mincho" w:hAnsi="Arial" w:cs="Arial"/>
      <w:szCs w:val="24"/>
    </w:rPr>
  </w:style>
  <w:style w:type="paragraph" w:customStyle="1" w:styleId="Doc-title">
    <w:name w:val="Doc-title"/>
    <w:basedOn w:val="a0"/>
    <w:next w:val="Doc-text2"/>
    <w:link w:val="Doc-titleChar"/>
    <w:rsid w:val="003C3D4D"/>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3C3D4D"/>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3C3D4D"/>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3C3D4D"/>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3C3D4D"/>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3C3D4D"/>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3C3D4D"/>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3C3D4D"/>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3C3D4D"/>
    <w:rPr>
      <w:b/>
      <w:i/>
      <w:color w:val="FF0000"/>
      <w:sz w:val="24"/>
      <w:u w:val="single"/>
    </w:rPr>
  </w:style>
  <w:style w:type="paragraph" w:customStyle="1" w:styleId="subtopic">
    <w:name w:val="subtopic"/>
    <w:basedOn w:val="a0"/>
    <w:link w:val="subtopicChar"/>
    <w:rsid w:val="003C3D4D"/>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3C3D4D"/>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3C3D4D"/>
    <w:pPr>
      <w:tabs>
        <w:tab w:val="num" w:pos="420"/>
      </w:tabs>
      <w:snapToGrid w:val="0"/>
      <w:spacing w:after="60"/>
      <w:ind w:hanging="1140"/>
    </w:pPr>
    <w:rPr>
      <w:iCs/>
      <w:sz w:val="18"/>
      <w:szCs w:val="22"/>
      <w:lang w:val="en-US"/>
    </w:rPr>
  </w:style>
  <w:style w:type="character" w:customStyle="1" w:styleId="TJChar">
    <w:name w:val="TJ Char"/>
    <w:link w:val="TJ"/>
    <w:locked/>
    <w:rsid w:val="003C3D4D"/>
    <w:rPr>
      <w:b/>
      <w:sz w:val="24"/>
      <w:u w:val="single"/>
    </w:rPr>
  </w:style>
  <w:style w:type="paragraph" w:customStyle="1" w:styleId="TJ">
    <w:name w:val="TJ"/>
    <w:basedOn w:val="a0"/>
    <w:link w:val="TJChar"/>
    <w:rsid w:val="003C3D4D"/>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3C3D4D"/>
    <w:rPr>
      <w:sz w:val="24"/>
      <w:u w:val="single"/>
    </w:rPr>
  </w:style>
  <w:style w:type="paragraph" w:customStyle="1" w:styleId="Subtitle1">
    <w:name w:val="Subtitle1"/>
    <w:basedOn w:val="a0"/>
    <w:link w:val="subtitleChar"/>
    <w:rsid w:val="003C3D4D"/>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3C3D4D"/>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3C3D4D"/>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3C3D4D"/>
    <w:rPr>
      <w:b/>
      <w:i/>
      <w:color w:val="FF0000"/>
      <w:sz w:val="24"/>
      <w:u w:val="single"/>
    </w:rPr>
  </w:style>
  <w:style w:type="paragraph" w:customStyle="1" w:styleId="Subsection">
    <w:name w:val="Subsection"/>
    <w:basedOn w:val="a0"/>
    <w:link w:val="SubsectionChar"/>
    <w:rsid w:val="003C3D4D"/>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3C3D4D"/>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3C3D4D"/>
    <w:pPr>
      <w:tabs>
        <w:tab w:val="right" w:pos="10065"/>
      </w:tabs>
    </w:pPr>
  </w:style>
  <w:style w:type="character" w:customStyle="1" w:styleId="11Char">
    <w:name w:val="1.1 Char"/>
    <w:link w:val="110"/>
    <w:locked/>
    <w:rsid w:val="003C3D4D"/>
    <w:rPr>
      <w:rFonts w:ascii="Arial" w:eastAsia="MS Mincho" w:hAnsi="Arial" w:cs="Arial"/>
      <w:b/>
      <w:bCs/>
      <w:sz w:val="24"/>
      <w:szCs w:val="26"/>
      <w:lang w:val="x-none" w:eastAsia="x-none"/>
    </w:rPr>
  </w:style>
  <w:style w:type="paragraph" w:customStyle="1" w:styleId="110">
    <w:name w:val="1.1"/>
    <w:basedOn w:val="3"/>
    <w:link w:val="11Char"/>
    <w:qFormat/>
    <w:rsid w:val="003C3D4D"/>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3C3D4D"/>
    <w:rPr>
      <w:rFonts w:ascii="Arial" w:hAnsi="Arial" w:cs="Arial"/>
      <w:sz w:val="22"/>
      <w:lang w:val="x-none" w:eastAsia="x-none"/>
    </w:rPr>
  </w:style>
  <w:style w:type="paragraph" w:customStyle="1" w:styleId="00BodyText">
    <w:name w:val="00 BodyText"/>
    <w:basedOn w:val="a0"/>
    <w:link w:val="00BodyTextChar"/>
    <w:rsid w:val="003C3D4D"/>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3C3D4D"/>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3C3D4D"/>
    <w:pPr>
      <w:tabs>
        <w:tab w:val="left" w:pos="720"/>
      </w:tabs>
      <w:spacing w:after="0"/>
      <w:ind w:left="720" w:hanging="1140"/>
    </w:pPr>
    <w:rPr>
      <w:sz w:val="24"/>
      <w:szCs w:val="24"/>
      <w:lang w:val="fr-FR" w:eastAsia="zh-CN"/>
    </w:rPr>
  </w:style>
  <w:style w:type="paragraph" w:customStyle="1" w:styleId="FL">
    <w:name w:val="FL"/>
    <w:basedOn w:val="a0"/>
    <w:qFormat/>
    <w:rsid w:val="003C3D4D"/>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3C3D4D"/>
    <w:pPr>
      <w:tabs>
        <w:tab w:val="left" w:pos="720"/>
      </w:tabs>
      <w:ind w:hanging="1140"/>
    </w:pPr>
  </w:style>
  <w:style w:type="paragraph" w:customStyle="1" w:styleId="aff9">
    <w:name w:val="表格题注"/>
    <w:basedOn w:val="a0"/>
    <w:uiPriority w:val="99"/>
    <w:rsid w:val="003C3D4D"/>
    <w:pPr>
      <w:tabs>
        <w:tab w:val="left" w:pos="720"/>
      </w:tabs>
      <w:ind w:hanging="1140"/>
    </w:pPr>
  </w:style>
  <w:style w:type="character" w:customStyle="1" w:styleId="IvDbodytextChar">
    <w:name w:val="IvD bodytext Char"/>
    <w:link w:val="IvDbodytext"/>
    <w:locked/>
    <w:rsid w:val="003C3D4D"/>
    <w:rPr>
      <w:rFonts w:ascii="Arial" w:hAnsi="Arial" w:cs="Arial"/>
      <w:spacing w:val="2"/>
      <w:lang w:val="x-none" w:eastAsia="x-none"/>
    </w:rPr>
  </w:style>
  <w:style w:type="paragraph" w:customStyle="1" w:styleId="IvDbodytext">
    <w:name w:val="IvD bodytext"/>
    <w:basedOn w:val="a0"/>
    <w:next w:val="aff5"/>
    <w:link w:val="IvDbodytextChar"/>
    <w:qFormat/>
    <w:rsid w:val="003C3D4D"/>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3C3D4D"/>
    <w:pPr>
      <w:tabs>
        <w:tab w:val="left" w:pos="720"/>
      </w:tabs>
      <w:ind w:hanging="1140"/>
    </w:pPr>
    <w:rPr>
      <w:rFonts w:eastAsia="MS Mincho" w:cs="Arial"/>
      <w:bCs/>
    </w:rPr>
  </w:style>
  <w:style w:type="paragraph" w:customStyle="1" w:styleId="Observation">
    <w:name w:val="Observation"/>
    <w:basedOn w:val="a0"/>
    <w:qFormat/>
    <w:rsid w:val="003C3D4D"/>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3C3D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3C3D4D"/>
    <w:pPr>
      <w:keepNext/>
      <w:spacing w:before="80" w:after="80"/>
      <w:jc w:val="center"/>
    </w:pPr>
    <w:rPr>
      <w:b/>
    </w:rPr>
  </w:style>
  <w:style w:type="character" w:customStyle="1" w:styleId="categoryChar">
    <w:name w:val="category Char"/>
    <w:link w:val="category"/>
    <w:locked/>
    <w:rsid w:val="003C3D4D"/>
    <w:rPr>
      <w:rFonts w:ascii="Book Antiqua" w:hAnsi="Book Antiqua"/>
      <w:b/>
      <w:color w:val="365F91"/>
      <w:u w:val="single"/>
      <w:lang w:val="en-AU"/>
    </w:rPr>
  </w:style>
  <w:style w:type="paragraph" w:customStyle="1" w:styleId="category">
    <w:name w:val="category"/>
    <w:basedOn w:val="a0"/>
    <w:link w:val="categoryChar"/>
    <w:qFormat/>
    <w:rsid w:val="003C3D4D"/>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3C3D4D"/>
    <w:rPr>
      <w:rFonts w:ascii="Times New Roman" w:hAnsi="Times New Roman"/>
      <w:lang w:val="x-none" w:eastAsia="x-none"/>
    </w:rPr>
  </w:style>
  <w:style w:type="paragraph" w:customStyle="1" w:styleId="14">
    <w:name w:val="正文1"/>
    <w:basedOn w:val="a0"/>
    <w:link w:val="1Char"/>
    <w:qFormat/>
    <w:rsid w:val="003C3D4D"/>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3C3D4D"/>
    <w:rPr>
      <w:rFonts w:ascii="Times New Roman" w:hAnsi="Times New Roman"/>
      <w:lang w:val="x-none" w:eastAsia="ja-JP"/>
    </w:rPr>
  </w:style>
  <w:style w:type="paragraph" w:customStyle="1" w:styleId="3GPP">
    <w:name w:val="3GPP 正文"/>
    <w:basedOn w:val="a0"/>
    <w:link w:val="3GPPChar"/>
    <w:qFormat/>
    <w:rsid w:val="003C3D4D"/>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3C3D4D"/>
    <w:rPr>
      <w:rFonts w:ascii="Times New Roman" w:hAnsi="Times New Roman"/>
    </w:rPr>
  </w:style>
  <w:style w:type="paragraph" w:customStyle="1" w:styleId="maintext">
    <w:name w:val="main text"/>
    <w:basedOn w:val="a0"/>
    <w:link w:val="maintextChar"/>
    <w:qFormat/>
    <w:rsid w:val="003C3D4D"/>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3C3D4D"/>
    <w:rPr>
      <w:rFonts w:ascii="Arial" w:hAnsi="Arial"/>
      <w:sz w:val="22"/>
      <w:lang w:eastAsia="x-none"/>
    </w:rPr>
  </w:style>
  <w:style w:type="paragraph" w:customStyle="1" w:styleId="Bullet1">
    <w:name w:val="Bullet 1"/>
    <w:basedOn w:val="a0"/>
    <w:link w:val="Bullet1Char"/>
    <w:uiPriority w:val="99"/>
    <w:qFormat/>
    <w:rsid w:val="003C3D4D"/>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3C3D4D"/>
    <w:pPr>
      <w:numPr>
        <w:ilvl w:val="1"/>
      </w:numPr>
      <w:tabs>
        <w:tab w:val="clear" w:pos="720"/>
        <w:tab w:val="num" w:pos="360"/>
        <w:tab w:val="num" w:pos="1440"/>
      </w:tabs>
    </w:pPr>
  </w:style>
  <w:style w:type="character" w:customStyle="1" w:styleId="NumberedListChar">
    <w:name w:val="Numbered List Char"/>
    <w:link w:val="NumberedList"/>
    <w:locked/>
    <w:rsid w:val="003C3D4D"/>
    <w:rPr>
      <w:rFonts w:ascii="Times New Roman" w:eastAsia="Times New Roman" w:hAnsi="Times New Roman"/>
      <w:lang w:eastAsia="en-GB"/>
    </w:rPr>
  </w:style>
  <w:style w:type="paragraph" w:customStyle="1" w:styleId="NumberedList">
    <w:name w:val="Numbered List"/>
    <w:basedOn w:val="aff5"/>
    <w:link w:val="NumberedListChar"/>
    <w:qFormat/>
    <w:rsid w:val="003C3D4D"/>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3C3D4D"/>
    <w:pPr>
      <w:tabs>
        <w:tab w:val="left" w:pos="720"/>
      </w:tabs>
      <w:ind w:hanging="1140"/>
    </w:pPr>
    <w:rPr>
      <w:i/>
      <w:color w:val="0000FF"/>
    </w:rPr>
  </w:style>
  <w:style w:type="character" w:customStyle="1" w:styleId="RAN4proposalChar">
    <w:name w:val="RAN4 proposal Char"/>
    <w:link w:val="RAN4proposal"/>
    <w:locked/>
    <w:rsid w:val="003C3D4D"/>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3C3D4D"/>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3C3D4D"/>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3C3D4D"/>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3C3D4D"/>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3C3D4D"/>
    <w:pPr>
      <w:ind w:hanging="22"/>
    </w:pPr>
    <w:rPr>
      <w:rFonts w:ascii="Arial" w:hAnsi="Arial" w:cs="Arial"/>
      <w:sz w:val="24"/>
      <w:lang w:eastAsia="en-US"/>
    </w:rPr>
  </w:style>
  <w:style w:type="character" w:customStyle="1" w:styleId="1Char0">
    <w:name w:val="样式1 Char"/>
    <w:link w:val="15"/>
    <w:locked/>
    <w:rsid w:val="003C3D4D"/>
    <w:rPr>
      <w:rFonts w:ascii="Times New Roman" w:hAnsi="Times New Roman"/>
    </w:rPr>
  </w:style>
  <w:style w:type="paragraph" w:customStyle="1" w:styleId="15">
    <w:name w:val="样式1"/>
    <w:basedOn w:val="a0"/>
    <w:link w:val="1Char0"/>
    <w:qFormat/>
    <w:rsid w:val="003C3D4D"/>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3C3D4D"/>
    <w:rPr>
      <w:rFonts w:ascii="Times New Roman" w:hAnsi="Times New Roman"/>
    </w:rPr>
  </w:style>
  <w:style w:type="paragraph" w:customStyle="1" w:styleId="26">
    <w:name w:val="样式2"/>
    <w:basedOn w:val="a0"/>
    <w:link w:val="2Char"/>
    <w:qFormat/>
    <w:rsid w:val="003C3D4D"/>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3C3D4D"/>
    <w:rPr>
      <w:rFonts w:ascii="Times New Roman" w:hAnsi="Times New Roman"/>
    </w:rPr>
  </w:style>
  <w:style w:type="paragraph" w:customStyle="1" w:styleId="34">
    <w:name w:val="样式3"/>
    <w:basedOn w:val="a0"/>
    <w:link w:val="3Char"/>
    <w:qFormat/>
    <w:rsid w:val="003C3D4D"/>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3C3D4D"/>
    <w:rPr>
      <w:rFonts w:ascii="Arial" w:hAnsi="Arial" w:cs="Arial"/>
      <w:sz w:val="28"/>
      <w:szCs w:val="32"/>
      <w:lang w:eastAsia="en-US"/>
    </w:rPr>
  </w:style>
  <w:style w:type="paragraph" w:customStyle="1" w:styleId="RAN4H2">
    <w:name w:val="RAN4 H2"/>
    <w:basedOn w:val="2"/>
    <w:next w:val="a0"/>
    <w:link w:val="RAN4H2Char"/>
    <w:uiPriority w:val="99"/>
    <w:qFormat/>
    <w:rsid w:val="003C3D4D"/>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3C3D4D"/>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3C3D4D"/>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3C3D4D"/>
    <w:rPr>
      <w:rFonts w:ascii="Arial" w:hAnsi="Arial" w:cs="Arial"/>
      <w:b/>
      <w:i/>
      <w:color w:val="C00000"/>
      <w:sz w:val="22"/>
    </w:rPr>
  </w:style>
  <w:style w:type="paragraph" w:customStyle="1" w:styleId="R4Topic">
    <w:name w:val="R4_Topic"/>
    <w:basedOn w:val="a0"/>
    <w:link w:val="R4TopicChar"/>
    <w:qFormat/>
    <w:rsid w:val="003C3D4D"/>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3C3D4D"/>
    <w:rPr>
      <w:rFonts w:ascii="Arial" w:hAnsi="Arial" w:cs="Arial"/>
      <w:color w:val="C00000"/>
      <w:u w:val="single"/>
    </w:rPr>
  </w:style>
  <w:style w:type="paragraph" w:customStyle="1" w:styleId="R4SubTopic">
    <w:name w:val="R4_SubTopic"/>
    <w:basedOn w:val="a0"/>
    <w:link w:val="R4SubTopicChar"/>
    <w:qFormat/>
    <w:rsid w:val="003C3D4D"/>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iPriority w:val="99"/>
    <w:unhideWhenUsed/>
    <w:qFormat/>
    <w:rsid w:val="003C3D4D"/>
    <w:rPr>
      <w:sz w:val="16"/>
    </w:rPr>
  </w:style>
  <w:style w:type="character" w:styleId="affb">
    <w:name w:val="Placeholder Text"/>
    <w:uiPriority w:val="99"/>
    <w:semiHidden/>
    <w:rsid w:val="003C3D4D"/>
    <w:rPr>
      <w:color w:val="808080"/>
    </w:rPr>
  </w:style>
  <w:style w:type="character" w:styleId="affc">
    <w:name w:val="Subtle Emphasis"/>
    <w:uiPriority w:val="19"/>
    <w:qFormat/>
    <w:rsid w:val="003C3D4D"/>
    <w:rPr>
      <w:i/>
      <w:iCs/>
      <w:color w:val="404040"/>
    </w:rPr>
  </w:style>
  <w:style w:type="character" w:styleId="affd">
    <w:name w:val="Intense Emphasis"/>
    <w:uiPriority w:val="21"/>
    <w:qFormat/>
    <w:rsid w:val="003C3D4D"/>
    <w:rPr>
      <w:b/>
      <w:bCs w:val="0"/>
      <w:i/>
      <w:iCs w:val="0"/>
      <w:color w:val="4F81BD"/>
    </w:rPr>
  </w:style>
  <w:style w:type="character" w:styleId="affe">
    <w:name w:val="Subtle Reference"/>
    <w:uiPriority w:val="31"/>
    <w:qFormat/>
    <w:rsid w:val="003C3D4D"/>
    <w:rPr>
      <w:smallCaps/>
      <w:color w:val="5A5A5A"/>
    </w:rPr>
  </w:style>
  <w:style w:type="character" w:styleId="afff">
    <w:name w:val="Intense Reference"/>
    <w:qFormat/>
    <w:rsid w:val="003C3D4D"/>
    <w:rPr>
      <w:b/>
      <w:bCs w:val="0"/>
      <w:smallCaps/>
      <w:color w:val="C0504D"/>
      <w:spacing w:val="5"/>
      <w:u w:val="single"/>
    </w:rPr>
  </w:style>
  <w:style w:type="character" w:customStyle="1" w:styleId="TACChar">
    <w:name w:val="TAC Char"/>
    <w:link w:val="TAC"/>
    <w:qFormat/>
    <w:locked/>
    <w:rsid w:val="003C3D4D"/>
    <w:rPr>
      <w:rFonts w:ascii="Arial" w:eastAsia="宋体" w:hAnsi="Arial" w:cs="Times New Roman"/>
      <w:kern w:val="0"/>
      <w:sz w:val="18"/>
      <w:szCs w:val="20"/>
      <w:lang w:val="en-GB" w:eastAsia="en-US"/>
    </w:rPr>
  </w:style>
  <w:style w:type="character" w:customStyle="1" w:styleId="TAHCar">
    <w:name w:val="TAH Car"/>
    <w:link w:val="TAH"/>
    <w:qFormat/>
    <w:locked/>
    <w:rsid w:val="003C3D4D"/>
    <w:rPr>
      <w:rFonts w:ascii="Arial" w:eastAsia="宋体" w:hAnsi="Arial" w:cs="Times New Roman"/>
      <w:b/>
      <w:kern w:val="0"/>
      <w:sz w:val="18"/>
      <w:szCs w:val="20"/>
      <w:lang w:val="en-GB" w:eastAsia="en-US"/>
    </w:rPr>
  </w:style>
  <w:style w:type="character" w:customStyle="1" w:styleId="TANChar">
    <w:name w:val="TAN Char"/>
    <w:link w:val="TAN"/>
    <w:qFormat/>
    <w:locked/>
    <w:rsid w:val="003C3D4D"/>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3C3D4D"/>
    <w:rPr>
      <w:rFonts w:ascii="Tahoma" w:eastAsia="宋体" w:hAnsi="Tahoma" w:cs="Tahoma" w:hint="default"/>
      <w:sz w:val="16"/>
      <w:szCs w:val="16"/>
      <w:lang w:val="x-none" w:eastAsia="x-none"/>
    </w:rPr>
  </w:style>
  <w:style w:type="character" w:customStyle="1" w:styleId="spelle">
    <w:name w:val="spelle"/>
    <w:rsid w:val="003C3D4D"/>
    <w:rPr>
      <w:rFonts w:ascii="Times New Roman" w:hAnsi="Times New Roman" w:cs="Times New Roman" w:hint="default"/>
    </w:rPr>
  </w:style>
  <w:style w:type="character" w:customStyle="1" w:styleId="apple-style-span">
    <w:name w:val="apple-style-span"/>
    <w:rsid w:val="003C3D4D"/>
    <w:rPr>
      <w:rFonts w:ascii="Times New Roman" w:hAnsi="Times New Roman" w:cs="Times New Roman" w:hint="default"/>
    </w:rPr>
  </w:style>
  <w:style w:type="character" w:customStyle="1" w:styleId="B1Char1">
    <w:name w:val="B1 Char1"/>
    <w:rsid w:val="003C3D4D"/>
    <w:rPr>
      <w:rFonts w:ascii="Arial" w:eastAsia="宋体" w:hAnsi="Arial" w:cs="Arial" w:hint="default"/>
      <w:color w:val="0000FF"/>
      <w:kern w:val="2"/>
      <w:lang w:val="en-GB" w:eastAsia="en-US"/>
    </w:rPr>
  </w:style>
  <w:style w:type="character" w:customStyle="1" w:styleId="B2Char">
    <w:name w:val="B2 Char"/>
    <w:qFormat/>
    <w:rsid w:val="003C3D4D"/>
    <w:rPr>
      <w:lang w:val="en-GB" w:eastAsia="ko-KR"/>
    </w:rPr>
  </w:style>
  <w:style w:type="character" w:customStyle="1" w:styleId="16">
    <w:name w:val="明显强调1"/>
    <w:uiPriority w:val="21"/>
    <w:qFormat/>
    <w:rsid w:val="003C3D4D"/>
    <w:rPr>
      <w:b/>
      <w:bCs/>
      <w:i/>
      <w:iCs/>
      <w:color w:val="4F81BD"/>
    </w:rPr>
  </w:style>
  <w:style w:type="character" w:customStyle="1" w:styleId="Char1">
    <w:name w:val="正文文本 Char1"/>
    <w:uiPriority w:val="99"/>
    <w:semiHidden/>
    <w:rsid w:val="003C3D4D"/>
    <w:rPr>
      <w:rFonts w:ascii="Times New Roman" w:hAnsi="Times New Roman" w:cs="Times New Roman" w:hint="default"/>
      <w:lang w:val="en-GB" w:eastAsia="en-US"/>
    </w:rPr>
  </w:style>
  <w:style w:type="character" w:customStyle="1" w:styleId="Char10">
    <w:name w:val="纯文本 Char1"/>
    <w:uiPriority w:val="99"/>
    <w:semiHidden/>
    <w:rsid w:val="003C3D4D"/>
    <w:rPr>
      <w:rFonts w:ascii="宋体" w:eastAsia="宋体" w:hAnsi="Courier New" w:cs="Courier New" w:hint="eastAsia"/>
      <w:sz w:val="21"/>
      <w:szCs w:val="21"/>
      <w:lang w:val="en-GB" w:eastAsia="en-US"/>
    </w:rPr>
  </w:style>
  <w:style w:type="character" w:customStyle="1" w:styleId="TAL0">
    <w:name w:val="TAL (文字)"/>
    <w:rsid w:val="003C3D4D"/>
    <w:rPr>
      <w:rFonts w:ascii="Arial" w:hAnsi="Arial" w:cs="Arial" w:hint="default"/>
      <w:sz w:val="18"/>
      <w:lang w:val="en-GB" w:eastAsia="ja-JP" w:bidi="ar-SA"/>
    </w:rPr>
  </w:style>
  <w:style w:type="character" w:customStyle="1" w:styleId="TALChar">
    <w:name w:val="TAL Char"/>
    <w:qFormat/>
    <w:locked/>
    <w:rsid w:val="003C3D4D"/>
    <w:rPr>
      <w:rFonts w:ascii="Arial" w:eastAsia="Times New Roman" w:hAnsi="Arial" w:cs="Arial" w:hint="default"/>
      <w:sz w:val="18"/>
      <w:lang w:val="en-GB" w:eastAsia="en-GB"/>
    </w:rPr>
  </w:style>
  <w:style w:type="character" w:customStyle="1" w:styleId="PlainTextChar2">
    <w:name w:val="Plain Text Char2"/>
    <w:uiPriority w:val="99"/>
    <w:semiHidden/>
    <w:rsid w:val="003C3D4D"/>
    <w:rPr>
      <w:rFonts w:ascii="Courier New" w:hAnsi="Courier New" w:cs="Courier New" w:hint="default"/>
      <w:lang w:val="nb-NO"/>
    </w:rPr>
  </w:style>
  <w:style w:type="character" w:customStyle="1" w:styleId="DocumentMapChar2">
    <w:name w:val="Document Map Char2"/>
    <w:uiPriority w:val="99"/>
    <w:semiHidden/>
    <w:locked/>
    <w:rsid w:val="003C3D4D"/>
    <w:rPr>
      <w:rFonts w:ascii="Tahoma" w:eastAsia="宋体" w:hAnsi="Tahoma" w:cs="Tahoma" w:hint="default"/>
      <w:sz w:val="16"/>
      <w:szCs w:val="16"/>
      <w:lang w:eastAsia="ja-JP"/>
    </w:rPr>
  </w:style>
  <w:style w:type="character" w:customStyle="1" w:styleId="PlainTextChar3">
    <w:name w:val="Plain Text Char3"/>
    <w:uiPriority w:val="99"/>
    <w:semiHidden/>
    <w:rsid w:val="003C3D4D"/>
    <w:rPr>
      <w:rFonts w:ascii="Courier New" w:hAnsi="Courier New" w:cs="Courier New" w:hint="default"/>
      <w:lang w:val="nb-NO"/>
    </w:rPr>
  </w:style>
  <w:style w:type="character" w:customStyle="1" w:styleId="DocumentMapChar3">
    <w:name w:val="Document Map Char3"/>
    <w:uiPriority w:val="99"/>
    <w:semiHidden/>
    <w:locked/>
    <w:rsid w:val="003C3D4D"/>
    <w:rPr>
      <w:rFonts w:ascii="Tahoma" w:eastAsia="宋体" w:hAnsi="Tahoma" w:cs="Tahoma" w:hint="default"/>
      <w:sz w:val="16"/>
      <w:szCs w:val="16"/>
      <w:lang w:eastAsia="ja-JP"/>
    </w:rPr>
  </w:style>
  <w:style w:type="character" w:customStyle="1" w:styleId="PlainTextChar4">
    <w:name w:val="Plain Text Char4"/>
    <w:uiPriority w:val="99"/>
    <w:semiHidden/>
    <w:rsid w:val="003C3D4D"/>
    <w:rPr>
      <w:rFonts w:ascii="Courier New" w:hAnsi="Courier New" w:cs="Courier New" w:hint="default"/>
      <w:lang w:val="nb-NO"/>
    </w:rPr>
  </w:style>
  <w:style w:type="character" w:customStyle="1" w:styleId="DocumentMapChar4">
    <w:name w:val="Document Map Char4"/>
    <w:uiPriority w:val="99"/>
    <w:semiHidden/>
    <w:locked/>
    <w:rsid w:val="003C3D4D"/>
    <w:rPr>
      <w:rFonts w:ascii="Tahoma" w:eastAsia="宋体" w:hAnsi="Tahoma" w:cs="Tahoma" w:hint="default"/>
      <w:sz w:val="16"/>
      <w:szCs w:val="16"/>
      <w:lang w:eastAsia="ja-JP"/>
    </w:rPr>
  </w:style>
  <w:style w:type="character" w:customStyle="1" w:styleId="PlainTextChar5">
    <w:name w:val="Plain Text Char5"/>
    <w:uiPriority w:val="99"/>
    <w:semiHidden/>
    <w:rsid w:val="003C3D4D"/>
    <w:rPr>
      <w:rFonts w:ascii="Courier New" w:hAnsi="Courier New" w:cs="Courier New" w:hint="default"/>
      <w:lang w:val="nb-NO"/>
    </w:rPr>
  </w:style>
  <w:style w:type="character" w:customStyle="1" w:styleId="NOChar">
    <w:name w:val="NO Char"/>
    <w:qFormat/>
    <w:rsid w:val="003C3D4D"/>
    <w:rPr>
      <w:rFonts w:ascii="宋体" w:eastAsia="宋体" w:hAnsi="宋体" w:hint="eastAsia"/>
      <w:lang w:val="en-GB" w:eastAsia="ja-JP" w:bidi="ar-SA"/>
    </w:rPr>
  </w:style>
  <w:style w:type="character" w:customStyle="1" w:styleId="DocumentMapChar6">
    <w:name w:val="Document Map Char6"/>
    <w:uiPriority w:val="99"/>
    <w:semiHidden/>
    <w:locked/>
    <w:rsid w:val="003C3D4D"/>
    <w:rPr>
      <w:rFonts w:ascii="Tahoma" w:eastAsia="宋体" w:hAnsi="Tahoma" w:cs="Tahoma" w:hint="default"/>
      <w:sz w:val="16"/>
      <w:szCs w:val="16"/>
      <w:lang w:eastAsia="ja-JP"/>
    </w:rPr>
  </w:style>
  <w:style w:type="character" w:customStyle="1" w:styleId="PlainTextChar7">
    <w:name w:val="Plain Text Char7"/>
    <w:uiPriority w:val="99"/>
    <w:semiHidden/>
    <w:rsid w:val="003C3D4D"/>
    <w:rPr>
      <w:rFonts w:ascii="Courier New" w:hAnsi="Courier New" w:cs="Courier New" w:hint="default"/>
      <w:lang w:val="nb-NO"/>
    </w:rPr>
  </w:style>
  <w:style w:type="character" w:customStyle="1" w:styleId="afff0">
    <w:name w:val="首标题"/>
    <w:rsid w:val="003C3D4D"/>
    <w:rPr>
      <w:rFonts w:ascii="Arial" w:eastAsia="宋体" w:hAnsi="Arial" w:cs="Arial" w:hint="default"/>
      <w:sz w:val="24"/>
      <w:lang w:val="en-US" w:eastAsia="zh-CN" w:bidi="ar-SA"/>
    </w:rPr>
  </w:style>
  <w:style w:type="character" w:customStyle="1" w:styleId="TFChar">
    <w:name w:val="TF Char"/>
    <w:link w:val="TF"/>
    <w:locked/>
    <w:rsid w:val="003C3D4D"/>
    <w:rPr>
      <w:rFonts w:ascii="Arial" w:eastAsia="宋体" w:hAnsi="Arial" w:cs="Times New Roman"/>
      <w:b/>
      <w:kern w:val="0"/>
      <w:sz w:val="20"/>
      <w:szCs w:val="20"/>
      <w:lang w:val="en-GB" w:eastAsia="en-US"/>
    </w:rPr>
  </w:style>
  <w:style w:type="character" w:customStyle="1" w:styleId="CharChar3">
    <w:name w:val="Char Char3"/>
    <w:semiHidden/>
    <w:rsid w:val="003C3D4D"/>
    <w:rPr>
      <w:rFonts w:ascii="Arial" w:hAnsi="Arial" w:cs="Arial" w:hint="default"/>
      <w:sz w:val="28"/>
      <w:lang w:val="en-GB" w:eastAsia="ko-KR" w:bidi="ar-SA"/>
    </w:rPr>
  </w:style>
  <w:style w:type="character" w:customStyle="1" w:styleId="msoins0">
    <w:name w:val="msoins0"/>
    <w:rsid w:val="003C3D4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C3D4D"/>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C3D4D"/>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C3D4D"/>
    <w:rPr>
      <w:sz w:val="24"/>
      <w:lang w:val="en-US" w:eastAsia="en-US"/>
    </w:rPr>
  </w:style>
  <w:style w:type="character" w:customStyle="1" w:styleId="DocumentMapChar5">
    <w:name w:val="Document Map Char5"/>
    <w:uiPriority w:val="99"/>
    <w:semiHidden/>
    <w:locked/>
    <w:rsid w:val="003C3D4D"/>
    <w:rPr>
      <w:rFonts w:ascii="Tahoma" w:eastAsia="宋体" w:hAnsi="Tahoma" w:cs="Tahoma" w:hint="default"/>
      <w:sz w:val="16"/>
      <w:szCs w:val="16"/>
      <w:lang w:eastAsia="ja-JP"/>
    </w:rPr>
  </w:style>
  <w:style w:type="character" w:customStyle="1" w:styleId="PlainTextChar6">
    <w:name w:val="Plain Text Char6"/>
    <w:uiPriority w:val="99"/>
    <w:semiHidden/>
    <w:rsid w:val="003C3D4D"/>
    <w:rPr>
      <w:rFonts w:ascii="Courier New" w:hAnsi="Courier New" w:cs="Courier New" w:hint="default"/>
      <w:lang w:val="nb-NO"/>
    </w:rPr>
  </w:style>
  <w:style w:type="character" w:customStyle="1" w:styleId="DocumentMapChar7">
    <w:name w:val="Document Map Char7"/>
    <w:uiPriority w:val="99"/>
    <w:semiHidden/>
    <w:locked/>
    <w:rsid w:val="003C3D4D"/>
    <w:rPr>
      <w:rFonts w:ascii="Tahoma" w:eastAsia="宋体" w:hAnsi="Tahoma" w:cs="Tahoma" w:hint="default"/>
      <w:sz w:val="16"/>
      <w:szCs w:val="16"/>
      <w:lang w:eastAsia="ja-JP"/>
    </w:rPr>
  </w:style>
  <w:style w:type="character" w:customStyle="1" w:styleId="PlainTextChar8">
    <w:name w:val="Plain Text Char8"/>
    <w:uiPriority w:val="99"/>
    <w:semiHidden/>
    <w:rsid w:val="003C3D4D"/>
    <w:rPr>
      <w:rFonts w:ascii="Courier New" w:hAnsi="Courier New" w:cs="Courier New" w:hint="default"/>
      <w:lang w:val="nb-NO"/>
    </w:rPr>
  </w:style>
  <w:style w:type="character" w:customStyle="1" w:styleId="DocumentMapChar8">
    <w:name w:val="Document Map Char8"/>
    <w:uiPriority w:val="99"/>
    <w:semiHidden/>
    <w:locked/>
    <w:rsid w:val="003C3D4D"/>
    <w:rPr>
      <w:rFonts w:ascii="Tahoma" w:eastAsia="宋体" w:hAnsi="Tahoma" w:cs="Tahoma" w:hint="default"/>
      <w:sz w:val="16"/>
      <w:szCs w:val="16"/>
      <w:lang w:eastAsia="ja-JP"/>
    </w:rPr>
  </w:style>
  <w:style w:type="character" w:customStyle="1" w:styleId="PlainTextChar9">
    <w:name w:val="Plain Text Char9"/>
    <w:uiPriority w:val="99"/>
    <w:semiHidden/>
    <w:rsid w:val="003C3D4D"/>
    <w:rPr>
      <w:rFonts w:ascii="Courier New" w:hAnsi="Courier New" w:cs="Courier New" w:hint="default"/>
      <w:lang w:val="nb-NO"/>
    </w:rPr>
  </w:style>
  <w:style w:type="character" w:customStyle="1" w:styleId="UnresolvedMention1">
    <w:name w:val="Unresolved Mention1"/>
    <w:uiPriority w:val="99"/>
    <w:semiHidden/>
    <w:rsid w:val="003C3D4D"/>
    <w:rPr>
      <w:color w:val="808080"/>
      <w:shd w:val="clear" w:color="auto" w:fill="E6E6E6"/>
    </w:rPr>
  </w:style>
  <w:style w:type="character" w:customStyle="1" w:styleId="SubtleEmphasis1">
    <w:name w:val="Subtle Emphasis1"/>
    <w:uiPriority w:val="19"/>
    <w:qFormat/>
    <w:rsid w:val="003C3D4D"/>
    <w:rPr>
      <w:i/>
      <w:iCs/>
      <w:color w:val="808080"/>
    </w:rPr>
  </w:style>
  <w:style w:type="character" w:customStyle="1" w:styleId="SubtleReference1">
    <w:name w:val="Subtle Reference1"/>
    <w:uiPriority w:val="31"/>
    <w:qFormat/>
    <w:rsid w:val="003C3D4D"/>
    <w:rPr>
      <w:smallCaps/>
      <w:color w:val="C0504D"/>
      <w:u w:val="single"/>
    </w:rPr>
  </w:style>
  <w:style w:type="character" w:customStyle="1" w:styleId="DocumentMapChar9">
    <w:name w:val="Document Map Char9"/>
    <w:uiPriority w:val="99"/>
    <w:semiHidden/>
    <w:locked/>
    <w:rsid w:val="003C3D4D"/>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3C3D4D"/>
    <w:rPr>
      <w:rFonts w:ascii="Courier New" w:hAnsi="Courier New" w:cs="Courier New" w:hint="default"/>
      <w:lang w:val="nb-NO"/>
    </w:rPr>
  </w:style>
  <w:style w:type="table" w:styleId="afff1">
    <w:name w:val="Table Grid"/>
    <w:aliases w:val="TableGrid,SGS Table Basic 1"/>
    <w:basedOn w:val="a2"/>
    <w:qFormat/>
    <w:rsid w:val="003C3D4D"/>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3C3D4D"/>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3C3D4D"/>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3C3D4D"/>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3C3D4D"/>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3C3D4D"/>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3C3D4D"/>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3C3D4D"/>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3C3D4D"/>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3C3D4D"/>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3C3D4D"/>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3C3D4D"/>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3C3D4D"/>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3C3D4D"/>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3C3D4D"/>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3C3D4D"/>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3C3D4D"/>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3C3D4D"/>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3C3D4D"/>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3C3D4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3C3D4D"/>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3C3D4D"/>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3C3D4D"/>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3C3D4D"/>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3C3D4D"/>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3C3D4D"/>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3C3D4D"/>
  </w:style>
  <w:style w:type="table" w:customStyle="1" w:styleId="TableGrid34">
    <w:name w:val="Table Grid34"/>
    <w:basedOn w:val="a2"/>
    <w:next w:val="afff1"/>
    <w:uiPriority w:val="39"/>
    <w:qFormat/>
    <w:rsid w:val="003C3D4D"/>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3C3D4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324.zip" TargetMode="External"/><Relationship Id="rId299" Type="http://schemas.openxmlformats.org/officeDocument/2006/relationships/hyperlink" Target="ftp://10.10.10.10/ftp/tsg_ran/WG4_Radio/TSGR4_109/Inbox/R4-2321370.zip" TargetMode="External"/><Relationship Id="rId21" Type="http://schemas.openxmlformats.org/officeDocument/2006/relationships/hyperlink" Target="ftp://10.10.10.10/ftp/tsg_ran/WG4_Radio/TSGR4_109/Inbox/R4-2321511.zip" TargetMode="External"/><Relationship Id="rId63" Type="http://schemas.openxmlformats.org/officeDocument/2006/relationships/hyperlink" Target="ftp://10.10.10.10/ftp/tsg_ran/WG4_Radio/TSGR4_109/Inbox/R4-2321479.zip" TargetMode="External"/><Relationship Id="rId159" Type="http://schemas.openxmlformats.org/officeDocument/2006/relationships/hyperlink" Target="ftp://10.10.10.10/ftp/tsg_ran/WG4_Radio/TSGR4_109/Inbox/R4-2321428.zip" TargetMode="External"/><Relationship Id="rId324" Type="http://schemas.openxmlformats.org/officeDocument/2006/relationships/hyperlink" Target="https://portal.3gpp.org/desktopmodules/Release/ReleaseDetails.aspx?releaseId=193" TargetMode="External"/><Relationship Id="rId170" Type="http://schemas.openxmlformats.org/officeDocument/2006/relationships/hyperlink" Target="ftp://10.10.10.10/ftp/tsg_ran/WG4_Radio/TSGR4_109/Inbox/R4-2321439.zip" TargetMode="External"/><Relationship Id="rId226" Type="http://schemas.openxmlformats.org/officeDocument/2006/relationships/hyperlink" Target="ftp://10.10.10.10/ftp/tsg_ran/WG4_Radio/TSGR4_109/Inbox/R4-2321343.zip" TargetMode="External"/><Relationship Id="rId268" Type="http://schemas.openxmlformats.org/officeDocument/2006/relationships/hyperlink" Target="ftp://10.10.10.10/ftp/tsg_ran/WG4_Radio/TSGR4_109/Inbox/R4-2321362.zip" TargetMode="External"/><Relationship Id="rId32" Type="http://schemas.openxmlformats.org/officeDocument/2006/relationships/hyperlink" Target="ftp://10.10.10.10/ftp/tsg_ran/WG4_Radio/TSGR4_109/Inbox/R4-2321536.zip" TargetMode="External"/><Relationship Id="rId74" Type="http://schemas.openxmlformats.org/officeDocument/2006/relationships/hyperlink" Target="ftp://10.10.10.10/ftp/tsg_ran/WG4_Radio/TSGR4_109/Inbox/R4-2321335.zip" TargetMode="External"/><Relationship Id="rId128" Type="http://schemas.openxmlformats.org/officeDocument/2006/relationships/hyperlink" Target="ftp://10.10.10.10/ftp/tsg_ran/WG4_Radio/TSGR4_109/Inbox/R4-2321607.zip" TargetMode="External"/><Relationship Id="rId335" Type="http://schemas.openxmlformats.org/officeDocument/2006/relationships/hyperlink" Target="https://www.3gpp.org/ftp/TSG_RAN/WG4_Radio/TSGR4_109/Docs/R4-2318623.zip" TargetMode="External"/><Relationship Id="rId5" Type="http://schemas.openxmlformats.org/officeDocument/2006/relationships/footnotes" Target="footnotes.xml"/><Relationship Id="rId181" Type="http://schemas.openxmlformats.org/officeDocument/2006/relationships/hyperlink" Target="ftp://10.10.10.10/ftp/tsg_ran/WG4_Radio/TSGR4_109/Inbox/R4-2321449.zip" TargetMode="External"/><Relationship Id="rId237" Type="http://schemas.openxmlformats.org/officeDocument/2006/relationships/hyperlink" Target="ftp://10.10.10.10/ftp/tsg_ran/WG4_Radio/TSGR4_109/Inbox/R4-2321389.zip" TargetMode="External"/><Relationship Id="rId279" Type="http://schemas.openxmlformats.org/officeDocument/2006/relationships/hyperlink" Target="ftp://10.10.10.10/ftp/tsg_ran/WG4_Radio/TSGR4_109/Inbox/R4-2321507.zip" TargetMode="External"/><Relationship Id="rId43" Type="http://schemas.openxmlformats.org/officeDocument/2006/relationships/hyperlink" Target="ftp://10.10.10.10/ftp/tsg_ran/WG4_Radio/TSGR4_109/Inbox/R4-2321519.zip" TargetMode="External"/><Relationship Id="rId139" Type="http://schemas.openxmlformats.org/officeDocument/2006/relationships/hyperlink" Target="ftp://10.10.10.10/ftp/tsg_ran/WG4_Radio/TSGR4_109/Inbox/R4-2321332.zip" TargetMode="External"/><Relationship Id="rId290" Type="http://schemas.openxmlformats.org/officeDocument/2006/relationships/hyperlink" Target="ftp://10.10.10.10/ftp/tsg_ran/WG4_Radio/TSGR4_109/Inbox/R4-2321473.zip" TargetMode="External"/><Relationship Id="rId304" Type="http://schemas.openxmlformats.org/officeDocument/2006/relationships/hyperlink" Target="ftp://10.10.10.10/ftp/tsg_ran/WG4_Radio/TSGR4_109/Inbox/R4-2321560.zip" TargetMode="External"/><Relationship Id="rId346" Type="http://schemas.openxmlformats.org/officeDocument/2006/relationships/hyperlink" Target="https://www.3gpp.org/ftp/TSG_RAN/WG4_Radio/TSGR4_109/Docs/R4-2319497.zip" TargetMode="External"/><Relationship Id="rId85" Type="http://schemas.openxmlformats.org/officeDocument/2006/relationships/hyperlink" Target="ftp://10.10.10.10/ftp/tsg_ran/WG4_Radio/TSGR4_109/Inbox/R4-2321595.zip" TargetMode="External"/><Relationship Id="rId150" Type="http://schemas.openxmlformats.org/officeDocument/2006/relationships/hyperlink" Target="ftp://10.10.10.10/ftp/tsg_ran/WG4_Radio/TSGR4_109/Inbox/R4-2321477.zip" TargetMode="External"/><Relationship Id="rId192" Type="http://schemas.openxmlformats.org/officeDocument/2006/relationships/hyperlink" Target="ftp://10.10.10.10/ftp/tsg_ran/WG4_Radio/TSGR4_109/Inbox/R4-2321461.zip" TargetMode="External"/><Relationship Id="rId206" Type="http://schemas.openxmlformats.org/officeDocument/2006/relationships/hyperlink" Target="ftp://10.10.10.10/ftp/tsg_ran/WG4_Radio/TSGR4_109/Inbox/R4-2321641.zip" TargetMode="External"/><Relationship Id="rId248" Type="http://schemas.openxmlformats.org/officeDocument/2006/relationships/hyperlink" Target="ftp://10.10.10.10/ftp/tsg_ran/WG4_Radio/TSGR4_109/Inbox/R4-2321409.zip" TargetMode="External"/><Relationship Id="rId12" Type="http://schemas.openxmlformats.org/officeDocument/2006/relationships/hyperlink" Target="ftp://10.10.10.10/ftp/tsg_ran/WG4_Radio/TSGR4_109/Inbox/R4-2321539.zip" TargetMode="External"/><Relationship Id="rId108" Type="http://schemas.openxmlformats.org/officeDocument/2006/relationships/hyperlink" Target="ftp://10.10.10.10/ftp/tsg_ran/WG4_Radio/TSGR4_109/Inbox/R4-2321603.zip" TargetMode="External"/><Relationship Id="rId315" Type="http://schemas.openxmlformats.org/officeDocument/2006/relationships/hyperlink" Target="ftp://10.10.10.10/ftp/tsg_ran/WG4_Radio/TSGR4_109/Inbox/R4-2321583.zip" TargetMode="External"/><Relationship Id="rId54" Type="http://schemas.openxmlformats.org/officeDocument/2006/relationships/hyperlink" Target="ftp://10.10.10.10/ftp/tsg_ran/WG4_Radio/TSGR4_109/Inbox/R4-2321634.zip" TargetMode="External"/><Relationship Id="rId96" Type="http://schemas.openxmlformats.org/officeDocument/2006/relationships/hyperlink" Target="ftp://10.10.10.10/ftp/tsg_ran/WG4_Radio/TSGR4_109/Inbox/R4-2321624.zip" TargetMode="External"/><Relationship Id="rId161" Type="http://schemas.openxmlformats.org/officeDocument/2006/relationships/hyperlink" Target="ftp://10.10.10.10/ftp/tsg_ran/WG4_Radio/TSGR4_109/Inbox/R4-2321430.zip" TargetMode="External"/><Relationship Id="rId217" Type="http://schemas.openxmlformats.org/officeDocument/2006/relationships/hyperlink" Target="ftp://10.10.10.10/ftp/tsg_ran/WG4_Radio/TSGR4_109/Inbox/R4-2321382.zip" TargetMode="External"/><Relationship Id="rId259" Type="http://schemas.openxmlformats.org/officeDocument/2006/relationships/hyperlink" Target="ftp://10.10.10.10/ftp/tsg_ran/WG4_Radio/TSGR4_109/Inbox/R4-2321493.zip" TargetMode="External"/><Relationship Id="rId23" Type="http://schemas.openxmlformats.org/officeDocument/2006/relationships/hyperlink" Target="ftp://10.10.10.10/ftp/tsg_ran/WG4_Radio/TSGR4_109/Inbox/R4-2321526.zip" TargetMode="External"/><Relationship Id="rId119" Type="http://schemas.openxmlformats.org/officeDocument/2006/relationships/hyperlink" Target="ftp://10.10.10.10/ftp/tsg_ran/WG4_Radio/TSGR4_109/Inbox/R4-2321590.zip" TargetMode="External"/><Relationship Id="rId270" Type="http://schemas.openxmlformats.org/officeDocument/2006/relationships/hyperlink" Target="ftp://10.10.10.10/ftp/tsg_ran/WG4_Radio/TSGR4_109/Inbox/R4-2321644.zip" TargetMode="External"/><Relationship Id="rId326" Type="http://schemas.openxmlformats.org/officeDocument/2006/relationships/hyperlink" Target="https://portal.3gpp.org/desktopmodules/WorkItem/WorkItemDetails.aspx?workitemId=900162" TargetMode="External"/><Relationship Id="rId65" Type="http://schemas.openxmlformats.org/officeDocument/2006/relationships/hyperlink" Target="ftp://10.10.10.10/ftp/tsg_ran/WG4_Radio/TSGR4_109/Inbox/R4-2321628.zip" TargetMode="External"/><Relationship Id="rId130" Type="http://schemas.openxmlformats.org/officeDocument/2006/relationships/hyperlink" Target="ftp://10.10.10.10/ftp/tsg_ran/WG4_Radio/TSGR4_109/Inbox/R4-2321417.zip" TargetMode="External"/><Relationship Id="rId172" Type="http://schemas.openxmlformats.org/officeDocument/2006/relationships/hyperlink" Target="ftp://10.10.10.10/ftp/tsg_ran/WG4_Radio/TSGR4_109/Inbox/R4-2321441.zip" TargetMode="External"/><Relationship Id="rId228" Type="http://schemas.openxmlformats.org/officeDocument/2006/relationships/hyperlink" Target="ftp://10.10.10.10/ftp/tsg_ran/WG4_Radio/TSGR4_109/Inbox/R4-2321347.zip" TargetMode="External"/><Relationship Id="rId281" Type="http://schemas.openxmlformats.org/officeDocument/2006/relationships/hyperlink" Target="ftp://10.10.10.10/ftp/tsg_ran/WG4_Radio/TSGR4_109/Inbox/R4-2321563.zip" TargetMode="External"/><Relationship Id="rId337" Type="http://schemas.openxmlformats.org/officeDocument/2006/relationships/hyperlink" Target="https://portal.3gpp.org/desktopmodules/Specifications/SpecificationDetails.aspx?specificationId=3204" TargetMode="External"/><Relationship Id="rId34" Type="http://schemas.openxmlformats.org/officeDocument/2006/relationships/hyperlink" Target="ftp://10.10.10.10/ftp/tsg_ran/WG4_Radio/TSGR4_109/Inbox/R4-2321575.zip" TargetMode="External"/><Relationship Id="rId76" Type="http://schemas.openxmlformats.org/officeDocument/2006/relationships/hyperlink" Target="ftp://10.10.10.10/ftp/tsg_ran/WG4_Radio/TSGR4_109/Inbox/R4-2321469.zip" TargetMode="External"/><Relationship Id="rId141" Type="http://schemas.openxmlformats.org/officeDocument/2006/relationships/hyperlink" Target="ftp://10.10.10.10/ftp/tsg_ran/WG4_Radio/TSGR4_109/Inbox/R4-2321365.zip" TargetMode="External"/><Relationship Id="rId7" Type="http://schemas.openxmlformats.org/officeDocument/2006/relationships/hyperlink" Target="ftp://10.10.10.10/ftp/tsg_ran/WG4_Radio/TSGR4_109/Inbox/R4-2321520.zip" TargetMode="External"/><Relationship Id="rId183" Type="http://schemas.openxmlformats.org/officeDocument/2006/relationships/hyperlink" Target="ftp://10.10.10.10/ftp/tsg_ran/WG4_Radio/TSGR4_109/Inbox/R4-2321452.zip" TargetMode="External"/><Relationship Id="rId239" Type="http://schemas.openxmlformats.org/officeDocument/2006/relationships/hyperlink" Target="ftp://10.10.10.10/ftp/tsg_ran/WG4_Radio/TSGR4_109/Inbox/R4-2321398.zip" TargetMode="External"/><Relationship Id="rId250" Type="http://schemas.openxmlformats.org/officeDocument/2006/relationships/hyperlink" Target="ftp://10.10.10.10/ftp/tsg_ran/WG4_Radio/TSGR4_109/Inbox/R4-2321410.zip" TargetMode="External"/><Relationship Id="rId292" Type="http://schemas.openxmlformats.org/officeDocument/2006/relationships/hyperlink" Target="ftp://10.10.10.10/ftp/tsg_ran/WG4_Radio/TSGR4_109/Inbox/R4-2321353.zip" TargetMode="External"/><Relationship Id="rId306" Type="http://schemas.openxmlformats.org/officeDocument/2006/relationships/hyperlink" Target="ftp://10.10.10.10/ftp/tsg_ran/WG4_Radio/TSGR4_109/Inbox/R4-2321617.zip" TargetMode="External"/><Relationship Id="rId45" Type="http://schemas.openxmlformats.org/officeDocument/2006/relationships/hyperlink" Target="ftp://10.10.10.10/ftp/tsg_ran/WG4_Radio/TSGR4_109/Inbox/R4-2321537.zip" TargetMode="External"/><Relationship Id="rId87" Type="http://schemas.openxmlformats.org/officeDocument/2006/relationships/hyperlink" Target="ftp://10.10.10.10/ftp/tsg_ran/WG4_Radio/TSGR4_109/Inbox/R4-2321601.zip" TargetMode="External"/><Relationship Id="rId110" Type="http://schemas.openxmlformats.org/officeDocument/2006/relationships/hyperlink" Target="ftp://10.10.10.10/ftp/tsg_ran/WG4_Radio/TSGR4_109/Inbox/R4-2321566.zip" TargetMode="External"/><Relationship Id="rId348" Type="http://schemas.openxmlformats.org/officeDocument/2006/relationships/hyperlink" Target="https://portal.3gpp.org/desktopmodules/Specifications/SpecificationDetails.aspx?specificationId=3204" TargetMode="External"/><Relationship Id="rId152" Type="http://schemas.openxmlformats.org/officeDocument/2006/relationships/hyperlink" Target="ftp://10.10.10.10/ftp/tsg_ran/WG4_Radio/TSGR4_109/Inbox/R4-2321342.zip" TargetMode="External"/><Relationship Id="rId194" Type="http://schemas.openxmlformats.org/officeDocument/2006/relationships/hyperlink" Target="ftp://10.10.10.10/ftp/tsg_ran/WG4_Radio/TSGR4_109/Inbox/R4-2321545.zip" TargetMode="External"/><Relationship Id="rId208" Type="http://schemas.openxmlformats.org/officeDocument/2006/relationships/hyperlink" Target="ftp://10.10.10.10/ftp/tsg_ran/WG4_Radio/TSGR4_109/Inbox/R4-2321373.zip" TargetMode="External"/><Relationship Id="rId261" Type="http://schemas.openxmlformats.org/officeDocument/2006/relationships/hyperlink" Target="ftp://10.10.10.10/ftp/tsg_ran/WG4_Radio/TSGR4_109/Inbox/R4-2321495.zip" TargetMode="External"/><Relationship Id="rId14" Type="http://schemas.openxmlformats.org/officeDocument/2006/relationships/hyperlink" Target="ftp://10.10.10.10/ftp/tsg_ran/WG4_Radio/TSGR4_109/Inbox/R4-2321513.zip" TargetMode="External"/><Relationship Id="rId56" Type="http://schemas.openxmlformats.org/officeDocument/2006/relationships/hyperlink" Target="ftp://10.10.10.10/ftp/tsg_ran/WG4_Radio/TSGR4_109/Inbox/R4-2321627.zip" TargetMode="External"/><Relationship Id="rId317" Type="http://schemas.openxmlformats.org/officeDocument/2006/relationships/hyperlink" Target="ftp://10.10.10.10/ftp/tsg_ran/WG4_Radio/TSGR4_109/Inbox/R4-2321577.zip" TargetMode="External"/><Relationship Id="rId98" Type="http://schemas.openxmlformats.org/officeDocument/2006/relationships/hyperlink" Target="ftp://10.10.10.10/ftp/tsg_ran/WG4_Radio/TSGR4_109/Inbox/R4-2321359.zip" TargetMode="External"/><Relationship Id="rId121" Type="http://schemas.openxmlformats.org/officeDocument/2006/relationships/hyperlink" Target="ftp://10.10.10.10/ftp/tsg_ran/WG4_Radio/TSGR4_109/Inbox/R4-2321604.zip" TargetMode="External"/><Relationship Id="rId163" Type="http://schemas.openxmlformats.org/officeDocument/2006/relationships/hyperlink" Target="ftp://10.10.10.10/ftp/tsg_ran/WG4_Radio/TSGR4_109/Inbox/R4-2321432.zip" TargetMode="External"/><Relationship Id="rId219" Type="http://schemas.openxmlformats.org/officeDocument/2006/relationships/hyperlink" Target="ftp://10.10.10.10/ftp/tsg_ran/WG4_Radio/TSGR4_109/Inbox/R4-2321512.zip" TargetMode="External"/><Relationship Id="rId230" Type="http://schemas.openxmlformats.org/officeDocument/2006/relationships/hyperlink" Target="ftp://10.10.10.10/ftp/tsg_ran/WG4_Radio/TSGR4_109/Inbox/R4-2321635.zip" TargetMode="External"/><Relationship Id="rId251" Type="http://schemas.openxmlformats.org/officeDocument/2006/relationships/hyperlink" Target="ftp://10.10.10.10/ftp/tsg_ran/WG4_Radio/TSGR4_109/Inbox/R4-2321412.zip" TargetMode="External"/><Relationship Id="rId25" Type="http://schemas.openxmlformats.org/officeDocument/2006/relationships/hyperlink" Target="ftp://10.10.10.10/ftp/tsg_ran/WG4_Radio/TSGR4_109/Inbox/R4-2321516.zip" TargetMode="External"/><Relationship Id="rId46" Type="http://schemas.openxmlformats.org/officeDocument/2006/relationships/hyperlink" Target="ftp://10.10.10.10/ftp/tsg_ran/WG4_Radio/TSGR4_109/Inbox/R4-2321540.zip" TargetMode="External"/><Relationship Id="rId67" Type="http://schemas.openxmlformats.org/officeDocument/2006/relationships/hyperlink" Target="ftp://10.10.10.10/ftp/tsg_ran/WG4_Radio/TSGR4_109/Inbox/R4-2321550.zip" TargetMode="External"/><Relationship Id="rId272" Type="http://schemas.openxmlformats.org/officeDocument/2006/relationships/hyperlink" Target="ftp://10.10.10.10/ftp/tsg_ran/WG4_Radio/TSGR4_109/Inbox/R4-2321501.zip" TargetMode="External"/><Relationship Id="rId293" Type="http://schemas.openxmlformats.org/officeDocument/2006/relationships/hyperlink" Target="ftp://10.10.10.10/ftp/tsg_ran/WG4_Radio/TSGR4_109/Inbox/R4-2321585.zip" TargetMode="External"/><Relationship Id="rId307" Type="http://schemas.openxmlformats.org/officeDocument/2006/relationships/hyperlink" Target="ftp://10.10.10.10/ftp/tsg_ran/WG4_Radio/TSGR4_109/Inbox/R4-2321562.zip" TargetMode="External"/><Relationship Id="rId328" Type="http://schemas.openxmlformats.org/officeDocument/2006/relationships/hyperlink" Target="https://portal.3gpp.org/desktopmodules/Release/ReleaseDetails.aspx?releaseId=192" TargetMode="External"/><Relationship Id="rId349" Type="http://schemas.openxmlformats.org/officeDocument/2006/relationships/hyperlink" Target="https://portal.3gpp.org/desktopmodules/WorkItem/WorkItemDetails.aspx?workitemId=770050" TargetMode="External"/><Relationship Id="rId88" Type="http://schemas.openxmlformats.org/officeDocument/2006/relationships/hyperlink" Target="ftp://10.10.10.10/ftp/tsg_ran/WG4_Radio/TSGR4_109/Inbox/R4-2321598.zip" TargetMode="External"/><Relationship Id="rId111" Type="http://schemas.openxmlformats.org/officeDocument/2006/relationships/hyperlink" Target="ftp://10.10.10.10/ftp/tsg_ran/WG4_Radio/TSGR4_109/Inbox/R4-2321570.zip" TargetMode="External"/><Relationship Id="rId132" Type="http://schemas.openxmlformats.org/officeDocument/2006/relationships/hyperlink" Target="ftp://10.10.10.10/ftp/tsg_ran/WG4_Radio/TSGR4_109/Inbox/R4-2321418.zip" TargetMode="External"/><Relationship Id="rId153" Type="http://schemas.openxmlformats.org/officeDocument/2006/relationships/hyperlink" Target="ftp://10.10.10.10/ftp/tsg_ran/WG4_Radio/TSGR4_109/Inbox/R4-2321629.zip" TargetMode="External"/><Relationship Id="rId174" Type="http://schemas.openxmlformats.org/officeDocument/2006/relationships/hyperlink" Target="ftp://10.10.10.10/ftp/tsg_ran/WG4_Radio/TSGR4_109/Inbox/R4-2321442.zip" TargetMode="External"/><Relationship Id="rId195" Type="http://schemas.openxmlformats.org/officeDocument/2006/relationships/hyperlink" Target="ftp://10.10.10.10/ftp/tsg_ran/WG4_Radio/TSGR4_109/Inbox/R4-2321599.zip" TargetMode="External"/><Relationship Id="rId209" Type="http://schemas.openxmlformats.org/officeDocument/2006/relationships/hyperlink" Target="ftp://10.10.10.10/ftp/tsg_ran/WG4_Radio/TSGR4_109/Inbox/R4-2321374.zip" TargetMode="External"/><Relationship Id="rId220" Type="http://schemas.openxmlformats.org/officeDocument/2006/relationships/hyperlink" Target="ftp://10.10.10.10/ftp/tsg_ran/WG4_Radio/TSGR4_109/Inbox/R4-2321622.zip" TargetMode="External"/><Relationship Id="rId241" Type="http://schemas.openxmlformats.org/officeDocument/2006/relationships/hyperlink" Target="ftp://10.10.10.10/ftp/tsg_ran/WG4_Radio/TSGR4_109/Inbox/R4-2321612.zip" TargetMode="External"/><Relationship Id="rId15" Type="http://schemas.openxmlformats.org/officeDocument/2006/relationships/hyperlink" Target="ftp://10.10.10.10/ftp/tsg_ran/WG4_Radio/TSGR4_109/Inbox/R4-2321530.zip" TargetMode="External"/><Relationship Id="rId36" Type="http://schemas.openxmlformats.org/officeDocument/2006/relationships/hyperlink" Target="ftp://10.10.10.10/ftp/tsg_ran/WG4_Radio/TSGR4_109/Inbox/R4-2321514.zip" TargetMode="External"/><Relationship Id="rId57" Type="http://schemas.openxmlformats.org/officeDocument/2006/relationships/hyperlink" Target="ftp://10.10.10.10/ftp/tsg_ran/WG4_Radio/TSGR4_109/Inbox/R4-2321350.zip" TargetMode="External"/><Relationship Id="rId262" Type="http://schemas.openxmlformats.org/officeDocument/2006/relationships/hyperlink" Target="ftp://10.10.10.10/ftp/tsg_ran/WG4_Radio/TSGR4_109/Inbox/R4-2321496.zip" TargetMode="External"/><Relationship Id="rId283" Type="http://schemas.openxmlformats.org/officeDocument/2006/relationships/hyperlink" Target="ftp://10.10.10.10/ftp/tsg_ran/WG4_Radio/TSGR4_109/Inbox/R4-2321329.zip" TargetMode="External"/><Relationship Id="rId318" Type="http://schemas.openxmlformats.org/officeDocument/2006/relationships/hyperlink" Target="ftp://10.10.10.10/ftp/tsg_ran/WG4_Radio/TSGR4_109/Inbox/R4-2321339.zip" TargetMode="External"/><Relationship Id="rId339" Type="http://schemas.openxmlformats.org/officeDocument/2006/relationships/hyperlink" Target="https://portal.3gpp.org/desktopmodules/Release/ReleaseDetails.aspx?releaseId=191" TargetMode="External"/><Relationship Id="rId78" Type="http://schemas.openxmlformats.org/officeDocument/2006/relationships/hyperlink" Target="ftp://10.10.10.10/ftp/tsg_ran/WG4_Radio/TSGR4_109/Inbox/R4-2321470.zip" TargetMode="External"/><Relationship Id="rId99" Type="http://schemas.openxmlformats.org/officeDocument/2006/relationships/hyperlink" Target="ftp://10.10.10.10/ftp/tsg_ran/WG4_Radio/TSGR4_109/Inbox/R4-2321360.zip" TargetMode="External"/><Relationship Id="rId101" Type="http://schemas.openxmlformats.org/officeDocument/2006/relationships/hyperlink" Target="ftp://10.10.10.10/ftp/tsg_ran/WG4_Radio/TSGR4_109/Inbox/R4-2321521.zip" TargetMode="External"/><Relationship Id="rId122" Type="http://schemas.openxmlformats.org/officeDocument/2006/relationships/hyperlink" Target="ftp://10.10.10.10/ftp/tsg_ran/WG4_Radio/TSGR4_109/Inbox/R4-2321618.zip" TargetMode="External"/><Relationship Id="rId143" Type="http://schemas.openxmlformats.org/officeDocument/2006/relationships/hyperlink" Target="ftp://10.10.10.10/ftp/tsg_ran/WG4_Radio/TSGR4_109/Inbox/R4-2321391.zip" TargetMode="External"/><Relationship Id="rId164" Type="http://schemas.openxmlformats.org/officeDocument/2006/relationships/hyperlink" Target="ftp://10.10.10.10/ftp/tsg_ran/WG4_Radio/TSGR4_109/Inbox/R4-2321433.zip" TargetMode="External"/><Relationship Id="rId185" Type="http://schemas.openxmlformats.org/officeDocument/2006/relationships/hyperlink" Target="ftp://10.10.10.10/ftp/tsg_ran/WG4_Radio/TSGR4_109/Inbox/R4-2321462.zip" TargetMode="External"/><Relationship Id="rId350" Type="http://schemas.openxmlformats.org/officeDocument/2006/relationships/header" Target="header2.xml"/><Relationship Id="rId9" Type="http://schemas.openxmlformats.org/officeDocument/2006/relationships/hyperlink" Target="ftp://10.10.10.10/ftp/tsg_ran/WG4_Radio/TSGR4_109/Inbox/R4-2321401.zip" TargetMode="External"/><Relationship Id="rId210" Type="http://schemas.openxmlformats.org/officeDocument/2006/relationships/hyperlink" Target="ftp://10.10.10.10/ftp/tsg_ran/WG4_Radio/TSGR4_109/Inbox/R4-2321375.zip" TargetMode="External"/><Relationship Id="rId26" Type="http://schemas.openxmlformats.org/officeDocument/2006/relationships/hyperlink" Target="ftp://10.10.10.10/ftp/tsg_ran/WG4_Radio/TSGR4_109/Inbox/R4-2321338.zip" TargetMode="External"/><Relationship Id="rId231" Type="http://schemas.openxmlformats.org/officeDocument/2006/relationships/hyperlink" Target="ftp://10.10.10.10/ftp/tsg_ran/WG4_Radio/TSGR4_109/Inbox/R4-2321397.zip" TargetMode="External"/><Relationship Id="rId252" Type="http://schemas.openxmlformats.org/officeDocument/2006/relationships/hyperlink" Target="ftp://10.10.10.10/ftp/tsg_ran/WG4_Radio/TSGR4_109/Inbox/R4-2321413.zip" TargetMode="External"/><Relationship Id="rId273" Type="http://schemas.openxmlformats.org/officeDocument/2006/relationships/hyperlink" Target="ftp://10.10.10.10/ftp/tsg_ran/WG4_Radio/TSGR4_109/Inbox/R4-2321502.zip" TargetMode="External"/><Relationship Id="rId294" Type="http://schemas.openxmlformats.org/officeDocument/2006/relationships/hyperlink" Target="ftp://10.10.10.10/ftp/tsg_ran/WG4_Radio/TSGR4_109/Inbox/R4-2321367.zip" TargetMode="External"/><Relationship Id="rId308" Type="http://schemas.openxmlformats.org/officeDocument/2006/relationships/hyperlink" Target="ftp://10.10.10.10/ftp/tsg_ran/WG4_Radio/TSGR4_109/Inbox/R4-2321334.zip" TargetMode="External"/><Relationship Id="rId329" Type="http://schemas.openxmlformats.org/officeDocument/2006/relationships/hyperlink" Target="https://portal.3gpp.org/desktopmodules/Specifications/SpecificationDetails.aspx?specificationId=3204" TargetMode="External"/><Relationship Id="rId47" Type="http://schemas.openxmlformats.org/officeDocument/2006/relationships/hyperlink" Target="ftp://10.10.10.10/ftp/tsg_ran/WG4_Radio/TSGR4_109/Inbox/R4-2321558.zip" TargetMode="External"/><Relationship Id="rId68" Type="http://schemas.openxmlformats.org/officeDocument/2006/relationships/hyperlink" Target="ftp://10.10.10.10/ftp/tsg_ran/WG4_Radio/TSGR4_109/Inbox/R4-2321485.zip" TargetMode="External"/><Relationship Id="rId89" Type="http://schemas.openxmlformats.org/officeDocument/2006/relationships/hyperlink" Target="ftp://10.10.10.10/ftp/tsg_ran/WG4_Radio/TSGR4_109/Inbox/R4-2321591.zip" TargetMode="External"/><Relationship Id="rId112" Type="http://schemas.openxmlformats.org/officeDocument/2006/relationships/hyperlink" Target="ftp://10.10.10.10/ftp/tsg_ran/WG4_Radio/TSGR4_109/Inbox/R4-2321568.zip" TargetMode="External"/><Relationship Id="rId133" Type="http://schemas.openxmlformats.org/officeDocument/2006/relationships/hyperlink" Target="ftp://10.10.10.10/ftp/tsg_ran/WG4_Radio/TSGR4_109/Inbox/R4-2321419.zip" TargetMode="External"/><Relationship Id="rId154" Type="http://schemas.openxmlformats.org/officeDocument/2006/relationships/hyperlink" Target="ftp://10.10.10.10/ftp/tsg_ran/WG4_Radio/TSGR4_109/Inbox/R4-2321341.zip" TargetMode="External"/><Relationship Id="rId175" Type="http://schemas.openxmlformats.org/officeDocument/2006/relationships/hyperlink" Target="ftp://10.10.10.10/ftp/tsg_ran/WG4_Radio/TSGR4_109/Inbox/R4-2321443.zip" TargetMode="External"/><Relationship Id="rId340" Type="http://schemas.openxmlformats.org/officeDocument/2006/relationships/hyperlink" Target="https://portal.3gpp.org/desktopmodules/Specifications/SpecificationDetails.aspx?specificationId=3204" TargetMode="External"/><Relationship Id="rId196" Type="http://schemas.openxmlformats.org/officeDocument/2006/relationships/hyperlink" Target="ftp://10.10.10.10/ftp/tsg_ran/WG4_Radio/TSGR4_109/Inbox/R4-2321327.zip" TargetMode="External"/><Relationship Id="rId200" Type="http://schemas.openxmlformats.org/officeDocument/2006/relationships/hyperlink" Target="ftp://10.10.10.10/ftp/tsg_ran/WG4_Radio/TSGR4_109/Inbox/R4-2321610.zip" TargetMode="External"/><Relationship Id="rId16" Type="http://schemas.openxmlformats.org/officeDocument/2006/relationships/hyperlink" Target="ftp://10.10.10.10/ftp/tsg_ran/WG4_Radio/TSGR4_109/Inbox/R4-2321552.zip" TargetMode="External"/><Relationship Id="rId221" Type="http://schemas.openxmlformats.org/officeDocument/2006/relationships/hyperlink" Target="ftp://10.10.10.10/ftp/tsg_ran/WG4_Radio/TSGR4_109/Inbox/R4-2321384.zip" TargetMode="External"/><Relationship Id="rId242" Type="http://schemas.openxmlformats.org/officeDocument/2006/relationships/hyperlink" Target="ftp://10.10.10.10/ftp/tsg_ran/WG4_Radio/TSGR4_109/Inbox/R4-2321623.zip" TargetMode="External"/><Relationship Id="rId263" Type="http://schemas.openxmlformats.org/officeDocument/2006/relationships/hyperlink" Target="ftp://10.10.10.10/ftp/tsg_ran/WG4_Radio/TSGR4_109/Inbox/R4-2321497.zip" TargetMode="External"/><Relationship Id="rId284" Type="http://schemas.openxmlformats.org/officeDocument/2006/relationships/image" Target="media/image4.emf"/><Relationship Id="rId319" Type="http://schemas.openxmlformats.org/officeDocument/2006/relationships/hyperlink" Target="ftp://10.10.10.10/ftp/tsg_ran/WG4_Radio/TSGR4_109/Inbox/R4-2321415.zip" TargetMode="External"/><Relationship Id="rId37" Type="http://schemas.openxmlformats.org/officeDocument/2006/relationships/hyperlink" Target="ftp://10.10.10.10/ftp/tsg_ran/WG4_Radio/TSGR4_109/Inbox/R4-2321515.zip" TargetMode="External"/><Relationship Id="rId58" Type="http://schemas.openxmlformats.org/officeDocument/2006/relationships/hyperlink" Target="ftp://10.10.10.10/ftp/tsg_ran/WG4_Radio/TSGR4_109/Inbox/R4-2321351.zip" TargetMode="External"/><Relationship Id="rId79" Type="http://schemas.openxmlformats.org/officeDocument/2006/relationships/hyperlink" Target="ftp://10.10.10.10/ftp/tsg_ran/WG4_Radio/TSGR4_109/Inbox/R4-2321468.zip" TargetMode="External"/><Relationship Id="rId102" Type="http://schemas.openxmlformats.org/officeDocument/2006/relationships/hyperlink" Target="ftp://10.10.10.10/ftp/tsg_ran/WG4_Radio/TSGR4_109/Inbox/R4-2321586.zip" TargetMode="External"/><Relationship Id="rId123" Type="http://schemas.openxmlformats.org/officeDocument/2006/relationships/hyperlink" Target="ftp://10.10.10.10/ftp/tsg_ran/WG4_Radio/TSGR4_109/Inbox/R4-2321630.zip" TargetMode="External"/><Relationship Id="rId144" Type="http://schemas.openxmlformats.org/officeDocument/2006/relationships/hyperlink" Target="ftp://10.10.10.10/ftp/tsg_ran/WG4_Radio/TSGR4_109/Inbox/R4-2321608.zip" TargetMode="External"/><Relationship Id="rId330" Type="http://schemas.openxmlformats.org/officeDocument/2006/relationships/hyperlink" Target="https://portal.3gpp.org/desktopmodules/WorkItem/WorkItemDetails.aspx?workitemId=900162" TargetMode="External"/><Relationship Id="rId90" Type="http://schemas.openxmlformats.org/officeDocument/2006/relationships/hyperlink" Target="ftp://10.10.10.10/ftp/tsg_ran/WG4_Radio/TSGR4_109/Inbox/R4-2321602.zip" TargetMode="External"/><Relationship Id="rId165" Type="http://schemas.openxmlformats.org/officeDocument/2006/relationships/hyperlink" Target="ftp://10.10.10.10/ftp/tsg_ran/WG4_Radio/TSGR4_109/Inbox/R4-2321434.zip" TargetMode="External"/><Relationship Id="rId186" Type="http://schemas.openxmlformats.org/officeDocument/2006/relationships/hyperlink" Target="ftp://10.10.10.10/ftp/tsg_ran/WG4_Radio/TSGR4_109/Inbox/R4-2321459.zip" TargetMode="External"/><Relationship Id="rId351" Type="http://schemas.openxmlformats.org/officeDocument/2006/relationships/footer" Target="footer3.xml"/><Relationship Id="rId211" Type="http://schemas.openxmlformats.org/officeDocument/2006/relationships/hyperlink" Target="ftp://10.10.10.10/ftp/tsg_ran/WG4_Radio/TSGR4_109/Inbox/R4-2321376.zip" TargetMode="External"/><Relationship Id="rId232" Type="http://schemas.openxmlformats.org/officeDocument/2006/relationships/hyperlink" Target="ftp://10.10.10.10/ftp/tsg_ran/WG4_Radio/TSGR4_109/Inbox/R4-2321326.zip" TargetMode="External"/><Relationship Id="rId253" Type="http://schemas.openxmlformats.org/officeDocument/2006/relationships/hyperlink" Target="ftp://10.10.10.10/ftp/tsg_ran/WG4_Radio/TSGR4_109/Inbox/R4-2321414.zip" TargetMode="External"/><Relationship Id="rId274" Type="http://schemas.openxmlformats.org/officeDocument/2006/relationships/hyperlink" Target="ftp://10.10.10.10/ftp/tsg_ran/WG4_Radio/TSGR4_109/Inbox/R4-2321503.zip" TargetMode="External"/><Relationship Id="rId295" Type="http://schemas.openxmlformats.org/officeDocument/2006/relationships/hyperlink" Target="ftp://10.10.10.10/ftp/tsg_ran/WG4_Radio/TSGR4_109/Inbox/R4-2321366.zip" TargetMode="External"/><Relationship Id="rId309" Type="http://schemas.openxmlformats.org/officeDocument/2006/relationships/hyperlink" Target="ftp://10.10.10.10/ftp/tsg_ran/WG4_Radio/TSGR4_109/Inbox/R4-2321646.zip" TargetMode="External"/><Relationship Id="rId27" Type="http://schemas.openxmlformats.org/officeDocument/2006/relationships/hyperlink" Target="ftp://10.10.10.10/ftp/tsg_ran/WG4_Radio/TSGR4_109/Inbox/R4-2321554.zip" TargetMode="External"/><Relationship Id="rId48" Type="http://schemas.openxmlformats.org/officeDocument/2006/relationships/hyperlink" Target="ftp://10.10.10.10/ftp/tsg_ran/WG4_Radio/TSGR4_109/Inbox/R4-2321363.zip" TargetMode="External"/><Relationship Id="rId69" Type="http://schemas.openxmlformats.org/officeDocument/2006/relationships/hyperlink" Target="ftp://10.10.10.10/ftp/tsg_ran/WG4_Radio/TSGR4_109/Inbox/R4-2321486.zip" TargetMode="External"/><Relationship Id="rId113" Type="http://schemas.openxmlformats.org/officeDocument/2006/relationships/hyperlink" Target="ftp://10.10.10.10/ftp/tsg_ran/WG4_Radio/TSGR4_109/Inbox/R4-2321340.zip" TargetMode="External"/><Relationship Id="rId134" Type="http://schemas.openxmlformats.org/officeDocument/2006/relationships/hyperlink" Target="ftp://10.10.10.10/ftp/tsg_ran/WG4_Radio/TSGR4_109/Inbox/R4-2321420.zip" TargetMode="External"/><Relationship Id="rId320" Type="http://schemas.openxmlformats.org/officeDocument/2006/relationships/hyperlink" Target="https://www.3gpp.org/ftp/TSG_RAN/WG4_Radio/TSGR4_109/Docs/R4-2319385.zip" TargetMode="External"/><Relationship Id="rId80" Type="http://schemas.openxmlformats.org/officeDocument/2006/relationships/hyperlink" Target="ftp://10.10.10.10/ftp/tsg_ran/WG4_Radio/TSGR4_109/Inbox/R4-2321471.zip" TargetMode="External"/><Relationship Id="rId155" Type="http://schemas.openxmlformats.org/officeDocument/2006/relationships/hyperlink" Target="ftp://10.10.10.10/ftp/tsg_ran/WG4_Radio/TSGR4_109/Inbox/R4-2321424.zip" TargetMode="External"/><Relationship Id="rId176" Type="http://schemas.openxmlformats.org/officeDocument/2006/relationships/hyperlink" Target="ftp://10.10.10.10/ftp/tsg_ran/WG4_Radio/TSGR4_109/Inbox/R4-2321444.zip" TargetMode="External"/><Relationship Id="rId197" Type="http://schemas.openxmlformats.org/officeDocument/2006/relationships/hyperlink" Target="ftp://10.10.10.10/ftp/tsg_ran/WG4_Radio/TSGR4_109/Inbox/R4-2321328.zip" TargetMode="External"/><Relationship Id="rId341" Type="http://schemas.openxmlformats.org/officeDocument/2006/relationships/hyperlink" Target="https://www.3gpp.org/ftp/TSG_RAN/WG4_Radio/TSGR4_109/Docs/R4-2318625.zip" TargetMode="External"/><Relationship Id="rId201" Type="http://schemas.openxmlformats.org/officeDocument/2006/relationships/hyperlink" Target="ftp://10.10.10.10/ftp/tsg_ran/WG4_Radio/TSGR4_109/Inbox/R4-2321523.zip" TargetMode="External"/><Relationship Id="rId222" Type="http://schemas.openxmlformats.org/officeDocument/2006/relationships/hyperlink" Target="ftp://10.10.10.10/ftp/tsg_ran/WG4_Radio/TSGR4_109/Inbox/R4-2321611.zip" TargetMode="External"/><Relationship Id="rId243" Type="http://schemas.openxmlformats.org/officeDocument/2006/relationships/hyperlink" Target="ftp://10.10.10.10/ftp/tsg_ran/WG4_Radio/TSGR4_109/Inbox/R4-2321631.zip" TargetMode="External"/><Relationship Id="rId264" Type="http://schemas.openxmlformats.org/officeDocument/2006/relationships/hyperlink" Target="ftp://10.10.10.10/ftp/tsg_ran/WG4_Radio/TSGR4_109/Inbox/R4-2321498.zip" TargetMode="External"/><Relationship Id="rId285" Type="http://schemas.openxmlformats.org/officeDocument/2006/relationships/package" Target="embeddings/Microsoft_Excel____.xlsx"/><Relationship Id="rId17" Type="http://schemas.openxmlformats.org/officeDocument/2006/relationships/hyperlink" Target="ftp://10.10.10.10/ftp/tsg_ran/WG4_Radio/TSGR4_109/Inbox/R4-2321633.zip" TargetMode="External"/><Relationship Id="rId38" Type="http://schemas.openxmlformats.org/officeDocument/2006/relationships/hyperlink" Target="ftp://10.10.10.10/ftp/tsg_ran/WG4_Radio/TSGR4_109/Inbox/R4-2321466.zip" TargetMode="External"/><Relationship Id="rId59" Type="http://schemas.openxmlformats.org/officeDocument/2006/relationships/hyperlink" Target="ftp://10.10.10.10/ftp/tsg_ran/WG4_Radio/TSGR4_109/Inbox/R4-2321544.zip" TargetMode="External"/><Relationship Id="rId103" Type="http://schemas.openxmlformats.org/officeDocument/2006/relationships/image" Target="media/image2.emf"/><Relationship Id="rId124" Type="http://schemas.openxmlformats.org/officeDocument/2006/relationships/hyperlink" Target="ftp://10.10.10.10/ftp/tsg_ran/WG4_Radio/TSGR4_109/Inbox/R4-2321632.zip" TargetMode="External"/><Relationship Id="rId310" Type="http://schemas.openxmlformats.org/officeDocument/2006/relationships/hyperlink" Target="ftp://10.10.10.10/ftp/tsg_ran/WG4_Radio/TSGR4_109/Inbox/R4-2321582.zip" TargetMode="External"/><Relationship Id="rId70" Type="http://schemas.openxmlformats.org/officeDocument/2006/relationships/hyperlink" Target="ftp://10.10.10.10/ftp/tsg_ran/WG4_Radio/TSGR4_109/Inbox/R4-2321487.zip" TargetMode="External"/><Relationship Id="rId91" Type="http://schemas.openxmlformats.org/officeDocument/2006/relationships/hyperlink" Target="ftp://10.10.10.10/ftp/tsg_ran/WG4_Radio/TSGR4_109/Inbox/R4-2321325.zip" TargetMode="External"/><Relationship Id="rId145" Type="http://schemas.openxmlformats.org/officeDocument/2006/relationships/hyperlink" Target="ftp://10.10.10.10/ftp/tsg_ran/WG4_Radio/TSGR4_109/Inbox/R4-2321392.zip" TargetMode="External"/><Relationship Id="rId166" Type="http://schemas.openxmlformats.org/officeDocument/2006/relationships/hyperlink" Target="ftp://10.10.10.10/ftp/tsg_ran/WG4_Radio/TSGR4_109/Inbox/R4-2321435.zip" TargetMode="External"/><Relationship Id="rId187" Type="http://schemas.openxmlformats.org/officeDocument/2006/relationships/hyperlink" Target="ftp://10.10.10.10/ftp/tsg_ran/WG4_Radio/TSGR4_109/Inbox/R4-2321454.zip" TargetMode="External"/><Relationship Id="rId331" Type="http://schemas.openxmlformats.org/officeDocument/2006/relationships/hyperlink" Target="https://portal.3gpp.org/desktopmodules/Release/ReleaseDetails.aspx?releaseId=193" TargetMode="External"/><Relationship Id="rId352" Type="http://schemas.openxmlformats.org/officeDocument/2006/relationships/footer" Target="footer4.xml"/><Relationship Id="rId1" Type="http://schemas.openxmlformats.org/officeDocument/2006/relationships/numbering" Target="numbering.xml"/><Relationship Id="rId212" Type="http://schemas.openxmlformats.org/officeDocument/2006/relationships/hyperlink" Target="ftp://10.10.10.10/ftp/tsg_ran/WG4_Radio/TSGR4_109/Inbox/R4-2321377.zip" TargetMode="External"/><Relationship Id="rId233" Type="http://schemas.openxmlformats.org/officeDocument/2006/relationships/hyperlink" Target="ftp://10.10.10.10/ftp/tsg_ran/WG4_Radio/TSGR4_109/Inbox/R4-2321331.zip" TargetMode="External"/><Relationship Id="rId254" Type="http://schemas.openxmlformats.org/officeDocument/2006/relationships/hyperlink" Target="ftp://10.10.10.10/ftp/tsg_ran/WG4_Radio/TSGR4_109/Inbox/R4-2321337.zip" TargetMode="External"/><Relationship Id="rId28" Type="http://schemas.openxmlformats.org/officeDocument/2006/relationships/header" Target="header1.xml"/><Relationship Id="rId49" Type="http://schemas.openxmlformats.org/officeDocument/2006/relationships/hyperlink" Target="ftp://10.10.10.10/ftp/tsg_ran/WG4_Radio/TSGR4_109/Inbox/R4-2321364.zip" TargetMode="External"/><Relationship Id="rId114" Type="http://schemas.openxmlformats.org/officeDocument/2006/relationships/hyperlink" Target="ftp://10.10.10.10/ftp/tsg_ran/WG4_Radio/TSGR4_109/Inbox/R4-2321345.zip" TargetMode="External"/><Relationship Id="rId275" Type="http://schemas.openxmlformats.org/officeDocument/2006/relationships/hyperlink" Target="ftp://10.10.10.10/ftp/tsg_ran/WG4_Radio/TSGR4_109/Inbox/R4-2321614.zip" TargetMode="External"/><Relationship Id="rId296" Type="http://schemas.openxmlformats.org/officeDocument/2006/relationships/hyperlink" Target="ftp://10.10.10.10/ftp/tsg_ran/WG4_Radio/TSGR4_109/Inbox/R4-2321589.zip" TargetMode="External"/><Relationship Id="rId300" Type="http://schemas.openxmlformats.org/officeDocument/2006/relationships/hyperlink" Target="ftp://10.10.10.10/ftp/tsg_ran/WG4_Radio/TSGR4_109/Inbox/R4-2321416.zip" TargetMode="External"/><Relationship Id="rId60" Type="http://schemas.openxmlformats.org/officeDocument/2006/relationships/hyperlink" Target="ftp://10.10.10.10/ftp/tsg_ran/WG4_Radio/TSGR4_109/Inbox/R4-2321549.zip" TargetMode="External"/><Relationship Id="rId81" Type="http://schemas.openxmlformats.org/officeDocument/2006/relationships/hyperlink" Target="ftp://10.10.10.10/ftp/tsg_ran/WG4_Radio/TSGR4_109/Inbox/R4-2321472.zip" TargetMode="External"/><Relationship Id="rId135" Type="http://schemas.openxmlformats.org/officeDocument/2006/relationships/hyperlink" Target="ftp://10.10.10.10/ftp/tsg_ran/WG4_Radio/TSGR4_109/Inbox/R4-2321422.zip" TargetMode="External"/><Relationship Id="rId156" Type="http://schemas.openxmlformats.org/officeDocument/2006/relationships/hyperlink" Target="ftp://10.10.10.10/ftp/tsg_ran/WG4_Radio/TSGR4_109/Inbox/R4-2321425.zip" TargetMode="External"/><Relationship Id="rId177" Type="http://schemas.openxmlformats.org/officeDocument/2006/relationships/hyperlink" Target="ftp://10.10.10.10/ftp/tsg_ran/WG4_Radio/TSGR4_109/Inbox/R4-2321445.zip" TargetMode="External"/><Relationship Id="rId198" Type="http://schemas.openxmlformats.org/officeDocument/2006/relationships/hyperlink" Target="ftp://10.10.10.10/ftp/tsg_ran/WG4_Radio/TSGR4_109/Inbox/R4-2321465.zip" TargetMode="External"/><Relationship Id="rId321" Type="http://schemas.openxmlformats.org/officeDocument/2006/relationships/hyperlink" Target="https://portal.3gpp.org/desktopmodules/Release/ReleaseDetails.aspx?releaseId=192" TargetMode="External"/><Relationship Id="rId342" Type="http://schemas.openxmlformats.org/officeDocument/2006/relationships/hyperlink" Target="https://portal.3gpp.org/desktopmodules/Release/ReleaseDetails.aspx?releaseId=192" TargetMode="External"/><Relationship Id="rId202" Type="http://schemas.openxmlformats.org/officeDocument/2006/relationships/hyperlink" Target="ftp://10.10.10.10/ftp/tsg_ran/WG4_Radio/TSGR4_109/Inbox/R4-2321524.zip" TargetMode="External"/><Relationship Id="rId223" Type="http://schemas.openxmlformats.org/officeDocument/2006/relationships/hyperlink" Target="ftp://10.10.10.10/ftp/tsg_ran/WG4_Radio/TSGR4_109/Inbox/R4-2321385.zip" TargetMode="External"/><Relationship Id="rId244" Type="http://schemas.openxmlformats.org/officeDocument/2006/relationships/hyperlink" Target="ftp://10.10.10.10/ftp/tsg_ran/WG4_Radio/TSGR4_109/Inbox/R4-2321404.zip" TargetMode="External"/><Relationship Id="rId18" Type="http://schemas.openxmlformats.org/officeDocument/2006/relationships/hyperlink" Target="ftp://10.10.10.10/ftp/tsg_ran/WG4_Radio/TSGR4_109/Inbox/R4-2321529.zip" TargetMode="External"/><Relationship Id="rId39" Type="http://schemas.openxmlformats.org/officeDocument/2006/relationships/hyperlink" Target="ftp://10.10.10.10/ftp/tsg_ran/WG4_Radio/TSGR4_109/Inbox/R4-2321531.zip" TargetMode="External"/><Relationship Id="rId265" Type="http://schemas.openxmlformats.org/officeDocument/2006/relationships/hyperlink" Target="ftp://10.10.10.10/ftp/tsg_ran/WG4_Radio/TSGR4_109/Inbox/R4-2321499.zip" TargetMode="External"/><Relationship Id="rId286" Type="http://schemas.openxmlformats.org/officeDocument/2006/relationships/hyperlink" Target="ftp://10.10.10.10/ftp/tsg_ran/WG4_Radio/TSGR4_109/Inbox/R4-2321354.zip" TargetMode="External"/><Relationship Id="rId50" Type="http://schemas.openxmlformats.org/officeDocument/2006/relationships/hyperlink" Target="ftp://10.10.10.10/ftp/tsg_ran/WG4_Radio/TSGR4_109/Inbox/R4-2321369.zip" TargetMode="External"/><Relationship Id="rId104" Type="http://schemas.openxmlformats.org/officeDocument/2006/relationships/hyperlink" Target="ftp://10.10.10.10/ftp/tsg_ran/WG4_Radio/TSGR4_109/Inbox/R4-2321637.zip" TargetMode="External"/><Relationship Id="rId125" Type="http://schemas.openxmlformats.org/officeDocument/2006/relationships/hyperlink" Target="ftp://10.10.10.10/ftp/tsg_ran/WG4_Radio/TSGR4_109/Inbox/R4-2321605.zip" TargetMode="External"/><Relationship Id="rId146" Type="http://schemas.openxmlformats.org/officeDocument/2006/relationships/hyperlink" Target="ftp://10.10.10.10/ftp/tsg_ran/WG4_Radio/TSGR4_109/Inbox/R4-2321609.zip" TargetMode="External"/><Relationship Id="rId167" Type="http://schemas.openxmlformats.org/officeDocument/2006/relationships/hyperlink" Target="ftp://10.10.10.10/ftp/tsg_ran/WG4_Radio/TSGR4_109/Inbox/R4-2321436.zip" TargetMode="External"/><Relationship Id="rId188" Type="http://schemas.openxmlformats.org/officeDocument/2006/relationships/hyperlink" Target="ftp://10.10.10.10/ftp/tsg_ran/WG4_Radio/TSGR4_109/Inbox/R4-2321455.zip" TargetMode="External"/><Relationship Id="rId311" Type="http://schemas.openxmlformats.org/officeDocument/2006/relationships/hyperlink" Target="ftp://10.10.10.10/ftp/tsg_ran/WG4_Radio/TSGR4_109/Inbox/R4-2321619.zip" TargetMode="External"/><Relationship Id="rId332" Type="http://schemas.openxmlformats.org/officeDocument/2006/relationships/hyperlink" Target="https://portal.3gpp.org/desktopmodules/Specifications/SpecificationDetails.aspx?specificationId=3204" TargetMode="External"/><Relationship Id="rId353" Type="http://schemas.openxmlformats.org/officeDocument/2006/relationships/header" Target="header3.xml"/><Relationship Id="rId71" Type="http://schemas.openxmlformats.org/officeDocument/2006/relationships/hyperlink" Target="ftp://10.10.10.10/ftp/tsg_ran/WG4_Radio/TSGR4_109/Inbox/R4-2321481.zip" TargetMode="External"/><Relationship Id="rId92" Type="http://schemas.openxmlformats.org/officeDocument/2006/relationships/hyperlink" Target="ftp://10.10.10.10/ftp/tsg_ran/WG4_Radio/TSGR4_109/Inbox/R4-2321361.zip" TargetMode="External"/><Relationship Id="rId213" Type="http://schemas.openxmlformats.org/officeDocument/2006/relationships/hyperlink" Target="ftp://10.10.10.10/ftp/tsg_ran/WG4_Radio/TSGR4_109/Inbox/R4-2321378.zip" TargetMode="External"/><Relationship Id="rId234" Type="http://schemas.openxmlformats.org/officeDocument/2006/relationships/hyperlink" Target="ftp://10.10.10.10/ftp/tsg_ran/WG4_Radio/TSGR4_109/Inbox/R4-2321387.zip" TargetMode="External"/><Relationship Id="rId2" Type="http://schemas.openxmlformats.org/officeDocument/2006/relationships/styles" Target="styles.xml"/><Relationship Id="rId29" Type="http://schemas.openxmlformats.org/officeDocument/2006/relationships/footer" Target="footer1.xml"/><Relationship Id="rId255" Type="http://schemas.openxmlformats.org/officeDocument/2006/relationships/hyperlink" Target="ftp://10.10.10.10/ftp/tsg_ran/WG4_Radio/TSGR4_109/Inbox/R4-2321613.zip" TargetMode="External"/><Relationship Id="rId276" Type="http://schemas.openxmlformats.org/officeDocument/2006/relationships/hyperlink" Target="ftp://10.10.10.10/ftp/tsg_ran/WG4_Radio/TSGR4_109/Inbox/R4-2321504.zip" TargetMode="External"/><Relationship Id="rId297" Type="http://schemas.openxmlformats.org/officeDocument/2006/relationships/hyperlink" Target="ftp://10.10.10.10/ftp/tsg_ran/WG4_Radio/TSGR4_109/Inbox/R4-2321557.zip" TargetMode="External"/><Relationship Id="rId40" Type="http://schemas.openxmlformats.org/officeDocument/2006/relationships/hyperlink" Target="ftp://10.10.10.10/ftp/tsg_ran/WG4_Radio/TSGR4_109/Inbox/R4-2321488.zip" TargetMode="External"/><Relationship Id="rId115" Type="http://schemas.openxmlformats.org/officeDocument/2006/relationships/hyperlink" Target="ftp://10.10.10.10/ftp/tsg_ran/WG4_Radio/TSGR4_109/Inbox/R4-2321569.zip" TargetMode="External"/><Relationship Id="rId136" Type="http://schemas.openxmlformats.org/officeDocument/2006/relationships/hyperlink" Target="ftp://10.10.10.10/ftp/tsg_ran/WG4_Radio/TSGR4_109/Inbox/R4-2321348.zip" TargetMode="External"/><Relationship Id="rId157" Type="http://schemas.openxmlformats.org/officeDocument/2006/relationships/hyperlink" Target="ftp://10.10.10.10/ftp/tsg_ran/WG4_Radio/TSGR4_109/Inbox/R4-2321427.zip" TargetMode="External"/><Relationship Id="rId178" Type="http://schemas.openxmlformats.org/officeDocument/2006/relationships/hyperlink" Target="ftp://10.10.10.10/ftp/tsg_ran/WG4_Radio/TSGR4_109/Inbox/R4-2321446.zip" TargetMode="External"/><Relationship Id="rId301" Type="http://schemas.openxmlformats.org/officeDocument/2006/relationships/hyperlink" Target="ftp://10.10.10.10/ftp/tsg_ran/WG4_Radio/TSGR4_109/Inbox/R4-2321533.zip" TargetMode="External"/><Relationship Id="rId322" Type="http://schemas.openxmlformats.org/officeDocument/2006/relationships/hyperlink" Target="https://portal.3gpp.org/desktopmodules/Specifications/SpecificationDetails.aspx?specificationId=3204" TargetMode="External"/><Relationship Id="rId343" Type="http://schemas.openxmlformats.org/officeDocument/2006/relationships/hyperlink" Target="https://portal.3gpp.org/desktopmodules/Specifications/SpecificationDetails.aspx?specificationId=3204" TargetMode="External"/><Relationship Id="rId61" Type="http://schemas.openxmlformats.org/officeDocument/2006/relationships/hyperlink" Target="ftp://10.10.10.10/ftp/tsg_ran/WG4_Radio/TSGR4_109/Inbox/R4-2321475.zip" TargetMode="External"/><Relationship Id="rId82" Type="http://schemas.openxmlformats.org/officeDocument/2006/relationships/hyperlink" Target="ftp://10.10.10.10/ftp/tsg_ran/WG4_Radio/TSGR4_109/Inbox/R4-2321593.zip" TargetMode="External"/><Relationship Id="rId199" Type="http://schemas.openxmlformats.org/officeDocument/2006/relationships/hyperlink" Target="ftp://10.10.10.10/ftp/tsg_ran/WG4_Radio/TSGR4_109/Inbox/R4-2321522.zip" TargetMode="External"/><Relationship Id="rId203" Type="http://schemas.openxmlformats.org/officeDocument/2006/relationships/hyperlink" Target="ftp://10.10.10.10/ftp/tsg_ran/WG4_Radio/TSGR4_109/Inbox/R4-2321464.zip" TargetMode="External"/><Relationship Id="rId19" Type="http://schemas.openxmlformats.org/officeDocument/2006/relationships/hyperlink" Target="ftp://10.10.10.10/ftp/tsg_ran/WG4_Radio/TSGR4_109/Inbox/R4-2321553.zip" TargetMode="External"/><Relationship Id="rId224" Type="http://schemas.openxmlformats.org/officeDocument/2006/relationships/hyperlink" Target="ftp://10.10.10.10/ftp/tsg_ran/WG4_Radio/TSGR4_109/Inbox/R4-2321386.zip" TargetMode="External"/><Relationship Id="rId245" Type="http://schemas.openxmlformats.org/officeDocument/2006/relationships/hyperlink" Target="ftp://10.10.10.10/ftp/tsg_ran/WG4_Radio/TSGR4_109/Inbox/R4-2321405.zip" TargetMode="External"/><Relationship Id="rId266" Type="http://schemas.openxmlformats.org/officeDocument/2006/relationships/hyperlink" Target="ftp://10.10.10.10/ftp/tsg_ran/WG4_Radio/TSGR4_109/Inbox/R4-2321330.zip" TargetMode="External"/><Relationship Id="rId287" Type="http://schemas.openxmlformats.org/officeDocument/2006/relationships/hyperlink" Target="ftp://10.10.10.10/ftp/tsg_ran/WG4_Radio/TSGR4_109/Inbox/R4-2321587.zip" TargetMode="External"/><Relationship Id="rId30" Type="http://schemas.openxmlformats.org/officeDocument/2006/relationships/footer" Target="footer2.xml"/><Relationship Id="rId105" Type="http://schemas.openxmlformats.org/officeDocument/2006/relationships/hyperlink" Target="ftp://10.10.10.10/ftp/tsg_ran/WG4_Radio/TSGR4_109/Inbox/R4-2321638.zip" TargetMode="External"/><Relationship Id="rId126" Type="http://schemas.openxmlformats.org/officeDocument/2006/relationships/hyperlink" Target="ftp://10.10.10.10/ftp/tsg_ran/WG4_Radio/TSGR4_109/Inbox/R4-2321606.zip" TargetMode="External"/><Relationship Id="rId147" Type="http://schemas.openxmlformats.org/officeDocument/2006/relationships/hyperlink" Target="ftp://10.10.10.10/ftp/tsg_ran/WG4_Radio/TSGR4_109/Inbox/R4-2321648.zip" TargetMode="External"/><Relationship Id="rId168" Type="http://schemas.openxmlformats.org/officeDocument/2006/relationships/hyperlink" Target="ftp://10.10.10.10/ftp/tsg_ran/WG4_Radio/TSGR4_109/Inbox/R4-2321437.zip" TargetMode="External"/><Relationship Id="rId312" Type="http://schemas.openxmlformats.org/officeDocument/2006/relationships/hyperlink" Target="ftp://10.10.10.10/ftp/tsg_ran/WG4_Radio/TSGR4_109/Inbox/R4-2321579.zip" TargetMode="External"/><Relationship Id="rId333" Type="http://schemas.openxmlformats.org/officeDocument/2006/relationships/hyperlink" Target="https://portal.3gpp.org/desktopmodules/WorkItem/WorkItemDetails.aspx?workitemId=900162" TargetMode="External"/><Relationship Id="rId354" Type="http://schemas.openxmlformats.org/officeDocument/2006/relationships/fontTable" Target="fontTable.xml"/><Relationship Id="rId51" Type="http://schemas.openxmlformats.org/officeDocument/2006/relationships/hyperlink" Target="ftp://10.10.10.10/ftp/tsg_ran/WG4_Radio/TSGR4_109/Inbox/R4-2321547.zip" TargetMode="External"/><Relationship Id="rId72" Type="http://schemas.openxmlformats.org/officeDocument/2006/relationships/hyperlink" Target="ftp://10.10.10.10/ftp/tsg_ran/WG4_Radio/TSGR4_109/Inbox/R4-2321482.zip" TargetMode="External"/><Relationship Id="rId93" Type="http://schemas.openxmlformats.org/officeDocument/2006/relationships/hyperlink" Target="ftp://10.10.10.10/ftp/tsg_ran/WG4_Radio/TSGR4_109/Inbox/R4-2321355.zip" TargetMode="External"/><Relationship Id="rId189" Type="http://schemas.openxmlformats.org/officeDocument/2006/relationships/hyperlink" Target="ftp://10.10.10.10/ftp/tsg_ran/WG4_Radio/TSGR4_109/Inbox/R4-2321456.zip" TargetMode="External"/><Relationship Id="rId3" Type="http://schemas.openxmlformats.org/officeDocument/2006/relationships/settings" Target="settings.xml"/><Relationship Id="rId214" Type="http://schemas.openxmlformats.org/officeDocument/2006/relationships/hyperlink" Target="ftp://10.10.10.10/ftp/tsg_ran/WG4_Radio/TSGR4_109/Inbox/R4-2321379.zip" TargetMode="External"/><Relationship Id="rId235" Type="http://schemas.openxmlformats.org/officeDocument/2006/relationships/hyperlink" Target="ftp://10.10.10.10/ftp/tsg_ran/WG4_Radio/TSGR4_109/Inbox/R4-2321600.zip" TargetMode="External"/><Relationship Id="rId256" Type="http://schemas.openxmlformats.org/officeDocument/2006/relationships/hyperlink" Target="ftp://10.10.10.10/ftp/tsg_ran/WG4_Radio/TSGR4_109/Inbox/R4-2321642.zip" TargetMode="External"/><Relationship Id="rId277" Type="http://schemas.openxmlformats.org/officeDocument/2006/relationships/hyperlink" Target="ftp://10.10.10.10/ftp/tsg_ran/WG4_Radio/TSGR4_109/Inbox/R4-2321505.zip" TargetMode="External"/><Relationship Id="rId298" Type="http://schemas.openxmlformats.org/officeDocument/2006/relationships/hyperlink" Target="ftp://10.10.10.10/ftp/tsg_ran/WG4_Radio/TSGR4_109/Inbox/R4-2321645.zip" TargetMode="External"/><Relationship Id="rId116" Type="http://schemas.openxmlformats.org/officeDocument/2006/relationships/hyperlink" Target="ftp://10.10.10.10/ftp/tsg_ran/WG4_Radio/TSGR4_109/Inbox/R4-2321571.zip" TargetMode="External"/><Relationship Id="rId137" Type="http://schemas.openxmlformats.org/officeDocument/2006/relationships/hyperlink" Target="ftp://10.10.10.10/ftp/tsg_ran/WG4_Radio/TSGR4_109/Inbox/R4-2321371.zip" TargetMode="External"/><Relationship Id="rId158" Type="http://schemas.openxmlformats.org/officeDocument/2006/relationships/hyperlink" Target="ftp://10.10.10.10/ftp/tsg_ran/WG4_Radio/TSGR4_109/Inbox/R4-2321460.zip" TargetMode="External"/><Relationship Id="rId302" Type="http://schemas.openxmlformats.org/officeDocument/2006/relationships/hyperlink" Target="ftp://10.10.10.10/ftp/tsg_ran/WG4_Radio/TSGR4_109/Inbox/R4-2321534.zip" TargetMode="External"/><Relationship Id="rId323" Type="http://schemas.openxmlformats.org/officeDocument/2006/relationships/hyperlink" Target="https://portal.3gpp.org/desktopmodules/WorkItem/WorkItemDetails.aspx?workitemId=900162" TargetMode="External"/><Relationship Id="rId344" Type="http://schemas.openxmlformats.org/officeDocument/2006/relationships/hyperlink" Target="https://portal.3gpp.org/desktopmodules/Release/ReleaseDetails.aspx?releaseId=193" TargetMode="External"/><Relationship Id="rId20" Type="http://schemas.openxmlformats.org/officeDocument/2006/relationships/hyperlink" Target="ftp://10.10.10.10/ftp/tsg_ran/WG4_Radio/TSGR4_109/Inbox/R4-2321528.zip" TargetMode="External"/><Relationship Id="rId41" Type="http://schemas.openxmlformats.org/officeDocument/2006/relationships/hyperlink" Target="ftp://10.10.10.10/ftp/tsg_ran/WG4_Radio/TSGR4_109/Inbox/R4-2321548.zip" TargetMode="External"/><Relationship Id="rId62" Type="http://schemas.openxmlformats.org/officeDocument/2006/relationships/hyperlink" Target="ftp://10.10.10.10/ftp/tsg_ran/WG4_Radio/TSGR4_109/Inbox/R4-2321542.zip" TargetMode="External"/><Relationship Id="rId83" Type="http://schemas.openxmlformats.org/officeDocument/2006/relationships/hyperlink" Target="ftp://10.10.10.10/ftp/tsg_ran/WG4_Radio/TSGR4_109/Inbox/R4-2321592.zip" TargetMode="External"/><Relationship Id="rId179" Type="http://schemas.openxmlformats.org/officeDocument/2006/relationships/hyperlink" Target="ftp://10.10.10.10/ftp/tsg_ran/WG4_Radio/TSGR4_109/Inbox/R4-2321447.zip" TargetMode="External"/><Relationship Id="rId190" Type="http://schemas.openxmlformats.org/officeDocument/2006/relationships/hyperlink" Target="ftp://10.10.10.10/ftp/tsg_ran/WG4_Radio/TSGR4_109/Inbox/R4-2321457.zip" TargetMode="External"/><Relationship Id="rId204" Type="http://schemas.openxmlformats.org/officeDocument/2006/relationships/hyperlink" Target="ftp://10.10.10.10/ftp/tsg_ran/WG4_Radio/TSGR4_109/Inbox/R4-2321525.zip" TargetMode="External"/><Relationship Id="rId225" Type="http://schemas.openxmlformats.org/officeDocument/2006/relationships/hyperlink" Target="ftp://10.10.10.10/ftp/tsg_ran/WG4_Radio/TSGR4_109/Inbox/R4-2321388.zip" TargetMode="External"/><Relationship Id="rId246" Type="http://schemas.openxmlformats.org/officeDocument/2006/relationships/hyperlink" Target="ftp://10.10.10.10/ftp/tsg_ran/WG4_Radio/TSGR4_109/Inbox/R4-2321406.zip" TargetMode="External"/><Relationship Id="rId267" Type="http://schemas.openxmlformats.org/officeDocument/2006/relationships/hyperlink" Target="ftp://10.10.10.10/ftp/tsg_ran/WG4_Radio/TSGR4_109/Inbox/R4-2321576.zip" TargetMode="External"/><Relationship Id="rId288" Type="http://schemas.openxmlformats.org/officeDocument/2006/relationships/hyperlink" Target="ftp://10.10.10.10/ftp/tsg_ran/WG4_Radio/TSGR4_109/Inbox/R4-2321352.zip" TargetMode="External"/><Relationship Id="rId106" Type="http://schemas.openxmlformats.org/officeDocument/2006/relationships/hyperlink" Target="ftp://10.10.10.10/ftp/tsg_ran/WG4_Radio/TSGR4_109/Inbox/R4-2321518.zip" TargetMode="External"/><Relationship Id="rId127" Type="http://schemas.openxmlformats.org/officeDocument/2006/relationships/hyperlink" Target="ftp://10.10.10.10/ftp/tsg_ran/WG4_Radio/TSGR4_109/Inbox/R4-2321546.zip" TargetMode="External"/><Relationship Id="rId313" Type="http://schemas.openxmlformats.org/officeDocument/2006/relationships/hyperlink" Target="ftp://10.10.10.10/ftp/tsg_ran/WG4_Radio/TSGR4_109/Inbox/R4-2321580.zip" TargetMode="External"/><Relationship Id="rId10" Type="http://schemas.openxmlformats.org/officeDocument/2006/relationships/hyperlink" Target="ftp://10.10.10.10/ftp/tsg_ran/WG4_Radio/TSGR4_109/Inbox/R4-2321402.zip" TargetMode="External"/><Relationship Id="rId31" Type="http://schemas.openxmlformats.org/officeDocument/2006/relationships/hyperlink" Target="ftp://10.10.10.10/ftp/tsg_ran/WG4_Radio/TSGR4_109/Inbox/R4-2321620.zip" TargetMode="External"/><Relationship Id="rId52" Type="http://schemas.openxmlformats.org/officeDocument/2006/relationships/hyperlink" Target="ftp://10.10.10.10/ftp/tsg_ran/WG4_Radio/TSGR4_109/Inbox/R4-2321625.zip" TargetMode="External"/><Relationship Id="rId73" Type="http://schemas.openxmlformats.org/officeDocument/2006/relationships/hyperlink" Target="ftp://10.10.10.10/ftp/tsg_ran/WG4_Radio/TSGR4_109/Inbox/R4-2321483.zip" TargetMode="External"/><Relationship Id="rId94" Type="http://schemas.openxmlformats.org/officeDocument/2006/relationships/hyperlink" Target="ftp://10.10.10.10/ftp/tsg_ran/WG4_Radio/TSGR4_109/Inbox/R4-2321356.zip" TargetMode="External"/><Relationship Id="rId148" Type="http://schemas.openxmlformats.org/officeDocument/2006/relationships/hyperlink" Target="ftp://10.10.10.10/ftp/tsg_ran/WG4_Radio/TSGR4_109/Inbox/R4-2321344.zip" TargetMode="External"/><Relationship Id="rId169" Type="http://schemas.openxmlformats.org/officeDocument/2006/relationships/hyperlink" Target="ftp://10.10.10.10/ftp/tsg_ran/WG4_Radio/TSGR4_109/Inbox/R4-2321438.zip" TargetMode="External"/><Relationship Id="rId334" Type="http://schemas.openxmlformats.org/officeDocument/2006/relationships/hyperlink" Target="ftp://10.10.10.10/ftp/tsg_ran/WG4_Radio/TSGR4_109/Inbox/R4-2321474.zip" TargetMode="External"/><Relationship Id="rId355" Type="http://schemas.microsoft.com/office/2011/relationships/people" Target="people.xml"/><Relationship Id="rId4" Type="http://schemas.openxmlformats.org/officeDocument/2006/relationships/webSettings" Target="webSettings.xml"/><Relationship Id="rId180" Type="http://schemas.openxmlformats.org/officeDocument/2006/relationships/hyperlink" Target="ftp://10.10.10.10/ftp/tsg_ran/WG4_Radio/TSGR4_109/Inbox/R4-2321448.zip" TargetMode="External"/><Relationship Id="rId215" Type="http://schemas.openxmlformats.org/officeDocument/2006/relationships/hyperlink" Target="ftp://10.10.10.10/ftp/tsg_ran/WG4_Radio/TSGR4_109/Inbox/R4-2321380.zip" TargetMode="External"/><Relationship Id="rId236" Type="http://schemas.openxmlformats.org/officeDocument/2006/relationships/hyperlink" Target="ftp://10.10.10.10/ftp/tsg_ran/WG4_Radio/TSGR4_109/Inbox/R4-2321621.zip" TargetMode="External"/><Relationship Id="rId257" Type="http://schemas.openxmlformats.org/officeDocument/2006/relationships/hyperlink" Target="ftp://10.10.10.10/ftp/tsg_ran/WG4_Radio/TSGR4_109/Inbox/R4-2321490.zip" TargetMode="External"/><Relationship Id="rId278" Type="http://schemas.openxmlformats.org/officeDocument/2006/relationships/hyperlink" Target="ftp://10.10.10.10/ftp/tsg_ran/WG4_Radio/TSGR4_109/Inbox/R4-2321506.zip" TargetMode="External"/><Relationship Id="rId303" Type="http://schemas.openxmlformats.org/officeDocument/2006/relationships/hyperlink" Target="ftp://10.10.10.10/ftp/tsg_ran/WG4_Radio/TSGR4_109/Inbox/R4-2321559.zip" TargetMode="External"/><Relationship Id="rId42" Type="http://schemas.openxmlformats.org/officeDocument/2006/relationships/hyperlink" Target="ftp://10.10.10.10/ftp/tsg_ran/WG4_Radio/TSGR4_109/Inbox/R4-2321537.zip" TargetMode="External"/><Relationship Id="rId84" Type="http://schemas.openxmlformats.org/officeDocument/2006/relationships/hyperlink" Target="ftp://10.10.10.10/ftp/tsg_ran/WG4_Radio/TSGR4_109/Inbox/R4-2321594.zip" TargetMode="External"/><Relationship Id="rId138" Type="http://schemas.openxmlformats.org/officeDocument/2006/relationships/hyperlink" Target="ftp://10.10.10.10/ftp/tsg_ran/WG4_Radio/TSGR4_109/Inbox/R4-2321423.zip" TargetMode="External"/><Relationship Id="rId345" Type="http://schemas.openxmlformats.org/officeDocument/2006/relationships/hyperlink" Target="https://portal.3gpp.org/desktopmodules/Specifications/SpecificationDetails.aspx?specificationId=3204" TargetMode="External"/><Relationship Id="rId191" Type="http://schemas.openxmlformats.org/officeDocument/2006/relationships/hyperlink" Target="ftp://10.10.10.10/ftp/tsg_ran/WG4_Radio/TSGR4_109/Inbox/R4-2321458.zip" TargetMode="External"/><Relationship Id="rId205" Type="http://schemas.openxmlformats.org/officeDocument/2006/relationships/hyperlink" Target="ftp://10.10.10.10/ftp/tsg_ran/WG4_Radio/TSGR4_109/Inbox/R4-2321390.zip" TargetMode="External"/><Relationship Id="rId247" Type="http://schemas.openxmlformats.org/officeDocument/2006/relationships/hyperlink" Target="ftp://10.10.10.10/ftp/tsg_ran/WG4_Radio/TSGR4_109/Inbox/R4-2321408.zip" TargetMode="External"/><Relationship Id="rId107" Type="http://schemas.openxmlformats.org/officeDocument/2006/relationships/hyperlink" Target="ftp://10.10.10.10/ftp/tsg_ran/WG4_Radio/TSGR4_109/Inbox/R4-2321564.zip" TargetMode="External"/><Relationship Id="rId289" Type="http://schemas.openxmlformats.org/officeDocument/2006/relationships/hyperlink" Target="ftp://10.10.10.10/ftp/tsg_ran/WG4_Radio/TSGR4_109/Inbox/R4-2321584.zip" TargetMode="External"/><Relationship Id="rId11" Type="http://schemas.openxmlformats.org/officeDocument/2006/relationships/hyperlink" Target="ftp://10.10.10.10/ftp/tsg_ran/WG4_Radio/TSGR4_109/Inbox/R4-2321403.zip" TargetMode="External"/><Relationship Id="rId53" Type="http://schemas.openxmlformats.org/officeDocument/2006/relationships/hyperlink" Target="ftp://10.10.10.10/ftp/tsg_ran/WG4_Radio/TSGR4_109/Inbox/R4-2321517.zip" TargetMode="External"/><Relationship Id="rId149" Type="http://schemas.openxmlformats.org/officeDocument/2006/relationships/hyperlink" Target="ftp://10.10.10.10/ftp/tsg_ran/WG4_Radio/TSGR4_109/Inbox/R4-2321476.zip" TargetMode="External"/><Relationship Id="rId314" Type="http://schemas.openxmlformats.org/officeDocument/2006/relationships/hyperlink" Target="ftp://10.10.10.10/ftp/tsg_ran/WG4_Radio/TSGR4_109/Inbox/R4-2321555.zip" TargetMode="External"/><Relationship Id="rId356" Type="http://schemas.openxmlformats.org/officeDocument/2006/relationships/theme" Target="theme/theme1.xml"/><Relationship Id="rId95" Type="http://schemas.openxmlformats.org/officeDocument/2006/relationships/hyperlink" Target="ftp://10.10.10.10/ftp/tsg_ran/WG4_Radio/TSGR4_109/Inbox/R4-2321357.zip" TargetMode="External"/><Relationship Id="rId160" Type="http://schemas.openxmlformats.org/officeDocument/2006/relationships/hyperlink" Target="ftp://10.10.10.10/ftp/tsg_ran/WG4_Radio/TSGR4_109/Inbox/R4-2321429.zip" TargetMode="External"/><Relationship Id="rId216" Type="http://schemas.openxmlformats.org/officeDocument/2006/relationships/hyperlink" Target="ftp://10.10.10.10/ftp/tsg_ran/WG4_Radio/TSGR4_109/Inbox/R4-2321381.zip" TargetMode="External"/><Relationship Id="rId258" Type="http://schemas.openxmlformats.org/officeDocument/2006/relationships/hyperlink" Target="ftp://10.10.10.10/ftp/tsg_ran/WG4_Radio/TSGR4_109/Inbox/R4-2321492.zip" TargetMode="External"/><Relationship Id="rId22" Type="http://schemas.openxmlformats.org/officeDocument/2006/relationships/hyperlink" Target="ftp://10.10.10.10/ftp/tsg_ran/WG4_Radio/TSGR4_109/Inbox/R4-2321541.zip" TargetMode="External"/><Relationship Id="rId64" Type="http://schemas.openxmlformats.org/officeDocument/2006/relationships/hyperlink" Target="ftp://10.10.10.10/ftp/tsg_ran/WG4_Radio/TSGR4_109/Inbox/R4-2321480.zip" TargetMode="External"/><Relationship Id="rId118" Type="http://schemas.openxmlformats.org/officeDocument/2006/relationships/hyperlink" Target="ftp://10.10.10.10/ftp/tsg_ran/WG4_Radio/TSGR4_109/Inbox/R4-2321588.zip" TargetMode="External"/><Relationship Id="rId325" Type="http://schemas.openxmlformats.org/officeDocument/2006/relationships/hyperlink" Target="https://portal.3gpp.org/desktopmodules/Specifications/SpecificationDetails.aspx?specificationId=3204" TargetMode="External"/><Relationship Id="rId171" Type="http://schemas.openxmlformats.org/officeDocument/2006/relationships/hyperlink" Target="ftp://10.10.10.10/ftp/tsg_ran/WG4_Radio/TSGR4_109/Inbox/R4-2321440.zip" TargetMode="External"/><Relationship Id="rId227" Type="http://schemas.openxmlformats.org/officeDocument/2006/relationships/hyperlink" Target="ftp://10.10.10.10/ftp/tsg_ran/WG4_Radio/TSGR4_109/Inbox/R4-2321346.zip" TargetMode="External"/><Relationship Id="rId269" Type="http://schemas.openxmlformats.org/officeDocument/2006/relationships/hyperlink" Target="ftp://10.10.10.10/ftp/tsg_ran/WG4_Radio/TSGR4_109/Inbox/R4-2321643.zip" TargetMode="External"/><Relationship Id="rId33" Type="http://schemas.openxmlformats.org/officeDocument/2006/relationships/hyperlink" Target="ftp://10.10.10.10/ftp/tsg_ran/WG4_Radio/TSGR4_109/Inbox/R4-2321489.zip" TargetMode="External"/><Relationship Id="rId129" Type="http://schemas.openxmlformats.org/officeDocument/2006/relationships/hyperlink" Target="ftp://10.10.10.10/ftp/tsg_ran/WG4_Radio/TSGR4_109/Inbox/R4-2321639.zip" TargetMode="External"/><Relationship Id="rId280" Type="http://schemas.openxmlformats.org/officeDocument/2006/relationships/hyperlink" Target="ftp://10.10.10.10/ftp/tsg_ran/WG4_Radio/TSGR4_109/Inbox/R4-2321508.zip" TargetMode="External"/><Relationship Id="rId336" Type="http://schemas.openxmlformats.org/officeDocument/2006/relationships/hyperlink" Target="https://portal.3gpp.org/desktopmodules/Release/ReleaseDetails.aspx?releaseId=190" TargetMode="External"/><Relationship Id="rId75" Type="http://schemas.openxmlformats.org/officeDocument/2006/relationships/hyperlink" Target="ftp://10.10.10.10/ftp/tsg_ran/WG4_Radio/TSGR4_109/Inbox/R4-2321467.zip" TargetMode="External"/><Relationship Id="rId140" Type="http://schemas.openxmlformats.org/officeDocument/2006/relationships/hyperlink" Target="ftp://10.10.10.10/ftp/tsg_ran/WG4_Radio/TSGR4_109/Inbox/R4-2321349.zip" TargetMode="External"/><Relationship Id="rId182" Type="http://schemas.openxmlformats.org/officeDocument/2006/relationships/hyperlink" Target="ftp://10.10.10.10/ftp/tsg_ran/WG4_Radio/TSGR4_109/Inbox/R4-2321451.zip" TargetMode="External"/><Relationship Id="rId6" Type="http://schemas.openxmlformats.org/officeDocument/2006/relationships/endnotes" Target="endnotes.xml"/><Relationship Id="rId238" Type="http://schemas.openxmlformats.org/officeDocument/2006/relationships/image" Target="media/image3.wmf"/><Relationship Id="rId291" Type="http://schemas.openxmlformats.org/officeDocument/2006/relationships/hyperlink" Target="ftp://10.10.10.10/ftp/tsg_ran/WG4_Radio/TSGR4_109/Inbox/R4-2321336.zip" TargetMode="External"/><Relationship Id="rId305" Type="http://schemas.openxmlformats.org/officeDocument/2006/relationships/hyperlink" Target="ftp://10.10.10.10/ftp/tsg_ran/WG4_Radio/TSGR4_109/Inbox/R4-2321561.zip" TargetMode="External"/><Relationship Id="rId347" Type="http://schemas.openxmlformats.org/officeDocument/2006/relationships/hyperlink" Target="https://portal.3gpp.org/desktopmodules/Release/ReleaseDetails.aspx?releaseId=191" TargetMode="External"/><Relationship Id="rId44" Type="http://schemas.openxmlformats.org/officeDocument/2006/relationships/hyperlink" Target="ftp://10.10.10.10/ftp/tsg_ran/WG4_Radio/TSGR4_109/Inbox/R4-2321532.zip" TargetMode="External"/><Relationship Id="rId86" Type="http://schemas.openxmlformats.org/officeDocument/2006/relationships/hyperlink" Target="ftp://10.10.10.10/ftp/tsg_ran/WG4_Radio/TSGR4_109/Inbox/R4-2321596.zip" TargetMode="External"/><Relationship Id="rId151" Type="http://schemas.openxmlformats.org/officeDocument/2006/relationships/hyperlink" Target="ftp://10.10.10.10/ftp/tsg_ran/WG4_Radio/TSGR4_109/Inbox/R4-2321478.zip" TargetMode="External"/><Relationship Id="rId193" Type="http://schemas.openxmlformats.org/officeDocument/2006/relationships/hyperlink" Target="ftp://10.10.10.10/ftp/tsg_ran/WG4_Radio/TSGR4_109/Inbox/R4-2321543.zip" TargetMode="External"/><Relationship Id="rId207" Type="http://schemas.openxmlformats.org/officeDocument/2006/relationships/hyperlink" Target="ftp://10.10.10.10/ftp/tsg_ran/WG4_Radio/TSGR4_109/Inbox/R4-2321372.zip" TargetMode="External"/><Relationship Id="rId249" Type="http://schemas.openxmlformats.org/officeDocument/2006/relationships/hyperlink" Target="ftp://10.10.10.10/ftp/tsg_ran/WG4_Radio/TSGR4_109/Inbox/R4-2321411.zip" TargetMode="External"/><Relationship Id="rId13" Type="http://schemas.openxmlformats.org/officeDocument/2006/relationships/hyperlink" Target="ftp://10.10.10.10/ftp/tsg_ran/WG4_Radio/TSGR4_109/Inbox/R4-2321510.zip" TargetMode="External"/><Relationship Id="rId109" Type="http://schemas.openxmlformats.org/officeDocument/2006/relationships/hyperlink" Target="ftp://10.10.10.10/ftp/tsg_ran/WG4_Radio/TSGR4_109/Inbox/R4-2321565.zip" TargetMode="External"/><Relationship Id="rId260" Type="http://schemas.openxmlformats.org/officeDocument/2006/relationships/hyperlink" Target="ftp://10.10.10.10/ftp/tsg_ran/WG4_Radio/TSGR4_109/Inbox/R4-2321494.zip" TargetMode="External"/><Relationship Id="rId316" Type="http://schemas.openxmlformats.org/officeDocument/2006/relationships/hyperlink" Target="ftp://10.10.10.10/ftp/tsg_ran/WG4_Radio/TSGR4_109/Inbox/R4-2321578.zip" TargetMode="External"/><Relationship Id="rId55" Type="http://schemas.openxmlformats.org/officeDocument/2006/relationships/hyperlink" Target="ftp://10.10.10.10/ftp/tsg_ran/WG4_Radio/TSGR4_109/Inbox/R4-2321509.zip" TargetMode="External"/><Relationship Id="rId97" Type="http://schemas.openxmlformats.org/officeDocument/2006/relationships/hyperlink" Target="ftp://10.10.10.10/ftp/tsg_ran/WG4_Radio/TSGR4_109/Inbox/R4-2321358.zip" TargetMode="External"/><Relationship Id="rId120" Type="http://schemas.openxmlformats.org/officeDocument/2006/relationships/hyperlink" Target="ftp://10.10.10.10/ftp/tsg_ran/WG4_Radio/TSGR4_109/Inbox/R4-2321604.zip" TargetMode="External"/><Relationship Id="rId162" Type="http://schemas.openxmlformats.org/officeDocument/2006/relationships/hyperlink" Target="ftp://10.10.10.10/ftp/tsg_ran/WG4_Radio/TSGR4_109/Inbox/R4-2321431.zip" TargetMode="External"/><Relationship Id="rId218" Type="http://schemas.openxmlformats.org/officeDocument/2006/relationships/hyperlink" Target="ftp://10.10.10.10/ftp/tsg_ran/WG4_Radio/TSGR4_109/Inbox/R4-2321383.zip" TargetMode="External"/><Relationship Id="rId271" Type="http://schemas.openxmlformats.org/officeDocument/2006/relationships/hyperlink" Target="ftp://10.10.10.10/ftp/tsg_ran/WG4_Radio/TSGR4_109/Inbox/R4-2321500.zip" TargetMode="External"/><Relationship Id="rId24" Type="http://schemas.openxmlformats.org/officeDocument/2006/relationships/hyperlink" Target="ftp://10.10.10.10/ftp/tsg_ran/WG4_Radio/TSGR4_109/Inbox/R4-2321527.zip" TargetMode="External"/><Relationship Id="rId66" Type="http://schemas.openxmlformats.org/officeDocument/2006/relationships/hyperlink" Target="ftp://10.10.10.10/ftp/tsg_ran/WG4_Radio/TSGR4_109/Inbox/R4-2321484.zip" TargetMode="External"/><Relationship Id="rId131" Type="http://schemas.openxmlformats.org/officeDocument/2006/relationships/hyperlink" Target="ftp://10.10.10.10/ftp/tsg_ran/WG4_Radio/TSGR4_109/Inbox/R4-2321626.zip" TargetMode="External"/><Relationship Id="rId327" Type="http://schemas.openxmlformats.org/officeDocument/2006/relationships/hyperlink" Target="https://www.3gpp.org/ftp/TSG_RAN/WG4_Radio/TSGR4_109/Docs/R4-2320069.zip" TargetMode="External"/><Relationship Id="rId173" Type="http://schemas.openxmlformats.org/officeDocument/2006/relationships/hyperlink" Target="ftp://10.10.10.10/ftp/tsg_ran/WG4_Radio/TSGR4_109/Inbox/R4-2321463.zip" TargetMode="External"/><Relationship Id="rId229" Type="http://schemas.openxmlformats.org/officeDocument/2006/relationships/hyperlink" Target="ftp://10.10.10.10/ftp/tsg_ran/WG4_Radio/TSGR4_109/Inbox/R4-2321395.zip" TargetMode="External"/><Relationship Id="rId240" Type="http://schemas.openxmlformats.org/officeDocument/2006/relationships/hyperlink" Target="ftp://10.10.10.10/ftp/tsg_ran/WG4_Radio/TSGR4_109/Inbox/R4-2321399.zip" TargetMode="External"/><Relationship Id="rId35" Type="http://schemas.openxmlformats.org/officeDocument/2006/relationships/hyperlink" Target="https://portal.3gpp.org/desktopmodules/WorkItem/WorkItemDetails.aspx?workitemId=860149" TargetMode="External"/><Relationship Id="rId77" Type="http://schemas.openxmlformats.org/officeDocument/2006/relationships/hyperlink" Target="ftp://10.10.10.10/ftp/tsg_ran/WG4_Radio/TSGR4_109/Inbox/R4-2321551.zip" TargetMode="External"/><Relationship Id="rId100" Type="http://schemas.openxmlformats.org/officeDocument/2006/relationships/hyperlink" Target="ftp://10.10.10.10/ftp/tsg_ran/WG4_Radio/TSGR4_109/Inbox/R4-2321368.zip" TargetMode="External"/><Relationship Id="rId282" Type="http://schemas.openxmlformats.org/officeDocument/2006/relationships/hyperlink" Target="ftp://10.10.10.10/ftp/tsg_ran/WG4_Radio/TSGR4_109/Inbox/R4-2321615.zip" TargetMode="External"/><Relationship Id="rId338" Type="http://schemas.openxmlformats.org/officeDocument/2006/relationships/hyperlink" Target="https://www.3gpp.org/ftp/TSG_RAN/WG4_Radio/TSGR4_109/Docs/R4-2318624.zip" TargetMode="External"/><Relationship Id="rId8" Type="http://schemas.openxmlformats.org/officeDocument/2006/relationships/hyperlink" Target="ftp://10.10.10.10/ftp/tsg_ran/WG4_Radio/TSGR4_109/Inbox/R4-2321400.zip" TargetMode="External"/><Relationship Id="rId142" Type="http://schemas.openxmlformats.org/officeDocument/2006/relationships/hyperlink" Target="ftp://10.10.10.10/ftp/tsg_ran/WG4_Radio/TSGR4_109/Inbox/R4-2321333.zip" TargetMode="External"/><Relationship Id="rId184" Type="http://schemas.openxmlformats.org/officeDocument/2006/relationships/hyperlink" Target="ftp://10.10.10.10/ftp/tsg_ran/WG4_Radio/TSGR4_109/Inbox/R4-232145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81782</Words>
  <Characters>466163</Characters>
  <Application>Microsoft Office Word</Application>
  <DocSecurity>0</DocSecurity>
  <Lines>3884</Lines>
  <Paragraphs>1093</Paragraphs>
  <ScaleCrop>false</ScaleCrop>
  <Company/>
  <LinksUpToDate>false</LinksUpToDate>
  <CharactersWithSpaces>546852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7</cp:revision>
  <dcterms:created xsi:type="dcterms:W3CDTF">2023-11-27T01:06:00Z</dcterms:created>
  <dcterms:modified xsi:type="dcterms:W3CDTF">2023-11-30T05:58:00Z</dcterms:modified>
</cp:coreProperties>
</file>